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0"/>
        <w:rPr>
          <w:rFonts w:hint="default" w:ascii="Arial" w:hAnsi="Arial" w:eastAsia="宋体"/>
          <w:b/>
          <w:sz w:val="24"/>
          <w:szCs w:val="22"/>
          <w:lang w:val="en-US" w:eastAsia="zh-CN"/>
        </w:rPr>
      </w:pPr>
      <w:r>
        <w:rPr>
          <w:rFonts w:ascii="Arial" w:hAnsi="Arial"/>
          <w:b/>
          <w:sz w:val="24"/>
          <w:lang w:val="en-US"/>
        </w:rPr>
        <w:t>3GPP TSG-</w:t>
      </w:r>
      <w:r>
        <w:rPr>
          <w:rFonts w:hint="eastAsia" w:ascii="Arial" w:hAnsi="Arial"/>
          <w:lang w:val="en-US"/>
        </w:rPr>
        <w:fldChar w:fldCharType="begin"/>
      </w:r>
      <w:r>
        <w:rPr>
          <w:rFonts w:ascii="Arial" w:hAnsi="Arial"/>
          <w:lang w:val="en-US"/>
        </w:rPr>
        <w:instrText xml:space="preserve"> DOCPROPERTY  TSG/WGRef  \* MERGEFORMAT </w:instrText>
      </w:r>
      <w:r>
        <w:rPr>
          <w:rFonts w:hint="eastAsia" w:ascii="Arial" w:hAnsi="Arial"/>
          <w:lang w:val="en-US"/>
        </w:rPr>
        <w:fldChar w:fldCharType="separate"/>
      </w:r>
      <w:r>
        <w:rPr>
          <w:rFonts w:hint="eastAsia" w:ascii="Arial" w:hAnsi="Arial" w:eastAsia="宋体"/>
          <w:b/>
          <w:sz w:val="24"/>
          <w:lang w:val="en-US" w:eastAsia="zh-CN"/>
        </w:rPr>
        <w:t xml:space="preserve">RAN </w:t>
      </w:r>
      <w:r>
        <w:rPr>
          <w:rFonts w:ascii="Arial" w:hAnsi="Arial"/>
          <w:b/>
          <w:sz w:val="24"/>
          <w:lang w:val="en-US"/>
        </w:rPr>
        <w:t>WG</w:t>
      </w:r>
      <w:r>
        <w:rPr>
          <w:rFonts w:hint="eastAsia" w:ascii="Arial" w:hAnsi="Arial" w:eastAsia="宋体"/>
          <w:b/>
          <w:sz w:val="24"/>
          <w:lang w:val="en-US" w:eastAsia="zh-CN"/>
        </w:rPr>
        <w:t>4</w:t>
      </w:r>
      <w:r>
        <w:rPr>
          <w:rFonts w:hint="eastAsia" w:ascii="Arial" w:hAnsi="Arial" w:eastAsia="宋体"/>
          <w:b/>
          <w:sz w:val="24"/>
          <w:lang w:val="en-US" w:eastAsia="zh-CN"/>
        </w:rPr>
        <w:fldChar w:fldCharType="end"/>
      </w:r>
      <w:r>
        <w:rPr>
          <w:rFonts w:ascii="Arial" w:hAnsi="Arial"/>
          <w:b/>
          <w:sz w:val="24"/>
          <w:lang w:val="en-US"/>
        </w:rPr>
        <w:t xml:space="preserve"> Meeting </w:t>
      </w:r>
      <w:r>
        <w:rPr>
          <w:rFonts w:ascii="Arial" w:hAnsi="Arial"/>
          <w:b/>
          <w:sz w:val="24"/>
          <w:szCs w:val="22"/>
          <w:lang w:val="en-US"/>
        </w:rPr>
        <w:t>#</w:t>
      </w:r>
      <w:r>
        <w:rPr>
          <w:rFonts w:hint="eastAsia" w:ascii="Arial" w:hAnsi="Arial" w:eastAsia="宋体"/>
          <w:b/>
          <w:sz w:val="24"/>
          <w:szCs w:val="22"/>
          <w:lang w:val="en-US" w:eastAsia="zh-CN"/>
        </w:rPr>
        <w:t>101-</w:t>
      </w:r>
      <w:r>
        <w:rPr>
          <w:rFonts w:hint="eastAsia" w:ascii="Arial" w:hAnsi="Arial" w:cs="Arial"/>
          <w:b/>
          <w:sz w:val="24"/>
          <w:szCs w:val="24"/>
        </w:rPr>
        <w:t xml:space="preserve">e </w:t>
      </w:r>
      <w:r>
        <w:rPr>
          <w:rFonts w:ascii="Arial" w:hAnsi="Arial"/>
          <w:b/>
          <w:i/>
          <w:sz w:val="28"/>
          <w:lang w:val="en-US"/>
        </w:rPr>
        <w:tab/>
      </w:r>
      <w:r>
        <w:rPr>
          <w:rFonts w:hint="eastAsia" w:ascii="Arial" w:hAnsi="Arial"/>
          <w:b/>
          <w:i/>
          <w:sz w:val="28"/>
          <w:lang w:val="en-US" w:eastAsia="zh-CN"/>
        </w:rPr>
        <w:t xml:space="preserve">       </w:t>
      </w:r>
      <w:r>
        <w:rPr>
          <w:rFonts w:hint="eastAsia" w:ascii="Arial" w:hAnsi="Arial" w:eastAsia="宋体" w:cs="Arial"/>
          <w:b/>
          <w:i w:val="0"/>
          <w:caps w:val="0"/>
          <w:color w:val="808080"/>
          <w:spacing w:val="0"/>
          <w:sz w:val="25"/>
          <w:szCs w:val="25"/>
        </w:rPr>
        <w:t>R4-2119281</w:t>
      </w:r>
    </w:p>
    <w:p>
      <w:pPr>
        <w:spacing w:after="120"/>
        <w:outlineLvl w:val="0"/>
        <w:rPr>
          <w:b/>
          <w:sz w:val="24"/>
        </w:rPr>
      </w:pPr>
      <w:r>
        <w:rPr>
          <w:rFonts w:hint="eastAsia" w:ascii="Arial" w:hAnsi="Arial" w:eastAsia="宋体"/>
          <w:b/>
          <w:sz w:val="24"/>
          <w:lang w:val="en-US" w:eastAsia="zh-CN"/>
        </w:rPr>
        <w:t>E-meeting,</w:t>
      </w:r>
      <w:r>
        <w:rPr>
          <w:rFonts w:ascii="Arial" w:hAnsi="Arial"/>
          <w:b/>
          <w:sz w:val="24"/>
          <w:lang w:val="en-US"/>
        </w:rPr>
        <w:t xml:space="preserve"> </w:t>
      </w:r>
      <w:r>
        <w:rPr>
          <w:rFonts w:hint="eastAsia" w:ascii="Arial" w:hAnsi="Arial"/>
          <w:b/>
          <w:sz w:val="24"/>
          <w:lang w:val="en-US" w:eastAsia="zh-CN"/>
        </w:rPr>
        <w:t>1</w:t>
      </w:r>
      <w:r>
        <w:rPr>
          <w:rFonts w:hint="eastAsia" w:ascii="Arial" w:hAnsi="Arial"/>
          <w:b/>
          <w:sz w:val="24"/>
          <w:vertAlign w:val="superscript"/>
          <w:lang w:val="en-US" w:eastAsia="zh-CN"/>
        </w:rPr>
        <w:t>st</w:t>
      </w:r>
      <w:r>
        <w:rPr>
          <w:rFonts w:hint="eastAsia" w:ascii="Arial" w:hAnsi="Arial"/>
          <w:b/>
          <w:sz w:val="24"/>
          <w:vertAlign w:val="baseline"/>
          <w:lang w:val="en-US" w:eastAsia="zh-CN"/>
        </w:rPr>
        <w:t xml:space="preserve"> Nov</w:t>
      </w:r>
      <w:r>
        <w:rPr>
          <w:rFonts w:ascii="Arial" w:hAnsi="Arial"/>
          <w:b/>
          <w:sz w:val="24"/>
          <w:lang w:val="en-US"/>
        </w:rPr>
        <w:t xml:space="preserve"> – </w:t>
      </w:r>
      <w:r>
        <w:rPr>
          <w:rFonts w:hint="eastAsia" w:ascii="Arial" w:hAnsi="Arial" w:eastAsia="宋体"/>
          <w:b/>
          <w:sz w:val="24"/>
          <w:lang w:val="en-US" w:eastAsia="zh-CN"/>
        </w:rPr>
        <w:t>1</w:t>
      </w:r>
      <w:r>
        <w:rPr>
          <w:rFonts w:hint="eastAsia" w:ascii="Arial" w:hAnsi="Arial"/>
          <w:b/>
          <w:sz w:val="24"/>
          <w:lang w:val="en-US" w:eastAsia="zh-CN"/>
        </w:rPr>
        <w:t>2</w:t>
      </w:r>
      <w:r>
        <w:rPr>
          <w:rFonts w:hint="eastAsia" w:ascii="Arial" w:hAnsi="Arial" w:eastAsia="宋体"/>
          <w:b/>
          <w:sz w:val="24"/>
          <w:vertAlign w:val="superscript"/>
          <w:lang w:val="en-US" w:eastAsia="zh-CN"/>
        </w:rPr>
        <w:t>th</w:t>
      </w:r>
      <w:r>
        <w:rPr>
          <w:rFonts w:hint="eastAsia" w:ascii="Arial" w:hAnsi="Arial"/>
          <w:lang w:val="en-US"/>
        </w:rPr>
        <w:fldChar w:fldCharType="begin"/>
      </w:r>
      <w:r>
        <w:rPr>
          <w:rFonts w:ascii="Arial" w:hAnsi="Arial"/>
          <w:lang w:val="en-US"/>
        </w:rPr>
        <w:instrText xml:space="preserve"> DOCPROPERTY  EndDate  \* MERGEFORMAT </w:instrText>
      </w:r>
      <w:r>
        <w:rPr>
          <w:rFonts w:hint="eastAsia" w:ascii="Arial" w:hAnsi="Arial"/>
          <w:lang w:val="en-US"/>
        </w:rPr>
        <w:fldChar w:fldCharType="separate"/>
      </w:r>
      <w:r>
        <w:rPr>
          <w:rFonts w:hint="eastAsia" w:ascii="Arial" w:hAnsi="Arial" w:eastAsia="宋体"/>
          <w:b/>
          <w:sz w:val="24"/>
          <w:lang w:val="en-US" w:eastAsia="zh-CN"/>
        </w:rPr>
        <w:t xml:space="preserve"> Nov, 20</w:t>
      </w:r>
      <w:r>
        <w:rPr>
          <w:rFonts w:hint="eastAsia" w:ascii="Arial" w:hAnsi="Arial" w:eastAsia="宋体"/>
          <w:b/>
          <w:sz w:val="24"/>
          <w:lang w:val="en-US" w:eastAsia="zh-CN"/>
        </w:rPr>
        <w:fldChar w:fldCharType="end"/>
      </w:r>
      <w:r>
        <w:rPr>
          <w:rFonts w:hint="eastAsia" w:ascii="Arial" w:hAnsi="Arial" w:eastAsia="宋体"/>
          <w:b/>
          <w:sz w:val="24"/>
          <w:lang w:val="en-US" w:eastAsia="zh-CN"/>
        </w:rPr>
        <w:t>21</w:t>
      </w:r>
    </w:p>
    <w:tbl>
      <w:tblPr>
        <w:tblStyle w:val="48"/>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41"/>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4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41"/>
              <w:spacing w:after="0"/>
              <w:rPr>
                <w:sz w:val="8"/>
                <w:szCs w:val="8"/>
              </w:rPr>
            </w:pPr>
          </w:p>
        </w:tc>
      </w:tr>
      <w:tr>
        <w:tblPrEx>
          <w:tblCellMar>
            <w:top w:w="0" w:type="dxa"/>
            <w:left w:w="42" w:type="dxa"/>
            <w:bottom w:w="0" w:type="dxa"/>
            <w:right w:w="42" w:type="dxa"/>
          </w:tblCellMar>
        </w:tblPrEx>
        <w:trPr>
          <w:trHeight w:val="309" w:hRule="atLeast"/>
        </w:trPr>
        <w:tc>
          <w:tcPr>
            <w:tcW w:w="142" w:type="dxa"/>
            <w:tcBorders>
              <w:left w:val="single" w:color="auto" w:sz="4" w:space="0"/>
            </w:tcBorders>
          </w:tcPr>
          <w:p>
            <w:pPr>
              <w:pStyle w:val="141"/>
              <w:spacing w:after="0"/>
              <w:jc w:val="right"/>
            </w:pPr>
          </w:p>
        </w:tc>
        <w:tc>
          <w:tcPr>
            <w:tcW w:w="1559" w:type="dxa"/>
            <w:shd w:val="pct30" w:color="FFFF00" w:fill="auto"/>
          </w:tcPr>
          <w:p>
            <w:pPr>
              <w:pStyle w:val="141"/>
              <w:spacing w:after="0"/>
              <w:jc w:val="right"/>
              <w:rPr>
                <w:rFonts w:hint="default"/>
                <w:b/>
                <w:sz w:val="28"/>
                <w:lang w:val="en-US"/>
              </w:rPr>
            </w:pPr>
            <w:r>
              <w:rPr>
                <w:rFonts w:hint="eastAsia" w:ascii="Arial" w:hAnsi="Arial" w:eastAsia="宋体"/>
                <w:b/>
                <w:sz w:val="28"/>
                <w:lang w:val="en-US" w:eastAsia="zh-CN"/>
              </w:rPr>
              <w:t>37.1</w:t>
            </w:r>
            <w:r>
              <w:rPr>
                <w:rFonts w:hint="eastAsia" w:eastAsia="宋体"/>
                <w:b/>
                <w:sz w:val="28"/>
                <w:lang w:val="en-US" w:eastAsia="zh-CN"/>
              </w:rPr>
              <w:t>45-1</w:t>
            </w:r>
          </w:p>
        </w:tc>
        <w:tc>
          <w:tcPr>
            <w:tcW w:w="709" w:type="dxa"/>
          </w:tcPr>
          <w:p>
            <w:pPr>
              <w:pStyle w:val="141"/>
              <w:spacing w:after="0"/>
              <w:jc w:val="center"/>
            </w:pPr>
            <w:r>
              <w:rPr>
                <w:b/>
                <w:sz w:val="28"/>
              </w:rPr>
              <w:t>CR</w:t>
            </w:r>
          </w:p>
        </w:tc>
        <w:tc>
          <w:tcPr>
            <w:tcW w:w="1276" w:type="dxa"/>
            <w:shd w:val="pct30" w:color="FFFF00" w:fill="auto"/>
          </w:tcPr>
          <w:p>
            <w:pPr>
              <w:pStyle w:val="141"/>
              <w:spacing w:after="0"/>
            </w:pPr>
            <w:r>
              <w:fldChar w:fldCharType="begin"/>
            </w:r>
            <w:r>
              <w:instrText xml:space="preserve"> DOCPROPERTY  Cr#  \* MERGEFORMAT </w:instrText>
            </w:r>
            <w:r>
              <w:fldChar w:fldCharType="separate"/>
            </w:r>
            <w:r>
              <w:rPr>
                <w:b/>
                <w:sz w:val="28"/>
              </w:rPr>
              <w:t>&lt;CR#&gt;</w:t>
            </w:r>
            <w:r>
              <w:rPr>
                <w:b/>
                <w:sz w:val="28"/>
              </w:rPr>
              <w:fldChar w:fldCharType="end"/>
            </w:r>
          </w:p>
        </w:tc>
        <w:tc>
          <w:tcPr>
            <w:tcW w:w="709" w:type="dxa"/>
          </w:tcPr>
          <w:p>
            <w:pPr>
              <w:pStyle w:val="141"/>
              <w:tabs>
                <w:tab w:val="right" w:pos="625"/>
              </w:tabs>
              <w:spacing w:after="0"/>
              <w:jc w:val="center"/>
            </w:pPr>
            <w:r>
              <w:rPr>
                <w:b/>
                <w:bCs/>
                <w:sz w:val="28"/>
              </w:rPr>
              <w:t>rev</w:t>
            </w:r>
          </w:p>
        </w:tc>
        <w:tc>
          <w:tcPr>
            <w:tcW w:w="992" w:type="dxa"/>
            <w:shd w:val="pct30" w:color="FFFF00" w:fill="auto"/>
          </w:tcPr>
          <w:p>
            <w:pPr>
              <w:pStyle w:val="141"/>
              <w:spacing w:after="0"/>
              <w:jc w:val="center"/>
              <w:rPr>
                <w:rFonts w:hint="eastAsia" w:eastAsia="宋体"/>
                <w:b/>
                <w:lang w:val="en-US" w:eastAsia="zh-CN"/>
              </w:rPr>
            </w:pPr>
            <w:r>
              <w:rPr>
                <w:rFonts w:hint="eastAsia" w:eastAsia="宋体"/>
                <w:b/>
                <w:lang w:val="en-US" w:eastAsia="zh-CN"/>
              </w:rPr>
              <w:t>1</w:t>
            </w:r>
          </w:p>
        </w:tc>
        <w:tc>
          <w:tcPr>
            <w:tcW w:w="2410" w:type="dxa"/>
          </w:tcPr>
          <w:p>
            <w:pPr>
              <w:pStyle w:val="141"/>
              <w:tabs>
                <w:tab w:val="right" w:pos="1825"/>
              </w:tabs>
              <w:spacing w:after="0"/>
              <w:jc w:val="center"/>
            </w:pPr>
            <w:r>
              <w:rPr>
                <w:b/>
                <w:sz w:val="28"/>
                <w:szCs w:val="28"/>
              </w:rPr>
              <w:t>Current version:</w:t>
            </w:r>
          </w:p>
        </w:tc>
        <w:tc>
          <w:tcPr>
            <w:tcW w:w="1701" w:type="dxa"/>
            <w:shd w:val="pct30" w:color="FFFF00" w:fill="auto"/>
            <w:vAlign w:val="top"/>
          </w:tcPr>
          <w:p>
            <w:pPr>
              <w:spacing w:after="0"/>
              <w:jc w:val="center"/>
              <w:rPr>
                <w:rFonts w:ascii="Arial" w:hAnsi="Arial" w:cs="Times New Roman" w:eastAsiaTheme="minorEastAsia"/>
                <w:sz w:val="28"/>
                <w:highlight w:val="yellow"/>
                <w:lang w:val="en-US" w:eastAsia="en-US" w:bidi="ar-SA"/>
              </w:rPr>
            </w:pPr>
            <w:r>
              <w:rPr>
                <w:rFonts w:hint="eastAsia" w:ascii="Arial" w:hAnsi="Arial"/>
                <w:lang w:val="en-US"/>
              </w:rPr>
              <w:fldChar w:fldCharType="begin"/>
            </w:r>
            <w:r>
              <w:rPr>
                <w:rFonts w:ascii="Arial" w:hAnsi="Arial"/>
                <w:lang w:val="en-US"/>
              </w:rPr>
              <w:instrText xml:space="preserve"> DOCPROPERTY  Version  \* MERGEFORMAT </w:instrText>
            </w:r>
            <w:r>
              <w:rPr>
                <w:rFonts w:hint="eastAsia" w:ascii="Arial" w:hAnsi="Arial"/>
                <w:lang w:val="en-US"/>
              </w:rPr>
              <w:fldChar w:fldCharType="separate"/>
            </w:r>
            <w:r>
              <w:rPr>
                <w:rFonts w:hint="eastAsia" w:ascii="Arial" w:hAnsi="Arial" w:eastAsia="宋体"/>
                <w:b/>
                <w:sz w:val="28"/>
                <w:lang w:val="en-US" w:eastAsia="zh-CN"/>
              </w:rPr>
              <w:t>15.11.0</w:t>
            </w:r>
            <w:r>
              <w:rPr>
                <w:rFonts w:hint="eastAsia" w:ascii="Arial" w:hAnsi="Arial" w:eastAsia="宋体"/>
                <w:b/>
                <w:sz w:val="28"/>
                <w:lang w:val="en-US" w:eastAsia="zh-CN"/>
              </w:rPr>
              <w:fldChar w:fldCharType="end"/>
            </w:r>
          </w:p>
        </w:tc>
        <w:tc>
          <w:tcPr>
            <w:tcW w:w="143" w:type="dxa"/>
            <w:tcBorders>
              <w:right w:val="single" w:color="auto" w:sz="4" w:space="0"/>
            </w:tcBorders>
          </w:tcPr>
          <w:p>
            <w:pPr>
              <w:pStyle w:val="14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4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4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5"/>
                <w:rFonts w:cs="Arial"/>
                <w:b/>
                <w:i/>
                <w:color w:val="FF0000"/>
              </w:rPr>
              <w:t>HE</w:t>
            </w:r>
            <w:bookmarkStart w:id="0" w:name="_Hlt497126619"/>
            <w:r>
              <w:rPr>
                <w:rStyle w:val="55"/>
                <w:rFonts w:cs="Arial"/>
                <w:b/>
                <w:i/>
                <w:color w:val="FF0000"/>
              </w:rPr>
              <w:t>L</w:t>
            </w:r>
            <w:bookmarkEnd w:id="0"/>
            <w:r>
              <w:rPr>
                <w:rStyle w:val="55"/>
                <w:rFonts w:cs="Arial"/>
                <w:b/>
                <w:i/>
                <w:color w:val="FF0000"/>
              </w:rPr>
              <w:t>P</w:t>
            </w:r>
            <w:r>
              <w:rPr>
                <w:rStyle w:val="5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5"/>
                <w:rFonts w:cs="Arial"/>
                <w:i/>
              </w:rPr>
              <w:t>http://www.3gpp.org/Change-Requests</w:t>
            </w:r>
            <w:r>
              <w:rPr>
                <w:rStyle w:val="5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41"/>
              <w:spacing w:after="0"/>
              <w:rPr>
                <w:sz w:val="8"/>
                <w:szCs w:val="8"/>
              </w:rPr>
            </w:pPr>
          </w:p>
        </w:tc>
      </w:tr>
    </w:tbl>
    <w:p>
      <w:pPr>
        <w:rPr>
          <w:sz w:val="8"/>
          <w:szCs w:val="8"/>
        </w:rPr>
      </w:pPr>
    </w:p>
    <w:tbl>
      <w:tblPr>
        <w:tblStyle w:val="48"/>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41"/>
              <w:tabs>
                <w:tab w:val="right" w:pos="2751"/>
              </w:tabs>
              <w:spacing w:after="0"/>
              <w:rPr>
                <w:b/>
                <w:i/>
              </w:rPr>
            </w:pPr>
            <w:r>
              <w:rPr>
                <w:b/>
                <w:i/>
              </w:rPr>
              <w:t>Proposed change affects:</w:t>
            </w:r>
          </w:p>
        </w:tc>
        <w:tc>
          <w:tcPr>
            <w:tcW w:w="1418" w:type="dxa"/>
          </w:tcPr>
          <w:p>
            <w:pPr>
              <w:pStyle w:val="14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41"/>
              <w:spacing w:after="0"/>
              <w:jc w:val="center"/>
              <w:rPr>
                <w:b/>
                <w:caps/>
              </w:rPr>
            </w:pPr>
          </w:p>
        </w:tc>
        <w:tc>
          <w:tcPr>
            <w:tcW w:w="709" w:type="dxa"/>
            <w:tcBorders>
              <w:left w:val="single" w:color="auto" w:sz="4" w:space="0"/>
            </w:tcBorders>
          </w:tcPr>
          <w:p>
            <w:pPr>
              <w:pStyle w:val="14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41"/>
              <w:spacing w:after="0"/>
              <w:jc w:val="center"/>
              <w:rPr>
                <w:b/>
                <w:caps/>
              </w:rPr>
            </w:pPr>
          </w:p>
        </w:tc>
        <w:tc>
          <w:tcPr>
            <w:tcW w:w="2126" w:type="dxa"/>
          </w:tcPr>
          <w:p>
            <w:pPr>
              <w:pStyle w:val="14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41"/>
              <w:spacing w:after="0"/>
              <w:jc w:val="center"/>
              <w:rPr>
                <w:b/>
                <w:caps/>
              </w:rPr>
            </w:pPr>
            <w:r>
              <w:rPr>
                <w:rFonts w:hint="eastAsia" w:ascii="Arial" w:hAnsi="Arial" w:eastAsia="宋体"/>
                <w:b/>
                <w:caps/>
                <w:lang w:val="en-US" w:eastAsia="zh-CN"/>
              </w:rPr>
              <w:t>X</w:t>
            </w:r>
          </w:p>
        </w:tc>
        <w:tc>
          <w:tcPr>
            <w:tcW w:w="1418" w:type="dxa"/>
            <w:tcBorders>
              <w:left w:val="nil"/>
            </w:tcBorders>
          </w:tcPr>
          <w:p>
            <w:pPr>
              <w:pStyle w:val="14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41"/>
              <w:spacing w:after="0"/>
              <w:jc w:val="center"/>
              <w:rPr>
                <w:b/>
                <w:bCs/>
                <w:caps/>
              </w:rPr>
            </w:pPr>
          </w:p>
        </w:tc>
      </w:tr>
    </w:tbl>
    <w:p>
      <w:pPr>
        <w:rPr>
          <w:sz w:val="8"/>
          <w:szCs w:val="8"/>
        </w:rPr>
      </w:pPr>
    </w:p>
    <w:tbl>
      <w:tblPr>
        <w:tblStyle w:val="48"/>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4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4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41"/>
              <w:spacing w:after="0"/>
              <w:ind w:left="100"/>
              <w:rPr>
                <w:rFonts w:hint="default" w:eastAsia="宋体"/>
                <w:lang w:val="en-US" w:eastAsia="zh-CN"/>
              </w:rPr>
            </w:pPr>
            <w:r>
              <w:rPr>
                <w:rFonts w:hint="eastAsia" w:eastAsia="宋体"/>
                <w:lang w:val="en-US" w:eastAsia="zh-CN"/>
              </w:rPr>
              <w:t xml:space="preserve">Maintenance CR for TS 37.145-1 section </w:t>
            </w:r>
            <w:r>
              <w:t>6.6.6.5.2.5</w:t>
            </w:r>
            <w:r>
              <w:rPr>
                <w:rFonts w:hint="eastAsia" w:eastAsia="宋体"/>
                <w:lang w:val="en-US" w:eastAsia="zh-CN"/>
              </w:rPr>
              <w:t xml:space="preserve"> and </w:t>
            </w:r>
            <w:r>
              <w:t>6.6.6.5.2.6</w:t>
            </w:r>
          </w:p>
        </w:tc>
      </w:tr>
      <w:tr>
        <w:tblPrEx>
          <w:tblCellMar>
            <w:top w:w="0" w:type="dxa"/>
            <w:left w:w="42" w:type="dxa"/>
            <w:bottom w:w="0" w:type="dxa"/>
            <w:right w:w="42" w:type="dxa"/>
          </w:tblCellMar>
        </w:tblPrEx>
        <w:tc>
          <w:tcPr>
            <w:tcW w:w="1843" w:type="dxa"/>
            <w:tcBorders>
              <w:left w:val="single" w:color="auto" w:sz="4" w:space="0"/>
            </w:tcBorders>
          </w:tcPr>
          <w:p>
            <w:pPr>
              <w:pStyle w:val="141"/>
              <w:spacing w:after="0"/>
              <w:rPr>
                <w:b/>
                <w:i/>
                <w:sz w:val="8"/>
                <w:szCs w:val="8"/>
              </w:rPr>
            </w:pPr>
          </w:p>
        </w:tc>
        <w:tc>
          <w:tcPr>
            <w:tcW w:w="7797" w:type="dxa"/>
            <w:gridSpan w:val="10"/>
            <w:tcBorders>
              <w:right w:val="single" w:color="auto" w:sz="4" w:space="0"/>
            </w:tcBorders>
          </w:tcPr>
          <w:p>
            <w:pPr>
              <w:pStyle w:val="14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4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41"/>
              <w:spacing w:after="0"/>
              <w:ind w:left="100"/>
            </w:pPr>
            <w:r>
              <w:fldChar w:fldCharType="begin"/>
            </w:r>
            <w:r>
              <w:instrText xml:space="preserve"> DOCPROPERTY  SourceIfWg  \* MERGEFORMAT </w:instrText>
            </w:r>
            <w:r>
              <w:fldChar w:fldCharType="separate"/>
            </w:r>
            <w:r>
              <w:rPr>
                <w:rFonts w:hint="eastAsia" w:ascii="Arial" w:hAnsi="Arial" w:eastAsia="宋体"/>
                <w:lang w:val="en-US" w:eastAsia="zh-CN"/>
              </w:rPr>
              <w:t>ZTE Corporation</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4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41"/>
              <w:spacing w:after="0"/>
              <w:ind w:left="100"/>
            </w:pPr>
            <w:r>
              <w:fldChar w:fldCharType="begin"/>
            </w:r>
            <w:r>
              <w:instrText xml:space="preserve"> DOCPROPERTY  SourceIfTsg  \* MERGEFORMAT </w:instrText>
            </w:r>
            <w:r>
              <w:fldChar w:fldCharType="separate"/>
            </w:r>
            <w:r>
              <w:rPr>
                <w:rFonts w:hint="eastAsia" w:ascii="Arial" w:hAnsi="Arial" w:eastAsia="宋体"/>
                <w:lang w:val="en-US" w:eastAsia="zh-CN"/>
              </w:rPr>
              <w:t>R4</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41"/>
              <w:spacing w:after="0"/>
              <w:rPr>
                <w:b/>
                <w:i/>
                <w:sz w:val="8"/>
                <w:szCs w:val="8"/>
              </w:rPr>
            </w:pPr>
          </w:p>
        </w:tc>
        <w:tc>
          <w:tcPr>
            <w:tcW w:w="7797" w:type="dxa"/>
            <w:gridSpan w:val="10"/>
            <w:tcBorders>
              <w:right w:val="single" w:color="auto" w:sz="4" w:space="0"/>
            </w:tcBorders>
          </w:tcPr>
          <w:p>
            <w:pPr>
              <w:pStyle w:val="14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41"/>
              <w:tabs>
                <w:tab w:val="right" w:pos="1759"/>
              </w:tabs>
              <w:spacing w:after="0"/>
              <w:rPr>
                <w:b/>
                <w:i/>
              </w:rPr>
            </w:pPr>
            <w:r>
              <w:rPr>
                <w:b/>
                <w:i/>
              </w:rPr>
              <w:t>Work item code:</w:t>
            </w:r>
          </w:p>
        </w:tc>
        <w:tc>
          <w:tcPr>
            <w:tcW w:w="3686" w:type="dxa"/>
            <w:gridSpan w:val="5"/>
            <w:shd w:val="pct30" w:color="FFFF00" w:fill="auto"/>
            <w:vAlign w:val="bottom"/>
          </w:tcPr>
          <w:p>
            <w:pPr>
              <w:keepNext w:val="0"/>
              <w:keepLines w:val="0"/>
              <w:widowControl/>
              <w:suppressLineNumbers w:val="0"/>
              <w:jc w:val="left"/>
              <w:textAlignment w:val="bottom"/>
              <w:rPr>
                <w:rFonts w:hint="default" w:ascii="Arial" w:hAnsi="Arial" w:eastAsia="Times New Roman" w:cs="Arial"/>
                <w:i w:val="0"/>
                <w:color w:val="000000"/>
                <w:sz w:val="18"/>
                <w:szCs w:val="18"/>
                <w:u w:val="none"/>
                <w:lang w:val="en-US" w:eastAsia="en-US" w:bidi="ar-SA"/>
              </w:rPr>
            </w:pPr>
            <w:r>
              <w:rPr>
                <w:rFonts w:hint="default" w:ascii="Arial" w:hAnsi="Arial" w:eastAsia="Malgun Gothic" w:cs="Times New Roman"/>
                <w:lang w:val="en-US" w:eastAsia="zh-CN" w:bidi="ar-SA"/>
              </w:rPr>
              <w:t>NR_newRAT-Perf</w:t>
            </w:r>
          </w:p>
        </w:tc>
        <w:tc>
          <w:tcPr>
            <w:tcW w:w="567" w:type="dxa"/>
            <w:tcBorders>
              <w:left w:val="nil"/>
            </w:tcBorders>
          </w:tcPr>
          <w:p>
            <w:pPr>
              <w:pStyle w:val="141"/>
              <w:spacing w:after="0"/>
              <w:ind w:right="100"/>
            </w:pPr>
          </w:p>
        </w:tc>
        <w:tc>
          <w:tcPr>
            <w:tcW w:w="1417" w:type="dxa"/>
            <w:gridSpan w:val="3"/>
            <w:tcBorders>
              <w:left w:val="nil"/>
            </w:tcBorders>
          </w:tcPr>
          <w:p>
            <w:pPr>
              <w:pStyle w:val="141"/>
              <w:spacing w:after="0"/>
              <w:jc w:val="right"/>
            </w:pPr>
            <w:r>
              <w:rPr>
                <w:b/>
                <w:i/>
              </w:rPr>
              <w:t>Date:</w:t>
            </w:r>
          </w:p>
        </w:tc>
        <w:tc>
          <w:tcPr>
            <w:tcW w:w="2127" w:type="dxa"/>
            <w:tcBorders>
              <w:right w:val="single" w:color="auto" w:sz="4" w:space="0"/>
            </w:tcBorders>
            <w:shd w:val="pct30" w:color="FFFF00" w:fill="auto"/>
          </w:tcPr>
          <w:p>
            <w:pPr>
              <w:pStyle w:val="141"/>
              <w:spacing w:after="0"/>
              <w:ind w:left="100"/>
              <w:rPr>
                <w:rFonts w:hint="default"/>
                <w:lang w:val="en-US"/>
              </w:rPr>
            </w:pPr>
            <w:r>
              <w:rPr>
                <w:rFonts w:hint="eastAsia" w:ascii="Arial" w:hAnsi="Arial" w:eastAsia="宋体"/>
                <w:lang w:val="en-US" w:eastAsia="zh-CN"/>
              </w:rPr>
              <w:t>202</w:t>
            </w:r>
            <w:r>
              <w:rPr>
                <w:rFonts w:hint="eastAsia" w:eastAsia="宋体"/>
                <w:lang w:val="en-US" w:eastAsia="zh-CN"/>
              </w:rPr>
              <w:t>1</w:t>
            </w:r>
            <w:r>
              <w:rPr>
                <w:rFonts w:hint="eastAsia" w:ascii="Arial" w:hAnsi="Arial" w:eastAsia="宋体"/>
                <w:lang w:val="en-US" w:eastAsia="zh-CN"/>
              </w:rPr>
              <w:t>-</w:t>
            </w:r>
            <w:r>
              <w:rPr>
                <w:rFonts w:hint="eastAsia" w:eastAsia="宋体"/>
                <w:lang w:val="en-US" w:eastAsia="zh-CN"/>
              </w:rPr>
              <w:t>10</w:t>
            </w:r>
            <w:r>
              <w:rPr>
                <w:rFonts w:hint="eastAsia" w:ascii="Arial" w:hAnsi="Arial" w:eastAsia="宋体"/>
                <w:lang w:val="en-US" w:eastAsia="zh-CN"/>
              </w:rPr>
              <w:t>-22</w:t>
            </w:r>
          </w:p>
        </w:tc>
      </w:tr>
      <w:tr>
        <w:tblPrEx>
          <w:tblCellMar>
            <w:top w:w="0" w:type="dxa"/>
            <w:left w:w="42" w:type="dxa"/>
            <w:bottom w:w="0" w:type="dxa"/>
            <w:right w:w="42" w:type="dxa"/>
          </w:tblCellMar>
        </w:tblPrEx>
        <w:tc>
          <w:tcPr>
            <w:tcW w:w="1843" w:type="dxa"/>
            <w:tcBorders>
              <w:left w:val="single" w:color="auto" w:sz="4" w:space="0"/>
            </w:tcBorders>
          </w:tcPr>
          <w:p>
            <w:pPr>
              <w:pStyle w:val="141"/>
              <w:spacing w:after="0"/>
              <w:rPr>
                <w:b/>
                <w:i/>
                <w:sz w:val="8"/>
                <w:szCs w:val="8"/>
              </w:rPr>
            </w:pPr>
          </w:p>
        </w:tc>
        <w:tc>
          <w:tcPr>
            <w:tcW w:w="1986" w:type="dxa"/>
            <w:gridSpan w:val="4"/>
          </w:tcPr>
          <w:p>
            <w:pPr>
              <w:pStyle w:val="141"/>
              <w:spacing w:after="0"/>
              <w:rPr>
                <w:sz w:val="8"/>
                <w:szCs w:val="8"/>
              </w:rPr>
            </w:pPr>
          </w:p>
        </w:tc>
        <w:tc>
          <w:tcPr>
            <w:tcW w:w="2267" w:type="dxa"/>
            <w:gridSpan w:val="2"/>
          </w:tcPr>
          <w:p>
            <w:pPr>
              <w:pStyle w:val="141"/>
              <w:spacing w:after="0"/>
              <w:rPr>
                <w:sz w:val="8"/>
                <w:szCs w:val="8"/>
              </w:rPr>
            </w:pPr>
          </w:p>
        </w:tc>
        <w:tc>
          <w:tcPr>
            <w:tcW w:w="1417" w:type="dxa"/>
            <w:gridSpan w:val="3"/>
          </w:tcPr>
          <w:p>
            <w:pPr>
              <w:pStyle w:val="141"/>
              <w:spacing w:after="0"/>
              <w:rPr>
                <w:sz w:val="8"/>
                <w:szCs w:val="8"/>
              </w:rPr>
            </w:pPr>
          </w:p>
        </w:tc>
        <w:tc>
          <w:tcPr>
            <w:tcW w:w="2127" w:type="dxa"/>
            <w:tcBorders>
              <w:right w:val="single" w:color="auto" w:sz="4" w:space="0"/>
            </w:tcBorders>
          </w:tcPr>
          <w:p>
            <w:pPr>
              <w:pStyle w:val="141"/>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41"/>
              <w:tabs>
                <w:tab w:val="right" w:pos="1759"/>
              </w:tabs>
              <w:spacing w:after="0"/>
              <w:rPr>
                <w:b/>
                <w:i/>
              </w:rPr>
            </w:pPr>
            <w:r>
              <w:rPr>
                <w:b/>
                <w:i/>
              </w:rPr>
              <w:t>Category:</w:t>
            </w:r>
          </w:p>
        </w:tc>
        <w:tc>
          <w:tcPr>
            <w:tcW w:w="851" w:type="dxa"/>
            <w:shd w:val="pct30" w:color="FFFF00" w:fill="auto"/>
          </w:tcPr>
          <w:p>
            <w:pPr>
              <w:pStyle w:val="141"/>
              <w:spacing w:after="0"/>
              <w:ind w:left="100" w:right="-609"/>
              <w:rPr>
                <w:b/>
              </w:rPr>
            </w:pPr>
            <w:r>
              <w:rPr>
                <w:rFonts w:hint="eastAsia" w:ascii="Arial" w:hAnsi="Arial" w:eastAsia="宋体"/>
                <w:b/>
                <w:lang w:val="en-US" w:eastAsia="zh-CN"/>
              </w:rPr>
              <w:t>F</w:t>
            </w:r>
          </w:p>
        </w:tc>
        <w:tc>
          <w:tcPr>
            <w:tcW w:w="3402" w:type="dxa"/>
            <w:gridSpan w:val="5"/>
            <w:tcBorders>
              <w:left w:val="nil"/>
            </w:tcBorders>
          </w:tcPr>
          <w:p>
            <w:pPr>
              <w:pStyle w:val="141"/>
              <w:spacing w:after="0"/>
            </w:pPr>
          </w:p>
        </w:tc>
        <w:tc>
          <w:tcPr>
            <w:tcW w:w="1417" w:type="dxa"/>
            <w:gridSpan w:val="3"/>
            <w:tcBorders>
              <w:left w:val="nil"/>
            </w:tcBorders>
          </w:tcPr>
          <w:p>
            <w:pPr>
              <w:pStyle w:val="141"/>
              <w:spacing w:after="0"/>
              <w:jc w:val="right"/>
              <w:rPr>
                <w:b/>
                <w:i/>
              </w:rPr>
            </w:pPr>
            <w:r>
              <w:rPr>
                <w:b/>
                <w:i/>
              </w:rPr>
              <w:t>Release:</w:t>
            </w:r>
          </w:p>
        </w:tc>
        <w:tc>
          <w:tcPr>
            <w:tcW w:w="2127" w:type="dxa"/>
            <w:tcBorders>
              <w:right w:val="single" w:color="auto" w:sz="4" w:space="0"/>
            </w:tcBorders>
            <w:shd w:val="pct30" w:color="FFFF00" w:fill="auto"/>
          </w:tcPr>
          <w:p>
            <w:pPr>
              <w:pStyle w:val="141"/>
              <w:spacing w:after="0"/>
              <w:ind w:left="100"/>
              <w:rPr>
                <w:rFonts w:hint="default" w:eastAsia="宋体"/>
                <w:lang w:val="en-US" w:eastAsia="zh-CN"/>
              </w:rPr>
            </w:pPr>
            <w:r>
              <w:rPr>
                <w:rFonts w:hint="eastAsia" w:eastAsia="宋体"/>
                <w:lang w:val="en-US" w:eastAsia="zh-CN"/>
              </w:rPr>
              <w:t>Rel-15</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41"/>
              <w:spacing w:after="0"/>
              <w:rPr>
                <w:b/>
                <w:i/>
              </w:rPr>
            </w:pPr>
          </w:p>
        </w:tc>
        <w:tc>
          <w:tcPr>
            <w:tcW w:w="4677" w:type="dxa"/>
            <w:gridSpan w:val="8"/>
            <w:tcBorders>
              <w:bottom w:val="single" w:color="auto" w:sz="4" w:space="0"/>
            </w:tcBorders>
          </w:tcPr>
          <w:p>
            <w:pPr>
              <w:pStyle w:val="14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4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5"/>
                <w:sz w:val="18"/>
              </w:rPr>
              <w:t>TR 21.900</w:t>
            </w:r>
            <w:r>
              <w:rPr>
                <w:rStyle w:val="55"/>
                <w:sz w:val="18"/>
              </w:rPr>
              <w:fldChar w:fldCharType="end"/>
            </w:r>
            <w:r>
              <w:rPr>
                <w:sz w:val="18"/>
              </w:rPr>
              <w:t>.</w:t>
            </w:r>
          </w:p>
        </w:tc>
        <w:tc>
          <w:tcPr>
            <w:tcW w:w="3120" w:type="dxa"/>
            <w:gridSpan w:val="2"/>
            <w:tcBorders>
              <w:bottom w:val="single" w:color="auto" w:sz="4" w:space="0"/>
              <w:right w:val="single" w:color="auto" w:sz="4" w:space="0"/>
            </w:tcBorders>
          </w:tcPr>
          <w:p>
            <w:pPr>
              <w:pStyle w:val="14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141"/>
              <w:spacing w:after="0"/>
              <w:rPr>
                <w:b/>
                <w:i/>
                <w:sz w:val="8"/>
                <w:szCs w:val="8"/>
              </w:rPr>
            </w:pPr>
          </w:p>
        </w:tc>
        <w:tc>
          <w:tcPr>
            <w:tcW w:w="7797" w:type="dxa"/>
            <w:gridSpan w:val="10"/>
          </w:tcPr>
          <w:p>
            <w:pPr>
              <w:pStyle w:val="14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4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41"/>
              <w:numPr>
                <w:ilvl w:val="0"/>
                <w:numId w:val="2"/>
              </w:numPr>
              <w:spacing w:after="0"/>
              <w:ind w:left="100"/>
              <w:rPr>
                <w:rFonts w:hint="eastAsia" w:eastAsia="宋体"/>
                <w:lang w:val="en-US" w:eastAsia="zh-CN"/>
              </w:rPr>
            </w:pPr>
            <w:r>
              <w:rPr>
                <w:rFonts w:hint="eastAsia" w:eastAsia="宋体"/>
                <w:lang w:val="en-US" w:eastAsia="zh-CN"/>
              </w:rPr>
              <w:t xml:space="preserve">In </w:t>
            </w:r>
            <w:r>
              <w:t>Table 6.6.6.5.2.5-1</w:t>
            </w:r>
            <w:r>
              <w:rPr>
                <w:rFonts w:hint="eastAsia" w:eastAsia="宋体"/>
                <w:lang w:val="en-US" w:eastAsia="zh-CN"/>
              </w:rPr>
              <w:t>,  Note for E-UTRA band 22  and NR n79is not correct;</w:t>
            </w:r>
          </w:p>
          <w:p>
            <w:pPr>
              <w:pStyle w:val="141"/>
              <w:numPr>
                <w:ilvl w:val="0"/>
                <w:numId w:val="2"/>
              </w:numPr>
              <w:spacing w:after="0"/>
              <w:ind w:left="100"/>
              <w:rPr>
                <w:rFonts w:hint="default" w:eastAsia="宋体"/>
                <w:lang w:val="en-US" w:eastAsia="zh-CN"/>
              </w:rPr>
            </w:pPr>
            <w:r>
              <w:rPr>
                <w:rFonts w:hint="eastAsia" w:eastAsia="宋体"/>
                <w:lang w:val="en-US" w:eastAsia="zh-CN"/>
              </w:rPr>
              <w:t xml:space="preserve">In </w:t>
            </w:r>
            <w:r>
              <w:t>Table 6.6.6.5.2.6-1</w:t>
            </w:r>
            <w:r>
              <w:rPr>
                <w:rFonts w:hint="eastAsia" w:eastAsia="宋体"/>
                <w:lang w:val="en-US" w:eastAsia="zh-CN"/>
              </w:rPr>
              <w:t>, Note for E-UTRA band 22 is not correct;</w:t>
            </w:r>
          </w:p>
          <w:p>
            <w:pPr>
              <w:pStyle w:val="141"/>
              <w:spacing w:after="0"/>
              <w:ind w:left="100"/>
              <w:rPr>
                <w:rFonts w:hint="default" w:eastAsia="宋体"/>
                <w:lang w:val="en-US"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41"/>
              <w:spacing w:after="0"/>
              <w:rPr>
                <w:b/>
                <w:i/>
                <w:sz w:val="8"/>
                <w:szCs w:val="8"/>
              </w:rPr>
            </w:pPr>
          </w:p>
        </w:tc>
        <w:tc>
          <w:tcPr>
            <w:tcW w:w="6946" w:type="dxa"/>
            <w:gridSpan w:val="9"/>
            <w:tcBorders>
              <w:right w:val="single" w:color="auto" w:sz="4" w:space="0"/>
            </w:tcBorders>
          </w:tcPr>
          <w:p>
            <w:pPr>
              <w:pStyle w:val="14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4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41"/>
              <w:numPr>
                <w:ilvl w:val="0"/>
                <w:numId w:val="3"/>
              </w:numPr>
              <w:spacing w:after="0"/>
              <w:rPr>
                <w:rFonts w:hint="eastAsia" w:eastAsia="宋体"/>
                <w:lang w:val="en-US" w:eastAsia="zh-CN"/>
              </w:rPr>
            </w:pPr>
            <w:r>
              <w:rPr>
                <w:rFonts w:hint="eastAsia" w:eastAsia="宋体"/>
                <w:lang w:val="en-US" w:eastAsia="zh-CN"/>
              </w:rPr>
              <w:t xml:space="preserve">In </w:t>
            </w:r>
            <w:r>
              <w:t>Table 6.6.6.5.2.5-1</w:t>
            </w:r>
            <w:r>
              <w:rPr>
                <w:rFonts w:hint="eastAsia" w:eastAsia="宋体"/>
                <w:lang w:val="en-US" w:eastAsia="zh-CN"/>
              </w:rPr>
              <w:t>,  update Note for E-UTRA band 22  and NR n79</w:t>
            </w:r>
          </w:p>
          <w:p>
            <w:pPr>
              <w:pStyle w:val="141"/>
              <w:numPr>
                <w:ilvl w:val="0"/>
                <w:numId w:val="3"/>
              </w:numPr>
              <w:spacing w:after="0"/>
              <w:ind w:left="0" w:leftChars="0" w:firstLine="0" w:firstLineChars="0"/>
              <w:rPr>
                <w:rFonts w:hint="default" w:eastAsia="宋体"/>
                <w:lang w:val="en-US" w:eastAsia="zh-CN"/>
              </w:rPr>
            </w:pPr>
            <w:r>
              <w:rPr>
                <w:rFonts w:hint="eastAsia" w:eastAsia="宋体"/>
                <w:lang w:val="en-US" w:eastAsia="zh-CN"/>
              </w:rPr>
              <w:t xml:space="preserve">In </w:t>
            </w:r>
            <w:r>
              <w:t>Table 6.6.6.5.2.6-1</w:t>
            </w:r>
            <w:r>
              <w:rPr>
                <w:rFonts w:hint="eastAsia" w:eastAsia="宋体"/>
                <w:lang w:val="en-US" w:eastAsia="zh-CN"/>
              </w:rPr>
              <w:t>, update Note for E-UTRA band 22</w:t>
            </w:r>
          </w:p>
          <w:p>
            <w:pPr>
              <w:pStyle w:val="141"/>
              <w:numPr>
                <w:ilvl w:val="0"/>
                <w:numId w:val="0"/>
              </w:numPr>
              <w:spacing w:after="0"/>
              <w:rPr>
                <w:rFonts w:hint="default" w:eastAsia="宋体"/>
                <w:lang w:val="en-US"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41"/>
              <w:spacing w:after="0"/>
              <w:rPr>
                <w:b/>
                <w:i/>
                <w:sz w:val="8"/>
                <w:szCs w:val="8"/>
              </w:rPr>
            </w:pPr>
          </w:p>
        </w:tc>
        <w:tc>
          <w:tcPr>
            <w:tcW w:w="6946" w:type="dxa"/>
            <w:gridSpan w:val="9"/>
            <w:tcBorders>
              <w:right w:val="single" w:color="auto" w:sz="4" w:space="0"/>
            </w:tcBorders>
          </w:tcPr>
          <w:p>
            <w:pPr>
              <w:pStyle w:val="14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4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41"/>
              <w:spacing w:after="0"/>
              <w:ind w:left="100"/>
              <w:rPr>
                <w:rFonts w:hint="default" w:eastAsia="宋体"/>
                <w:lang w:val="en-US" w:eastAsia="zh-CN"/>
              </w:rPr>
            </w:pPr>
            <w:r>
              <w:rPr>
                <w:rFonts w:hint="eastAsia" w:eastAsia="宋体"/>
                <w:lang w:val="en-US" w:eastAsia="zh-CN"/>
              </w:rPr>
              <w:t>Note for E-UTRA band 22 and NR n79</w:t>
            </w:r>
            <w:bookmarkStart w:id="1" w:name="_GoBack"/>
            <w:bookmarkEnd w:id="1"/>
            <w:r>
              <w:rPr>
                <w:rFonts w:hint="eastAsia" w:eastAsia="宋体"/>
                <w:lang w:val="en-US" w:eastAsia="zh-CN"/>
              </w:rPr>
              <w:t xml:space="preserve"> in Table </w:t>
            </w:r>
            <w:r>
              <w:t>6.6.6.5.2.5-1</w:t>
            </w:r>
            <w:r>
              <w:rPr>
                <w:rFonts w:hint="eastAsia" w:eastAsia="宋体"/>
                <w:lang w:val="en-US" w:eastAsia="zh-CN"/>
              </w:rPr>
              <w:t xml:space="preserve"> and </w:t>
            </w:r>
            <w:r>
              <w:t>6.6.6.5.2.6-1</w:t>
            </w:r>
            <w:r>
              <w:rPr>
                <w:rFonts w:hint="eastAsia" w:eastAsia="宋体"/>
                <w:lang w:val="en-US" w:eastAsia="zh-CN"/>
              </w:rPr>
              <w:t xml:space="preserve"> is not correct.</w:t>
            </w:r>
          </w:p>
        </w:tc>
      </w:tr>
      <w:tr>
        <w:tblPrEx>
          <w:tblCellMar>
            <w:top w:w="0" w:type="dxa"/>
            <w:left w:w="42" w:type="dxa"/>
            <w:bottom w:w="0" w:type="dxa"/>
            <w:right w:w="42" w:type="dxa"/>
          </w:tblCellMar>
        </w:tblPrEx>
        <w:tc>
          <w:tcPr>
            <w:tcW w:w="2694" w:type="dxa"/>
            <w:gridSpan w:val="2"/>
          </w:tcPr>
          <w:p>
            <w:pPr>
              <w:pStyle w:val="141"/>
              <w:spacing w:after="0"/>
              <w:rPr>
                <w:b/>
                <w:i/>
                <w:sz w:val="8"/>
                <w:szCs w:val="8"/>
              </w:rPr>
            </w:pPr>
          </w:p>
        </w:tc>
        <w:tc>
          <w:tcPr>
            <w:tcW w:w="6946" w:type="dxa"/>
            <w:gridSpan w:val="9"/>
          </w:tcPr>
          <w:p>
            <w:pPr>
              <w:pStyle w:val="14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4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41"/>
              <w:spacing w:after="0"/>
              <w:ind w:left="100"/>
              <w:rPr>
                <w:rFonts w:hint="default" w:eastAsia="宋体"/>
                <w:lang w:val="en-US" w:eastAsia="zh-CN"/>
              </w:rPr>
            </w:pPr>
            <w:r>
              <w:t>6.6.6.5.2.5</w:t>
            </w:r>
            <w:r>
              <w:rPr>
                <w:rFonts w:hint="eastAsia" w:eastAsia="宋体"/>
                <w:lang w:val="en-US" w:eastAsia="zh-CN"/>
              </w:rPr>
              <w:t xml:space="preserve"> and </w:t>
            </w:r>
            <w:r>
              <w:t>6.6.6.5.2.6</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41"/>
              <w:spacing w:after="0"/>
              <w:rPr>
                <w:b/>
                <w:i/>
                <w:sz w:val="8"/>
                <w:szCs w:val="8"/>
              </w:rPr>
            </w:pPr>
          </w:p>
        </w:tc>
        <w:tc>
          <w:tcPr>
            <w:tcW w:w="6946" w:type="dxa"/>
            <w:gridSpan w:val="9"/>
            <w:tcBorders>
              <w:right w:val="single" w:color="auto" w:sz="4" w:space="0"/>
            </w:tcBorders>
          </w:tcPr>
          <w:p>
            <w:pPr>
              <w:pStyle w:val="14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4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4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41"/>
              <w:spacing w:after="0"/>
              <w:jc w:val="center"/>
              <w:rPr>
                <w:b/>
                <w:caps/>
              </w:rPr>
            </w:pPr>
            <w:r>
              <w:rPr>
                <w:b/>
                <w:caps/>
              </w:rPr>
              <w:t>N</w:t>
            </w:r>
          </w:p>
        </w:tc>
        <w:tc>
          <w:tcPr>
            <w:tcW w:w="2977" w:type="dxa"/>
            <w:gridSpan w:val="4"/>
          </w:tcPr>
          <w:p>
            <w:pPr>
              <w:pStyle w:val="141"/>
              <w:tabs>
                <w:tab w:val="right" w:pos="2893"/>
              </w:tabs>
              <w:spacing w:after="0"/>
            </w:pPr>
          </w:p>
        </w:tc>
        <w:tc>
          <w:tcPr>
            <w:tcW w:w="3401" w:type="dxa"/>
            <w:gridSpan w:val="3"/>
            <w:tcBorders>
              <w:right w:val="single" w:color="auto" w:sz="4" w:space="0"/>
            </w:tcBorders>
            <w:shd w:val="clear" w:color="FFFF00" w:fill="auto"/>
          </w:tcPr>
          <w:p>
            <w:pPr>
              <w:pStyle w:val="14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4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41"/>
              <w:spacing w:after="0"/>
              <w:jc w:val="center"/>
              <w:rPr>
                <w:b/>
                <w:caps/>
              </w:rPr>
            </w:pPr>
            <w:r>
              <w:rPr>
                <w:rFonts w:hint="eastAsia" w:ascii="Arial" w:hAnsi="Arial" w:eastAsia="宋体"/>
                <w:b/>
                <w:caps/>
                <w:lang w:val="en-US"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41"/>
              <w:spacing w:after="0"/>
              <w:jc w:val="center"/>
              <w:rPr>
                <w:b/>
                <w:caps/>
              </w:rPr>
            </w:pPr>
          </w:p>
        </w:tc>
        <w:tc>
          <w:tcPr>
            <w:tcW w:w="2977" w:type="dxa"/>
            <w:gridSpan w:val="4"/>
          </w:tcPr>
          <w:p>
            <w:pPr>
              <w:pStyle w:val="14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41"/>
              <w:spacing w:after="0"/>
              <w:ind w:left="99"/>
              <w:rPr>
                <w:rFonts w:hint="default" w:eastAsia="宋体"/>
                <w:lang w:val="en-US" w:eastAsia="zh-CN"/>
              </w:rPr>
            </w:pPr>
            <w:r>
              <w:rPr>
                <w:rFonts w:hint="eastAsia" w:eastAsia="宋体"/>
                <w:lang w:val="en-US" w:eastAsia="zh-CN"/>
              </w:rPr>
              <w:t>37.105</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4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41"/>
              <w:spacing w:after="0"/>
              <w:jc w:val="center"/>
              <w:rPr>
                <w:b/>
                <w:caps/>
              </w:rPr>
            </w:pPr>
            <w:r>
              <w:rPr>
                <w:rFonts w:hint="eastAsia" w:ascii="Arial" w:hAnsi="Arial" w:eastAsia="宋体"/>
                <w:b/>
                <w:caps/>
                <w:lang w:val="en-US"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41"/>
              <w:spacing w:after="0"/>
              <w:jc w:val="center"/>
              <w:rPr>
                <w:b/>
                <w:caps/>
              </w:rPr>
            </w:pPr>
          </w:p>
        </w:tc>
        <w:tc>
          <w:tcPr>
            <w:tcW w:w="2977" w:type="dxa"/>
            <w:gridSpan w:val="4"/>
          </w:tcPr>
          <w:p>
            <w:pPr>
              <w:pStyle w:val="141"/>
              <w:spacing w:after="0"/>
            </w:pPr>
            <w:r>
              <w:t xml:space="preserve"> Test specifications</w:t>
            </w:r>
          </w:p>
        </w:tc>
        <w:tc>
          <w:tcPr>
            <w:tcW w:w="3401" w:type="dxa"/>
            <w:gridSpan w:val="3"/>
            <w:tcBorders>
              <w:right w:val="single" w:color="auto" w:sz="4" w:space="0"/>
            </w:tcBorders>
            <w:shd w:val="pct30" w:color="FFFF00" w:fill="auto"/>
          </w:tcPr>
          <w:p>
            <w:pPr>
              <w:pStyle w:val="141"/>
              <w:spacing w:after="0"/>
              <w:ind w:left="99"/>
              <w:rPr>
                <w:rFonts w:hint="default" w:eastAsia="宋体"/>
                <w:lang w:val="en-US" w:eastAsia="zh-CN"/>
              </w:rPr>
            </w:pPr>
            <w:r>
              <w:t>TS</w:t>
            </w:r>
            <w:r>
              <w:rPr>
                <w:rFonts w:hint="eastAsia" w:eastAsia="宋体"/>
                <w:lang w:val="en-US" w:eastAsia="zh-CN"/>
              </w:rPr>
              <w:t xml:space="preserve"> 37.141, 37.145-1, 37.145-2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4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4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41"/>
              <w:spacing w:after="0"/>
              <w:jc w:val="center"/>
              <w:rPr>
                <w:rFonts w:hint="eastAsia" w:eastAsia="宋体"/>
                <w:b/>
                <w:caps/>
                <w:lang w:val="en-US" w:eastAsia="zh-CN"/>
              </w:rPr>
            </w:pPr>
            <w:r>
              <w:rPr>
                <w:rFonts w:hint="eastAsia" w:eastAsia="宋体"/>
                <w:b/>
                <w:caps/>
                <w:lang w:val="en-US" w:eastAsia="zh-CN"/>
              </w:rPr>
              <w:t>x</w:t>
            </w:r>
          </w:p>
        </w:tc>
        <w:tc>
          <w:tcPr>
            <w:tcW w:w="2977" w:type="dxa"/>
            <w:gridSpan w:val="4"/>
          </w:tcPr>
          <w:p>
            <w:pPr>
              <w:pStyle w:val="141"/>
              <w:spacing w:after="0"/>
            </w:pPr>
            <w:r>
              <w:t xml:space="preserve"> O&amp;M Specifications</w:t>
            </w:r>
          </w:p>
        </w:tc>
        <w:tc>
          <w:tcPr>
            <w:tcW w:w="3401" w:type="dxa"/>
            <w:gridSpan w:val="3"/>
            <w:tcBorders>
              <w:right w:val="single" w:color="auto" w:sz="4" w:space="0"/>
            </w:tcBorders>
            <w:shd w:val="pct30" w:color="FFFF00" w:fill="auto"/>
          </w:tcPr>
          <w:p>
            <w:pPr>
              <w:pStyle w:val="14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41"/>
              <w:spacing w:after="0"/>
              <w:rPr>
                <w:b/>
                <w:i/>
              </w:rPr>
            </w:pPr>
          </w:p>
        </w:tc>
        <w:tc>
          <w:tcPr>
            <w:tcW w:w="6946" w:type="dxa"/>
            <w:gridSpan w:val="9"/>
            <w:tcBorders>
              <w:right w:val="single" w:color="auto" w:sz="4" w:space="0"/>
            </w:tcBorders>
          </w:tcPr>
          <w:p>
            <w:pPr>
              <w:pStyle w:val="141"/>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4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41"/>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4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4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4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41"/>
              <w:spacing w:after="0"/>
              <w:ind w:left="100"/>
            </w:pPr>
          </w:p>
        </w:tc>
      </w:tr>
    </w:tbl>
    <w:p>
      <w:pPr>
        <w:widowControl w:val="0"/>
        <w:spacing w:after="0"/>
        <w:jc w:val="both"/>
        <w:sectPr>
          <w:headerReference r:id="rId3" w:type="even"/>
          <w:footnotePr>
            <w:numRestart w:val="eachSect"/>
          </w:footnotePr>
          <w:pgSz w:w="11907" w:h="16840"/>
          <w:pgMar w:top="1418" w:right="1134" w:bottom="1134" w:left="1134" w:header="680" w:footer="567" w:gutter="0"/>
          <w:cols w:space="720" w:num="1"/>
        </w:sectPr>
      </w:pPr>
      <w:r>
        <w:rPr>
          <w:rFonts w:asciiTheme="minorHAnsi" w:hAnsiTheme="minorHAnsi" w:cstheme="minorBidi"/>
          <w:b/>
          <w:color w:val="FF0000"/>
          <w:kern w:val="2"/>
          <w:sz w:val="28"/>
          <w:szCs w:val="28"/>
          <w:lang w:val="en-US" w:eastAsia="zh-CN"/>
        </w:rPr>
        <w:t>&lt;</w:t>
      </w:r>
      <w:r>
        <w:rPr>
          <w:rFonts w:hint="eastAsia" w:eastAsia="宋体" w:asciiTheme="minorHAnsi" w:hAnsiTheme="minorHAnsi" w:cstheme="minorBidi"/>
          <w:b/>
          <w:color w:val="FF0000"/>
          <w:kern w:val="2"/>
          <w:sz w:val="28"/>
          <w:szCs w:val="28"/>
          <w:lang w:val="en-US" w:eastAsia="zh-CN"/>
        </w:rPr>
        <w:t>Start</w:t>
      </w:r>
      <w:r>
        <w:rPr>
          <w:rFonts w:asciiTheme="minorHAnsi" w:hAnsiTheme="minorHAnsi" w:cstheme="minorBidi"/>
          <w:b/>
          <w:color w:val="FF0000"/>
          <w:kern w:val="2"/>
          <w:sz w:val="28"/>
          <w:szCs w:val="28"/>
          <w:lang w:val="en-US" w:eastAsia="zh-CN"/>
        </w:rPr>
        <w:t xml:space="preserve"> </w:t>
      </w:r>
      <w:r>
        <w:rPr>
          <w:rFonts w:hint="eastAsia" w:eastAsia="宋体" w:asciiTheme="minorHAnsi" w:hAnsiTheme="minorHAnsi" w:cstheme="minorBidi"/>
          <w:b/>
          <w:color w:val="FF0000"/>
          <w:kern w:val="2"/>
          <w:sz w:val="28"/>
          <w:szCs w:val="28"/>
          <w:lang w:val="en-US" w:eastAsia="zh-CN"/>
        </w:rPr>
        <w:t xml:space="preserve">of </w:t>
      </w:r>
      <w:r>
        <w:rPr>
          <w:rFonts w:asciiTheme="minorHAnsi" w:hAnsiTheme="minorHAnsi" w:cstheme="minorBidi"/>
          <w:b/>
          <w:color w:val="FF0000"/>
          <w:kern w:val="2"/>
          <w:sz w:val="28"/>
          <w:szCs w:val="28"/>
          <w:lang w:val="en-US" w:eastAsia="zh-CN"/>
        </w:rPr>
        <w:t>change&gt;</w:t>
      </w:r>
    </w:p>
    <w:p/>
    <w:p>
      <w:pPr>
        <w:pStyle w:val="8"/>
      </w:pPr>
      <w:r>
        <w:t>6.6.6.5.2.5</w:t>
      </w:r>
      <w:r>
        <w:tab/>
      </w:r>
      <w:r>
        <w:t>Co-existence with other systems in the same geographical area</w:t>
      </w:r>
    </w:p>
    <w:p>
      <w:r>
        <w:t xml:space="preserve">These requirements may be applied for the protection of system operating in frequency ranges other than the </w:t>
      </w:r>
      <w:r>
        <w:rPr>
          <w:i/>
        </w:rPr>
        <w:t>TAB connector</w:t>
      </w:r>
      <w:r>
        <w:t xml:space="preserve"> downlink operating band. The limits may apply as an optional protection of such systems that are deployed in the same geographical area as the AAS BS, or they may be set by local or regional regulation as a mandatory requirement for an operating band. It is in some cases not stated in the present document whether a requirement is mandatory or under what exact circumstances that a limit applies, since this is set by local or regional regulation. An overview of regional requirements in the present document is given in clause 4.4.</w:t>
      </w:r>
    </w:p>
    <w:p>
      <w:r>
        <w:t xml:space="preserve">Some requirements may apply for the protection of specific equipment (UE, MS and/or BS) or equipment operating in specific systems (GSM/EDGE, CDMA, UTRA, E-UTRA, NR, etc.) as listed below. The basic limit any spurious emission are in table 6.6.6.5.2.5-1 for </w:t>
      </w:r>
      <w:r>
        <w:rPr>
          <w:i/>
        </w:rPr>
        <w:t>TAB connector(s)</w:t>
      </w:r>
      <w:r>
        <w:t xml:space="preserve"> where requirements for co-existence with the system listed in the first column apply. For</w:t>
      </w:r>
      <w:r>
        <w:rPr>
          <w:rFonts w:hint="eastAsia"/>
          <w:lang w:eastAsia="zh-CN"/>
        </w:rPr>
        <w:t xml:space="preserve"> </w:t>
      </w:r>
      <w:r>
        <w:rPr>
          <w:i/>
        </w:rPr>
        <w:t>multi-band TAB connector(s)</w:t>
      </w:r>
      <w:r>
        <w:t>, the exclusions and conditions in the Note column of table 6.6.6.5.2.5-1</w:t>
      </w:r>
      <w:r>
        <w:rPr>
          <w:rFonts w:hint="eastAsia"/>
          <w:lang w:eastAsia="zh-CN"/>
        </w:rPr>
        <w:t xml:space="preserve"> </w:t>
      </w:r>
      <w:r>
        <w:t>app</w:t>
      </w:r>
      <w:r>
        <w:rPr>
          <w:lang w:eastAsia="zh-CN"/>
        </w:rPr>
        <w:t>ly</w:t>
      </w:r>
      <w:r>
        <w:t xml:space="preserve"> for each supported operating band.</w:t>
      </w:r>
    </w:p>
    <w:p>
      <w:pPr>
        <w:pStyle w:val="91"/>
      </w:pPr>
      <w:r>
        <w:t xml:space="preserve">Table 6.6.6.5.2.5-1: Spurious emissions </w:t>
      </w:r>
      <w:r>
        <w:rPr>
          <w:i/>
        </w:rPr>
        <w:t>basic limits</w:t>
      </w:r>
      <w:r>
        <w:t xml:space="preserve"> for co-existence with systems operating in other frequency bands</w:t>
      </w:r>
    </w:p>
    <w:tbl>
      <w:tblPr>
        <w:tblStyle w:val="48"/>
        <w:tblW w:w="9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247"/>
        <w:gridCol w:w="1275"/>
        <w:gridCol w:w="1276"/>
        <w:gridCol w:w="1276"/>
        <w:gridCol w:w="4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tblHeader/>
          <w:jc w:val="center"/>
        </w:trPr>
        <w:tc>
          <w:tcPr>
            <w:tcW w:w="1247" w:type="dxa"/>
            <w:tcBorders>
              <w:bottom w:val="single" w:color="auto" w:sz="4" w:space="0"/>
            </w:tcBorders>
          </w:tcPr>
          <w:p>
            <w:pPr>
              <w:pStyle w:val="78"/>
              <w:keepNext w:val="0"/>
              <w:keepLines w:val="0"/>
              <w:rPr>
                <w:rFonts w:cs="Arial"/>
              </w:rPr>
            </w:pPr>
            <w:r>
              <w:rPr>
                <w:rFonts w:cs="Arial"/>
              </w:rPr>
              <w:t>System type operating in the same geographical area</w:t>
            </w:r>
          </w:p>
        </w:tc>
        <w:tc>
          <w:tcPr>
            <w:tcW w:w="1275" w:type="dxa"/>
          </w:tcPr>
          <w:p>
            <w:pPr>
              <w:pStyle w:val="78"/>
              <w:keepNext w:val="0"/>
              <w:keepLines w:val="0"/>
              <w:rPr>
                <w:rFonts w:cs="Arial"/>
              </w:rPr>
            </w:pPr>
            <w:r>
              <w:rPr>
                <w:rFonts w:cs="Arial"/>
              </w:rPr>
              <w:t>Band for co-existence requirement</w:t>
            </w:r>
          </w:p>
        </w:tc>
        <w:tc>
          <w:tcPr>
            <w:tcW w:w="1276" w:type="dxa"/>
          </w:tcPr>
          <w:p>
            <w:pPr>
              <w:pStyle w:val="78"/>
              <w:keepNext w:val="0"/>
              <w:keepLines w:val="0"/>
              <w:rPr>
                <w:rFonts w:cs="Arial"/>
              </w:rPr>
            </w:pPr>
            <w:r>
              <w:rPr>
                <w:rFonts w:cs="Arial"/>
                <w:i/>
              </w:rPr>
              <w:t>Basic limit</w:t>
            </w:r>
          </w:p>
        </w:tc>
        <w:tc>
          <w:tcPr>
            <w:tcW w:w="1276" w:type="dxa"/>
          </w:tcPr>
          <w:p>
            <w:pPr>
              <w:pStyle w:val="78"/>
              <w:keepNext w:val="0"/>
              <w:keepLines w:val="0"/>
              <w:rPr>
                <w:rFonts w:cs="Arial"/>
              </w:rPr>
            </w:pPr>
            <w:r>
              <w:rPr>
                <w:rFonts w:cs="Arial"/>
              </w:rPr>
              <w:t>Measurement Bandwidth</w:t>
            </w:r>
          </w:p>
        </w:tc>
        <w:tc>
          <w:tcPr>
            <w:tcW w:w="4619" w:type="dxa"/>
          </w:tcPr>
          <w:p>
            <w:pPr>
              <w:pStyle w:val="78"/>
              <w:keepNext w:val="0"/>
              <w:keepLines w:val="0"/>
              <w:rPr>
                <w:rFonts w:cs="Arial"/>
              </w:rPr>
            </w:pPr>
            <w:r>
              <w:rPr>
                <w:rFonts w:cs="Arial"/>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bottom w:val="nil"/>
            </w:tcBorders>
            <w:shd w:val="clear" w:color="auto" w:fill="auto"/>
          </w:tcPr>
          <w:p>
            <w:pPr>
              <w:pStyle w:val="79"/>
              <w:keepNext w:val="0"/>
              <w:keepLines w:val="0"/>
              <w:rPr>
                <w:rFonts w:cs="Arial"/>
              </w:rPr>
            </w:pPr>
            <w:r>
              <w:rPr>
                <w:rFonts w:cs="Arial"/>
              </w:rPr>
              <w:t>GSM900</w:t>
            </w:r>
          </w:p>
        </w:tc>
        <w:tc>
          <w:tcPr>
            <w:tcW w:w="1275" w:type="dxa"/>
          </w:tcPr>
          <w:p>
            <w:pPr>
              <w:pStyle w:val="79"/>
              <w:keepNext w:val="0"/>
              <w:keepLines w:val="0"/>
              <w:rPr>
                <w:rFonts w:cs="Arial"/>
              </w:rPr>
            </w:pPr>
            <w:r>
              <w:rPr>
                <w:rFonts w:cs="v5.0.0"/>
              </w:rPr>
              <w:t xml:space="preserve">921 </w:t>
            </w:r>
            <w:r>
              <w:rPr>
                <w:rFonts w:cs="v5.0.0"/>
              </w:rPr>
              <w:noBreakHyphen/>
            </w:r>
            <w:r>
              <w:rPr>
                <w:rFonts w:cs="v5.0.0"/>
              </w:rPr>
              <w:t xml:space="preserve"> 960 MHz</w:t>
            </w:r>
          </w:p>
        </w:tc>
        <w:tc>
          <w:tcPr>
            <w:tcW w:w="1276" w:type="dxa"/>
          </w:tcPr>
          <w:p>
            <w:pPr>
              <w:pStyle w:val="79"/>
              <w:keepNext w:val="0"/>
              <w:keepLines w:val="0"/>
              <w:rPr>
                <w:rFonts w:cs="Arial"/>
              </w:rPr>
            </w:pPr>
            <w:r>
              <w:rPr>
                <w:rFonts w:cs="v5.0.0"/>
              </w:rPr>
              <w:t>-57 dBm</w:t>
            </w:r>
          </w:p>
        </w:tc>
        <w:tc>
          <w:tcPr>
            <w:tcW w:w="1276" w:type="dxa"/>
          </w:tcPr>
          <w:p>
            <w:pPr>
              <w:pStyle w:val="79"/>
              <w:keepNext w:val="0"/>
              <w:keepLines w:val="0"/>
              <w:rPr>
                <w:rFonts w:cs="Arial"/>
              </w:rPr>
            </w:pPr>
            <w:r>
              <w:rPr>
                <w:rFonts w:cs="v5.0.0"/>
              </w:rPr>
              <w:t>100 kHz</w:t>
            </w:r>
          </w:p>
        </w:tc>
        <w:tc>
          <w:tcPr>
            <w:tcW w:w="4619" w:type="dxa"/>
          </w:tcPr>
          <w:p>
            <w:pPr>
              <w:pStyle w:val="76"/>
              <w:keepNext w:val="0"/>
              <w:keepLines w:val="0"/>
              <w:rPr>
                <w:rFonts w:cs="Arial"/>
              </w:rPr>
            </w:pPr>
            <w:r>
              <w:rPr>
                <w:rFonts w:cs="Arial"/>
              </w:rPr>
              <w:t>This requirement does not apply to UTRA FDD operating in band VIII.</w:t>
            </w:r>
          </w:p>
          <w:p>
            <w:pPr>
              <w:pStyle w:val="76"/>
              <w:keepNext w:val="0"/>
              <w:keepLines w:val="0"/>
              <w:rPr>
                <w:rFonts w:cs="Arial"/>
              </w:rPr>
            </w:pPr>
            <w:r>
              <w:rPr>
                <w:rFonts w:cs="Arial"/>
              </w:rPr>
              <w:t>This requirement does not apply to E-UTRA BS operating in band 8 or NR BS operating in band n8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top w:val="nil"/>
              <w:bottom w:val="single" w:color="auto" w:sz="4" w:space="0"/>
            </w:tcBorders>
            <w:shd w:val="clear" w:color="auto" w:fill="auto"/>
          </w:tcPr>
          <w:p>
            <w:pPr>
              <w:pStyle w:val="79"/>
              <w:keepNext w:val="0"/>
              <w:keepLines w:val="0"/>
              <w:rPr>
                <w:rFonts w:cs="Arial"/>
              </w:rPr>
            </w:pPr>
          </w:p>
        </w:tc>
        <w:tc>
          <w:tcPr>
            <w:tcW w:w="1275" w:type="dxa"/>
          </w:tcPr>
          <w:p>
            <w:pPr>
              <w:pStyle w:val="79"/>
              <w:keepNext w:val="0"/>
              <w:keepLines w:val="0"/>
              <w:rPr>
                <w:rFonts w:cs="Arial"/>
              </w:rPr>
            </w:pPr>
            <w:r>
              <w:rPr>
                <w:rFonts w:cs="Arial"/>
              </w:rPr>
              <w:t>876 - 915 MHz</w:t>
            </w:r>
          </w:p>
        </w:tc>
        <w:tc>
          <w:tcPr>
            <w:tcW w:w="1276" w:type="dxa"/>
          </w:tcPr>
          <w:p>
            <w:pPr>
              <w:pStyle w:val="79"/>
              <w:keepNext w:val="0"/>
              <w:keepLines w:val="0"/>
              <w:rPr>
                <w:rFonts w:cs="Arial"/>
              </w:rPr>
            </w:pPr>
            <w:r>
              <w:rPr>
                <w:rFonts w:cs="Arial"/>
              </w:rPr>
              <w:t>-61 dBm</w:t>
            </w:r>
          </w:p>
        </w:tc>
        <w:tc>
          <w:tcPr>
            <w:tcW w:w="1276" w:type="dxa"/>
          </w:tcPr>
          <w:p>
            <w:pPr>
              <w:pStyle w:val="79"/>
              <w:keepNext w:val="0"/>
              <w:keepLines w:val="0"/>
              <w:rPr>
                <w:rFonts w:cs="Arial"/>
              </w:rPr>
            </w:pPr>
            <w:r>
              <w:rPr>
                <w:rFonts w:cs="Arial"/>
              </w:rPr>
              <w:t>100 kHz</w:t>
            </w:r>
          </w:p>
        </w:tc>
        <w:tc>
          <w:tcPr>
            <w:tcW w:w="4619" w:type="dxa"/>
          </w:tcPr>
          <w:p>
            <w:pPr>
              <w:pStyle w:val="76"/>
              <w:keepNext w:val="0"/>
              <w:keepLines w:val="0"/>
              <w:rPr>
                <w:rFonts w:cs="v5.0.0"/>
              </w:rPr>
            </w:pPr>
            <w:r>
              <w:rPr>
                <w:rFonts w:cs="Arial"/>
              </w:rPr>
              <w:t xml:space="preserve">For the frequency range 880-915 MHz, </w:t>
            </w:r>
            <w:r>
              <w:rPr>
                <w:rFonts w:cs="v5.0.0"/>
              </w:rPr>
              <w:t>this requirement does not apply to UTRA FDD operating in band VIII, since it is already covered by the requirement in clause </w:t>
            </w:r>
            <w:r>
              <w:rPr>
                <w:rFonts w:cs="v4.2.0"/>
              </w:rPr>
              <w:t>6.6.6.5.2.4</w:t>
            </w:r>
            <w:r>
              <w:rPr>
                <w:rFonts w:cs="v5.0.0"/>
              </w:rPr>
              <w:t>.</w:t>
            </w:r>
          </w:p>
          <w:p>
            <w:pPr>
              <w:pStyle w:val="76"/>
              <w:keepNext w:val="0"/>
              <w:keepLines w:val="0"/>
              <w:rPr>
                <w:rFonts w:cs="Arial"/>
              </w:rPr>
            </w:pPr>
            <w:r>
              <w:rPr>
                <w:rFonts w:cs="Arial"/>
              </w:rPr>
              <w:t xml:space="preserve">For the frequency range 880-915 MHz, </w:t>
            </w:r>
            <w:r>
              <w:rPr>
                <w:rFonts w:cs="v5.0.0"/>
              </w:rPr>
              <w:t xml:space="preserve">this requirement does not apply to E-UTRA BS operating in band 8 </w:t>
            </w:r>
            <w:r>
              <w:rPr>
                <w:rFonts w:cs="Arial"/>
              </w:rPr>
              <w:t>or NR BS operating in band n8</w:t>
            </w:r>
            <w:r>
              <w:rPr>
                <w:rFonts w:cs="v5.0.0"/>
              </w:rPr>
              <w:t>, since it is already covered by the requirement in clause </w:t>
            </w:r>
            <w:r>
              <w:rPr>
                <w:rFonts w:cs="v4.2.0"/>
              </w:rPr>
              <w:t>6.6.6.5.2.4</w:t>
            </w:r>
            <w:r>
              <w:rPr>
                <w:rFonts w:cs="v5.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bottom w:val="nil"/>
            </w:tcBorders>
            <w:shd w:val="clear" w:color="auto" w:fill="auto"/>
          </w:tcPr>
          <w:p>
            <w:pPr>
              <w:pStyle w:val="79"/>
              <w:keepNext w:val="0"/>
              <w:keepLines w:val="0"/>
              <w:rPr>
                <w:rFonts w:cs="Arial"/>
              </w:rPr>
            </w:pPr>
            <w:r>
              <w:rPr>
                <w:rFonts w:cs="Arial"/>
              </w:rPr>
              <w:t>DCS1800</w:t>
            </w:r>
          </w:p>
        </w:tc>
        <w:tc>
          <w:tcPr>
            <w:tcW w:w="1275" w:type="dxa"/>
          </w:tcPr>
          <w:p>
            <w:pPr>
              <w:pStyle w:val="79"/>
              <w:keepNext w:val="0"/>
              <w:keepLines w:val="0"/>
              <w:rPr>
                <w:rFonts w:cs="Arial"/>
              </w:rPr>
            </w:pPr>
            <w:r>
              <w:rPr>
                <w:rFonts w:cs="v5.0.0"/>
              </w:rPr>
              <w:t xml:space="preserve">1805 </w:t>
            </w:r>
            <w:r>
              <w:rPr>
                <w:rFonts w:cs="v5.0.0"/>
              </w:rPr>
              <w:noBreakHyphen/>
            </w:r>
            <w:r>
              <w:rPr>
                <w:rFonts w:cs="v5.0.0"/>
              </w:rPr>
              <w:t xml:space="preserve"> 1880 MHz</w:t>
            </w:r>
          </w:p>
        </w:tc>
        <w:tc>
          <w:tcPr>
            <w:tcW w:w="1276" w:type="dxa"/>
          </w:tcPr>
          <w:p>
            <w:pPr>
              <w:pStyle w:val="79"/>
              <w:keepNext w:val="0"/>
              <w:keepLines w:val="0"/>
              <w:rPr>
                <w:rFonts w:cs="Arial"/>
              </w:rPr>
            </w:pPr>
            <w:r>
              <w:rPr>
                <w:rFonts w:cs="v5.0.0"/>
              </w:rPr>
              <w:t>-47 dBm</w:t>
            </w:r>
          </w:p>
        </w:tc>
        <w:tc>
          <w:tcPr>
            <w:tcW w:w="1276" w:type="dxa"/>
          </w:tcPr>
          <w:p>
            <w:pPr>
              <w:pStyle w:val="79"/>
              <w:keepNext w:val="0"/>
              <w:keepLines w:val="0"/>
              <w:rPr>
                <w:rFonts w:cs="Arial"/>
              </w:rPr>
            </w:pPr>
            <w:r>
              <w:rPr>
                <w:rFonts w:cs="v5.0.0"/>
              </w:rPr>
              <w:t>100 kHz</w:t>
            </w:r>
          </w:p>
        </w:tc>
        <w:tc>
          <w:tcPr>
            <w:tcW w:w="4619" w:type="dxa"/>
          </w:tcPr>
          <w:p>
            <w:pPr>
              <w:pStyle w:val="76"/>
              <w:keepNext w:val="0"/>
              <w:keepLines w:val="0"/>
              <w:rPr>
                <w:rFonts w:cs="v5.0.0"/>
              </w:rPr>
            </w:pPr>
            <w:r>
              <w:rPr>
                <w:rFonts w:cs="v5.0.0"/>
              </w:rPr>
              <w:t>This requirement does not apply to UTRA FDD operating in band III.</w:t>
            </w:r>
          </w:p>
          <w:p>
            <w:pPr>
              <w:pStyle w:val="76"/>
              <w:keepNext w:val="0"/>
              <w:keepLines w:val="0"/>
              <w:rPr>
                <w:rFonts w:cs="v5.0.0"/>
              </w:rPr>
            </w:pPr>
            <w:r>
              <w:rPr>
                <w:rFonts w:cs="v4.2.0"/>
              </w:rPr>
              <w:t xml:space="preserve">This requirement does not apply to UTRA TDD operating in Band b and c. </w:t>
            </w:r>
            <w:r>
              <w:t>For UTRA TDD BS operating in Band f, it applies for 1805 - 1850 MHz</w:t>
            </w:r>
          </w:p>
          <w:p>
            <w:pPr>
              <w:pStyle w:val="76"/>
              <w:keepNext w:val="0"/>
              <w:keepLines w:val="0"/>
              <w:rPr>
                <w:rFonts w:cs="Arial"/>
              </w:rPr>
            </w:pPr>
            <w:r>
              <w:rPr>
                <w:rFonts w:cs="v5.0.0"/>
              </w:rPr>
              <w:t>This requirement does not apply to E-UTRA BS operating in band 3</w:t>
            </w:r>
            <w:r>
              <w:rPr>
                <w:rFonts w:cs="Arial"/>
              </w:rPr>
              <w:t xml:space="preserve"> or NR BS operating in band 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top w:val="nil"/>
              <w:bottom w:val="single" w:color="auto" w:sz="4" w:space="0"/>
            </w:tcBorders>
            <w:shd w:val="clear" w:color="auto" w:fill="auto"/>
          </w:tcPr>
          <w:p>
            <w:pPr>
              <w:pStyle w:val="79"/>
              <w:keepNext w:val="0"/>
              <w:keepLines w:val="0"/>
              <w:rPr>
                <w:rFonts w:cs="Arial"/>
              </w:rPr>
            </w:pPr>
          </w:p>
        </w:tc>
        <w:tc>
          <w:tcPr>
            <w:tcW w:w="1275" w:type="dxa"/>
          </w:tcPr>
          <w:p>
            <w:pPr>
              <w:pStyle w:val="79"/>
              <w:keepNext w:val="0"/>
              <w:keepLines w:val="0"/>
              <w:rPr>
                <w:rFonts w:cs="Arial"/>
              </w:rPr>
            </w:pPr>
            <w:r>
              <w:rPr>
                <w:rFonts w:cs="Arial"/>
              </w:rPr>
              <w:t>1710 - 1785 MHz</w:t>
            </w:r>
          </w:p>
        </w:tc>
        <w:tc>
          <w:tcPr>
            <w:tcW w:w="1276" w:type="dxa"/>
          </w:tcPr>
          <w:p>
            <w:pPr>
              <w:pStyle w:val="79"/>
              <w:keepNext w:val="0"/>
              <w:keepLines w:val="0"/>
              <w:rPr>
                <w:rFonts w:cs="Arial"/>
              </w:rPr>
            </w:pPr>
            <w:r>
              <w:rPr>
                <w:rFonts w:cs="Arial"/>
              </w:rPr>
              <w:t>-61 dBm</w:t>
            </w:r>
          </w:p>
        </w:tc>
        <w:tc>
          <w:tcPr>
            <w:tcW w:w="1276" w:type="dxa"/>
          </w:tcPr>
          <w:p>
            <w:pPr>
              <w:pStyle w:val="79"/>
              <w:keepNext w:val="0"/>
              <w:keepLines w:val="0"/>
              <w:rPr>
                <w:rFonts w:cs="Arial"/>
              </w:rPr>
            </w:pPr>
            <w:r>
              <w:rPr>
                <w:rFonts w:cs="Arial"/>
              </w:rPr>
              <w:t>100 kHz</w:t>
            </w:r>
          </w:p>
        </w:tc>
        <w:tc>
          <w:tcPr>
            <w:tcW w:w="4619" w:type="dxa"/>
          </w:tcPr>
          <w:p>
            <w:pPr>
              <w:pStyle w:val="76"/>
              <w:keepNext w:val="0"/>
              <w:keepLines w:val="0"/>
              <w:rPr>
                <w:rFonts w:cs="v5.0.0"/>
              </w:rPr>
            </w:pPr>
            <w:r>
              <w:rPr>
                <w:rFonts w:cs="v5.0.0"/>
              </w:rPr>
              <w:t>This requirement does not apply to UTRA FDD operating in band III, since it is already covered by the requirement in clause </w:t>
            </w:r>
            <w:r>
              <w:rPr>
                <w:rFonts w:cs="v4.2.0"/>
              </w:rPr>
              <w:t>6.6.6.5.2.4</w:t>
            </w:r>
            <w:r>
              <w:rPr>
                <w:rFonts w:cs="v5.0.0"/>
              </w:rPr>
              <w:t>.</w:t>
            </w:r>
          </w:p>
          <w:p>
            <w:pPr>
              <w:pStyle w:val="76"/>
              <w:keepNext w:val="0"/>
              <w:keepLines w:val="0"/>
              <w:rPr>
                <w:rFonts w:cs="v5.0.0"/>
              </w:rPr>
            </w:pPr>
            <w:r>
              <w:rPr>
                <w:rFonts w:cs="v4.2.0"/>
              </w:rPr>
              <w:t xml:space="preserve">This requirement does not apply to UTRA TDD operating in Band b and c. </w:t>
            </w:r>
            <w:r>
              <w:t>For UTRA TDD BS operating in Band f, it applies for 1710 - 1755 MHz</w:t>
            </w:r>
          </w:p>
          <w:p>
            <w:pPr>
              <w:pStyle w:val="76"/>
              <w:keepNext w:val="0"/>
              <w:keepLines w:val="0"/>
              <w:rPr>
                <w:rFonts w:cs="Arial"/>
              </w:rPr>
            </w:pPr>
            <w:r>
              <w:rPr>
                <w:rFonts w:cs="v5.0.0"/>
              </w:rPr>
              <w:t>This requirement does not apply to E-UTRA BS operating in band 3</w:t>
            </w:r>
            <w:r>
              <w:rPr>
                <w:rFonts w:cs="Arial"/>
              </w:rPr>
              <w:t xml:space="preserve"> or NR BS operating in band n3</w:t>
            </w:r>
            <w:r>
              <w:rPr>
                <w:rFonts w:cs="v5.0.0"/>
              </w:rPr>
              <w:t>, since it is already covered by the requirement in clause </w:t>
            </w:r>
            <w:r>
              <w:rPr>
                <w:rFonts w:cs="v4.2.0"/>
              </w:rPr>
              <w:t>6.6.6.5.2.4</w:t>
            </w:r>
            <w:r>
              <w:rPr>
                <w:rFonts w:cs="v5.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bottom w:val="nil"/>
            </w:tcBorders>
            <w:shd w:val="clear" w:color="auto" w:fill="auto"/>
          </w:tcPr>
          <w:p>
            <w:pPr>
              <w:pStyle w:val="79"/>
              <w:keepNext w:val="0"/>
              <w:keepLines w:val="0"/>
              <w:rPr>
                <w:rFonts w:cs="Arial"/>
              </w:rPr>
            </w:pPr>
            <w:r>
              <w:rPr>
                <w:rFonts w:cs="Arial"/>
              </w:rPr>
              <w:t>PCS1900</w:t>
            </w:r>
          </w:p>
        </w:tc>
        <w:tc>
          <w:tcPr>
            <w:tcW w:w="1275" w:type="dxa"/>
          </w:tcPr>
          <w:p>
            <w:pPr>
              <w:pStyle w:val="79"/>
              <w:keepNext w:val="0"/>
              <w:keepLines w:val="0"/>
              <w:rPr>
                <w:rFonts w:cs="Arial"/>
              </w:rPr>
            </w:pPr>
            <w:r>
              <w:rPr>
                <w:rFonts w:cs="v5.0.0"/>
              </w:rPr>
              <w:t xml:space="preserve">1930 </w:t>
            </w:r>
            <w:r>
              <w:rPr>
                <w:rFonts w:cs="v5.0.0"/>
              </w:rPr>
              <w:noBreakHyphen/>
            </w:r>
            <w:r>
              <w:rPr>
                <w:rFonts w:cs="v5.0.0"/>
              </w:rPr>
              <w:t xml:space="preserve"> 1990 MHz</w:t>
            </w:r>
          </w:p>
        </w:tc>
        <w:tc>
          <w:tcPr>
            <w:tcW w:w="1276" w:type="dxa"/>
          </w:tcPr>
          <w:p>
            <w:pPr>
              <w:pStyle w:val="79"/>
              <w:keepNext w:val="0"/>
              <w:keepLines w:val="0"/>
              <w:rPr>
                <w:rFonts w:cs="Arial"/>
              </w:rPr>
            </w:pPr>
            <w:r>
              <w:rPr>
                <w:rFonts w:cs="v5.0.0"/>
              </w:rPr>
              <w:t>-47 dBm</w:t>
            </w:r>
          </w:p>
        </w:tc>
        <w:tc>
          <w:tcPr>
            <w:tcW w:w="1276" w:type="dxa"/>
          </w:tcPr>
          <w:p>
            <w:pPr>
              <w:pStyle w:val="79"/>
              <w:keepNext w:val="0"/>
              <w:keepLines w:val="0"/>
              <w:rPr>
                <w:rFonts w:cs="Arial"/>
              </w:rPr>
            </w:pPr>
            <w:r>
              <w:rPr>
                <w:rFonts w:cs="v5.0.0"/>
              </w:rPr>
              <w:t>100 kHz</w:t>
            </w:r>
          </w:p>
        </w:tc>
        <w:tc>
          <w:tcPr>
            <w:tcW w:w="4619" w:type="dxa"/>
          </w:tcPr>
          <w:p>
            <w:pPr>
              <w:pStyle w:val="76"/>
              <w:keepNext w:val="0"/>
              <w:keepLines w:val="0"/>
              <w:rPr>
                <w:rFonts w:cs="Arial"/>
                <w:lang w:eastAsia="zh-CN"/>
              </w:rPr>
            </w:pPr>
            <w:r>
              <w:rPr>
                <w:rFonts w:cs="v5.0.0"/>
              </w:rPr>
              <w:t>This requirement does not apply to UTRA FDD BS operating in frequency band II</w:t>
            </w:r>
            <w:r>
              <w:rPr>
                <w:rFonts w:cs="Arial"/>
                <w:lang w:eastAsia="zh-CN"/>
              </w:rPr>
              <w:t xml:space="preserve"> or band XXV.</w:t>
            </w:r>
          </w:p>
          <w:p>
            <w:pPr>
              <w:pStyle w:val="76"/>
              <w:keepNext w:val="0"/>
              <w:keepLines w:val="0"/>
              <w:rPr>
                <w:rFonts w:cs="Arial"/>
                <w:lang w:eastAsia="zh-CN"/>
              </w:rPr>
            </w:pPr>
            <w:r>
              <w:rPr>
                <w:rFonts w:cs="v4.2.0"/>
              </w:rPr>
              <w:t>This requirement does not apply to UTRA TDD</w:t>
            </w:r>
          </w:p>
          <w:p>
            <w:pPr>
              <w:pStyle w:val="76"/>
              <w:keepNext w:val="0"/>
              <w:keepLines w:val="0"/>
              <w:rPr>
                <w:rFonts w:cs="Arial"/>
              </w:rPr>
            </w:pPr>
            <w:r>
              <w:rPr>
                <w:rFonts w:cs="v5.0.0"/>
              </w:rPr>
              <w:t>This requirement does not apply to E-UTRA BS operating in frequency band 2, band 25 or band 36</w:t>
            </w:r>
            <w:r>
              <w:rPr>
                <w:rFonts w:cs="Arial"/>
              </w:rPr>
              <w:t xml:space="preserve"> or NR BS operating in band n2 or n25</w:t>
            </w:r>
            <w:r>
              <w:rPr>
                <w:rFonts w:cs="v5.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top w:val="nil"/>
              <w:bottom w:val="single" w:color="auto" w:sz="4" w:space="0"/>
            </w:tcBorders>
            <w:shd w:val="clear" w:color="auto" w:fill="auto"/>
          </w:tcPr>
          <w:p>
            <w:pPr>
              <w:pStyle w:val="79"/>
              <w:keepNext w:val="0"/>
              <w:keepLines w:val="0"/>
              <w:rPr>
                <w:rFonts w:cs="Arial"/>
              </w:rPr>
            </w:pPr>
          </w:p>
        </w:tc>
        <w:tc>
          <w:tcPr>
            <w:tcW w:w="1275" w:type="dxa"/>
          </w:tcPr>
          <w:p>
            <w:pPr>
              <w:pStyle w:val="79"/>
              <w:keepNext w:val="0"/>
              <w:keepLines w:val="0"/>
              <w:rPr>
                <w:rFonts w:cs="Arial"/>
              </w:rPr>
            </w:pPr>
            <w:r>
              <w:rPr>
                <w:rFonts w:cs="v5.0.0"/>
              </w:rPr>
              <w:t xml:space="preserve">1850 </w:t>
            </w:r>
            <w:r>
              <w:rPr>
                <w:rFonts w:cs="v5.0.0"/>
              </w:rPr>
              <w:noBreakHyphen/>
            </w:r>
            <w:r>
              <w:rPr>
                <w:rFonts w:cs="v5.0.0"/>
              </w:rPr>
              <w:t xml:space="preserve"> 1910 MHz</w:t>
            </w:r>
          </w:p>
        </w:tc>
        <w:tc>
          <w:tcPr>
            <w:tcW w:w="1276" w:type="dxa"/>
          </w:tcPr>
          <w:p>
            <w:pPr>
              <w:pStyle w:val="79"/>
              <w:keepNext w:val="0"/>
              <w:keepLines w:val="0"/>
              <w:rPr>
                <w:rFonts w:cs="Arial"/>
              </w:rPr>
            </w:pPr>
            <w:r>
              <w:rPr>
                <w:rFonts w:cs="v5.0.0"/>
              </w:rPr>
              <w:t>-61 dBm</w:t>
            </w:r>
          </w:p>
        </w:tc>
        <w:tc>
          <w:tcPr>
            <w:tcW w:w="1276" w:type="dxa"/>
          </w:tcPr>
          <w:p>
            <w:pPr>
              <w:pStyle w:val="79"/>
              <w:keepNext w:val="0"/>
              <w:keepLines w:val="0"/>
              <w:rPr>
                <w:rFonts w:cs="Arial"/>
              </w:rPr>
            </w:pPr>
            <w:r>
              <w:rPr>
                <w:rFonts w:cs="v5.0.0"/>
              </w:rPr>
              <w:t>100 kHz</w:t>
            </w:r>
          </w:p>
        </w:tc>
        <w:tc>
          <w:tcPr>
            <w:tcW w:w="4619" w:type="dxa"/>
          </w:tcPr>
          <w:p>
            <w:pPr>
              <w:pStyle w:val="76"/>
              <w:keepNext w:val="0"/>
              <w:keepLines w:val="0"/>
              <w:rPr>
                <w:rFonts w:cs="v5.0.0"/>
              </w:rPr>
            </w:pPr>
            <w:r>
              <w:rPr>
                <w:rFonts w:cs="v5.0.0"/>
              </w:rPr>
              <w:t>This requirement does not apply to UTRA FDD BS operating in frequency band II</w:t>
            </w:r>
            <w:r>
              <w:rPr>
                <w:rFonts w:cs="Arial"/>
                <w:lang w:eastAsia="zh-CN"/>
              </w:rPr>
              <w:t xml:space="preserve"> or band XXV</w:t>
            </w:r>
            <w:r>
              <w:rPr>
                <w:rFonts w:cs="v5.0.0"/>
              </w:rPr>
              <w:t>, since it is already covered by the requirement in clause </w:t>
            </w:r>
            <w:r>
              <w:rPr>
                <w:rFonts w:cs="v4.2.0"/>
              </w:rPr>
              <w:t>6.6.6.5.2.4</w:t>
            </w:r>
            <w:r>
              <w:rPr>
                <w:rFonts w:cs="v5.0.0"/>
              </w:rPr>
              <w:t>.</w:t>
            </w:r>
          </w:p>
          <w:p>
            <w:pPr>
              <w:pStyle w:val="76"/>
              <w:keepNext w:val="0"/>
              <w:keepLines w:val="0"/>
              <w:rPr>
                <w:rFonts w:cs="v5.0.0"/>
              </w:rPr>
            </w:pPr>
            <w:r>
              <w:rPr>
                <w:rFonts w:cs="v4.2.0"/>
              </w:rPr>
              <w:t>This requirement does not apply to UTRA TDD</w:t>
            </w:r>
          </w:p>
          <w:p>
            <w:pPr>
              <w:pStyle w:val="76"/>
              <w:keepNext w:val="0"/>
              <w:keepLines w:val="0"/>
              <w:rPr>
                <w:rFonts w:cs="Arial"/>
              </w:rPr>
            </w:pPr>
            <w:r>
              <w:rPr>
                <w:rFonts w:cs="v5.0.0"/>
              </w:rPr>
              <w:t>This requirement does not apply to E-UTRA BS operating in frequency band 2 or 25</w:t>
            </w:r>
            <w:r>
              <w:rPr>
                <w:rFonts w:cs="Arial"/>
              </w:rPr>
              <w:t xml:space="preserve"> or NR BS operating in band n2 or n25</w:t>
            </w:r>
            <w:r>
              <w:rPr>
                <w:rFonts w:cs="v5.0.0"/>
              </w:rPr>
              <w:t>, since it is already covered by the requirement in clause </w:t>
            </w:r>
            <w:r>
              <w:rPr>
                <w:rFonts w:cs="v4.2.0"/>
              </w:rPr>
              <w:t>6.6.6.5.2.4</w:t>
            </w:r>
            <w:r>
              <w:rPr>
                <w:rFonts w:cs="v5.0.0"/>
              </w:rPr>
              <w:t>. This requirement does not apply to E-UTRA BS operating in frequency band 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bottom w:val="nil"/>
            </w:tcBorders>
            <w:shd w:val="clear" w:color="auto" w:fill="auto"/>
          </w:tcPr>
          <w:p>
            <w:pPr>
              <w:pStyle w:val="79"/>
              <w:keepNext w:val="0"/>
              <w:keepLines w:val="0"/>
              <w:rPr>
                <w:rFonts w:cs="Arial"/>
              </w:rPr>
            </w:pPr>
            <w:r>
              <w:rPr>
                <w:rFonts w:cs="Arial"/>
              </w:rPr>
              <w:t>GSM850 or CDMA850</w:t>
            </w:r>
          </w:p>
        </w:tc>
        <w:tc>
          <w:tcPr>
            <w:tcW w:w="1275" w:type="dxa"/>
          </w:tcPr>
          <w:p>
            <w:pPr>
              <w:pStyle w:val="79"/>
              <w:keepNext w:val="0"/>
              <w:keepLines w:val="0"/>
              <w:rPr>
                <w:rFonts w:cs="Arial"/>
              </w:rPr>
            </w:pPr>
            <w:r>
              <w:rPr>
                <w:rFonts w:cs="v5.0.0"/>
              </w:rPr>
              <w:t>869 - 894 MHz</w:t>
            </w:r>
          </w:p>
        </w:tc>
        <w:tc>
          <w:tcPr>
            <w:tcW w:w="1276" w:type="dxa"/>
          </w:tcPr>
          <w:p>
            <w:pPr>
              <w:pStyle w:val="79"/>
              <w:keepNext w:val="0"/>
              <w:keepLines w:val="0"/>
              <w:rPr>
                <w:rFonts w:cs="Arial"/>
              </w:rPr>
            </w:pPr>
            <w:r>
              <w:rPr>
                <w:rFonts w:cs="v5.0.0"/>
              </w:rPr>
              <w:t>-57 dBm</w:t>
            </w:r>
          </w:p>
        </w:tc>
        <w:tc>
          <w:tcPr>
            <w:tcW w:w="1276" w:type="dxa"/>
          </w:tcPr>
          <w:p>
            <w:pPr>
              <w:pStyle w:val="79"/>
              <w:keepNext w:val="0"/>
              <w:keepLines w:val="0"/>
              <w:rPr>
                <w:rFonts w:cs="Arial"/>
              </w:rPr>
            </w:pPr>
            <w:r>
              <w:rPr>
                <w:rFonts w:cs="v5.0.0"/>
              </w:rPr>
              <w:t>100 kHz</w:t>
            </w:r>
          </w:p>
        </w:tc>
        <w:tc>
          <w:tcPr>
            <w:tcW w:w="4619" w:type="dxa"/>
          </w:tcPr>
          <w:p>
            <w:pPr>
              <w:pStyle w:val="76"/>
              <w:keepNext w:val="0"/>
              <w:keepLines w:val="0"/>
              <w:rPr>
                <w:rFonts w:cs="v5.0.0"/>
              </w:rPr>
            </w:pPr>
            <w:r>
              <w:rPr>
                <w:rFonts w:cs="v5.0.0"/>
              </w:rPr>
              <w:t>This requirement does not apply to UTRA FDD BS operating in frequency band V or XXVI.</w:t>
            </w:r>
          </w:p>
          <w:p>
            <w:pPr>
              <w:pStyle w:val="76"/>
              <w:keepNext w:val="0"/>
              <w:keepLines w:val="0"/>
              <w:rPr>
                <w:rFonts w:cs="Arial"/>
              </w:rPr>
            </w:pPr>
            <w:r>
              <w:rPr>
                <w:rFonts w:cs="v5.0.0"/>
              </w:rPr>
              <w:t>This requirement does not apply to E-UTRA BS operating in frequency band 5 or 26</w:t>
            </w:r>
            <w:r>
              <w:rPr>
                <w:rFonts w:cs="Arial"/>
              </w:rPr>
              <w:t xml:space="preserve"> or NR BS operating in band n5</w:t>
            </w:r>
            <w:r>
              <w:rPr>
                <w:rFonts w:cs="v5.0.0"/>
              </w:rPr>
              <w:t>.</w:t>
            </w:r>
            <w:r>
              <w:rPr>
                <w:rFonts w:cs="Arial"/>
              </w:rPr>
              <w:t xml:space="preserve"> This requirement applies to E-UTRA BS operating in Band 27 for the frequency range 879-894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top w:val="nil"/>
              <w:bottom w:val="single" w:color="auto" w:sz="4" w:space="0"/>
            </w:tcBorders>
            <w:shd w:val="clear" w:color="auto" w:fill="auto"/>
          </w:tcPr>
          <w:p>
            <w:pPr>
              <w:pStyle w:val="79"/>
              <w:keepNext w:val="0"/>
              <w:keepLines w:val="0"/>
              <w:rPr>
                <w:rFonts w:cs="Arial"/>
              </w:rPr>
            </w:pPr>
          </w:p>
        </w:tc>
        <w:tc>
          <w:tcPr>
            <w:tcW w:w="1275" w:type="dxa"/>
          </w:tcPr>
          <w:p>
            <w:pPr>
              <w:pStyle w:val="79"/>
              <w:keepNext w:val="0"/>
              <w:keepLines w:val="0"/>
              <w:rPr>
                <w:rFonts w:cs="Arial"/>
              </w:rPr>
            </w:pPr>
            <w:r>
              <w:rPr>
                <w:rFonts w:cs="v5.0.0"/>
              </w:rPr>
              <w:t xml:space="preserve">824 </w:t>
            </w:r>
            <w:r>
              <w:rPr>
                <w:rFonts w:cs="v5.0.0"/>
              </w:rPr>
              <w:noBreakHyphen/>
            </w:r>
            <w:r>
              <w:rPr>
                <w:rFonts w:cs="v5.0.0"/>
              </w:rPr>
              <w:t xml:space="preserve"> 849 MHz</w:t>
            </w:r>
          </w:p>
        </w:tc>
        <w:tc>
          <w:tcPr>
            <w:tcW w:w="1276" w:type="dxa"/>
          </w:tcPr>
          <w:p>
            <w:pPr>
              <w:pStyle w:val="79"/>
              <w:keepNext w:val="0"/>
              <w:keepLines w:val="0"/>
              <w:rPr>
                <w:rFonts w:cs="Arial"/>
              </w:rPr>
            </w:pPr>
            <w:r>
              <w:rPr>
                <w:rFonts w:cs="v5.0.0"/>
              </w:rPr>
              <w:t>-61 dBm</w:t>
            </w:r>
          </w:p>
        </w:tc>
        <w:tc>
          <w:tcPr>
            <w:tcW w:w="1276" w:type="dxa"/>
          </w:tcPr>
          <w:p>
            <w:pPr>
              <w:pStyle w:val="79"/>
              <w:keepNext w:val="0"/>
              <w:keepLines w:val="0"/>
              <w:rPr>
                <w:rFonts w:cs="Arial"/>
              </w:rPr>
            </w:pPr>
            <w:r>
              <w:rPr>
                <w:rFonts w:cs="v5.0.0"/>
              </w:rPr>
              <w:t>100 kHz</w:t>
            </w:r>
          </w:p>
        </w:tc>
        <w:tc>
          <w:tcPr>
            <w:tcW w:w="4619" w:type="dxa"/>
          </w:tcPr>
          <w:p>
            <w:pPr>
              <w:pStyle w:val="76"/>
              <w:keepNext w:val="0"/>
              <w:keepLines w:val="0"/>
              <w:rPr>
                <w:rFonts w:cs="v5.0.0"/>
              </w:rPr>
            </w:pPr>
            <w:r>
              <w:rPr>
                <w:rFonts w:cs="v5.0.0"/>
              </w:rPr>
              <w:t>This requirement does not apply to UTRA FDD BS operating in frequency band V or XXVI, since it is already covered by the requirement in clause </w:t>
            </w:r>
            <w:r>
              <w:rPr>
                <w:rFonts w:cs="v4.2.0"/>
              </w:rPr>
              <w:t>6.6.6.5.2.4</w:t>
            </w:r>
            <w:r>
              <w:rPr>
                <w:rFonts w:cs="v5.0.0"/>
              </w:rPr>
              <w:t>.</w:t>
            </w:r>
          </w:p>
          <w:p>
            <w:pPr>
              <w:pStyle w:val="76"/>
              <w:keepNext w:val="0"/>
              <w:keepLines w:val="0"/>
              <w:rPr>
                <w:rFonts w:cs="Arial"/>
              </w:rPr>
            </w:pPr>
            <w:r>
              <w:rPr>
                <w:rFonts w:cs="v5.0.0"/>
              </w:rPr>
              <w:t>This requirement does not apply to E-UTRA BS operating in frequency band 5 or 26</w:t>
            </w:r>
            <w:r>
              <w:rPr>
                <w:rFonts w:cs="Arial"/>
              </w:rPr>
              <w:t xml:space="preserve"> or NR BS operating in band n5</w:t>
            </w:r>
            <w:r>
              <w:rPr>
                <w:rFonts w:cs="v5.0.0"/>
              </w:rPr>
              <w:t>, since it is already covered by the requirement in clause </w:t>
            </w:r>
            <w:r>
              <w:rPr>
                <w:rFonts w:cs="v4.2.0"/>
              </w:rPr>
              <w:t>6.6.6.5.2.4</w:t>
            </w:r>
            <w:r>
              <w:rPr>
                <w:rFonts w:cs="v5.0.0"/>
              </w:rPr>
              <w:t xml:space="preserve">. </w:t>
            </w:r>
            <w:r>
              <w:rPr>
                <w:rFonts w:cs="Arial"/>
              </w:rPr>
              <w:t>For E</w:t>
            </w:r>
            <w:r>
              <w:rPr>
                <w:rFonts w:cs="Arial"/>
              </w:rPr>
              <w:noBreakHyphen/>
            </w:r>
            <w:r>
              <w:rPr>
                <w:rFonts w:cs="Arial"/>
              </w:rPr>
              <w:t>UTRA BS operating in Band 27, it</w:t>
            </w:r>
            <w:r>
              <w:rPr>
                <w:rFonts w:eastAsia="MS PGothic" w:cs="Arial"/>
                <w:kern w:val="24"/>
                <w:szCs w:val="22"/>
              </w:rPr>
              <w:t xml:space="preserve"> applies 3 MHz below the Band 27 downlink operating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bottom w:val="nil"/>
            </w:tcBorders>
            <w:shd w:val="clear" w:color="auto" w:fill="auto"/>
          </w:tcPr>
          <w:p>
            <w:pPr>
              <w:pStyle w:val="79"/>
              <w:keepNext w:val="0"/>
              <w:keepLines w:val="0"/>
              <w:rPr>
                <w:rFonts w:cs="Arial"/>
              </w:rPr>
            </w:pPr>
            <w:r>
              <w:rPr>
                <w:rFonts w:cs="Arial"/>
              </w:rPr>
              <w:t>UTRA FDD Band I or</w:t>
            </w:r>
          </w:p>
          <w:p>
            <w:pPr>
              <w:pStyle w:val="79"/>
              <w:keepNext w:val="0"/>
              <w:keepLines w:val="0"/>
              <w:rPr>
                <w:rFonts w:cs="Arial"/>
              </w:rPr>
            </w:pPr>
            <w:r>
              <w:rPr>
                <w:rFonts w:cs="Arial"/>
              </w:rPr>
              <w:t>E-UTRA Band 1</w:t>
            </w:r>
            <w:r>
              <w:rPr>
                <w:rFonts w:cs="Arial"/>
                <w:lang w:val="en-US"/>
              </w:rPr>
              <w:t xml:space="preserve"> or NR band n1</w:t>
            </w:r>
          </w:p>
        </w:tc>
        <w:tc>
          <w:tcPr>
            <w:tcW w:w="1275" w:type="dxa"/>
          </w:tcPr>
          <w:p>
            <w:pPr>
              <w:pStyle w:val="79"/>
              <w:keepNext w:val="0"/>
              <w:keepLines w:val="0"/>
              <w:rPr>
                <w:rFonts w:cs="Arial"/>
              </w:rPr>
            </w:pPr>
            <w:r>
              <w:rPr>
                <w:rFonts w:cs="Arial"/>
              </w:rPr>
              <w:t>2110 - 2170 MHz</w:t>
            </w:r>
          </w:p>
        </w:tc>
        <w:tc>
          <w:tcPr>
            <w:tcW w:w="1276" w:type="dxa"/>
          </w:tcPr>
          <w:p>
            <w:pPr>
              <w:pStyle w:val="79"/>
              <w:keepNext w:val="0"/>
              <w:keepLines w:val="0"/>
              <w:rPr>
                <w:rFonts w:cs="Arial"/>
              </w:rPr>
            </w:pPr>
            <w:r>
              <w:rPr>
                <w:rFonts w:cs="Arial"/>
              </w:rPr>
              <w:t>-52 dBm</w:t>
            </w:r>
          </w:p>
        </w:tc>
        <w:tc>
          <w:tcPr>
            <w:tcW w:w="1276" w:type="dxa"/>
          </w:tcPr>
          <w:p>
            <w:pPr>
              <w:pStyle w:val="79"/>
              <w:keepNext w:val="0"/>
              <w:keepLines w:val="0"/>
              <w:rPr>
                <w:rFonts w:cs="Arial"/>
              </w:rPr>
            </w:pPr>
            <w:r>
              <w:rPr>
                <w:rFonts w:cs="Arial"/>
              </w:rPr>
              <w:t>1 MHz</w:t>
            </w:r>
          </w:p>
        </w:tc>
        <w:tc>
          <w:tcPr>
            <w:tcW w:w="4619" w:type="dxa"/>
          </w:tcPr>
          <w:p>
            <w:pPr>
              <w:pStyle w:val="76"/>
              <w:keepNext w:val="0"/>
              <w:keepLines w:val="0"/>
              <w:rPr>
                <w:rFonts w:cs="Arial"/>
              </w:rPr>
            </w:pPr>
            <w:r>
              <w:rPr>
                <w:rFonts w:cs="Arial"/>
              </w:rPr>
              <w:t xml:space="preserve">This requirement does not apply to </w:t>
            </w:r>
            <w:r>
              <w:rPr>
                <w:rFonts w:cs="v5.0.0"/>
              </w:rPr>
              <w:t>UTRA FDD</w:t>
            </w:r>
            <w:r>
              <w:rPr>
                <w:rFonts w:cs="Arial"/>
              </w:rPr>
              <w:t xml:space="preserve"> BS operating in band I,</w:t>
            </w:r>
          </w:p>
          <w:p>
            <w:pPr>
              <w:pStyle w:val="76"/>
              <w:keepNext w:val="0"/>
              <w:keepLines w:val="0"/>
              <w:rPr>
                <w:rFonts w:cs="Arial"/>
              </w:rPr>
            </w:pPr>
            <w:r>
              <w:rPr>
                <w:rFonts w:cs="Arial"/>
              </w:rPr>
              <w:t>This requirement does not apply to E-</w:t>
            </w:r>
            <w:r>
              <w:rPr>
                <w:rFonts w:cs="v5.0.0"/>
              </w:rPr>
              <w:t xml:space="preserve">UTRA </w:t>
            </w:r>
            <w:r>
              <w:rPr>
                <w:rFonts w:cs="Arial"/>
              </w:rPr>
              <w:t>BS operating in band 1 or 65 or NR BS operating in band 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top w:val="nil"/>
              <w:bottom w:val="single" w:color="auto" w:sz="4" w:space="0"/>
            </w:tcBorders>
            <w:shd w:val="clear" w:color="auto" w:fill="auto"/>
          </w:tcPr>
          <w:p>
            <w:pPr>
              <w:pStyle w:val="79"/>
              <w:keepNext w:val="0"/>
              <w:keepLines w:val="0"/>
              <w:rPr>
                <w:rFonts w:cs="Arial"/>
              </w:rPr>
            </w:pPr>
          </w:p>
        </w:tc>
        <w:tc>
          <w:tcPr>
            <w:tcW w:w="1275" w:type="dxa"/>
          </w:tcPr>
          <w:p>
            <w:pPr>
              <w:pStyle w:val="79"/>
              <w:keepNext w:val="0"/>
              <w:keepLines w:val="0"/>
              <w:rPr>
                <w:rFonts w:cs="Arial"/>
              </w:rPr>
            </w:pPr>
            <w:r>
              <w:rPr>
                <w:rFonts w:cs="Arial"/>
              </w:rPr>
              <w:t>1920 - 1980 MHz</w:t>
            </w:r>
          </w:p>
        </w:tc>
        <w:tc>
          <w:tcPr>
            <w:tcW w:w="1276" w:type="dxa"/>
          </w:tcPr>
          <w:p>
            <w:pPr>
              <w:pStyle w:val="79"/>
              <w:keepNext w:val="0"/>
              <w:keepLines w:val="0"/>
              <w:rPr>
                <w:rFonts w:cs="Arial"/>
              </w:rPr>
            </w:pPr>
            <w:r>
              <w:rPr>
                <w:rFonts w:cs="Arial"/>
              </w:rPr>
              <w:t>-49 dBm</w:t>
            </w:r>
          </w:p>
          <w:p>
            <w:pPr>
              <w:pStyle w:val="79"/>
              <w:keepNext w:val="0"/>
              <w:keepLines w:val="0"/>
              <w:rPr>
                <w:rFonts w:cs="Arial"/>
              </w:rPr>
            </w:pPr>
          </w:p>
          <w:p>
            <w:pPr>
              <w:pStyle w:val="79"/>
              <w:keepNext w:val="0"/>
              <w:keepLines w:val="0"/>
              <w:rPr>
                <w:rFonts w:cs="Arial"/>
              </w:rPr>
            </w:pPr>
            <w:r>
              <w:rPr>
                <w:rFonts w:cs="Arial"/>
              </w:rPr>
              <w:t>(UTRA TDD</w:t>
            </w:r>
          </w:p>
          <w:p>
            <w:pPr>
              <w:pStyle w:val="79"/>
              <w:keepNext w:val="0"/>
              <w:keepLines w:val="0"/>
              <w:rPr>
                <w:rFonts w:cs="Arial"/>
              </w:rPr>
            </w:pPr>
            <w:r>
              <w:rPr>
                <w:rFonts w:cs="Arial"/>
              </w:rPr>
              <w:t>-43 dBm for WA BS</w:t>
            </w:r>
          </w:p>
          <w:p>
            <w:pPr>
              <w:pStyle w:val="79"/>
              <w:keepNext w:val="0"/>
              <w:keepLines w:val="0"/>
              <w:rPr>
                <w:rFonts w:cs="Arial"/>
              </w:rPr>
            </w:pPr>
            <w:r>
              <w:rPr>
                <w:rFonts w:cs="Arial"/>
              </w:rPr>
              <w:t>-40 dBm for LA BS)</w:t>
            </w:r>
          </w:p>
        </w:tc>
        <w:tc>
          <w:tcPr>
            <w:tcW w:w="1276" w:type="dxa"/>
          </w:tcPr>
          <w:p>
            <w:pPr>
              <w:pStyle w:val="79"/>
              <w:keepNext w:val="0"/>
              <w:keepLines w:val="0"/>
              <w:rPr>
                <w:rFonts w:cs="Arial"/>
              </w:rPr>
            </w:pPr>
            <w:r>
              <w:rPr>
                <w:rFonts w:cs="Arial"/>
              </w:rPr>
              <w:t>1 MHz</w:t>
            </w:r>
          </w:p>
          <w:p>
            <w:pPr>
              <w:pStyle w:val="79"/>
              <w:keepNext w:val="0"/>
              <w:keepLines w:val="0"/>
              <w:rPr>
                <w:rFonts w:cs="Arial"/>
              </w:rPr>
            </w:pPr>
          </w:p>
          <w:p>
            <w:pPr>
              <w:pStyle w:val="79"/>
              <w:keepNext w:val="0"/>
              <w:keepLines w:val="0"/>
              <w:rPr>
                <w:rFonts w:cs="Arial"/>
              </w:rPr>
            </w:pPr>
            <w:r>
              <w:rPr>
                <w:rFonts w:cs="Arial"/>
              </w:rPr>
              <w:t>(UTRA TDD 3.84 MHz)</w:t>
            </w:r>
          </w:p>
        </w:tc>
        <w:tc>
          <w:tcPr>
            <w:tcW w:w="4619" w:type="dxa"/>
          </w:tcPr>
          <w:p>
            <w:pPr>
              <w:pStyle w:val="76"/>
              <w:keepNext w:val="0"/>
              <w:keepLines w:val="0"/>
              <w:rPr>
                <w:rFonts w:cs="v5.0.0"/>
              </w:rPr>
            </w:pPr>
            <w:r>
              <w:rPr>
                <w:rFonts w:cs="Arial"/>
              </w:rPr>
              <w:t xml:space="preserve">This requirement does not apply to </w:t>
            </w:r>
            <w:r>
              <w:rPr>
                <w:rFonts w:cs="v5.0.0"/>
              </w:rPr>
              <w:t>UTRA FDD</w:t>
            </w:r>
            <w:r>
              <w:rPr>
                <w:rFonts w:cs="Arial"/>
              </w:rPr>
              <w:t xml:space="preserve"> BS operating in band I,</w:t>
            </w:r>
            <w:r>
              <w:rPr>
                <w:rFonts w:cs="v5.0.0"/>
              </w:rPr>
              <w:t xml:space="preserve"> since it is already covered by the requirement in clause </w:t>
            </w:r>
            <w:r>
              <w:rPr>
                <w:rFonts w:cs="v4.2.0"/>
              </w:rPr>
              <w:t>6.6.6.5.2.4</w:t>
            </w:r>
            <w:r>
              <w:rPr>
                <w:rFonts w:cs="v5.0.0"/>
              </w:rPr>
              <w:t>.</w:t>
            </w:r>
          </w:p>
          <w:p>
            <w:pPr>
              <w:pStyle w:val="76"/>
              <w:keepNext w:val="0"/>
              <w:keepLines w:val="0"/>
              <w:rPr>
                <w:rFonts w:cs="Arial"/>
              </w:rPr>
            </w:pPr>
            <w:r>
              <w:rPr>
                <w:rFonts w:cs="Arial"/>
              </w:rPr>
              <w:t>This requirement does not apply to E-</w:t>
            </w:r>
            <w:r>
              <w:rPr>
                <w:rFonts w:cs="v5.0.0"/>
              </w:rPr>
              <w:t xml:space="preserve">UTRA </w:t>
            </w:r>
            <w:r>
              <w:rPr>
                <w:rFonts w:cs="Arial"/>
              </w:rPr>
              <w:t>BS operating in band 1 or 65 or NR BS operating in band n1,</w:t>
            </w:r>
            <w:r>
              <w:rPr>
                <w:rFonts w:cs="v5.0.0"/>
              </w:rPr>
              <w:t xml:space="preserve"> since it is already covered by the requirement in clause </w:t>
            </w:r>
            <w:r>
              <w:rPr>
                <w:rFonts w:cs="v4.2.0"/>
              </w:rPr>
              <w:t>6.6.6.5.2.4</w:t>
            </w:r>
            <w:r>
              <w:rPr>
                <w:rFonts w:cs="v5.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bottom w:val="nil"/>
            </w:tcBorders>
            <w:shd w:val="clear" w:color="auto" w:fill="auto"/>
          </w:tcPr>
          <w:p>
            <w:pPr>
              <w:pStyle w:val="79"/>
              <w:keepNext w:val="0"/>
              <w:keepLines w:val="0"/>
              <w:rPr>
                <w:rFonts w:cs="Arial"/>
              </w:rPr>
            </w:pPr>
            <w:r>
              <w:rPr>
                <w:rFonts w:cs="Arial"/>
              </w:rPr>
              <w:t>UTRA FDD Band II or</w:t>
            </w:r>
          </w:p>
          <w:p>
            <w:pPr>
              <w:pStyle w:val="79"/>
              <w:keepNext w:val="0"/>
              <w:keepLines w:val="0"/>
              <w:rPr>
                <w:rFonts w:cs="Arial"/>
              </w:rPr>
            </w:pPr>
            <w:r>
              <w:rPr>
                <w:rFonts w:cs="Arial"/>
              </w:rPr>
              <w:t>E-UTRA Band 2</w:t>
            </w:r>
            <w:r>
              <w:rPr>
                <w:rFonts w:cs="Arial"/>
                <w:lang w:val="en-US"/>
              </w:rPr>
              <w:t xml:space="preserve"> or NR band n2</w:t>
            </w:r>
          </w:p>
        </w:tc>
        <w:tc>
          <w:tcPr>
            <w:tcW w:w="1275" w:type="dxa"/>
          </w:tcPr>
          <w:p>
            <w:pPr>
              <w:pStyle w:val="79"/>
              <w:keepNext w:val="0"/>
              <w:keepLines w:val="0"/>
              <w:rPr>
                <w:rFonts w:cs="Arial"/>
              </w:rPr>
            </w:pPr>
            <w:r>
              <w:rPr>
                <w:rFonts w:cs="Arial"/>
              </w:rPr>
              <w:t>1930 - 1990 MHz</w:t>
            </w:r>
          </w:p>
        </w:tc>
        <w:tc>
          <w:tcPr>
            <w:tcW w:w="1276" w:type="dxa"/>
          </w:tcPr>
          <w:p>
            <w:pPr>
              <w:pStyle w:val="79"/>
              <w:keepNext w:val="0"/>
              <w:keepLines w:val="0"/>
              <w:rPr>
                <w:rFonts w:cs="Arial"/>
              </w:rPr>
            </w:pPr>
            <w:r>
              <w:rPr>
                <w:rFonts w:cs="Arial"/>
              </w:rPr>
              <w:t>-52 dBm</w:t>
            </w:r>
          </w:p>
        </w:tc>
        <w:tc>
          <w:tcPr>
            <w:tcW w:w="1276" w:type="dxa"/>
          </w:tcPr>
          <w:p>
            <w:pPr>
              <w:pStyle w:val="79"/>
              <w:keepNext w:val="0"/>
              <w:keepLines w:val="0"/>
              <w:rPr>
                <w:rFonts w:cs="Arial"/>
              </w:rPr>
            </w:pPr>
            <w:r>
              <w:rPr>
                <w:rFonts w:cs="Arial"/>
              </w:rPr>
              <w:t>1 MHz</w:t>
            </w:r>
          </w:p>
        </w:tc>
        <w:tc>
          <w:tcPr>
            <w:tcW w:w="4619" w:type="dxa"/>
          </w:tcPr>
          <w:p>
            <w:pPr>
              <w:pStyle w:val="76"/>
              <w:keepNext w:val="0"/>
              <w:keepLines w:val="0"/>
              <w:rPr>
                <w:rFonts w:cs="Arial"/>
                <w:lang w:eastAsia="zh-CN"/>
              </w:rPr>
            </w:pPr>
            <w:r>
              <w:rPr>
                <w:rFonts w:cs="Arial"/>
              </w:rPr>
              <w:t xml:space="preserve">This requirement does not apply to </w:t>
            </w:r>
            <w:r>
              <w:rPr>
                <w:rFonts w:cs="v5.0.0"/>
              </w:rPr>
              <w:t>UTRA FDD</w:t>
            </w:r>
            <w:r>
              <w:rPr>
                <w:rFonts w:cs="Arial"/>
              </w:rPr>
              <w:t xml:space="preserve"> BS operating in band II</w:t>
            </w:r>
            <w:r>
              <w:rPr>
                <w:rFonts w:cs="Arial"/>
                <w:lang w:eastAsia="zh-CN"/>
              </w:rPr>
              <w:t xml:space="preserve"> or band XXV4.</w:t>
            </w:r>
          </w:p>
          <w:p>
            <w:pPr>
              <w:pStyle w:val="76"/>
              <w:keepNext w:val="0"/>
              <w:keepLines w:val="0"/>
              <w:rPr>
                <w:rFonts w:cs="Arial"/>
                <w:lang w:eastAsia="zh-CN"/>
              </w:rPr>
            </w:pPr>
            <w:r>
              <w:rPr>
                <w:rFonts w:cs="v4.2.0"/>
              </w:rPr>
              <w:t>This requirement does not apply to UTRA TDD</w:t>
            </w:r>
          </w:p>
          <w:p>
            <w:pPr>
              <w:pStyle w:val="76"/>
              <w:keepNext w:val="0"/>
              <w:keepLines w:val="0"/>
              <w:rPr>
                <w:rFonts w:cs="Arial"/>
              </w:rPr>
            </w:pPr>
            <w:r>
              <w:rPr>
                <w:rFonts w:cs="Arial"/>
              </w:rPr>
              <w:t>This requirement does not apply to E-</w:t>
            </w:r>
            <w:r>
              <w:rPr>
                <w:rFonts w:cs="v5.0.0"/>
              </w:rPr>
              <w:t xml:space="preserve">UTRA </w:t>
            </w:r>
            <w:r>
              <w:rPr>
                <w:rFonts w:cs="Arial"/>
              </w:rPr>
              <w:t>BS operating in band 2 or 25 or NR BS operating in band n2 or n25.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top w:val="nil"/>
              <w:bottom w:val="single" w:color="auto" w:sz="4" w:space="0"/>
            </w:tcBorders>
            <w:shd w:val="clear" w:color="auto" w:fill="auto"/>
          </w:tcPr>
          <w:p>
            <w:pPr>
              <w:pStyle w:val="79"/>
              <w:keepNext w:val="0"/>
              <w:keepLines w:val="0"/>
              <w:rPr>
                <w:rFonts w:cs="Arial"/>
              </w:rPr>
            </w:pPr>
          </w:p>
        </w:tc>
        <w:tc>
          <w:tcPr>
            <w:tcW w:w="1275" w:type="dxa"/>
            <w:tcBorders>
              <w:top w:val="single" w:color="auto" w:sz="4" w:space="0"/>
              <w:bottom w:val="single" w:color="auto" w:sz="4" w:space="0"/>
              <w:right w:val="single" w:color="auto" w:sz="4" w:space="0"/>
            </w:tcBorders>
          </w:tcPr>
          <w:p>
            <w:pPr>
              <w:pStyle w:val="79"/>
              <w:keepNext w:val="0"/>
              <w:keepLines w:val="0"/>
              <w:rPr>
                <w:rFonts w:cs="Arial"/>
              </w:rPr>
            </w:pPr>
            <w:r>
              <w:rPr>
                <w:rFonts w:cs="Arial"/>
              </w:rPr>
              <w:t>1850 - 1910 MHz</w:t>
            </w:r>
          </w:p>
        </w:tc>
        <w:tc>
          <w:tcPr>
            <w:tcW w:w="1276"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-49 dBm</w:t>
            </w:r>
          </w:p>
        </w:tc>
        <w:tc>
          <w:tcPr>
            <w:tcW w:w="1276"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 MHz</w:t>
            </w:r>
          </w:p>
        </w:tc>
        <w:tc>
          <w:tcPr>
            <w:tcW w:w="4619" w:type="dxa"/>
            <w:tcBorders>
              <w:top w:val="single" w:color="auto" w:sz="4" w:space="0"/>
              <w:left w:val="single" w:color="auto" w:sz="4" w:space="0"/>
              <w:bottom w:val="single" w:color="auto" w:sz="4" w:space="0"/>
              <w:right w:val="single" w:color="auto" w:sz="4" w:space="0"/>
            </w:tcBorders>
          </w:tcPr>
          <w:p>
            <w:pPr>
              <w:pStyle w:val="76"/>
              <w:keepNext w:val="0"/>
              <w:keepLines w:val="0"/>
              <w:rPr>
                <w:rFonts w:cs="v5.0.0"/>
              </w:rPr>
            </w:pPr>
            <w:r>
              <w:rPr>
                <w:rFonts w:cs="Arial"/>
              </w:rPr>
              <w:t xml:space="preserve">This requirement does not apply to </w:t>
            </w:r>
            <w:r>
              <w:rPr>
                <w:rFonts w:cs="v5.0.0"/>
              </w:rPr>
              <w:t>UTRA FDD</w:t>
            </w:r>
            <w:r>
              <w:rPr>
                <w:rFonts w:cs="Arial"/>
              </w:rPr>
              <w:t xml:space="preserve"> BS operating in band II</w:t>
            </w:r>
            <w:r>
              <w:rPr>
                <w:rFonts w:cs="Arial"/>
                <w:lang w:eastAsia="zh-CN"/>
              </w:rPr>
              <w:t xml:space="preserve"> or band XXV</w:t>
            </w:r>
            <w:r>
              <w:rPr>
                <w:rFonts w:cs="Arial"/>
              </w:rPr>
              <w:t xml:space="preserve">, </w:t>
            </w:r>
            <w:r>
              <w:rPr>
                <w:rFonts w:cs="v5.0.0"/>
              </w:rPr>
              <w:t>since it is already covered by the requirement in clause </w:t>
            </w:r>
            <w:r>
              <w:rPr>
                <w:rFonts w:cs="v4.2.0"/>
              </w:rPr>
              <w:t>6.6.6.5.2.4</w:t>
            </w:r>
            <w:r>
              <w:rPr>
                <w:rFonts w:cs="v5.0.0"/>
              </w:rPr>
              <w:t>.</w:t>
            </w:r>
          </w:p>
          <w:p>
            <w:pPr>
              <w:pStyle w:val="76"/>
              <w:keepNext w:val="0"/>
              <w:keepLines w:val="0"/>
              <w:rPr>
                <w:rFonts w:cs="v5.0.0"/>
              </w:rPr>
            </w:pPr>
            <w:r>
              <w:rPr>
                <w:rFonts w:cs="v4.2.0"/>
              </w:rPr>
              <w:t>This requirement does not apply to UTRA TDD</w:t>
            </w:r>
          </w:p>
          <w:p>
            <w:pPr>
              <w:pStyle w:val="76"/>
              <w:keepNext w:val="0"/>
              <w:keepLines w:val="0"/>
              <w:rPr>
                <w:rFonts w:cs="Arial"/>
              </w:rPr>
            </w:pPr>
            <w:r>
              <w:rPr>
                <w:rFonts w:cs="Arial"/>
              </w:rPr>
              <w:t>This requirement does not apply to E-</w:t>
            </w:r>
            <w:r>
              <w:rPr>
                <w:rFonts w:cs="v5.0.0"/>
              </w:rPr>
              <w:t xml:space="preserve">UTRA </w:t>
            </w:r>
            <w:r>
              <w:rPr>
                <w:rFonts w:cs="Arial"/>
              </w:rPr>
              <w:t xml:space="preserve">BS operating in band 2 or 25 or NR BS operating in band n2, </w:t>
            </w:r>
            <w:r>
              <w:rPr>
                <w:rFonts w:cs="v5.0.0"/>
              </w:rPr>
              <w:t>since it is already covered by the requirement in clause </w:t>
            </w:r>
            <w:r>
              <w:rPr>
                <w:rFonts w:cs="v4.2.0"/>
              </w:rPr>
              <w:t>6.6.6.5.2.4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top w:val="single" w:color="auto" w:sz="4" w:space="0"/>
              <w:bottom w:val="nil"/>
              <w:right w:val="single" w:color="auto" w:sz="4" w:space="0"/>
            </w:tcBorders>
            <w:shd w:val="clear" w:color="auto" w:fill="auto"/>
          </w:tcPr>
          <w:p>
            <w:pPr>
              <w:pStyle w:val="79"/>
              <w:keepNext w:val="0"/>
              <w:keepLines w:val="0"/>
              <w:rPr>
                <w:rFonts w:cs="Arial"/>
              </w:rPr>
            </w:pPr>
            <w:r>
              <w:rPr>
                <w:rFonts w:cs="Arial"/>
              </w:rPr>
              <w:t>UTRA FDD Band III or</w:t>
            </w:r>
          </w:p>
          <w:p>
            <w:pPr>
              <w:pStyle w:val="79"/>
              <w:keepNext w:val="0"/>
              <w:keepLines w:val="0"/>
              <w:rPr>
                <w:rFonts w:cs="Arial"/>
              </w:rPr>
            </w:pPr>
            <w:r>
              <w:rPr>
                <w:rFonts w:cs="Arial"/>
              </w:rPr>
              <w:t>E-UTRA Band 3</w:t>
            </w:r>
            <w:r>
              <w:rPr>
                <w:rFonts w:cs="Arial"/>
                <w:lang w:val="en-US"/>
              </w:rPr>
              <w:t xml:space="preserve"> or NR band n3</w:t>
            </w:r>
          </w:p>
        </w:tc>
        <w:tc>
          <w:tcPr>
            <w:tcW w:w="1275" w:type="dxa"/>
            <w:tcBorders>
              <w:top w:val="single" w:color="auto" w:sz="4" w:space="0"/>
              <w:bottom w:val="single" w:color="auto" w:sz="4" w:space="0"/>
              <w:right w:val="single" w:color="auto" w:sz="4" w:space="0"/>
            </w:tcBorders>
          </w:tcPr>
          <w:p>
            <w:pPr>
              <w:pStyle w:val="79"/>
              <w:keepNext w:val="0"/>
              <w:keepLines w:val="0"/>
              <w:rPr>
                <w:rFonts w:cs="Arial"/>
              </w:rPr>
            </w:pPr>
            <w:r>
              <w:rPr>
                <w:rFonts w:cs="Arial"/>
              </w:rPr>
              <w:t>1805 - 1880 MHz</w:t>
            </w:r>
          </w:p>
        </w:tc>
        <w:tc>
          <w:tcPr>
            <w:tcW w:w="1276"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-52 dBm</w:t>
            </w:r>
          </w:p>
        </w:tc>
        <w:tc>
          <w:tcPr>
            <w:tcW w:w="1276"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 MHz</w:t>
            </w:r>
          </w:p>
        </w:tc>
        <w:tc>
          <w:tcPr>
            <w:tcW w:w="4619" w:type="dxa"/>
            <w:tcBorders>
              <w:top w:val="single" w:color="auto" w:sz="4" w:space="0"/>
              <w:left w:val="single" w:color="auto" w:sz="4" w:space="0"/>
              <w:bottom w:val="single" w:color="auto" w:sz="4" w:space="0"/>
              <w:right w:val="single" w:color="auto" w:sz="4" w:space="0"/>
            </w:tcBorders>
          </w:tcPr>
          <w:p>
            <w:pPr>
              <w:pStyle w:val="76"/>
              <w:keepNext w:val="0"/>
              <w:keepLines w:val="0"/>
              <w:rPr>
                <w:rFonts w:cs="Arial"/>
              </w:rPr>
            </w:pPr>
            <w:r>
              <w:rPr>
                <w:rFonts w:cs="Arial"/>
              </w:rPr>
              <w:t xml:space="preserve">This requirement does not apply to </w:t>
            </w:r>
            <w:r>
              <w:rPr>
                <w:rFonts w:cs="v5.0.0"/>
              </w:rPr>
              <w:t>UTRA FDD</w:t>
            </w:r>
            <w:r>
              <w:rPr>
                <w:rFonts w:cs="Arial"/>
              </w:rPr>
              <w:t xml:space="preserve"> BS operating in band III or band IX</w:t>
            </w:r>
          </w:p>
          <w:p>
            <w:pPr>
              <w:pStyle w:val="79"/>
              <w:keepNext w:val="0"/>
              <w:keepLines w:val="0"/>
              <w:jc w:val="left"/>
            </w:pPr>
            <w:r>
              <w:rPr>
                <w:rFonts w:hint="eastAsia"/>
              </w:rPr>
              <w:t>F</w:t>
            </w:r>
            <w:r>
              <w:t xml:space="preserve">or UTRA </w:t>
            </w:r>
            <w:r>
              <w:rPr>
                <w:rFonts w:hint="eastAsia"/>
              </w:rPr>
              <w:t>T</w:t>
            </w:r>
            <w:r>
              <w:t>DD BS operating in Band f, it applies for 1805</w:t>
            </w:r>
            <w:r>
              <w:rPr>
                <w:rFonts w:hint="eastAsia"/>
              </w:rPr>
              <w:t>-</w:t>
            </w:r>
            <w:r>
              <w:t xml:space="preserve"> 1850</w:t>
            </w:r>
            <w:r>
              <w:rPr>
                <w:rFonts w:hint="eastAsia"/>
              </w:rPr>
              <w:t xml:space="preserve"> MHz</w:t>
            </w:r>
          </w:p>
          <w:p>
            <w:pPr>
              <w:pStyle w:val="76"/>
              <w:keepNext w:val="0"/>
              <w:keepLines w:val="0"/>
              <w:rPr>
                <w:rFonts w:cs="Arial"/>
              </w:rPr>
            </w:pPr>
            <w:r>
              <w:rPr>
                <w:rFonts w:cs="Arial"/>
              </w:rPr>
              <w:t>This requirement does not apply to E-</w:t>
            </w:r>
            <w:r>
              <w:rPr>
                <w:rFonts w:cs="v5.0.0"/>
              </w:rPr>
              <w:t xml:space="preserve">UTRA </w:t>
            </w:r>
            <w:r>
              <w:rPr>
                <w:rFonts w:cs="Arial"/>
              </w:rPr>
              <w:t>BS operating in band 3 or NR BS operating in band 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top w:val="nil"/>
              <w:bottom w:val="single" w:color="auto" w:sz="4" w:space="0"/>
              <w:right w:val="single" w:color="auto" w:sz="4" w:space="0"/>
            </w:tcBorders>
            <w:shd w:val="clear" w:color="auto" w:fill="auto"/>
          </w:tcPr>
          <w:p>
            <w:pPr>
              <w:pStyle w:val="79"/>
              <w:keepNext w:val="0"/>
              <w:keepLines w:val="0"/>
              <w:rPr>
                <w:rFonts w:cs="Arial"/>
              </w:rPr>
            </w:pPr>
          </w:p>
        </w:tc>
        <w:tc>
          <w:tcPr>
            <w:tcW w:w="1275" w:type="dxa"/>
            <w:tcBorders>
              <w:top w:val="single" w:color="auto" w:sz="4" w:space="0"/>
              <w:bottom w:val="single" w:color="auto" w:sz="4" w:space="0"/>
              <w:right w:val="single" w:color="auto" w:sz="4" w:space="0"/>
            </w:tcBorders>
          </w:tcPr>
          <w:p>
            <w:pPr>
              <w:pStyle w:val="79"/>
              <w:keepNext w:val="0"/>
              <w:keepLines w:val="0"/>
              <w:rPr>
                <w:rFonts w:cs="Arial"/>
              </w:rPr>
            </w:pPr>
            <w:r>
              <w:rPr>
                <w:rFonts w:cs="Arial"/>
              </w:rPr>
              <w:t>1710 - 1785 MHz</w:t>
            </w:r>
          </w:p>
        </w:tc>
        <w:tc>
          <w:tcPr>
            <w:tcW w:w="1276"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-49 dBm</w:t>
            </w:r>
          </w:p>
          <w:p>
            <w:pPr>
              <w:pStyle w:val="79"/>
              <w:keepNext w:val="0"/>
              <w:keepLines w:val="0"/>
              <w:rPr>
                <w:rFonts w:cs="Arial"/>
              </w:rPr>
            </w:pPr>
          </w:p>
          <w:p>
            <w:pPr>
              <w:pStyle w:val="79"/>
              <w:keepNext w:val="0"/>
              <w:keepLines w:val="0"/>
              <w:rPr>
                <w:rFonts w:cs="Arial"/>
              </w:rPr>
            </w:pPr>
            <w:r>
              <w:rPr>
                <w:rFonts w:cs="Arial"/>
              </w:rPr>
              <w:t>(UTRA TDD</w:t>
            </w:r>
          </w:p>
          <w:p>
            <w:pPr>
              <w:pStyle w:val="79"/>
              <w:keepNext w:val="0"/>
              <w:keepLines w:val="0"/>
              <w:rPr>
                <w:rFonts w:cs="Arial"/>
              </w:rPr>
            </w:pPr>
            <w:r>
              <w:rPr>
                <w:rFonts w:cs="Arial"/>
              </w:rPr>
              <w:t>-43 dBm for WA BS</w:t>
            </w:r>
          </w:p>
          <w:p>
            <w:pPr>
              <w:pStyle w:val="79"/>
              <w:keepNext w:val="0"/>
              <w:keepLines w:val="0"/>
              <w:rPr>
                <w:rFonts w:cs="Arial"/>
              </w:rPr>
            </w:pPr>
            <w:r>
              <w:rPr>
                <w:rFonts w:cs="Arial"/>
              </w:rPr>
              <w:t>-40 dBm for LA BS)</w:t>
            </w:r>
          </w:p>
        </w:tc>
        <w:tc>
          <w:tcPr>
            <w:tcW w:w="1276"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 MHz</w:t>
            </w:r>
          </w:p>
          <w:p>
            <w:pPr>
              <w:pStyle w:val="79"/>
              <w:keepNext w:val="0"/>
              <w:keepLines w:val="0"/>
              <w:rPr>
                <w:rFonts w:cs="Arial"/>
              </w:rPr>
            </w:pPr>
          </w:p>
          <w:p>
            <w:pPr>
              <w:pStyle w:val="79"/>
              <w:keepNext w:val="0"/>
              <w:keepLines w:val="0"/>
              <w:rPr>
                <w:rFonts w:cs="Arial"/>
              </w:rPr>
            </w:pPr>
            <w:r>
              <w:rPr>
                <w:rFonts w:cs="Arial"/>
              </w:rPr>
              <w:t>(UTRA TDD 3.84 MHz)</w:t>
            </w:r>
          </w:p>
        </w:tc>
        <w:tc>
          <w:tcPr>
            <w:tcW w:w="4619" w:type="dxa"/>
            <w:tcBorders>
              <w:top w:val="single" w:color="auto" w:sz="4" w:space="0"/>
              <w:left w:val="single" w:color="auto" w:sz="4" w:space="0"/>
              <w:bottom w:val="single" w:color="auto" w:sz="4" w:space="0"/>
              <w:right w:val="single" w:color="auto" w:sz="4" w:space="0"/>
            </w:tcBorders>
          </w:tcPr>
          <w:p>
            <w:pPr>
              <w:pStyle w:val="76"/>
              <w:keepNext w:val="0"/>
              <w:keepLines w:val="0"/>
              <w:rPr>
                <w:rFonts w:cs="Arial"/>
              </w:rPr>
            </w:pPr>
            <w:r>
              <w:rPr>
                <w:rFonts w:cs="Arial"/>
              </w:rPr>
              <w:t xml:space="preserve">This requirement does not apply to </w:t>
            </w:r>
            <w:r>
              <w:rPr>
                <w:rFonts w:cs="v5.0.0"/>
              </w:rPr>
              <w:t>UTRA FDD</w:t>
            </w:r>
            <w:r>
              <w:rPr>
                <w:rFonts w:cs="Arial"/>
              </w:rPr>
              <w:t xml:space="preserve"> BS operating in band III, </w:t>
            </w:r>
            <w:r>
              <w:rPr>
                <w:rFonts w:cs="v5.0.0"/>
              </w:rPr>
              <w:t>since it is already covered by the requirement in clause </w:t>
            </w:r>
            <w:r>
              <w:rPr>
                <w:rFonts w:cs="v4.2.0"/>
              </w:rPr>
              <w:t>6.6.6.5.2.4</w:t>
            </w:r>
            <w:r>
              <w:rPr>
                <w:rFonts w:cs="v5.0.0"/>
              </w:rPr>
              <w:t>.</w:t>
            </w:r>
          </w:p>
          <w:p>
            <w:pPr>
              <w:pStyle w:val="76"/>
              <w:keepNext w:val="0"/>
              <w:keepLines w:val="0"/>
              <w:rPr>
                <w:rFonts w:cs="Arial"/>
              </w:rPr>
            </w:pPr>
            <w:r>
              <w:rPr>
                <w:rFonts w:cs="Arial"/>
              </w:rPr>
              <w:t>For UTRA BS operating in band IX, it applies for 1710 MHz to 1749.9 MHz and 1784.9 MHz to 1785 MHz, while the rest is covered in clause </w:t>
            </w:r>
            <w:r>
              <w:rPr>
                <w:rFonts w:cs="v4.2.0"/>
              </w:rPr>
              <w:t>6.6.6.5.2.4</w:t>
            </w:r>
            <w:r>
              <w:rPr>
                <w:rFonts w:cs="Arial"/>
              </w:rPr>
              <w:t>.</w:t>
            </w:r>
          </w:p>
          <w:p>
            <w:pPr>
              <w:pStyle w:val="79"/>
              <w:keepNext w:val="0"/>
              <w:keepLines w:val="0"/>
              <w:jc w:val="left"/>
              <w:rPr>
                <w:rFonts w:cs="v5.0.0"/>
                <w:lang w:eastAsia="ja-JP"/>
              </w:rPr>
            </w:pPr>
            <w:r>
              <w:rPr>
                <w:rFonts w:cs="Arial"/>
              </w:rPr>
              <w:t>This requirement does not apply to E-</w:t>
            </w:r>
            <w:r>
              <w:rPr>
                <w:rFonts w:cs="v5.0.0"/>
              </w:rPr>
              <w:t xml:space="preserve">UTRA </w:t>
            </w:r>
            <w:r>
              <w:rPr>
                <w:rFonts w:cs="Arial"/>
              </w:rPr>
              <w:t>BS operating in band 3</w:t>
            </w:r>
            <w:r>
              <w:rPr>
                <w:rFonts w:hint="eastAsia" w:cs="Arial"/>
                <w:lang w:eastAsia="ja-JP"/>
              </w:rPr>
              <w:t xml:space="preserve"> or 9</w:t>
            </w:r>
            <w:r>
              <w:rPr>
                <w:rFonts w:cs="Arial"/>
              </w:rPr>
              <w:t xml:space="preserve"> or NR BS operating in band n3, </w:t>
            </w:r>
            <w:r>
              <w:rPr>
                <w:rFonts w:cs="v5.0.0"/>
              </w:rPr>
              <w:t>since it is already covered by the requirement in clause </w:t>
            </w:r>
            <w:r>
              <w:rPr>
                <w:rFonts w:cs="v4.2.0"/>
              </w:rPr>
              <w:t>6.6.6.5.2.4</w:t>
            </w:r>
            <w:r>
              <w:rPr>
                <w:rFonts w:cs="v5.0.0"/>
              </w:rPr>
              <w:t>.</w:t>
            </w:r>
          </w:p>
          <w:p>
            <w:pPr>
              <w:pStyle w:val="79"/>
              <w:keepNext w:val="0"/>
              <w:keepLines w:val="0"/>
              <w:jc w:val="left"/>
              <w:rPr>
                <w:rFonts w:cs="v5.0.0"/>
                <w:lang w:eastAsia="ja-JP"/>
              </w:rPr>
            </w:pPr>
            <w:r>
              <w:rPr>
                <w:rFonts w:hint="eastAsia"/>
              </w:rPr>
              <w:t>F</w:t>
            </w:r>
            <w:r>
              <w:t xml:space="preserve">or UTRA </w:t>
            </w:r>
            <w:r>
              <w:rPr>
                <w:rFonts w:hint="eastAsia"/>
              </w:rPr>
              <w:t>T</w:t>
            </w:r>
            <w:r>
              <w:t>DD BS operating in Band f, it applies for 1710</w:t>
            </w:r>
            <w:r>
              <w:rPr>
                <w:rFonts w:hint="eastAsia"/>
              </w:rPr>
              <w:t>-</w:t>
            </w:r>
            <w:r>
              <w:t xml:space="preserve"> 1755</w:t>
            </w:r>
            <w:r>
              <w:rPr>
                <w:rFonts w:hint="eastAsia"/>
              </w:rPr>
              <w:t xml:space="preserve"> MHz</w:t>
            </w:r>
          </w:p>
          <w:p>
            <w:pPr>
              <w:pStyle w:val="76"/>
              <w:keepNext w:val="0"/>
              <w:keepLines w:val="0"/>
              <w:rPr>
                <w:rFonts w:cs="Arial"/>
              </w:rPr>
            </w:pPr>
            <w:r>
              <w:rPr>
                <w:rFonts w:cs="Arial"/>
                <w:lang w:eastAsia="ja-JP"/>
              </w:rPr>
              <w:t>For E-UTRA BS operating in band 9,</w:t>
            </w:r>
            <w:r>
              <w:rPr>
                <w:rFonts w:cs="Arial"/>
              </w:rPr>
              <w:t xml:space="preserve"> it applies for 17</w:t>
            </w:r>
            <w:r>
              <w:rPr>
                <w:rFonts w:hint="eastAsia" w:cs="Arial"/>
                <w:lang w:eastAsia="ja-JP"/>
              </w:rPr>
              <w:t>10</w:t>
            </w:r>
            <w:r>
              <w:rPr>
                <w:rFonts w:cs="Arial"/>
              </w:rPr>
              <w:t> MHz to 17</w:t>
            </w:r>
            <w:r>
              <w:rPr>
                <w:rFonts w:hint="eastAsia" w:cs="Arial"/>
                <w:lang w:eastAsia="ja-JP"/>
              </w:rPr>
              <w:t>49.9</w:t>
            </w:r>
            <w:r>
              <w:rPr>
                <w:rFonts w:cs="Arial"/>
              </w:rPr>
              <w:t> MHz</w:t>
            </w:r>
            <w:r>
              <w:rPr>
                <w:rFonts w:hint="eastAsia" w:cs="Arial"/>
                <w:lang w:eastAsia="ja-JP"/>
              </w:rPr>
              <w:t xml:space="preserve"> and 1784.9 MHz to 1785 MHz</w:t>
            </w:r>
            <w:r>
              <w:rPr>
                <w:rFonts w:cs="Arial"/>
              </w:rPr>
              <w:t>, while the rest is covered in clause </w:t>
            </w:r>
            <w:r>
              <w:rPr>
                <w:rFonts w:cs="v4.2.0"/>
              </w:rPr>
              <w:t>6.6.6.5.2.4</w:t>
            </w:r>
            <w:r>
              <w:rPr>
                <w:rFonts w:cs="Arial"/>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top w:val="single" w:color="auto" w:sz="4" w:space="0"/>
              <w:bottom w:val="nil"/>
              <w:right w:val="single" w:color="auto" w:sz="4" w:space="0"/>
            </w:tcBorders>
            <w:shd w:val="clear" w:color="auto" w:fill="auto"/>
          </w:tcPr>
          <w:p>
            <w:pPr>
              <w:pStyle w:val="79"/>
              <w:keepLines w:val="0"/>
              <w:rPr>
                <w:rFonts w:cs="Arial"/>
                <w:lang w:val="sv-FI"/>
              </w:rPr>
            </w:pPr>
            <w:r>
              <w:rPr>
                <w:rFonts w:cs="Arial"/>
                <w:lang w:val="sv-FI"/>
              </w:rPr>
              <w:t>UTRA FDD Band IV or</w:t>
            </w:r>
          </w:p>
          <w:p>
            <w:pPr>
              <w:pStyle w:val="79"/>
              <w:keepLines w:val="0"/>
              <w:rPr>
                <w:rFonts w:cs="Arial"/>
                <w:lang w:val="sv-FI"/>
              </w:rPr>
            </w:pPr>
            <w:r>
              <w:rPr>
                <w:rFonts w:cs="Arial"/>
                <w:lang w:val="sv-FI"/>
              </w:rPr>
              <w:t>E-UTRA Band 4</w:t>
            </w:r>
          </w:p>
        </w:tc>
        <w:tc>
          <w:tcPr>
            <w:tcW w:w="1275" w:type="dxa"/>
            <w:tcBorders>
              <w:top w:val="single" w:color="auto" w:sz="4" w:space="0"/>
              <w:bottom w:val="single" w:color="auto" w:sz="4" w:space="0"/>
              <w:right w:val="single" w:color="auto" w:sz="4" w:space="0"/>
            </w:tcBorders>
          </w:tcPr>
          <w:p>
            <w:pPr>
              <w:pStyle w:val="79"/>
              <w:keepLines w:val="0"/>
              <w:rPr>
                <w:rFonts w:cs="Arial"/>
              </w:rPr>
            </w:pPr>
            <w:r>
              <w:rPr>
                <w:rFonts w:cs="Arial"/>
              </w:rPr>
              <w:t>2110 - 2155 MHz</w:t>
            </w:r>
          </w:p>
        </w:tc>
        <w:tc>
          <w:tcPr>
            <w:tcW w:w="1276" w:type="dxa"/>
            <w:tcBorders>
              <w:top w:val="single" w:color="auto" w:sz="4" w:space="0"/>
              <w:left w:val="single" w:color="auto" w:sz="4" w:space="0"/>
              <w:bottom w:val="single" w:color="auto" w:sz="4" w:space="0"/>
              <w:right w:val="single" w:color="auto" w:sz="4" w:space="0"/>
            </w:tcBorders>
          </w:tcPr>
          <w:p>
            <w:pPr>
              <w:pStyle w:val="79"/>
              <w:keepLines w:val="0"/>
              <w:rPr>
                <w:rFonts w:cs="Arial"/>
              </w:rPr>
            </w:pPr>
            <w:r>
              <w:rPr>
                <w:rFonts w:cs="Arial"/>
              </w:rPr>
              <w:t>-52 dBm</w:t>
            </w:r>
          </w:p>
        </w:tc>
        <w:tc>
          <w:tcPr>
            <w:tcW w:w="1276" w:type="dxa"/>
            <w:tcBorders>
              <w:top w:val="single" w:color="auto" w:sz="4" w:space="0"/>
              <w:left w:val="single" w:color="auto" w:sz="4" w:space="0"/>
              <w:bottom w:val="single" w:color="auto" w:sz="4" w:space="0"/>
              <w:right w:val="single" w:color="auto" w:sz="4" w:space="0"/>
            </w:tcBorders>
          </w:tcPr>
          <w:p>
            <w:pPr>
              <w:pStyle w:val="79"/>
              <w:keepLines w:val="0"/>
              <w:rPr>
                <w:rFonts w:cs="Arial"/>
              </w:rPr>
            </w:pPr>
            <w:r>
              <w:rPr>
                <w:rFonts w:cs="Arial"/>
              </w:rPr>
              <w:t>1 MHz</w:t>
            </w:r>
          </w:p>
        </w:tc>
        <w:tc>
          <w:tcPr>
            <w:tcW w:w="4619" w:type="dxa"/>
            <w:tcBorders>
              <w:top w:val="single" w:color="auto" w:sz="4" w:space="0"/>
              <w:left w:val="single" w:color="auto" w:sz="4" w:space="0"/>
              <w:bottom w:val="single" w:color="auto" w:sz="4" w:space="0"/>
              <w:right w:val="single" w:color="auto" w:sz="4" w:space="0"/>
            </w:tcBorders>
          </w:tcPr>
          <w:p>
            <w:pPr>
              <w:pStyle w:val="76"/>
              <w:keepLines w:val="0"/>
              <w:rPr>
                <w:rFonts w:cs="Arial"/>
              </w:rPr>
            </w:pPr>
            <w:r>
              <w:rPr>
                <w:rFonts w:cs="Arial"/>
              </w:rPr>
              <w:t xml:space="preserve">This requirement does not apply to </w:t>
            </w:r>
            <w:r>
              <w:rPr>
                <w:rFonts w:cs="v5.0.0"/>
              </w:rPr>
              <w:t>UTRA FDD</w:t>
            </w:r>
            <w:r>
              <w:rPr>
                <w:rFonts w:cs="Arial"/>
              </w:rPr>
              <w:t xml:space="preserve"> BS operating in band IV or band X</w:t>
            </w:r>
          </w:p>
          <w:p>
            <w:pPr>
              <w:pStyle w:val="76"/>
              <w:keepLines w:val="0"/>
              <w:rPr>
                <w:rFonts w:cs="Arial"/>
              </w:rPr>
            </w:pPr>
            <w:r>
              <w:rPr>
                <w:rFonts w:cs="v4.2.0"/>
              </w:rPr>
              <w:t>This requirement does not apply to UTRA TDD</w:t>
            </w:r>
          </w:p>
          <w:p>
            <w:pPr>
              <w:pStyle w:val="76"/>
              <w:keepLines w:val="0"/>
              <w:rPr>
                <w:rFonts w:cs="Arial"/>
              </w:rPr>
            </w:pPr>
            <w:r>
              <w:rPr>
                <w:rFonts w:cs="Arial"/>
              </w:rPr>
              <w:t>This requirement does not apply to E-</w:t>
            </w:r>
            <w:r>
              <w:rPr>
                <w:rFonts w:cs="v5.0.0"/>
              </w:rPr>
              <w:t xml:space="preserve">UTRA </w:t>
            </w:r>
            <w:r>
              <w:rPr>
                <w:rFonts w:cs="Arial"/>
              </w:rPr>
              <w:t>BS operating in band 4, 10 or 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top w:val="nil"/>
              <w:bottom w:val="single" w:color="auto" w:sz="4" w:space="0"/>
              <w:right w:val="single" w:color="auto" w:sz="4" w:space="0"/>
            </w:tcBorders>
            <w:shd w:val="clear" w:color="auto" w:fill="auto"/>
          </w:tcPr>
          <w:p>
            <w:pPr>
              <w:pStyle w:val="79"/>
              <w:keepNext w:val="0"/>
              <w:keepLines w:val="0"/>
              <w:rPr>
                <w:rFonts w:cs="Arial"/>
              </w:rPr>
            </w:pPr>
          </w:p>
        </w:tc>
        <w:tc>
          <w:tcPr>
            <w:tcW w:w="1275" w:type="dxa"/>
            <w:tcBorders>
              <w:top w:val="single" w:color="auto" w:sz="4" w:space="0"/>
              <w:bottom w:val="single" w:color="auto" w:sz="4" w:space="0"/>
              <w:right w:val="single" w:color="auto" w:sz="4" w:space="0"/>
            </w:tcBorders>
          </w:tcPr>
          <w:p>
            <w:pPr>
              <w:pStyle w:val="79"/>
              <w:keepNext w:val="0"/>
              <w:keepLines w:val="0"/>
              <w:rPr>
                <w:rFonts w:cs="Arial"/>
              </w:rPr>
            </w:pPr>
            <w:r>
              <w:rPr>
                <w:rFonts w:cs="Arial"/>
              </w:rPr>
              <w:t>1710 - 1755 MHz</w:t>
            </w:r>
          </w:p>
        </w:tc>
        <w:tc>
          <w:tcPr>
            <w:tcW w:w="1276"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-49 dBm</w:t>
            </w:r>
          </w:p>
        </w:tc>
        <w:tc>
          <w:tcPr>
            <w:tcW w:w="1276"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 MHz</w:t>
            </w:r>
          </w:p>
        </w:tc>
        <w:tc>
          <w:tcPr>
            <w:tcW w:w="4619" w:type="dxa"/>
            <w:tcBorders>
              <w:top w:val="single" w:color="auto" w:sz="4" w:space="0"/>
              <w:left w:val="single" w:color="auto" w:sz="4" w:space="0"/>
              <w:bottom w:val="single" w:color="auto" w:sz="4" w:space="0"/>
              <w:right w:val="single" w:color="auto" w:sz="4" w:space="0"/>
            </w:tcBorders>
          </w:tcPr>
          <w:p>
            <w:pPr>
              <w:pStyle w:val="76"/>
              <w:keepNext w:val="0"/>
              <w:keepLines w:val="0"/>
              <w:rPr>
                <w:rFonts w:cs="v5.0.0"/>
              </w:rPr>
            </w:pPr>
            <w:r>
              <w:rPr>
                <w:rFonts w:cs="Arial"/>
              </w:rPr>
              <w:t xml:space="preserve">This requirement does not apply to </w:t>
            </w:r>
            <w:r>
              <w:rPr>
                <w:rFonts w:cs="v5.0.0"/>
              </w:rPr>
              <w:t>UTRA FDD</w:t>
            </w:r>
            <w:r>
              <w:rPr>
                <w:rFonts w:cs="Arial"/>
              </w:rPr>
              <w:t xml:space="preserve"> BS operating in band IV or band X, </w:t>
            </w:r>
            <w:r>
              <w:rPr>
                <w:rFonts w:cs="v5.0.0"/>
              </w:rPr>
              <w:t>since it is already covered by the requirement in clause </w:t>
            </w:r>
            <w:r>
              <w:rPr>
                <w:rFonts w:cs="v4.2.0"/>
              </w:rPr>
              <w:t>6.6.6.5.2.4</w:t>
            </w:r>
            <w:r>
              <w:rPr>
                <w:rFonts w:cs="v5.0.0"/>
              </w:rPr>
              <w:t>.</w:t>
            </w:r>
          </w:p>
          <w:p>
            <w:pPr>
              <w:pStyle w:val="76"/>
              <w:keepNext w:val="0"/>
              <w:keepLines w:val="0"/>
              <w:rPr>
                <w:rFonts w:cs="v5.0.0"/>
              </w:rPr>
            </w:pPr>
            <w:r>
              <w:rPr>
                <w:rFonts w:cs="v4.2.0"/>
              </w:rPr>
              <w:t>This requirement does not apply to UTRA TDD</w:t>
            </w:r>
          </w:p>
          <w:p>
            <w:pPr>
              <w:pStyle w:val="76"/>
              <w:keepNext w:val="0"/>
              <w:keepLines w:val="0"/>
              <w:rPr>
                <w:rFonts w:cs="Arial"/>
              </w:rPr>
            </w:pPr>
            <w:r>
              <w:rPr>
                <w:rFonts w:cs="Arial"/>
              </w:rPr>
              <w:t>This requirement does not apply to E-</w:t>
            </w:r>
            <w:r>
              <w:rPr>
                <w:rFonts w:cs="v5.0.0"/>
              </w:rPr>
              <w:t xml:space="preserve">UTRA </w:t>
            </w:r>
            <w:r>
              <w:rPr>
                <w:rFonts w:cs="Arial"/>
              </w:rPr>
              <w:t xml:space="preserve">BS operating in band 4, 10 or 66, </w:t>
            </w:r>
            <w:r>
              <w:rPr>
                <w:rFonts w:cs="v5.0.0"/>
              </w:rPr>
              <w:t>since it is already covered by the requirement in clause </w:t>
            </w:r>
            <w:r>
              <w:rPr>
                <w:rFonts w:cs="v4.2.0"/>
              </w:rPr>
              <w:t>6.6.6.5.2.4</w:t>
            </w:r>
            <w:r>
              <w:rPr>
                <w:rFonts w:cs="v5.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top w:val="single" w:color="auto" w:sz="4" w:space="0"/>
              <w:bottom w:val="nil"/>
              <w:right w:val="single" w:color="auto" w:sz="4" w:space="0"/>
            </w:tcBorders>
            <w:shd w:val="clear" w:color="auto" w:fill="auto"/>
          </w:tcPr>
          <w:p>
            <w:pPr>
              <w:pStyle w:val="79"/>
              <w:keepNext w:val="0"/>
              <w:keepLines w:val="0"/>
              <w:rPr>
                <w:rFonts w:cs="Arial"/>
              </w:rPr>
            </w:pPr>
            <w:r>
              <w:rPr>
                <w:rFonts w:cs="Arial"/>
              </w:rPr>
              <w:t>UTRA FDD Band V or</w:t>
            </w:r>
          </w:p>
          <w:p>
            <w:pPr>
              <w:pStyle w:val="79"/>
              <w:keepNext w:val="0"/>
              <w:keepLines w:val="0"/>
              <w:rPr>
                <w:rFonts w:cs="Arial"/>
              </w:rPr>
            </w:pPr>
            <w:r>
              <w:rPr>
                <w:rFonts w:cs="Arial"/>
              </w:rPr>
              <w:t>E-UTRA Band 5</w:t>
            </w:r>
            <w:r>
              <w:rPr>
                <w:rFonts w:cs="Arial"/>
                <w:lang w:val="en-US"/>
              </w:rPr>
              <w:t xml:space="preserve"> or NR band n5</w:t>
            </w:r>
          </w:p>
        </w:tc>
        <w:tc>
          <w:tcPr>
            <w:tcW w:w="1275" w:type="dxa"/>
            <w:tcBorders>
              <w:top w:val="single" w:color="auto" w:sz="4" w:space="0"/>
              <w:bottom w:val="single" w:color="auto" w:sz="4" w:space="0"/>
              <w:right w:val="single" w:color="auto" w:sz="4" w:space="0"/>
            </w:tcBorders>
          </w:tcPr>
          <w:p>
            <w:pPr>
              <w:pStyle w:val="79"/>
              <w:keepNext w:val="0"/>
              <w:keepLines w:val="0"/>
              <w:rPr>
                <w:rFonts w:cs="Arial"/>
              </w:rPr>
            </w:pPr>
            <w:r>
              <w:rPr>
                <w:rFonts w:cs="Arial"/>
              </w:rPr>
              <w:t>869 - 894 MHz</w:t>
            </w:r>
          </w:p>
        </w:tc>
        <w:tc>
          <w:tcPr>
            <w:tcW w:w="1276"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-52 dBm</w:t>
            </w:r>
          </w:p>
        </w:tc>
        <w:tc>
          <w:tcPr>
            <w:tcW w:w="1276"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 MHz</w:t>
            </w:r>
          </w:p>
        </w:tc>
        <w:tc>
          <w:tcPr>
            <w:tcW w:w="4619" w:type="dxa"/>
            <w:tcBorders>
              <w:top w:val="single" w:color="auto" w:sz="4" w:space="0"/>
              <w:left w:val="single" w:color="auto" w:sz="4" w:space="0"/>
              <w:bottom w:val="single" w:color="auto" w:sz="4" w:space="0"/>
              <w:right w:val="single" w:color="auto" w:sz="4" w:space="0"/>
            </w:tcBorders>
          </w:tcPr>
          <w:p>
            <w:pPr>
              <w:pStyle w:val="76"/>
              <w:keepNext w:val="0"/>
              <w:keepLines w:val="0"/>
              <w:rPr>
                <w:rFonts w:cs="v5.0.0"/>
              </w:rPr>
            </w:pPr>
            <w:r>
              <w:rPr>
                <w:rFonts w:cs="Arial"/>
              </w:rPr>
              <w:t xml:space="preserve">This requirement does not apply to </w:t>
            </w:r>
            <w:r>
              <w:rPr>
                <w:rFonts w:cs="v5.0.0"/>
              </w:rPr>
              <w:t>UTRA FDD</w:t>
            </w:r>
            <w:r>
              <w:rPr>
                <w:rFonts w:cs="Arial"/>
              </w:rPr>
              <w:t xml:space="preserve"> BS operating in band V </w:t>
            </w:r>
            <w:r>
              <w:rPr>
                <w:rFonts w:cs="v5.0.0"/>
              </w:rPr>
              <w:t>or XXVI</w:t>
            </w:r>
          </w:p>
          <w:p>
            <w:pPr>
              <w:pStyle w:val="76"/>
              <w:keepNext w:val="0"/>
              <w:keepLines w:val="0"/>
              <w:rPr>
                <w:rFonts w:cs="Arial"/>
              </w:rPr>
            </w:pPr>
            <w:r>
              <w:rPr>
                <w:rFonts w:cs="Arial"/>
              </w:rPr>
              <w:t>This requirement does not apply to E-</w:t>
            </w:r>
            <w:r>
              <w:rPr>
                <w:rFonts w:cs="v5.0.0"/>
              </w:rPr>
              <w:t xml:space="preserve">UTRA </w:t>
            </w:r>
            <w:r>
              <w:rPr>
                <w:rFonts w:cs="Arial"/>
              </w:rPr>
              <w:t xml:space="preserve">BS operating in band 5 </w:t>
            </w:r>
            <w:r>
              <w:rPr>
                <w:rFonts w:cs="v5.0.0"/>
              </w:rPr>
              <w:t>or 26</w:t>
            </w:r>
            <w:r>
              <w:rPr>
                <w:rFonts w:cs="Arial"/>
              </w:rPr>
              <w:t xml:space="preserve"> or NR BS operating in band n5. This requirement applies to E</w:t>
            </w:r>
            <w:r>
              <w:rPr>
                <w:rFonts w:cs="Arial"/>
              </w:rPr>
              <w:noBreakHyphen/>
            </w:r>
            <w:r>
              <w:rPr>
                <w:rFonts w:cs="Arial"/>
              </w:rPr>
              <w:t>UTRA BS operating in Band 27 for the frequency range 879-894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top w:val="nil"/>
              <w:bottom w:val="single" w:color="auto" w:sz="4" w:space="0"/>
              <w:right w:val="single" w:color="auto" w:sz="4" w:space="0"/>
            </w:tcBorders>
            <w:shd w:val="clear" w:color="auto" w:fill="auto"/>
          </w:tcPr>
          <w:p>
            <w:pPr>
              <w:pStyle w:val="79"/>
              <w:keepNext w:val="0"/>
              <w:keepLines w:val="0"/>
              <w:rPr>
                <w:rFonts w:cs="Arial"/>
              </w:rPr>
            </w:pPr>
          </w:p>
        </w:tc>
        <w:tc>
          <w:tcPr>
            <w:tcW w:w="1275" w:type="dxa"/>
            <w:tcBorders>
              <w:top w:val="single" w:color="auto" w:sz="4" w:space="0"/>
              <w:bottom w:val="single" w:color="auto" w:sz="4" w:space="0"/>
              <w:right w:val="single" w:color="auto" w:sz="4" w:space="0"/>
            </w:tcBorders>
          </w:tcPr>
          <w:p>
            <w:pPr>
              <w:pStyle w:val="79"/>
              <w:keepNext w:val="0"/>
              <w:keepLines w:val="0"/>
              <w:rPr>
                <w:rFonts w:cs="Arial"/>
              </w:rPr>
            </w:pPr>
            <w:r>
              <w:rPr>
                <w:rFonts w:cs="Arial"/>
              </w:rPr>
              <w:t>824 - 849 MHz</w:t>
            </w:r>
          </w:p>
        </w:tc>
        <w:tc>
          <w:tcPr>
            <w:tcW w:w="1276"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-49 dBm</w:t>
            </w:r>
          </w:p>
          <w:p>
            <w:pPr>
              <w:pStyle w:val="79"/>
              <w:keepNext w:val="0"/>
              <w:keepLines w:val="0"/>
              <w:rPr>
                <w:rFonts w:cs="Arial"/>
              </w:rPr>
            </w:pPr>
          </w:p>
          <w:p>
            <w:pPr>
              <w:pStyle w:val="79"/>
              <w:keepNext w:val="0"/>
              <w:keepLines w:val="0"/>
              <w:rPr>
                <w:rFonts w:cs="Arial"/>
              </w:rPr>
            </w:pPr>
            <w:r>
              <w:rPr>
                <w:rFonts w:cs="Arial"/>
              </w:rPr>
              <w:t>(UTRA TDD</w:t>
            </w:r>
          </w:p>
          <w:p>
            <w:pPr>
              <w:pStyle w:val="79"/>
              <w:keepNext w:val="0"/>
              <w:keepLines w:val="0"/>
              <w:rPr>
                <w:rFonts w:cs="Arial"/>
              </w:rPr>
            </w:pPr>
            <w:r>
              <w:rPr>
                <w:rFonts w:cs="Arial"/>
              </w:rPr>
              <w:t>-43 dBm for WA BS</w:t>
            </w:r>
          </w:p>
          <w:p>
            <w:pPr>
              <w:pStyle w:val="79"/>
              <w:keepNext w:val="0"/>
              <w:keepLines w:val="0"/>
              <w:rPr>
                <w:rFonts w:cs="Arial"/>
              </w:rPr>
            </w:pPr>
            <w:r>
              <w:rPr>
                <w:rFonts w:cs="Arial"/>
              </w:rPr>
              <w:t>-40 dBm for LA BS)</w:t>
            </w:r>
          </w:p>
        </w:tc>
        <w:tc>
          <w:tcPr>
            <w:tcW w:w="1276"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 MHz</w:t>
            </w:r>
          </w:p>
          <w:p>
            <w:pPr>
              <w:pStyle w:val="79"/>
              <w:keepNext w:val="0"/>
              <w:keepLines w:val="0"/>
              <w:rPr>
                <w:rFonts w:cs="Arial"/>
              </w:rPr>
            </w:pPr>
          </w:p>
          <w:p>
            <w:pPr>
              <w:pStyle w:val="79"/>
              <w:keepNext w:val="0"/>
              <w:keepLines w:val="0"/>
              <w:rPr>
                <w:rFonts w:cs="Arial"/>
              </w:rPr>
            </w:pPr>
            <w:r>
              <w:rPr>
                <w:rFonts w:cs="Arial"/>
              </w:rPr>
              <w:t>(UTRA TDD 3.84 MHz)</w:t>
            </w:r>
          </w:p>
        </w:tc>
        <w:tc>
          <w:tcPr>
            <w:tcW w:w="4619" w:type="dxa"/>
            <w:tcBorders>
              <w:top w:val="single" w:color="auto" w:sz="4" w:space="0"/>
              <w:left w:val="single" w:color="auto" w:sz="4" w:space="0"/>
              <w:bottom w:val="single" w:color="auto" w:sz="4" w:space="0"/>
              <w:right w:val="single" w:color="auto" w:sz="4" w:space="0"/>
            </w:tcBorders>
          </w:tcPr>
          <w:p>
            <w:pPr>
              <w:pStyle w:val="76"/>
              <w:keepNext w:val="0"/>
              <w:keepLines w:val="0"/>
              <w:rPr>
                <w:rFonts w:cs="v5.0.0"/>
              </w:rPr>
            </w:pPr>
            <w:r>
              <w:rPr>
                <w:rFonts w:cs="Arial"/>
              </w:rPr>
              <w:t xml:space="preserve">This requirement does not apply to </w:t>
            </w:r>
            <w:r>
              <w:rPr>
                <w:rFonts w:cs="v5.0.0"/>
              </w:rPr>
              <w:t>UTRA FDD</w:t>
            </w:r>
            <w:r>
              <w:rPr>
                <w:rFonts w:cs="Arial"/>
              </w:rPr>
              <w:t xml:space="preserve"> BS operating in band V </w:t>
            </w:r>
            <w:r>
              <w:rPr>
                <w:rFonts w:cs="v5.0.0"/>
              </w:rPr>
              <w:t>or XXVI</w:t>
            </w:r>
            <w:r>
              <w:rPr>
                <w:rFonts w:cs="Arial"/>
              </w:rPr>
              <w:t xml:space="preserve">, </w:t>
            </w:r>
            <w:r>
              <w:rPr>
                <w:rFonts w:cs="v5.0.0"/>
              </w:rPr>
              <w:t>since it is already covered by the requirement in clause </w:t>
            </w:r>
            <w:r>
              <w:rPr>
                <w:rFonts w:cs="v4.2.0"/>
              </w:rPr>
              <w:t>6.6.6.5.2.4</w:t>
            </w:r>
            <w:r>
              <w:rPr>
                <w:rFonts w:cs="v5.0.0"/>
              </w:rPr>
              <w:t>.</w:t>
            </w:r>
          </w:p>
          <w:p>
            <w:pPr>
              <w:pStyle w:val="76"/>
              <w:keepNext w:val="0"/>
              <w:keepLines w:val="0"/>
              <w:rPr>
                <w:rFonts w:cs="Arial"/>
              </w:rPr>
            </w:pPr>
            <w:r>
              <w:rPr>
                <w:rFonts w:cs="Arial"/>
              </w:rPr>
              <w:t>This requirement does not apply to E-</w:t>
            </w:r>
            <w:r>
              <w:rPr>
                <w:rFonts w:cs="v5.0.0"/>
              </w:rPr>
              <w:t xml:space="preserve">UTRA </w:t>
            </w:r>
            <w:r>
              <w:rPr>
                <w:rFonts w:cs="Arial"/>
              </w:rPr>
              <w:t xml:space="preserve">BS operating in band 5 </w:t>
            </w:r>
            <w:r>
              <w:rPr>
                <w:rFonts w:cs="v5.0.0"/>
              </w:rPr>
              <w:t>or 26</w:t>
            </w:r>
            <w:r>
              <w:rPr>
                <w:rFonts w:cs="Arial"/>
              </w:rPr>
              <w:t xml:space="preserve"> or NR BS operating in band n5, </w:t>
            </w:r>
            <w:r>
              <w:rPr>
                <w:rFonts w:cs="v5.0.0"/>
              </w:rPr>
              <w:t>since it is already covered by the requirement in clause </w:t>
            </w:r>
            <w:r>
              <w:rPr>
                <w:rFonts w:cs="v4.2.0"/>
              </w:rPr>
              <w:t>6.6.6.5.2.4</w:t>
            </w:r>
            <w:r>
              <w:rPr>
                <w:rFonts w:cs="v5.0.0"/>
              </w:rPr>
              <w:t>.</w:t>
            </w:r>
            <w:r>
              <w:rPr>
                <w:rFonts w:cs="Arial"/>
              </w:rPr>
              <w:t xml:space="preserve"> For E</w:t>
            </w:r>
            <w:r>
              <w:rPr>
                <w:rFonts w:cs="Arial"/>
              </w:rPr>
              <w:noBreakHyphen/>
            </w:r>
            <w:r>
              <w:rPr>
                <w:rFonts w:cs="Arial"/>
              </w:rPr>
              <w:t>UTRA BS operating in Band 27, it</w:t>
            </w:r>
            <w:r>
              <w:rPr>
                <w:rFonts w:eastAsia="MS PGothic" w:cs="Arial"/>
                <w:kern w:val="24"/>
                <w:szCs w:val="22"/>
              </w:rPr>
              <w:t xml:space="preserve"> applies 3 MHz below the Band 27 downlink operating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top w:val="single" w:color="auto" w:sz="4" w:space="0"/>
              <w:bottom w:val="nil"/>
              <w:right w:val="single" w:color="auto" w:sz="4" w:space="0"/>
            </w:tcBorders>
            <w:shd w:val="clear" w:color="auto" w:fill="auto"/>
          </w:tcPr>
          <w:p>
            <w:pPr>
              <w:pStyle w:val="79"/>
              <w:keepNext w:val="0"/>
              <w:keepLines w:val="0"/>
              <w:rPr>
                <w:rFonts w:cs="Arial"/>
                <w:lang w:val="sv-FI"/>
              </w:rPr>
            </w:pPr>
            <w:r>
              <w:rPr>
                <w:rFonts w:cs="Arial"/>
                <w:lang w:val="sv-FI"/>
              </w:rPr>
              <w:t>UTRA FDD Band VI or XIX, or</w:t>
            </w:r>
          </w:p>
          <w:p>
            <w:pPr>
              <w:pStyle w:val="79"/>
              <w:keepNext w:val="0"/>
              <w:keepLines w:val="0"/>
              <w:rPr>
                <w:rFonts w:cs="Arial"/>
              </w:rPr>
            </w:pPr>
            <w:r>
              <w:rPr>
                <w:rFonts w:cs="Arial"/>
              </w:rPr>
              <w:t>E-UTRA Band 6, 18 or 19</w:t>
            </w:r>
          </w:p>
        </w:tc>
        <w:tc>
          <w:tcPr>
            <w:tcW w:w="1275" w:type="dxa"/>
            <w:tcBorders>
              <w:top w:val="single" w:color="auto" w:sz="4" w:space="0"/>
              <w:bottom w:val="single" w:color="auto" w:sz="4" w:space="0"/>
              <w:right w:val="single" w:color="auto" w:sz="4" w:space="0"/>
            </w:tcBorders>
          </w:tcPr>
          <w:p>
            <w:pPr>
              <w:pStyle w:val="79"/>
              <w:keepNext w:val="0"/>
              <w:keepLines w:val="0"/>
              <w:rPr>
                <w:rFonts w:cs="Arial"/>
              </w:rPr>
            </w:pPr>
            <w:r>
              <w:rPr>
                <w:rFonts w:cs="Arial"/>
              </w:rPr>
              <w:t>860 - 89</w:t>
            </w:r>
            <w:r>
              <w:rPr>
                <w:rFonts w:hint="eastAsia" w:cs="Arial"/>
              </w:rPr>
              <w:t>0</w:t>
            </w:r>
            <w:r>
              <w:rPr>
                <w:rFonts w:cs="Arial"/>
              </w:rPr>
              <w:t xml:space="preserve"> MHz</w:t>
            </w:r>
          </w:p>
        </w:tc>
        <w:tc>
          <w:tcPr>
            <w:tcW w:w="1276"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-52 dBm</w:t>
            </w:r>
          </w:p>
          <w:p>
            <w:pPr>
              <w:pStyle w:val="79"/>
              <w:keepNext w:val="0"/>
              <w:keepLines w:val="0"/>
              <w:rPr>
                <w:rFonts w:cs="Arial"/>
              </w:rPr>
            </w:pPr>
          </w:p>
          <w:p>
            <w:pPr>
              <w:pStyle w:val="79"/>
              <w:keepNext w:val="0"/>
              <w:keepLines w:val="0"/>
              <w:jc w:val="left"/>
              <w:rPr>
                <w:rFonts w:cs="Arial"/>
              </w:rPr>
            </w:pPr>
          </w:p>
        </w:tc>
        <w:tc>
          <w:tcPr>
            <w:tcW w:w="1276"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 MHz</w:t>
            </w:r>
          </w:p>
        </w:tc>
        <w:tc>
          <w:tcPr>
            <w:tcW w:w="4619" w:type="dxa"/>
            <w:tcBorders>
              <w:top w:val="single" w:color="auto" w:sz="4" w:space="0"/>
              <w:left w:val="single" w:color="auto" w:sz="4" w:space="0"/>
              <w:bottom w:val="single" w:color="auto" w:sz="4" w:space="0"/>
              <w:right w:val="single" w:color="auto" w:sz="4" w:space="0"/>
            </w:tcBorders>
          </w:tcPr>
          <w:p>
            <w:pPr>
              <w:pStyle w:val="76"/>
              <w:keepNext w:val="0"/>
              <w:keepLines w:val="0"/>
              <w:rPr>
                <w:rFonts w:cs="Arial"/>
              </w:rPr>
            </w:pPr>
            <w:r>
              <w:rPr>
                <w:rFonts w:cs="Arial"/>
              </w:rPr>
              <w:t xml:space="preserve">This requirement does not apply to </w:t>
            </w:r>
            <w:r>
              <w:rPr>
                <w:rFonts w:cs="v5.0.0"/>
              </w:rPr>
              <w:t>UTRA FDD</w:t>
            </w:r>
            <w:r>
              <w:rPr>
                <w:rFonts w:cs="Arial"/>
              </w:rPr>
              <w:t xml:space="preserve"> BS operating in band VI or XIX</w:t>
            </w:r>
          </w:p>
          <w:p>
            <w:pPr>
              <w:pStyle w:val="76"/>
              <w:keepNext w:val="0"/>
              <w:keepLines w:val="0"/>
              <w:rPr>
                <w:rFonts w:cs="v5.0.0"/>
              </w:rPr>
            </w:pPr>
            <w:r>
              <w:rPr>
                <w:rFonts w:cs="v4.2.0"/>
              </w:rPr>
              <w:t>For UTRA TDD applicable in Japan</w:t>
            </w:r>
          </w:p>
          <w:p>
            <w:pPr>
              <w:pStyle w:val="76"/>
              <w:keepNext w:val="0"/>
              <w:keepLines w:val="0"/>
              <w:rPr>
                <w:rFonts w:cs="Arial"/>
              </w:rPr>
            </w:pPr>
            <w:r>
              <w:rPr>
                <w:rFonts w:cs="Arial"/>
              </w:rPr>
              <w:t>This requirement does not apply to E-</w:t>
            </w:r>
            <w:r>
              <w:rPr>
                <w:rFonts w:cs="v5.0.0"/>
              </w:rPr>
              <w:t xml:space="preserve">UTRA </w:t>
            </w:r>
            <w:r>
              <w:rPr>
                <w:rFonts w:cs="Arial"/>
              </w:rPr>
              <w:t>BS operating in band 6, 18,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top w:val="nil"/>
              <w:bottom w:val="single" w:color="auto" w:sz="4" w:space="0"/>
              <w:right w:val="single" w:color="auto" w:sz="4" w:space="0"/>
            </w:tcBorders>
            <w:shd w:val="clear" w:color="auto" w:fill="auto"/>
          </w:tcPr>
          <w:p>
            <w:pPr>
              <w:pStyle w:val="79"/>
              <w:keepNext w:val="0"/>
              <w:keepLines w:val="0"/>
              <w:rPr>
                <w:rFonts w:cs="Arial"/>
              </w:rPr>
            </w:pPr>
          </w:p>
        </w:tc>
        <w:tc>
          <w:tcPr>
            <w:tcW w:w="1275" w:type="dxa"/>
            <w:tcBorders>
              <w:top w:val="single" w:color="auto" w:sz="4" w:space="0"/>
              <w:bottom w:val="single" w:color="auto" w:sz="4" w:space="0"/>
              <w:right w:val="single" w:color="auto" w:sz="4" w:space="0"/>
            </w:tcBorders>
          </w:tcPr>
          <w:p>
            <w:pPr>
              <w:pStyle w:val="79"/>
              <w:keepNext w:val="0"/>
              <w:keepLines w:val="0"/>
              <w:rPr>
                <w:rFonts w:cs="Arial"/>
              </w:rPr>
            </w:pPr>
            <w:r>
              <w:rPr>
                <w:rFonts w:cs="Arial"/>
              </w:rPr>
              <w:t>815 - 8</w:t>
            </w:r>
            <w:r>
              <w:rPr>
                <w:rFonts w:hint="eastAsia" w:cs="Arial"/>
              </w:rPr>
              <w:t>45</w:t>
            </w:r>
            <w:r>
              <w:rPr>
                <w:rFonts w:cs="Arial"/>
              </w:rPr>
              <w:t xml:space="preserve"> MHz</w:t>
            </w:r>
          </w:p>
        </w:tc>
        <w:tc>
          <w:tcPr>
            <w:tcW w:w="1276"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-49 dBm</w:t>
            </w:r>
          </w:p>
          <w:p>
            <w:pPr>
              <w:pStyle w:val="79"/>
              <w:keepNext w:val="0"/>
              <w:keepLines w:val="0"/>
              <w:rPr>
                <w:rFonts w:cs="Arial"/>
              </w:rPr>
            </w:pPr>
          </w:p>
          <w:p>
            <w:pPr>
              <w:pStyle w:val="79"/>
              <w:keepNext w:val="0"/>
              <w:keepLines w:val="0"/>
              <w:rPr>
                <w:rFonts w:cs="Arial"/>
              </w:rPr>
            </w:pPr>
            <w:r>
              <w:rPr>
                <w:rFonts w:cs="Arial"/>
              </w:rPr>
              <w:t>(UTRA TDD</w:t>
            </w:r>
          </w:p>
          <w:p>
            <w:pPr>
              <w:pStyle w:val="79"/>
              <w:keepNext w:val="0"/>
              <w:keepLines w:val="0"/>
              <w:rPr>
                <w:rFonts w:cs="Arial"/>
              </w:rPr>
            </w:pPr>
            <w:r>
              <w:rPr>
                <w:rFonts w:cs="Arial"/>
              </w:rPr>
              <w:t>-43 dBm)</w:t>
            </w:r>
          </w:p>
        </w:tc>
        <w:tc>
          <w:tcPr>
            <w:tcW w:w="1276"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 MHz</w:t>
            </w:r>
          </w:p>
          <w:p>
            <w:pPr>
              <w:pStyle w:val="79"/>
              <w:keepNext w:val="0"/>
              <w:keepLines w:val="0"/>
              <w:rPr>
                <w:rFonts w:cs="Arial"/>
              </w:rPr>
            </w:pPr>
          </w:p>
          <w:p>
            <w:pPr>
              <w:pStyle w:val="79"/>
              <w:keepNext w:val="0"/>
              <w:keepLines w:val="0"/>
              <w:rPr>
                <w:rFonts w:cs="Arial"/>
              </w:rPr>
            </w:pPr>
            <w:r>
              <w:rPr>
                <w:rFonts w:cs="Arial"/>
              </w:rPr>
              <w:t>(UTRA TDD 3.84 MHz)</w:t>
            </w:r>
          </w:p>
        </w:tc>
        <w:tc>
          <w:tcPr>
            <w:tcW w:w="4619" w:type="dxa"/>
            <w:tcBorders>
              <w:top w:val="single" w:color="auto" w:sz="4" w:space="0"/>
              <w:left w:val="single" w:color="auto" w:sz="4" w:space="0"/>
              <w:bottom w:val="single" w:color="auto" w:sz="4" w:space="0"/>
              <w:right w:val="single" w:color="auto" w:sz="4" w:space="0"/>
            </w:tcBorders>
          </w:tcPr>
          <w:p>
            <w:pPr>
              <w:pStyle w:val="76"/>
              <w:keepNext w:val="0"/>
              <w:keepLines w:val="0"/>
              <w:rPr>
                <w:rFonts w:cs="v5.0.0"/>
              </w:rPr>
            </w:pPr>
            <w:r>
              <w:rPr>
                <w:rFonts w:cs="Arial"/>
              </w:rPr>
              <w:t xml:space="preserve">This requirement does not apply to </w:t>
            </w:r>
            <w:r>
              <w:rPr>
                <w:rFonts w:cs="v5.0.0"/>
              </w:rPr>
              <w:t>UTRA FDD</w:t>
            </w:r>
            <w:r>
              <w:rPr>
                <w:rFonts w:cs="Arial"/>
              </w:rPr>
              <w:t xml:space="preserve"> BS operating in band VI or XIX, </w:t>
            </w:r>
            <w:r>
              <w:rPr>
                <w:rFonts w:cs="v5.0.0"/>
              </w:rPr>
              <w:t>since it is already covered by the requirement in clause </w:t>
            </w:r>
            <w:r>
              <w:rPr>
                <w:rFonts w:cs="v4.2.0"/>
              </w:rPr>
              <w:t>6.6.6.5.2.4</w:t>
            </w:r>
            <w:r>
              <w:rPr>
                <w:rFonts w:cs="v5.0.0"/>
              </w:rPr>
              <w:t>.</w:t>
            </w:r>
          </w:p>
          <w:p>
            <w:pPr>
              <w:pStyle w:val="76"/>
              <w:keepNext w:val="0"/>
              <w:keepLines w:val="0"/>
              <w:rPr>
                <w:rFonts w:cs="v5.0.0"/>
              </w:rPr>
            </w:pPr>
            <w:r>
              <w:rPr>
                <w:rFonts w:cs="v4.2.0"/>
              </w:rPr>
              <w:t>For UTRA TDD applicable in Japan</w:t>
            </w:r>
          </w:p>
          <w:p>
            <w:pPr>
              <w:pStyle w:val="76"/>
              <w:keepNext w:val="0"/>
              <w:keepLines w:val="0"/>
              <w:rPr>
                <w:rFonts w:cs="v5.0.0"/>
              </w:rPr>
            </w:pPr>
            <w:r>
              <w:rPr>
                <w:rFonts w:cs="Arial"/>
              </w:rPr>
              <w:t>This requirement does not apply to E-</w:t>
            </w:r>
            <w:r>
              <w:rPr>
                <w:rFonts w:cs="v5.0.0"/>
              </w:rPr>
              <w:t xml:space="preserve">UTRA </w:t>
            </w:r>
            <w:r>
              <w:rPr>
                <w:rFonts w:cs="Arial"/>
              </w:rPr>
              <w:t xml:space="preserve">BS operating in band 18 between 815-830 MHz, </w:t>
            </w:r>
            <w:r>
              <w:rPr>
                <w:rFonts w:cs="v5.0.0"/>
              </w:rPr>
              <w:t>since it is already covered by the requirement in clause </w:t>
            </w:r>
            <w:r>
              <w:rPr>
                <w:rFonts w:cs="v4.2.0"/>
              </w:rPr>
              <w:t>6.6.6.5.2.4</w:t>
            </w:r>
            <w:r>
              <w:rPr>
                <w:rFonts w:cs="v5.0.0"/>
              </w:rPr>
              <w:t>.</w:t>
            </w:r>
          </w:p>
          <w:p>
            <w:pPr>
              <w:pStyle w:val="76"/>
              <w:keepNext w:val="0"/>
              <w:keepLines w:val="0"/>
              <w:rPr>
                <w:rFonts w:cs="Arial"/>
              </w:rPr>
            </w:pPr>
            <w:r>
              <w:rPr>
                <w:rFonts w:cs="Arial"/>
              </w:rPr>
              <w:t>This requirement does not apply to E-</w:t>
            </w:r>
            <w:r>
              <w:rPr>
                <w:rFonts w:cs="v5.0.0"/>
              </w:rPr>
              <w:t xml:space="preserve">UTRA </w:t>
            </w:r>
            <w:r>
              <w:rPr>
                <w:rFonts w:cs="Arial"/>
              </w:rPr>
              <w:t>BS operating in band 6, 19 between 830-845 MHz</w:t>
            </w:r>
            <w:r>
              <w:rPr>
                <w:rFonts w:cs="Arial"/>
                <w:lang w:eastAsia="ja-JP"/>
              </w:rPr>
              <w:t>,</w:t>
            </w:r>
            <w:r>
              <w:rPr>
                <w:rFonts w:cs="Arial"/>
              </w:rPr>
              <w:t xml:space="preserve"> </w:t>
            </w:r>
            <w:r>
              <w:rPr>
                <w:rFonts w:cs="v5.0.0"/>
              </w:rPr>
              <w:t>since it is already covered by the requirement in clause </w:t>
            </w:r>
            <w:r>
              <w:rPr>
                <w:rFonts w:cs="v4.2.0"/>
              </w:rPr>
              <w:t>6.6.6.5.2.4</w:t>
            </w:r>
            <w:r>
              <w:rPr>
                <w:rFonts w:cs="v5.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bottom w:val="nil"/>
              <w:right w:val="single" w:color="auto" w:sz="4" w:space="0"/>
            </w:tcBorders>
            <w:shd w:val="clear" w:color="auto" w:fill="auto"/>
          </w:tcPr>
          <w:p>
            <w:pPr>
              <w:pStyle w:val="79"/>
              <w:keepNext w:val="0"/>
              <w:keepLines w:val="0"/>
              <w:rPr>
                <w:rFonts w:cs="Arial"/>
              </w:rPr>
            </w:pPr>
            <w:r>
              <w:rPr>
                <w:rFonts w:cs="Arial"/>
              </w:rPr>
              <w:t>UTRA FDD Band VII or</w:t>
            </w:r>
          </w:p>
          <w:p>
            <w:pPr>
              <w:pStyle w:val="79"/>
              <w:keepNext w:val="0"/>
              <w:keepLines w:val="0"/>
              <w:rPr>
                <w:rFonts w:cs="Arial"/>
              </w:rPr>
            </w:pPr>
            <w:r>
              <w:rPr>
                <w:rFonts w:cs="Arial"/>
              </w:rPr>
              <w:t>E-UTRA Band 7</w:t>
            </w:r>
            <w:r>
              <w:rPr>
                <w:rFonts w:cs="Arial"/>
                <w:lang w:val="en-US"/>
              </w:rPr>
              <w:t xml:space="preserve"> or NR band n7</w:t>
            </w:r>
          </w:p>
        </w:tc>
        <w:tc>
          <w:tcPr>
            <w:tcW w:w="1275" w:type="dxa"/>
            <w:tcBorders>
              <w:top w:val="single" w:color="auto" w:sz="4" w:space="0"/>
              <w:bottom w:val="single" w:color="auto" w:sz="4" w:space="0"/>
              <w:right w:val="single" w:color="auto" w:sz="4" w:space="0"/>
            </w:tcBorders>
          </w:tcPr>
          <w:p>
            <w:pPr>
              <w:pStyle w:val="79"/>
              <w:keepNext w:val="0"/>
              <w:keepLines w:val="0"/>
              <w:rPr>
                <w:rFonts w:cs="Arial"/>
              </w:rPr>
            </w:pPr>
            <w:r>
              <w:rPr>
                <w:rFonts w:cs="Arial"/>
              </w:rPr>
              <w:t>2620 - 2690 MHz</w:t>
            </w:r>
          </w:p>
        </w:tc>
        <w:tc>
          <w:tcPr>
            <w:tcW w:w="1276"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-52 dBm</w:t>
            </w:r>
          </w:p>
        </w:tc>
        <w:tc>
          <w:tcPr>
            <w:tcW w:w="1276"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 MHz</w:t>
            </w:r>
          </w:p>
        </w:tc>
        <w:tc>
          <w:tcPr>
            <w:tcW w:w="4619" w:type="dxa"/>
            <w:tcBorders>
              <w:top w:val="single" w:color="auto" w:sz="4" w:space="0"/>
              <w:left w:val="single" w:color="auto" w:sz="4" w:space="0"/>
              <w:bottom w:val="single" w:color="auto" w:sz="4" w:space="0"/>
              <w:right w:val="single" w:color="auto" w:sz="4" w:space="0"/>
            </w:tcBorders>
          </w:tcPr>
          <w:p>
            <w:pPr>
              <w:pStyle w:val="76"/>
              <w:keepNext w:val="0"/>
              <w:keepLines w:val="0"/>
              <w:rPr>
                <w:rFonts w:cs="Arial"/>
              </w:rPr>
            </w:pPr>
            <w:r>
              <w:rPr>
                <w:rFonts w:cs="Arial"/>
              </w:rPr>
              <w:t xml:space="preserve">This requirement does not apply to </w:t>
            </w:r>
            <w:r>
              <w:rPr>
                <w:rFonts w:cs="v5.0.0"/>
              </w:rPr>
              <w:t>UTRA FDD</w:t>
            </w:r>
            <w:r>
              <w:rPr>
                <w:rFonts w:cs="Arial"/>
              </w:rPr>
              <w:t xml:space="preserve"> BS operating in band VII,</w:t>
            </w:r>
          </w:p>
          <w:p>
            <w:pPr>
              <w:pStyle w:val="76"/>
              <w:keepNext w:val="0"/>
              <w:keepLines w:val="0"/>
              <w:rPr>
                <w:rFonts w:cs="Arial"/>
              </w:rPr>
            </w:pPr>
            <w:r>
              <w:rPr>
                <w:rFonts w:cs="Arial"/>
              </w:rPr>
              <w:t>This requirement does not apply to E-</w:t>
            </w:r>
            <w:r>
              <w:rPr>
                <w:rFonts w:cs="v5.0.0"/>
              </w:rPr>
              <w:t xml:space="preserve">UTRA </w:t>
            </w:r>
            <w:r>
              <w:rPr>
                <w:rFonts w:cs="Arial"/>
              </w:rPr>
              <w:t>BS operating in band 7 or NR BS operating in band n7.</w:t>
            </w:r>
          </w:p>
          <w:p>
            <w:pPr>
              <w:pStyle w:val="76"/>
              <w:keepNext w:val="0"/>
              <w:keepLines w:val="0"/>
              <w:rPr>
                <w:rFonts w:cs="Arial"/>
              </w:rPr>
            </w:pPr>
            <w:r>
              <w:rPr>
                <w:rFonts w:cs="Arial"/>
              </w:rPr>
              <w:t>This requirement does not apply to E-</w:t>
            </w:r>
            <w:r>
              <w:rPr>
                <w:rFonts w:cs="v5.0.0"/>
              </w:rPr>
              <w:t xml:space="preserve">UTRA </w:t>
            </w:r>
            <w:r>
              <w:rPr>
                <w:rFonts w:cs="Arial"/>
              </w:rPr>
              <w:t>BS operating in band 7 or NR BS operating in band n7,</w:t>
            </w:r>
            <w:r>
              <w:rPr>
                <w:rFonts w:cs="v5.0.0"/>
              </w:rPr>
              <w:t xml:space="preserve"> since it is already covered by the requirement in clause </w:t>
            </w:r>
            <w:r>
              <w:rPr>
                <w:rFonts w:cs="v4.2.0"/>
              </w:rPr>
              <w:t>6.6.6.5.2.4</w:t>
            </w:r>
            <w:r>
              <w:rPr>
                <w:rFonts w:cs="v5.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top w:val="nil"/>
              <w:bottom w:val="single" w:color="auto" w:sz="4" w:space="0"/>
              <w:right w:val="single" w:color="auto" w:sz="4" w:space="0"/>
            </w:tcBorders>
            <w:shd w:val="clear" w:color="auto" w:fill="auto"/>
          </w:tcPr>
          <w:p>
            <w:pPr>
              <w:pStyle w:val="79"/>
              <w:keepNext w:val="0"/>
              <w:keepLines w:val="0"/>
              <w:rPr>
                <w:rFonts w:cs="Arial"/>
              </w:rPr>
            </w:pPr>
          </w:p>
        </w:tc>
        <w:tc>
          <w:tcPr>
            <w:tcW w:w="1275" w:type="dxa"/>
            <w:tcBorders>
              <w:top w:val="single" w:color="auto" w:sz="4" w:space="0"/>
              <w:bottom w:val="single" w:color="auto" w:sz="4" w:space="0"/>
              <w:right w:val="single" w:color="auto" w:sz="4" w:space="0"/>
            </w:tcBorders>
          </w:tcPr>
          <w:p>
            <w:pPr>
              <w:pStyle w:val="79"/>
              <w:keepNext w:val="0"/>
              <w:keepLines w:val="0"/>
              <w:rPr>
                <w:rFonts w:cs="Arial"/>
              </w:rPr>
            </w:pPr>
            <w:r>
              <w:rPr>
                <w:rFonts w:cs="Arial"/>
              </w:rPr>
              <w:t>2500 - 2570 MHz</w:t>
            </w:r>
          </w:p>
        </w:tc>
        <w:tc>
          <w:tcPr>
            <w:tcW w:w="1276"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-49 dBm</w:t>
            </w:r>
          </w:p>
          <w:p>
            <w:pPr>
              <w:pStyle w:val="79"/>
              <w:keepNext w:val="0"/>
              <w:keepLines w:val="0"/>
              <w:rPr>
                <w:rFonts w:cs="Arial"/>
              </w:rPr>
            </w:pPr>
          </w:p>
          <w:p>
            <w:pPr>
              <w:pStyle w:val="79"/>
              <w:keepNext w:val="0"/>
              <w:keepLines w:val="0"/>
              <w:rPr>
                <w:rFonts w:cs="Arial"/>
              </w:rPr>
            </w:pPr>
            <w:r>
              <w:rPr>
                <w:rFonts w:cs="Arial"/>
              </w:rPr>
              <w:t>(UTRA TDD</w:t>
            </w:r>
          </w:p>
          <w:p>
            <w:pPr>
              <w:pStyle w:val="79"/>
              <w:keepNext w:val="0"/>
              <w:keepLines w:val="0"/>
              <w:rPr>
                <w:rFonts w:cs="Arial"/>
              </w:rPr>
            </w:pPr>
            <w:r>
              <w:rPr>
                <w:rFonts w:cs="Arial"/>
              </w:rPr>
              <w:t>-43 dBm for WA BS</w:t>
            </w:r>
          </w:p>
          <w:p>
            <w:pPr>
              <w:pStyle w:val="79"/>
              <w:keepNext w:val="0"/>
              <w:keepLines w:val="0"/>
              <w:rPr>
                <w:rFonts w:cs="Arial"/>
              </w:rPr>
            </w:pPr>
            <w:r>
              <w:rPr>
                <w:rFonts w:cs="Arial"/>
              </w:rPr>
              <w:t>-40 dBm for LA BS)</w:t>
            </w:r>
          </w:p>
        </w:tc>
        <w:tc>
          <w:tcPr>
            <w:tcW w:w="1276"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 MHz</w:t>
            </w:r>
          </w:p>
          <w:p>
            <w:pPr>
              <w:pStyle w:val="79"/>
              <w:keepNext w:val="0"/>
              <w:keepLines w:val="0"/>
              <w:rPr>
                <w:rFonts w:cs="Arial"/>
              </w:rPr>
            </w:pPr>
          </w:p>
          <w:p>
            <w:pPr>
              <w:pStyle w:val="79"/>
              <w:keepNext w:val="0"/>
              <w:keepLines w:val="0"/>
              <w:rPr>
                <w:rFonts w:cs="Arial"/>
              </w:rPr>
            </w:pPr>
            <w:r>
              <w:rPr>
                <w:rFonts w:cs="Arial"/>
              </w:rPr>
              <w:t>(UTRA TDD 3.84 MHz)</w:t>
            </w:r>
          </w:p>
        </w:tc>
        <w:tc>
          <w:tcPr>
            <w:tcW w:w="4619" w:type="dxa"/>
            <w:tcBorders>
              <w:top w:val="single" w:color="auto" w:sz="4" w:space="0"/>
              <w:left w:val="single" w:color="auto" w:sz="4" w:space="0"/>
              <w:bottom w:val="single" w:color="auto" w:sz="4" w:space="0"/>
              <w:right w:val="single" w:color="auto" w:sz="4" w:space="0"/>
            </w:tcBorders>
          </w:tcPr>
          <w:p>
            <w:pPr>
              <w:pStyle w:val="76"/>
              <w:keepNext w:val="0"/>
              <w:keepLines w:val="0"/>
              <w:rPr>
                <w:rFonts w:cs="Arial"/>
              </w:rPr>
            </w:pPr>
            <w:r>
              <w:rPr>
                <w:rFonts w:cs="Arial"/>
              </w:rPr>
              <w:t xml:space="preserve">This requirement does not apply to </w:t>
            </w:r>
            <w:r>
              <w:rPr>
                <w:rFonts w:cs="v5.0.0"/>
              </w:rPr>
              <w:t>UTRA FDD</w:t>
            </w:r>
            <w:r>
              <w:rPr>
                <w:rFonts w:cs="Arial"/>
              </w:rPr>
              <w:t xml:space="preserve"> BS operating in band VII or E-UTRA BS operation in band 7 or NR BS operating in band n7,</w:t>
            </w:r>
            <w:r>
              <w:rPr>
                <w:rFonts w:cs="v5.0.0"/>
              </w:rPr>
              <w:t xml:space="preserve"> since it is already covered by the requirement in clause </w:t>
            </w:r>
            <w:r>
              <w:rPr>
                <w:rFonts w:cs="v4.2.0"/>
              </w:rPr>
              <w:t>6.6.6.5.2.4</w:t>
            </w:r>
            <w:r>
              <w:rPr>
                <w:rFonts w:cs="v5.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bottom w:val="nil"/>
              <w:right w:val="single" w:color="auto" w:sz="4" w:space="0"/>
            </w:tcBorders>
            <w:shd w:val="clear" w:color="auto" w:fill="auto"/>
          </w:tcPr>
          <w:p>
            <w:pPr>
              <w:pStyle w:val="79"/>
              <w:keepLines w:val="0"/>
              <w:rPr>
                <w:rFonts w:cs="Arial"/>
              </w:rPr>
            </w:pPr>
            <w:r>
              <w:rPr>
                <w:rFonts w:cs="Arial"/>
              </w:rPr>
              <w:t>UTRA FDD Band VIII or</w:t>
            </w:r>
          </w:p>
          <w:p>
            <w:pPr>
              <w:pStyle w:val="79"/>
              <w:keepLines w:val="0"/>
              <w:rPr>
                <w:rFonts w:cs="Arial"/>
              </w:rPr>
            </w:pPr>
            <w:r>
              <w:rPr>
                <w:rFonts w:cs="Arial"/>
              </w:rPr>
              <w:t>E-UTRA Band 8</w:t>
            </w:r>
            <w:r>
              <w:rPr>
                <w:rFonts w:cs="Arial"/>
                <w:lang w:val="en-US"/>
              </w:rPr>
              <w:t xml:space="preserve"> or NR band n8</w:t>
            </w:r>
          </w:p>
        </w:tc>
        <w:tc>
          <w:tcPr>
            <w:tcW w:w="1275" w:type="dxa"/>
            <w:tcBorders>
              <w:top w:val="single" w:color="auto" w:sz="4" w:space="0"/>
              <w:bottom w:val="single" w:color="auto" w:sz="4" w:space="0"/>
              <w:right w:val="single" w:color="auto" w:sz="4" w:space="0"/>
            </w:tcBorders>
          </w:tcPr>
          <w:p>
            <w:pPr>
              <w:pStyle w:val="79"/>
              <w:keepLines w:val="0"/>
              <w:rPr>
                <w:rFonts w:cs="Arial"/>
              </w:rPr>
            </w:pPr>
            <w:r>
              <w:rPr>
                <w:rFonts w:cs="Arial"/>
              </w:rPr>
              <w:t>925 - 960 MHz</w:t>
            </w:r>
          </w:p>
        </w:tc>
        <w:tc>
          <w:tcPr>
            <w:tcW w:w="1276" w:type="dxa"/>
            <w:tcBorders>
              <w:top w:val="single" w:color="auto" w:sz="4" w:space="0"/>
              <w:left w:val="single" w:color="auto" w:sz="4" w:space="0"/>
              <w:bottom w:val="single" w:color="auto" w:sz="4" w:space="0"/>
              <w:right w:val="single" w:color="auto" w:sz="4" w:space="0"/>
            </w:tcBorders>
          </w:tcPr>
          <w:p>
            <w:pPr>
              <w:pStyle w:val="79"/>
              <w:keepLines w:val="0"/>
              <w:rPr>
                <w:rFonts w:cs="Arial"/>
              </w:rPr>
            </w:pPr>
            <w:r>
              <w:rPr>
                <w:rFonts w:cs="Arial"/>
              </w:rPr>
              <w:t>-52 dBm</w:t>
            </w:r>
          </w:p>
          <w:p>
            <w:pPr>
              <w:pStyle w:val="79"/>
              <w:keepLines w:val="0"/>
              <w:rPr>
                <w:rFonts w:cs="Arial"/>
              </w:rPr>
            </w:pPr>
          </w:p>
        </w:tc>
        <w:tc>
          <w:tcPr>
            <w:tcW w:w="1276" w:type="dxa"/>
            <w:tcBorders>
              <w:top w:val="single" w:color="auto" w:sz="4" w:space="0"/>
              <w:left w:val="single" w:color="auto" w:sz="4" w:space="0"/>
              <w:bottom w:val="single" w:color="auto" w:sz="4" w:space="0"/>
              <w:right w:val="single" w:color="auto" w:sz="4" w:space="0"/>
            </w:tcBorders>
          </w:tcPr>
          <w:p>
            <w:pPr>
              <w:pStyle w:val="79"/>
              <w:keepLines w:val="0"/>
              <w:rPr>
                <w:rFonts w:cs="Arial"/>
              </w:rPr>
            </w:pPr>
            <w:r>
              <w:rPr>
                <w:rFonts w:cs="Arial"/>
              </w:rPr>
              <w:t>1 MHz</w:t>
            </w:r>
          </w:p>
          <w:p>
            <w:pPr>
              <w:pStyle w:val="79"/>
              <w:keepLines w:val="0"/>
              <w:rPr>
                <w:rFonts w:cs="Arial"/>
              </w:rPr>
            </w:pPr>
          </w:p>
        </w:tc>
        <w:tc>
          <w:tcPr>
            <w:tcW w:w="4619" w:type="dxa"/>
            <w:tcBorders>
              <w:top w:val="single" w:color="auto" w:sz="4" w:space="0"/>
              <w:left w:val="single" w:color="auto" w:sz="4" w:space="0"/>
              <w:bottom w:val="single" w:color="auto" w:sz="4" w:space="0"/>
              <w:right w:val="single" w:color="auto" w:sz="4" w:space="0"/>
            </w:tcBorders>
          </w:tcPr>
          <w:p>
            <w:pPr>
              <w:pStyle w:val="76"/>
              <w:keepLines w:val="0"/>
              <w:rPr>
                <w:rFonts w:cs="Arial"/>
              </w:rPr>
            </w:pPr>
            <w:r>
              <w:rPr>
                <w:rFonts w:cs="Arial"/>
              </w:rPr>
              <w:t xml:space="preserve">This requirement does not apply to </w:t>
            </w:r>
            <w:r>
              <w:rPr>
                <w:rFonts w:cs="v5.0.0"/>
              </w:rPr>
              <w:t>UTRA FDD</w:t>
            </w:r>
            <w:r>
              <w:rPr>
                <w:rFonts w:cs="Arial"/>
              </w:rPr>
              <w:t xml:space="preserve"> BS operating in band VIII.</w:t>
            </w:r>
          </w:p>
          <w:p>
            <w:pPr>
              <w:pStyle w:val="76"/>
              <w:keepLines w:val="0"/>
              <w:rPr>
                <w:rFonts w:cs="Arial"/>
              </w:rPr>
            </w:pPr>
            <w:r>
              <w:rPr>
                <w:rFonts w:cs="v4.2.0"/>
              </w:rPr>
              <w:t>This requirement does not apply to UTRA TDD</w:t>
            </w:r>
          </w:p>
          <w:p>
            <w:pPr>
              <w:pStyle w:val="76"/>
              <w:keepLines w:val="0"/>
              <w:rPr>
                <w:rFonts w:cs="Arial"/>
              </w:rPr>
            </w:pPr>
            <w:r>
              <w:rPr>
                <w:rFonts w:cs="Arial"/>
              </w:rPr>
              <w:t>This requirement does not apply to E-</w:t>
            </w:r>
            <w:r>
              <w:rPr>
                <w:rFonts w:cs="v5.0.0"/>
              </w:rPr>
              <w:t xml:space="preserve">UTRA </w:t>
            </w:r>
            <w:r>
              <w:rPr>
                <w:rFonts w:cs="Arial"/>
              </w:rPr>
              <w:t>BS operating in band 8 or NR BS operating in band n8.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top w:val="nil"/>
              <w:bottom w:val="single" w:color="auto" w:sz="4" w:space="0"/>
              <w:right w:val="single" w:color="auto" w:sz="4" w:space="0"/>
            </w:tcBorders>
            <w:shd w:val="clear" w:color="auto" w:fill="auto"/>
          </w:tcPr>
          <w:p>
            <w:pPr>
              <w:pStyle w:val="79"/>
              <w:keepNext w:val="0"/>
              <w:keepLines w:val="0"/>
              <w:rPr>
                <w:rFonts w:cs="Arial"/>
              </w:rPr>
            </w:pPr>
          </w:p>
        </w:tc>
        <w:tc>
          <w:tcPr>
            <w:tcW w:w="1275" w:type="dxa"/>
            <w:tcBorders>
              <w:top w:val="single" w:color="auto" w:sz="4" w:space="0"/>
              <w:bottom w:val="single" w:color="auto" w:sz="4" w:space="0"/>
              <w:right w:val="single" w:color="auto" w:sz="4" w:space="0"/>
            </w:tcBorders>
          </w:tcPr>
          <w:p>
            <w:pPr>
              <w:pStyle w:val="79"/>
              <w:keepNext w:val="0"/>
              <w:keepLines w:val="0"/>
              <w:rPr>
                <w:rFonts w:cs="Arial"/>
              </w:rPr>
            </w:pPr>
            <w:r>
              <w:rPr>
                <w:rFonts w:cs="Arial"/>
              </w:rPr>
              <w:t>880 - 915 MHz</w:t>
            </w:r>
          </w:p>
        </w:tc>
        <w:tc>
          <w:tcPr>
            <w:tcW w:w="1276"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-49 dBm</w:t>
            </w:r>
          </w:p>
          <w:p>
            <w:pPr>
              <w:pStyle w:val="79"/>
              <w:keepNext w:val="0"/>
              <w:keepLines w:val="0"/>
              <w:rPr>
                <w:rFonts w:cs="Arial"/>
              </w:rPr>
            </w:pPr>
          </w:p>
        </w:tc>
        <w:tc>
          <w:tcPr>
            <w:tcW w:w="1276"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 MHz</w:t>
            </w:r>
          </w:p>
          <w:p>
            <w:pPr>
              <w:pStyle w:val="79"/>
              <w:keepNext w:val="0"/>
              <w:keepLines w:val="0"/>
              <w:rPr>
                <w:rFonts w:cs="Arial"/>
              </w:rPr>
            </w:pPr>
          </w:p>
        </w:tc>
        <w:tc>
          <w:tcPr>
            <w:tcW w:w="4619" w:type="dxa"/>
            <w:tcBorders>
              <w:top w:val="single" w:color="auto" w:sz="4" w:space="0"/>
              <w:left w:val="single" w:color="auto" w:sz="4" w:space="0"/>
              <w:bottom w:val="single" w:color="auto" w:sz="4" w:space="0"/>
              <w:right w:val="single" w:color="auto" w:sz="4" w:space="0"/>
            </w:tcBorders>
          </w:tcPr>
          <w:p>
            <w:pPr>
              <w:pStyle w:val="76"/>
              <w:keepNext w:val="0"/>
              <w:keepLines w:val="0"/>
              <w:rPr>
                <w:rFonts w:cs="v5.0.0"/>
              </w:rPr>
            </w:pPr>
            <w:r>
              <w:rPr>
                <w:rFonts w:cs="Arial"/>
              </w:rPr>
              <w:t xml:space="preserve">This requirement does not apply to </w:t>
            </w:r>
            <w:r>
              <w:rPr>
                <w:rFonts w:cs="v5.0.0"/>
              </w:rPr>
              <w:t>UTRA FDD</w:t>
            </w:r>
            <w:r>
              <w:rPr>
                <w:rFonts w:cs="Arial"/>
              </w:rPr>
              <w:t xml:space="preserve"> BS operating in band VIII,</w:t>
            </w:r>
            <w:r>
              <w:rPr>
                <w:rFonts w:cs="v5.0.0"/>
              </w:rPr>
              <w:t xml:space="preserve"> since it is already covered by the requirement in clause </w:t>
            </w:r>
            <w:r>
              <w:rPr>
                <w:rFonts w:cs="v4.2.0"/>
              </w:rPr>
              <w:t>6.6.6.5.2.4</w:t>
            </w:r>
            <w:r>
              <w:rPr>
                <w:rFonts w:cs="v5.0.0"/>
              </w:rPr>
              <w:t>.</w:t>
            </w:r>
          </w:p>
          <w:p>
            <w:pPr>
              <w:pStyle w:val="76"/>
              <w:keepNext w:val="0"/>
              <w:keepLines w:val="0"/>
              <w:rPr>
                <w:rFonts w:cs="v5.0.0"/>
              </w:rPr>
            </w:pPr>
            <w:r>
              <w:rPr>
                <w:rFonts w:cs="v4.2.0"/>
              </w:rPr>
              <w:t>This requirement does not apply to UTRA TDD</w:t>
            </w:r>
          </w:p>
          <w:p>
            <w:pPr>
              <w:pStyle w:val="76"/>
              <w:keepNext w:val="0"/>
              <w:keepLines w:val="0"/>
              <w:rPr>
                <w:rFonts w:cs="Arial"/>
              </w:rPr>
            </w:pPr>
            <w:r>
              <w:rPr>
                <w:rFonts w:cs="Arial"/>
              </w:rPr>
              <w:t>This requirement does not apply to E-</w:t>
            </w:r>
            <w:r>
              <w:rPr>
                <w:rFonts w:cs="v5.0.0"/>
              </w:rPr>
              <w:t xml:space="preserve">UTRA </w:t>
            </w:r>
            <w:r>
              <w:rPr>
                <w:rFonts w:cs="Arial"/>
              </w:rPr>
              <w:t>BS operating in band 8 or NR BS operating in band n8,</w:t>
            </w:r>
            <w:r>
              <w:rPr>
                <w:rFonts w:cs="v5.0.0"/>
              </w:rPr>
              <w:t xml:space="preserve"> since it is already covered by the requirement in clause </w:t>
            </w:r>
            <w:r>
              <w:rPr>
                <w:rFonts w:cs="v4.2.0"/>
              </w:rPr>
              <w:t>6.6.6.5.2.4</w:t>
            </w:r>
            <w:r>
              <w:rPr>
                <w:rFonts w:cs="v5.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bottom w:val="nil"/>
              <w:right w:val="single" w:color="auto" w:sz="4" w:space="0"/>
            </w:tcBorders>
            <w:shd w:val="clear" w:color="auto" w:fill="auto"/>
          </w:tcPr>
          <w:p>
            <w:pPr>
              <w:pStyle w:val="79"/>
              <w:keepNext w:val="0"/>
              <w:keepLines w:val="0"/>
              <w:rPr>
                <w:rFonts w:cs="Arial"/>
                <w:lang w:val="sv-FI"/>
              </w:rPr>
            </w:pPr>
            <w:r>
              <w:rPr>
                <w:rFonts w:cs="Arial"/>
                <w:lang w:val="sv-FI"/>
              </w:rPr>
              <w:t>UTRA FDD Band IX or</w:t>
            </w:r>
          </w:p>
          <w:p>
            <w:pPr>
              <w:pStyle w:val="79"/>
              <w:keepNext w:val="0"/>
              <w:keepLines w:val="0"/>
              <w:rPr>
                <w:rFonts w:cs="Arial"/>
                <w:lang w:val="sv-FI"/>
              </w:rPr>
            </w:pPr>
            <w:r>
              <w:rPr>
                <w:rFonts w:cs="Arial"/>
                <w:lang w:val="sv-FI"/>
              </w:rPr>
              <w:t>E-UTRA Band 9</w:t>
            </w:r>
          </w:p>
        </w:tc>
        <w:tc>
          <w:tcPr>
            <w:tcW w:w="1275" w:type="dxa"/>
            <w:tcBorders>
              <w:top w:val="single" w:color="auto" w:sz="4" w:space="0"/>
              <w:bottom w:val="single" w:color="auto" w:sz="4" w:space="0"/>
              <w:right w:val="single" w:color="auto" w:sz="4" w:space="0"/>
            </w:tcBorders>
          </w:tcPr>
          <w:p>
            <w:pPr>
              <w:pStyle w:val="79"/>
              <w:keepNext w:val="0"/>
              <w:keepLines w:val="0"/>
              <w:rPr>
                <w:rFonts w:cs="Arial"/>
              </w:rPr>
            </w:pPr>
            <w:r>
              <w:rPr>
                <w:rFonts w:cs="v5.0.0"/>
              </w:rPr>
              <w:t>1844.9 - 1879.9 MHz</w:t>
            </w:r>
          </w:p>
        </w:tc>
        <w:tc>
          <w:tcPr>
            <w:tcW w:w="1276"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-52 dBm</w:t>
            </w:r>
          </w:p>
          <w:p>
            <w:pPr>
              <w:pStyle w:val="79"/>
              <w:keepNext w:val="0"/>
              <w:keepLines w:val="0"/>
              <w:rPr>
                <w:rFonts w:cs="Arial"/>
              </w:rPr>
            </w:pPr>
          </w:p>
          <w:p>
            <w:pPr>
              <w:pStyle w:val="79"/>
              <w:keepNext w:val="0"/>
              <w:keepLines w:val="0"/>
              <w:rPr>
                <w:rFonts w:cs="Arial"/>
              </w:rPr>
            </w:pPr>
            <w:r>
              <w:rPr>
                <w:rFonts w:cs="Arial"/>
              </w:rPr>
              <w:t>(UTRA TDD</w:t>
            </w:r>
          </w:p>
          <w:p>
            <w:pPr>
              <w:pStyle w:val="79"/>
              <w:keepNext w:val="0"/>
              <w:keepLines w:val="0"/>
              <w:rPr>
                <w:rFonts w:cs="Arial"/>
              </w:rPr>
            </w:pPr>
            <w:r>
              <w:rPr>
                <w:rFonts w:cs="Arial"/>
              </w:rPr>
              <w:t>-43 dBm)</w:t>
            </w:r>
          </w:p>
        </w:tc>
        <w:tc>
          <w:tcPr>
            <w:tcW w:w="1276"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 MHz</w:t>
            </w:r>
          </w:p>
          <w:p>
            <w:pPr>
              <w:pStyle w:val="79"/>
              <w:keepNext w:val="0"/>
              <w:keepLines w:val="0"/>
              <w:rPr>
                <w:rFonts w:cs="Arial"/>
              </w:rPr>
            </w:pPr>
          </w:p>
          <w:p>
            <w:pPr>
              <w:pStyle w:val="79"/>
              <w:keepNext w:val="0"/>
              <w:keepLines w:val="0"/>
              <w:rPr>
                <w:rFonts w:cs="Arial"/>
              </w:rPr>
            </w:pPr>
            <w:r>
              <w:rPr>
                <w:rFonts w:cs="Arial"/>
              </w:rPr>
              <w:t>(UTRA TDD 3.84 MHz)</w:t>
            </w:r>
          </w:p>
        </w:tc>
        <w:tc>
          <w:tcPr>
            <w:tcW w:w="4619" w:type="dxa"/>
            <w:tcBorders>
              <w:top w:val="single" w:color="auto" w:sz="4" w:space="0"/>
              <w:left w:val="single" w:color="auto" w:sz="4" w:space="0"/>
              <w:bottom w:val="single" w:color="auto" w:sz="4" w:space="0"/>
              <w:right w:val="single" w:color="auto" w:sz="4" w:space="0"/>
            </w:tcBorders>
          </w:tcPr>
          <w:p>
            <w:pPr>
              <w:pStyle w:val="76"/>
              <w:keepNext w:val="0"/>
              <w:keepLines w:val="0"/>
              <w:rPr>
                <w:rFonts w:cs="v4.2.0"/>
              </w:rPr>
            </w:pPr>
            <w:r>
              <w:rPr>
                <w:rFonts w:cs="Arial"/>
              </w:rPr>
              <w:t xml:space="preserve">This requirement does not apply to </w:t>
            </w:r>
            <w:r>
              <w:rPr>
                <w:rFonts w:cs="v5.0.0"/>
              </w:rPr>
              <w:t>UTRA FDD</w:t>
            </w:r>
            <w:r>
              <w:rPr>
                <w:rFonts w:cs="Arial"/>
              </w:rPr>
              <w:t xml:space="preserve"> BS operating in band III or band IX</w:t>
            </w:r>
          </w:p>
          <w:p>
            <w:pPr>
              <w:pStyle w:val="76"/>
              <w:keepNext w:val="0"/>
              <w:keepLines w:val="0"/>
              <w:rPr>
                <w:rFonts w:cs="v5.0.0"/>
              </w:rPr>
            </w:pPr>
            <w:r>
              <w:rPr>
                <w:rFonts w:cs="v4.2.0"/>
              </w:rPr>
              <w:t>For UTRA TDD applicable in Japan</w:t>
            </w:r>
          </w:p>
          <w:p>
            <w:pPr>
              <w:pStyle w:val="79"/>
              <w:keepNext w:val="0"/>
              <w:keepLines w:val="0"/>
              <w:jc w:val="left"/>
              <w:rPr>
                <w:rFonts w:cs="Arial"/>
                <w:lang w:eastAsia="ja-JP"/>
              </w:rPr>
            </w:pPr>
            <w:r>
              <w:rPr>
                <w:rFonts w:cs="Arial"/>
              </w:rPr>
              <w:t>This requirement does not apply to E-</w:t>
            </w:r>
            <w:r>
              <w:rPr>
                <w:rFonts w:cs="v5.0.0"/>
              </w:rPr>
              <w:t xml:space="preserve">UTRA </w:t>
            </w:r>
            <w:r>
              <w:rPr>
                <w:rFonts w:cs="Arial"/>
              </w:rPr>
              <w:t xml:space="preserve">BS operating in band </w:t>
            </w:r>
            <w:r>
              <w:rPr>
                <w:rFonts w:hint="eastAsia" w:cs="Arial"/>
                <w:lang w:eastAsia="ja-JP"/>
              </w:rPr>
              <w:t>3 or</w:t>
            </w:r>
            <w:r>
              <w:rPr>
                <w:rFonts w:cs="Arial"/>
              </w:rPr>
              <w:t xml:space="preserve"> 9 or NR BS operating in band 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top w:val="nil"/>
              <w:bottom w:val="single" w:color="auto" w:sz="4" w:space="0"/>
              <w:right w:val="single" w:color="auto" w:sz="4" w:space="0"/>
            </w:tcBorders>
            <w:shd w:val="clear" w:color="auto" w:fill="auto"/>
          </w:tcPr>
          <w:p>
            <w:pPr>
              <w:pStyle w:val="79"/>
              <w:keepNext w:val="0"/>
              <w:keepLines w:val="0"/>
              <w:rPr>
                <w:rFonts w:cs="Arial"/>
              </w:rPr>
            </w:pPr>
          </w:p>
        </w:tc>
        <w:tc>
          <w:tcPr>
            <w:tcW w:w="1275" w:type="dxa"/>
            <w:tcBorders>
              <w:top w:val="single" w:color="auto" w:sz="4" w:space="0"/>
              <w:bottom w:val="single" w:color="auto" w:sz="4" w:space="0"/>
              <w:right w:val="single" w:color="auto" w:sz="4" w:space="0"/>
            </w:tcBorders>
          </w:tcPr>
          <w:p>
            <w:pPr>
              <w:pStyle w:val="79"/>
              <w:keepNext w:val="0"/>
              <w:keepLines w:val="0"/>
              <w:rPr>
                <w:rFonts w:cs="Arial"/>
              </w:rPr>
            </w:pPr>
            <w:r>
              <w:rPr>
                <w:rFonts w:cs="Arial"/>
              </w:rPr>
              <w:t>1749.</w:t>
            </w:r>
            <w:r>
              <w:rPr>
                <w:rFonts w:cs="v5.0.0"/>
              </w:rPr>
              <w:t xml:space="preserve"> 9 - 1</w:t>
            </w:r>
            <w:r>
              <w:rPr>
                <w:rFonts w:cs="Arial"/>
              </w:rPr>
              <w:t>784.9 MHz</w:t>
            </w:r>
          </w:p>
        </w:tc>
        <w:tc>
          <w:tcPr>
            <w:tcW w:w="1276"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-49 dBm</w:t>
            </w:r>
          </w:p>
          <w:p>
            <w:pPr>
              <w:pStyle w:val="79"/>
              <w:keepNext w:val="0"/>
              <w:keepLines w:val="0"/>
              <w:rPr>
                <w:rFonts w:cs="Arial"/>
              </w:rPr>
            </w:pPr>
          </w:p>
          <w:p>
            <w:pPr>
              <w:pStyle w:val="79"/>
              <w:keepNext w:val="0"/>
              <w:keepLines w:val="0"/>
              <w:jc w:val="left"/>
              <w:rPr>
                <w:rFonts w:cs="Arial"/>
              </w:rPr>
            </w:pPr>
          </w:p>
        </w:tc>
        <w:tc>
          <w:tcPr>
            <w:tcW w:w="1276"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 MHz</w:t>
            </w:r>
          </w:p>
        </w:tc>
        <w:tc>
          <w:tcPr>
            <w:tcW w:w="4619" w:type="dxa"/>
            <w:tcBorders>
              <w:top w:val="single" w:color="auto" w:sz="4" w:space="0"/>
              <w:left w:val="single" w:color="auto" w:sz="4" w:space="0"/>
              <w:bottom w:val="single" w:color="auto" w:sz="4" w:space="0"/>
              <w:right w:val="single" w:color="auto" w:sz="4" w:space="0"/>
            </w:tcBorders>
          </w:tcPr>
          <w:p>
            <w:pPr>
              <w:pStyle w:val="76"/>
              <w:keepNext w:val="0"/>
              <w:keepLines w:val="0"/>
              <w:rPr>
                <w:rFonts w:cs="v5.0.0"/>
              </w:rPr>
            </w:pPr>
            <w:r>
              <w:rPr>
                <w:rFonts w:cs="Arial"/>
              </w:rPr>
              <w:t xml:space="preserve">This requirement does not apply to </w:t>
            </w:r>
            <w:r>
              <w:rPr>
                <w:rFonts w:cs="v5.0.0"/>
              </w:rPr>
              <w:t>UTRA FDD</w:t>
            </w:r>
            <w:r>
              <w:rPr>
                <w:rFonts w:cs="Arial"/>
              </w:rPr>
              <w:t xml:space="preserve"> BS operating in band III or band IX,</w:t>
            </w:r>
            <w:r>
              <w:rPr>
                <w:rFonts w:cs="v5.0.0"/>
              </w:rPr>
              <w:t xml:space="preserve"> since it is already covered by the requirement in clause </w:t>
            </w:r>
            <w:r>
              <w:rPr>
                <w:rFonts w:cs="v4.2.0"/>
              </w:rPr>
              <w:t>6.6.6.5.2.4</w:t>
            </w:r>
            <w:r>
              <w:rPr>
                <w:rFonts w:cs="v5.0.0"/>
              </w:rPr>
              <w:t>.</w:t>
            </w:r>
          </w:p>
          <w:p>
            <w:pPr>
              <w:pStyle w:val="76"/>
              <w:keepNext w:val="0"/>
              <w:keepLines w:val="0"/>
              <w:rPr>
                <w:rFonts w:cs="Arial"/>
              </w:rPr>
            </w:pPr>
            <w:r>
              <w:rPr>
                <w:rFonts w:cs="Arial"/>
              </w:rPr>
              <w:t>This requirement does not apply to E-</w:t>
            </w:r>
            <w:r>
              <w:rPr>
                <w:rFonts w:cs="v5.0.0"/>
              </w:rPr>
              <w:t xml:space="preserve">UTRA </w:t>
            </w:r>
            <w:r>
              <w:rPr>
                <w:rFonts w:cs="Arial"/>
              </w:rPr>
              <w:t xml:space="preserve">BS operating in band </w:t>
            </w:r>
            <w:r>
              <w:rPr>
                <w:rFonts w:hint="eastAsia" w:cs="Arial"/>
                <w:lang w:eastAsia="ja-JP"/>
              </w:rPr>
              <w:t xml:space="preserve">3 or </w:t>
            </w:r>
            <w:r>
              <w:rPr>
                <w:rFonts w:cs="Arial"/>
              </w:rPr>
              <w:t>9 or NR BS operating in band n3,</w:t>
            </w:r>
            <w:r>
              <w:rPr>
                <w:rFonts w:cs="v5.0.0"/>
              </w:rPr>
              <w:t xml:space="preserve"> since it is already covered by the requirement in clause </w:t>
            </w:r>
            <w:r>
              <w:rPr>
                <w:rFonts w:cs="v4.2.0"/>
              </w:rPr>
              <w:t>6.6.6.5.2.4</w:t>
            </w:r>
            <w:r>
              <w:rPr>
                <w:rFonts w:cs="v5.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top w:val="single" w:color="auto" w:sz="4" w:space="0"/>
              <w:left w:val="single" w:color="auto" w:sz="4" w:space="0"/>
              <w:bottom w:val="nil"/>
              <w:right w:val="single" w:color="auto" w:sz="4" w:space="0"/>
            </w:tcBorders>
            <w:shd w:val="clear" w:color="auto" w:fill="auto"/>
          </w:tcPr>
          <w:p>
            <w:pPr>
              <w:pStyle w:val="79"/>
              <w:keepNext w:val="0"/>
              <w:keepLines w:val="0"/>
              <w:rPr>
                <w:rFonts w:cs="Arial"/>
                <w:lang w:val="sv-FI"/>
              </w:rPr>
            </w:pPr>
            <w:r>
              <w:rPr>
                <w:rFonts w:cs="Arial"/>
                <w:lang w:val="sv-FI"/>
              </w:rPr>
              <w:t>UTRA FDD Band X or</w:t>
            </w:r>
          </w:p>
          <w:p>
            <w:pPr>
              <w:pStyle w:val="79"/>
              <w:keepNext w:val="0"/>
              <w:keepLines w:val="0"/>
              <w:rPr>
                <w:rFonts w:cs="Arial"/>
                <w:lang w:val="sv-FI"/>
              </w:rPr>
            </w:pPr>
            <w:r>
              <w:rPr>
                <w:rFonts w:cs="Arial"/>
                <w:lang w:val="sv-FI"/>
              </w:rPr>
              <w:t>E-UTRA Band 10</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2110 - 2170 MHz</w:t>
            </w:r>
          </w:p>
        </w:tc>
        <w:tc>
          <w:tcPr>
            <w:tcW w:w="1276"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-52 dBm</w:t>
            </w:r>
          </w:p>
        </w:tc>
        <w:tc>
          <w:tcPr>
            <w:tcW w:w="1276"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 MHz</w:t>
            </w:r>
          </w:p>
        </w:tc>
        <w:tc>
          <w:tcPr>
            <w:tcW w:w="4619" w:type="dxa"/>
            <w:tcBorders>
              <w:top w:val="single" w:color="auto" w:sz="4" w:space="0"/>
              <w:left w:val="single" w:color="auto" w:sz="4" w:space="0"/>
              <w:bottom w:val="single" w:color="auto" w:sz="4" w:space="0"/>
              <w:right w:val="single" w:color="auto" w:sz="4" w:space="0"/>
            </w:tcBorders>
          </w:tcPr>
          <w:p>
            <w:pPr>
              <w:pStyle w:val="76"/>
              <w:keepNext w:val="0"/>
              <w:keepLines w:val="0"/>
              <w:rPr>
                <w:rFonts w:cs="Arial"/>
              </w:rPr>
            </w:pPr>
            <w:r>
              <w:rPr>
                <w:rFonts w:cs="Arial"/>
              </w:rPr>
              <w:t xml:space="preserve">This requirement does not apply to </w:t>
            </w:r>
            <w:r>
              <w:rPr>
                <w:rFonts w:cs="v5.0.0"/>
              </w:rPr>
              <w:t>UTRA FDD</w:t>
            </w:r>
            <w:r>
              <w:rPr>
                <w:rFonts w:cs="Arial"/>
              </w:rPr>
              <w:t xml:space="preserve"> BS operating in band IV or band X</w:t>
            </w:r>
          </w:p>
          <w:p>
            <w:pPr>
              <w:pStyle w:val="76"/>
              <w:keepNext w:val="0"/>
              <w:keepLines w:val="0"/>
              <w:rPr>
                <w:rFonts w:cs="Arial"/>
              </w:rPr>
            </w:pPr>
            <w:r>
              <w:rPr>
                <w:rFonts w:cs="v4.2.0"/>
              </w:rPr>
              <w:t>This requirement does not apply to UTRA TDD</w:t>
            </w:r>
          </w:p>
          <w:p>
            <w:pPr>
              <w:pStyle w:val="76"/>
              <w:keepNext w:val="0"/>
              <w:keepLines w:val="0"/>
              <w:rPr>
                <w:rFonts w:cs="Arial"/>
              </w:rPr>
            </w:pPr>
            <w:r>
              <w:rPr>
                <w:rFonts w:cs="Arial"/>
              </w:rPr>
              <w:t>This requirement does not apply to E-</w:t>
            </w:r>
            <w:r>
              <w:rPr>
                <w:rFonts w:cs="v5.0.0"/>
              </w:rPr>
              <w:t xml:space="preserve">UTRA </w:t>
            </w:r>
            <w:r>
              <w:rPr>
                <w:rFonts w:cs="Arial"/>
              </w:rPr>
              <w:t>BS operating in band 4, 10 or 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top w:val="nil"/>
              <w:left w:val="single" w:color="auto" w:sz="4" w:space="0"/>
              <w:bottom w:val="single" w:color="auto" w:sz="4" w:space="0"/>
              <w:right w:val="single" w:color="auto" w:sz="4" w:space="0"/>
            </w:tcBorders>
            <w:shd w:val="clear" w:color="auto" w:fill="auto"/>
          </w:tcPr>
          <w:p>
            <w:pPr>
              <w:pStyle w:val="79"/>
              <w:keepNext w:val="0"/>
              <w:keepLines w:val="0"/>
              <w:rPr>
                <w:rFonts w:cs="Arial"/>
              </w:rPr>
            </w:pP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1710 - 1770 MHz</w:t>
            </w:r>
          </w:p>
        </w:tc>
        <w:tc>
          <w:tcPr>
            <w:tcW w:w="1276"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-49 dBm</w:t>
            </w:r>
          </w:p>
        </w:tc>
        <w:tc>
          <w:tcPr>
            <w:tcW w:w="1276"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 MHz</w:t>
            </w:r>
          </w:p>
        </w:tc>
        <w:tc>
          <w:tcPr>
            <w:tcW w:w="4619" w:type="dxa"/>
            <w:tcBorders>
              <w:top w:val="single" w:color="auto" w:sz="4" w:space="0"/>
              <w:left w:val="single" w:color="auto" w:sz="4" w:space="0"/>
              <w:bottom w:val="single" w:color="auto" w:sz="4" w:space="0"/>
              <w:right w:val="single" w:color="auto" w:sz="4" w:space="0"/>
            </w:tcBorders>
          </w:tcPr>
          <w:p>
            <w:pPr>
              <w:pStyle w:val="76"/>
              <w:keepNext w:val="0"/>
              <w:keepLines w:val="0"/>
              <w:rPr>
                <w:rFonts w:cs="Arial"/>
              </w:rPr>
            </w:pPr>
            <w:r>
              <w:rPr>
                <w:rFonts w:cs="Arial"/>
              </w:rPr>
              <w:t xml:space="preserve">This requirement does not apply to </w:t>
            </w:r>
            <w:r>
              <w:rPr>
                <w:rFonts w:cs="v5.0.0"/>
              </w:rPr>
              <w:t>UTRA FDD</w:t>
            </w:r>
            <w:r>
              <w:rPr>
                <w:rFonts w:cs="Arial"/>
              </w:rPr>
              <w:t xml:space="preserve"> BS operating in band X, </w:t>
            </w:r>
            <w:r>
              <w:rPr>
                <w:rFonts w:cs="v5.0.0"/>
              </w:rPr>
              <w:t>since it is already covered by the requirement in clause </w:t>
            </w:r>
            <w:r>
              <w:rPr>
                <w:rFonts w:cs="v4.2.0"/>
              </w:rPr>
              <w:t>6.6.6.5.2.4</w:t>
            </w:r>
            <w:r>
              <w:rPr>
                <w:rFonts w:cs="v5.0.0"/>
              </w:rPr>
              <w:t xml:space="preserve">. </w:t>
            </w:r>
            <w:r>
              <w:rPr>
                <w:rFonts w:cs="Arial"/>
              </w:rPr>
              <w:t>For UTRA FDD BS operating in Band IV, it applies for 1755 MHz to 1770 MHz, while the rest is covered in clause </w:t>
            </w:r>
            <w:r>
              <w:rPr>
                <w:rFonts w:cs="v4.2.0"/>
              </w:rPr>
              <w:t>6.6.6.5.2.4</w:t>
            </w:r>
            <w:r>
              <w:rPr>
                <w:rFonts w:cs="Arial"/>
              </w:rPr>
              <w:t>.</w:t>
            </w:r>
          </w:p>
          <w:p>
            <w:pPr>
              <w:pStyle w:val="76"/>
              <w:keepNext w:val="0"/>
              <w:keepLines w:val="0"/>
              <w:rPr>
                <w:rFonts w:cs="Arial"/>
              </w:rPr>
            </w:pPr>
            <w:r>
              <w:rPr>
                <w:rFonts w:cs="v4.2.0"/>
              </w:rPr>
              <w:t>This requirement does not apply to UTRA TDD</w:t>
            </w:r>
          </w:p>
          <w:p>
            <w:pPr>
              <w:pStyle w:val="76"/>
              <w:keepNext w:val="0"/>
              <w:keepLines w:val="0"/>
              <w:rPr>
                <w:rFonts w:cs="Arial"/>
              </w:rPr>
            </w:pPr>
            <w:r>
              <w:rPr>
                <w:rFonts w:cs="Arial"/>
              </w:rPr>
              <w:t>This requirement does not apply to E-</w:t>
            </w:r>
            <w:r>
              <w:rPr>
                <w:rFonts w:cs="v5.0.0"/>
              </w:rPr>
              <w:t xml:space="preserve">UTRA </w:t>
            </w:r>
            <w:r>
              <w:rPr>
                <w:rFonts w:cs="Arial"/>
              </w:rPr>
              <w:t xml:space="preserve">BS operating in band 10 or 66 or NR BS operating in band n66, </w:t>
            </w:r>
            <w:r>
              <w:rPr>
                <w:rFonts w:cs="v5.0.0"/>
              </w:rPr>
              <w:t>since it is already covered by the requirement in clause </w:t>
            </w:r>
            <w:r>
              <w:rPr>
                <w:rFonts w:cs="v4.2.0"/>
              </w:rPr>
              <w:t>6.6.6.5.2.4</w:t>
            </w:r>
            <w:r>
              <w:rPr>
                <w:rFonts w:cs="v5.0.0"/>
              </w:rPr>
              <w:t xml:space="preserve">. </w:t>
            </w:r>
            <w:r>
              <w:rPr>
                <w:rFonts w:cs="Arial"/>
              </w:rPr>
              <w:t>For E-UTRA BS operating in Band 4, it applies for 1755 MHz to 1770 MHz, while the rest is covered in clause </w:t>
            </w:r>
            <w:r>
              <w:rPr>
                <w:rFonts w:cs="v4.2.0"/>
              </w:rPr>
              <w:t>6.6.6.5.2.4</w:t>
            </w:r>
            <w:r>
              <w:rPr>
                <w:rFonts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top w:val="single" w:color="auto" w:sz="4" w:space="0"/>
              <w:left w:val="single" w:color="auto" w:sz="4" w:space="0"/>
              <w:bottom w:val="nil"/>
              <w:right w:val="single" w:color="auto" w:sz="4" w:space="0"/>
            </w:tcBorders>
            <w:shd w:val="clear" w:color="auto" w:fill="auto"/>
          </w:tcPr>
          <w:p>
            <w:pPr>
              <w:pStyle w:val="79"/>
              <w:keepNext w:val="0"/>
              <w:keepLines w:val="0"/>
              <w:rPr>
                <w:rFonts w:cs="Arial"/>
              </w:rPr>
            </w:pPr>
            <w:r>
              <w:rPr>
                <w:rFonts w:cs="Arial"/>
              </w:rPr>
              <w:t>UTRA FDD Band XI or XXI or</w:t>
            </w:r>
          </w:p>
          <w:p>
            <w:pPr>
              <w:pStyle w:val="79"/>
              <w:keepNext w:val="0"/>
              <w:keepLines w:val="0"/>
              <w:rPr>
                <w:rFonts w:cs="Arial"/>
              </w:rPr>
            </w:pPr>
            <w:r>
              <w:rPr>
                <w:rFonts w:cs="Arial"/>
              </w:rPr>
              <w:t>E-UTRA Band 11 or 21</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1475.9 - 1510.9 MHz</w:t>
            </w:r>
          </w:p>
        </w:tc>
        <w:tc>
          <w:tcPr>
            <w:tcW w:w="1276"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-52 dBm</w:t>
            </w:r>
          </w:p>
        </w:tc>
        <w:tc>
          <w:tcPr>
            <w:tcW w:w="1276"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 MHz</w:t>
            </w:r>
          </w:p>
          <w:p>
            <w:pPr>
              <w:pStyle w:val="79"/>
              <w:keepNext w:val="0"/>
              <w:keepLines w:val="0"/>
              <w:rPr>
                <w:rFonts w:cs="Arial"/>
              </w:rPr>
            </w:pPr>
          </w:p>
        </w:tc>
        <w:tc>
          <w:tcPr>
            <w:tcW w:w="4619" w:type="dxa"/>
            <w:tcBorders>
              <w:top w:val="single" w:color="auto" w:sz="4" w:space="0"/>
              <w:left w:val="single" w:color="auto" w:sz="4" w:space="0"/>
              <w:bottom w:val="single" w:color="auto" w:sz="4" w:space="0"/>
              <w:right w:val="single" w:color="auto" w:sz="4" w:space="0"/>
            </w:tcBorders>
          </w:tcPr>
          <w:p>
            <w:pPr>
              <w:pStyle w:val="76"/>
              <w:keepNext w:val="0"/>
              <w:keepLines w:val="0"/>
              <w:rPr>
                <w:rFonts w:cs="Arial"/>
              </w:rPr>
            </w:pPr>
            <w:r>
              <w:rPr>
                <w:rFonts w:cs="Arial"/>
              </w:rPr>
              <w:t xml:space="preserve">This requirement does not apply to </w:t>
            </w:r>
            <w:r>
              <w:rPr>
                <w:rFonts w:cs="v5.0.0"/>
              </w:rPr>
              <w:t>UTRA FDD</w:t>
            </w:r>
            <w:r>
              <w:rPr>
                <w:rFonts w:cs="Arial"/>
              </w:rPr>
              <w:t xml:space="preserve"> BS operating in band XI, XXI, or XXXII.</w:t>
            </w:r>
          </w:p>
          <w:p>
            <w:pPr>
              <w:pStyle w:val="76"/>
              <w:keepNext w:val="0"/>
              <w:keepLines w:val="0"/>
              <w:rPr>
                <w:rFonts w:cs="v5.0.0"/>
              </w:rPr>
            </w:pPr>
            <w:r>
              <w:rPr>
                <w:rFonts w:cs="v4.2.0"/>
              </w:rPr>
              <w:t>For UTRA TDD applicable in Japan</w:t>
            </w:r>
          </w:p>
          <w:p>
            <w:pPr>
              <w:pStyle w:val="76"/>
              <w:keepNext w:val="0"/>
              <w:keepLines w:val="0"/>
              <w:rPr>
                <w:rFonts w:cs="Arial"/>
              </w:rPr>
            </w:pPr>
            <w:r>
              <w:rPr>
                <w:rFonts w:cs="Arial"/>
              </w:rPr>
              <w:t>This requirement does not apply to E-</w:t>
            </w:r>
            <w:r>
              <w:rPr>
                <w:rFonts w:cs="v5.0.0"/>
              </w:rPr>
              <w:t xml:space="preserve">UTRA </w:t>
            </w:r>
            <w:r>
              <w:rPr>
                <w:rFonts w:cs="Arial"/>
              </w:rPr>
              <w:t>BS operating in band 11</w:t>
            </w:r>
            <w:r>
              <w:rPr>
                <w:rFonts w:hint="eastAsia" w:cs="Arial"/>
                <w:lang w:eastAsia="ja-JP"/>
              </w:rPr>
              <w:t>,</w:t>
            </w:r>
            <w:r>
              <w:rPr>
                <w:rFonts w:cs="Arial"/>
                <w:lang w:eastAsia="ja-JP"/>
              </w:rPr>
              <w:t xml:space="preserve"> 21</w:t>
            </w:r>
            <w:r>
              <w:rPr>
                <w:rFonts w:hint="eastAsia" w:cs="Arial"/>
                <w:lang w:eastAsia="ja-JP"/>
              </w:rPr>
              <w:t xml:space="preserve"> or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top w:val="nil"/>
              <w:left w:val="single" w:color="auto" w:sz="4" w:space="0"/>
              <w:bottom w:val="nil"/>
              <w:right w:val="single" w:color="auto" w:sz="4" w:space="0"/>
            </w:tcBorders>
            <w:shd w:val="clear" w:color="auto" w:fill="auto"/>
          </w:tcPr>
          <w:p>
            <w:pPr>
              <w:pStyle w:val="79"/>
              <w:keepNext w:val="0"/>
              <w:keepLines w:val="0"/>
              <w:rPr>
                <w:rFonts w:cs="Arial"/>
              </w:rPr>
            </w:pP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1427.9 - 1447.9 MHz</w:t>
            </w:r>
          </w:p>
        </w:tc>
        <w:tc>
          <w:tcPr>
            <w:tcW w:w="1276"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-49 dBm</w:t>
            </w:r>
          </w:p>
          <w:p>
            <w:pPr>
              <w:pStyle w:val="79"/>
              <w:keepNext w:val="0"/>
              <w:keepLines w:val="0"/>
              <w:rPr>
                <w:rFonts w:cs="Arial"/>
              </w:rPr>
            </w:pPr>
          </w:p>
          <w:p>
            <w:pPr>
              <w:pStyle w:val="79"/>
              <w:keepNext w:val="0"/>
              <w:keepLines w:val="0"/>
              <w:rPr>
                <w:rFonts w:cs="Arial"/>
              </w:rPr>
            </w:pPr>
            <w:r>
              <w:rPr>
                <w:rFonts w:cs="Arial"/>
              </w:rPr>
              <w:t>(UTRA TDD</w:t>
            </w:r>
          </w:p>
          <w:p>
            <w:pPr>
              <w:pStyle w:val="79"/>
              <w:keepNext w:val="0"/>
              <w:keepLines w:val="0"/>
              <w:rPr>
                <w:rFonts w:cs="Arial"/>
              </w:rPr>
            </w:pPr>
            <w:r>
              <w:rPr>
                <w:rFonts w:cs="Arial"/>
              </w:rPr>
              <w:t>-43 dBm)</w:t>
            </w:r>
          </w:p>
          <w:p>
            <w:pPr>
              <w:pStyle w:val="79"/>
              <w:keepNext w:val="0"/>
              <w:keepLines w:val="0"/>
              <w:jc w:val="left"/>
              <w:rPr>
                <w:rFonts w:cs="Arial"/>
              </w:rPr>
            </w:pPr>
          </w:p>
        </w:tc>
        <w:tc>
          <w:tcPr>
            <w:tcW w:w="1276"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 MHz</w:t>
            </w:r>
          </w:p>
          <w:p>
            <w:pPr>
              <w:pStyle w:val="79"/>
              <w:keepNext w:val="0"/>
              <w:keepLines w:val="0"/>
              <w:rPr>
                <w:rFonts w:cs="Arial"/>
              </w:rPr>
            </w:pPr>
          </w:p>
          <w:p>
            <w:pPr>
              <w:pStyle w:val="79"/>
              <w:keepNext w:val="0"/>
              <w:keepLines w:val="0"/>
              <w:rPr>
                <w:rFonts w:cs="Arial"/>
              </w:rPr>
            </w:pPr>
            <w:r>
              <w:rPr>
                <w:rFonts w:cs="Arial"/>
              </w:rPr>
              <w:t>(UTRA TDD 3.84 MHz)</w:t>
            </w:r>
          </w:p>
          <w:p>
            <w:pPr>
              <w:pStyle w:val="79"/>
              <w:keepNext w:val="0"/>
              <w:keepLines w:val="0"/>
              <w:rPr>
                <w:rFonts w:cs="Arial"/>
              </w:rPr>
            </w:pPr>
          </w:p>
        </w:tc>
        <w:tc>
          <w:tcPr>
            <w:tcW w:w="4619" w:type="dxa"/>
            <w:tcBorders>
              <w:top w:val="single" w:color="auto" w:sz="4" w:space="0"/>
              <w:left w:val="single" w:color="auto" w:sz="4" w:space="0"/>
              <w:bottom w:val="single" w:color="auto" w:sz="4" w:space="0"/>
              <w:right w:val="single" w:color="auto" w:sz="4" w:space="0"/>
            </w:tcBorders>
          </w:tcPr>
          <w:p>
            <w:pPr>
              <w:pStyle w:val="76"/>
              <w:keepNext w:val="0"/>
              <w:keepLines w:val="0"/>
              <w:rPr>
                <w:rFonts w:cs="v5.0.0"/>
              </w:rPr>
            </w:pPr>
            <w:r>
              <w:rPr>
                <w:rFonts w:cs="Arial"/>
              </w:rPr>
              <w:t xml:space="preserve">This requirement does not apply to </w:t>
            </w:r>
            <w:r>
              <w:rPr>
                <w:rFonts w:cs="v5.0.0"/>
              </w:rPr>
              <w:t>UTRA FDD</w:t>
            </w:r>
            <w:r>
              <w:rPr>
                <w:rFonts w:cs="Arial"/>
              </w:rPr>
              <w:t xml:space="preserve"> BS operating in band XI, </w:t>
            </w:r>
            <w:r>
              <w:rPr>
                <w:rFonts w:cs="v5.0.0"/>
              </w:rPr>
              <w:t>since it is already covered by the requirement in clause </w:t>
            </w:r>
            <w:r>
              <w:rPr>
                <w:rFonts w:cs="v4.2.0"/>
              </w:rPr>
              <w:t>6.6.6.5.2.4</w:t>
            </w:r>
            <w:r>
              <w:rPr>
                <w:rFonts w:cs="v5.0.0"/>
              </w:rPr>
              <w:t>.</w:t>
            </w:r>
            <w:r>
              <w:rPr>
                <w:rFonts w:cs="v5.0.0"/>
                <w:lang w:eastAsia="ja-JP"/>
              </w:rPr>
              <w:t xml:space="preserve"> For UTRA BS operating in band XXXII, this requirement applies for carriers allocated within 1475.9MHz and 1495.9MHz.</w:t>
            </w:r>
            <w:r>
              <w:rPr>
                <w:rFonts w:cs="v4.2.0"/>
              </w:rPr>
              <w:t xml:space="preserve"> For UTRA TDD applicable in Japan</w:t>
            </w:r>
          </w:p>
          <w:p>
            <w:pPr>
              <w:pStyle w:val="76"/>
              <w:keepNext w:val="0"/>
              <w:keepLines w:val="0"/>
              <w:rPr>
                <w:rFonts w:cs="Arial"/>
              </w:rPr>
            </w:pPr>
            <w:r>
              <w:rPr>
                <w:rFonts w:cs="Arial"/>
              </w:rPr>
              <w:t>This requirement does not apply to E-</w:t>
            </w:r>
            <w:r>
              <w:rPr>
                <w:rFonts w:cs="v5.0.0"/>
              </w:rPr>
              <w:t xml:space="preserve">UTRA </w:t>
            </w:r>
            <w:r>
              <w:rPr>
                <w:rFonts w:cs="Arial"/>
              </w:rPr>
              <w:t xml:space="preserve">BS operating in band 11, </w:t>
            </w:r>
            <w:r>
              <w:rPr>
                <w:rFonts w:cs="v5.0.0"/>
              </w:rPr>
              <w:t>since it is already covered by the requirement in clause </w:t>
            </w:r>
            <w:r>
              <w:rPr>
                <w:rFonts w:cs="v4.2.0"/>
              </w:rPr>
              <w:t>6.6.6.5.2.4</w:t>
            </w:r>
            <w:r>
              <w:rPr>
                <w:rFonts w:cs="v5.0.0"/>
              </w:rPr>
              <w:t>.</w:t>
            </w:r>
            <w:r>
              <w:rPr>
                <w:rFonts w:hint="eastAsia" w:cs="v5.0.0"/>
                <w:lang w:eastAsia="ja-JP"/>
              </w:rPr>
              <w:t xml:space="preserve"> </w:t>
            </w:r>
            <w:r>
              <w:rPr>
                <w:rFonts w:cs="v5.0.0"/>
                <w:lang w:eastAsia="ja-JP"/>
              </w:rPr>
              <w:t>For E-UTRA BS operating in band 32, this requirement applies for carriers allocated within 1475.9MHz and 1495.9MHz.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top w:val="nil"/>
              <w:left w:val="single" w:color="auto" w:sz="4" w:space="0"/>
              <w:bottom w:val="single" w:color="auto" w:sz="4" w:space="0"/>
              <w:right w:val="single" w:color="auto" w:sz="4" w:space="0"/>
            </w:tcBorders>
            <w:shd w:val="clear" w:color="auto" w:fill="auto"/>
          </w:tcPr>
          <w:p>
            <w:pPr>
              <w:pStyle w:val="79"/>
              <w:keepNext w:val="0"/>
              <w:keepLines w:val="0"/>
              <w:rPr>
                <w:rFonts w:cs="Arial"/>
              </w:rPr>
            </w:pP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1447.9 - 1462.9 MHz</w:t>
            </w:r>
          </w:p>
        </w:tc>
        <w:tc>
          <w:tcPr>
            <w:tcW w:w="1276"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-49 dBm</w:t>
            </w:r>
          </w:p>
          <w:p>
            <w:pPr>
              <w:pStyle w:val="79"/>
              <w:keepNext w:val="0"/>
              <w:keepLines w:val="0"/>
              <w:rPr>
                <w:rFonts w:cs="Arial"/>
              </w:rPr>
            </w:pPr>
          </w:p>
          <w:p>
            <w:pPr>
              <w:pStyle w:val="79"/>
              <w:keepNext w:val="0"/>
              <w:keepLines w:val="0"/>
              <w:rPr>
                <w:rFonts w:cs="Arial"/>
              </w:rPr>
            </w:pPr>
            <w:r>
              <w:rPr>
                <w:rFonts w:cs="Arial"/>
              </w:rPr>
              <w:t>(UTRA TDD</w:t>
            </w:r>
          </w:p>
          <w:p>
            <w:pPr>
              <w:pStyle w:val="79"/>
              <w:keepNext w:val="0"/>
              <w:keepLines w:val="0"/>
              <w:rPr>
                <w:rFonts w:cs="Arial"/>
              </w:rPr>
            </w:pPr>
            <w:r>
              <w:rPr>
                <w:rFonts w:cs="Arial"/>
              </w:rPr>
              <w:t>-43 dBm)</w:t>
            </w:r>
          </w:p>
        </w:tc>
        <w:tc>
          <w:tcPr>
            <w:tcW w:w="1276"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 MHz</w:t>
            </w:r>
          </w:p>
          <w:p>
            <w:pPr>
              <w:pStyle w:val="79"/>
              <w:keepNext w:val="0"/>
              <w:keepLines w:val="0"/>
              <w:rPr>
                <w:rFonts w:cs="Arial"/>
              </w:rPr>
            </w:pPr>
          </w:p>
          <w:p>
            <w:pPr>
              <w:pStyle w:val="79"/>
              <w:keepNext w:val="0"/>
              <w:keepLines w:val="0"/>
              <w:rPr>
                <w:rFonts w:cs="Arial"/>
              </w:rPr>
            </w:pPr>
            <w:r>
              <w:rPr>
                <w:rFonts w:cs="Arial"/>
              </w:rPr>
              <w:t>(UTRA TDD 3.84 MHz)</w:t>
            </w:r>
          </w:p>
          <w:p>
            <w:pPr>
              <w:pStyle w:val="79"/>
              <w:keepNext w:val="0"/>
              <w:keepLines w:val="0"/>
              <w:rPr>
                <w:rFonts w:cs="Arial"/>
              </w:rPr>
            </w:pPr>
          </w:p>
        </w:tc>
        <w:tc>
          <w:tcPr>
            <w:tcW w:w="4619" w:type="dxa"/>
            <w:tcBorders>
              <w:top w:val="single" w:color="auto" w:sz="4" w:space="0"/>
              <w:left w:val="single" w:color="auto" w:sz="4" w:space="0"/>
              <w:bottom w:val="single" w:color="auto" w:sz="4" w:space="0"/>
              <w:right w:val="single" w:color="auto" w:sz="4" w:space="0"/>
            </w:tcBorders>
          </w:tcPr>
          <w:p>
            <w:pPr>
              <w:pStyle w:val="76"/>
              <w:keepNext w:val="0"/>
              <w:keepLines w:val="0"/>
              <w:rPr>
                <w:rFonts w:cs="v5.0.0"/>
                <w:lang w:eastAsia="ja-JP"/>
              </w:rPr>
            </w:pPr>
            <w:r>
              <w:rPr>
                <w:rFonts w:cs="Arial"/>
              </w:rPr>
              <w:t xml:space="preserve">This requirement does not apply to </w:t>
            </w:r>
            <w:r>
              <w:rPr>
                <w:rFonts w:cs="v5.0.0"/>
              </w:rPr>
              <w:t>UTRA FDD</w:t>
            </w:r>
            <w:r>
              <w:rPr>
                <w:rFonts w:cs="Arial"/>
              </w:rPr>
              <w:t xml:space="preserve"> BS operating in band XXI, </w:t>
            </w:r>
            <w:r>
              <w:rPr>
                <w:rFonts w:cs="v5.0.0"/>
              </w:rPr>
              <w:t>since it is already covered by the requirement in clause </w:t>
            </w:r>
            <w:r>
              <w:rPr>
                <w:rFonts w:cs="v4.2.0"/>
              </w:rPr>
              <w:t>6.6.6.5.2.4</w:t>
            </w:r>
            <w:r>
              <w:rPr>
                <w:rFonts w:cs="v5.0.0"/>
              </w:rPr>
              <w:t xml:space="preserve">. </w:t>
            </w:r>
            <w:r>
              <w:rPr>
                <w:rFonts w:cs="v5.0.0"/>
                <w:lang w:eastAsia="ja-JP"/>
              </w:rPr>
              <w:t>For UTRA BS operating in band XXXII, this requirement applies for carriers allocated within 1475.9MHz and 1495.9MHz.</w:t>
            </w:r>
          </w:p>
          <w:p>
            <w:pPr>
              <w:pStyle w:val="76"/>
              <w:keepNext w:val="0"/>
              <w:keepLines w:val="0"/>
              <w:rPr>
                <w:rFonts w:cs="v5.0.0"/>
                <w:lang w:eastAsia="ja-JP"/>
              </w:rPr>
            </w:pPr>
            <w:r>
              <w:rPr>
                <w:rFonts w:cs="v4.2.0"/>
              </w:rPr>
              <w:t>For UTRA TDD applicable in Japan up to 1462.9MHz.</w:t>
            </w:r>
          </w:p>
          <w:p>
            <w:pPr>
              <w:pStyle w:val="76"/>
              <w:keepNext w:val="0"/>
              <w:keepLines w:val="0"/>
              <w:rPr>
                <w:rFonts w:cs="Arial"/>
              </w:rPr>
            </w:pPr>
            <w:r>
              <w:rPr>
                <w:rFonts w:cs="Arial"/>
              </w:rPr>
              <w:t xml:space="preserve">This requirement does not apply to E-UTRA BS operating in band </w:t>
            </w:r>
            <w:r>
              <w:rPr>
                <w:rFonts w:cs="Arial"/>
                <w:lang w:eastAsia="ja-JP"/>
              </w:rPr>
              <w:t>2</w:t>
            </w:r>
            <w:r>
              <w:rPr>
                <w:rFonts w:cs="Arial"/>
              </w:rPr>
              <w:t>1, since it is already covered by the requirement in clause </w:t>
            </w:r>
            <w:r>
              <w:rPr>
                <w:rFonts w:cs="v4.2.0"/>
              </w:rPr>
              <w:t>6.6.6.5.2.4</w:t>
            </w:r>
            <w:r>
              <w:rPr>
                <w:rFonts w:cs="Arial"/>
              </w:rPr>
              <w:t>.</w:t>
            </w:r>
            <w:r>
              <w:rPr>
                <w:rFonts w:hint="eastAsia" w:cs="Arial"/>
                <w:lang w:eastAsia="ja-JP"/>
              </w:rPr>
              <w:t xml:space="preserve"> </w:t>
            </w:r>
            <w:r>
              <w:rPr>
                <w:rFonts w:cs="v5.0.0"/>
                <w:lang w:eastAsia="ja-JP"/>
              </w:rPr>
              <w:t>For E-UTRA BS operating in band 32, this requirement applies for carriers allocated within 1475.9MHz and 1495.9MHz.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bottom w:val="nil"/>
              <w:right w:val="single" w:color="auto" w:sz="4" w:space="0"/>
            </w:tcBorders>
            <w:shd w:val="clear" w:color="auto" w:fill="auto"/>
          </w:tcPr>
          <w:p>
            <w:pPr>
              <w:pStyle w:val="79"/>
              <w:keepNext w:val="0"/>
              <w:keepLines w:val="0"/>
              <w:rPr>
                <w:rFonts w:cs="Arial"/>
              </w:rPr>
            </w:pPr>
            <w:r>
              <w:rPr>
                <w:rFonts w:cs="Arial"/>
              </w:rPr>
              <w:t>UTRA FDD Band XII or</w:t>
            </w:r>
          </w:p>
          <w:p>
            <w:pPr>
              <w:pStyle w:val="79"/>
              <w:keepNext w:val="0"/>
              <w:keepLines w:val="0"/>
              <w:rPr>
                <w:rFonts w:cs="Arial"/>
              </w:rPr>
            </w:pPr>
            <w:r>
              <w:rPr>
                <w:rFonts w:cs="Arial"/>
              </w:rPr>
              <w:t>E-UTRA Band 12</w:t>
            </w:r>
            <w:r>
              <w:rPr>
                <w:rFonts w:cs="Arial"/>
                <w:lang w:val="en-US"/>
              </w:rPr>
              <w:t xml:space="preserve"> or NR band n12</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729 - 746 MHz</w:t>
            </w:r>
          </w:p>
        </w:tc>
        <w:tc>
          <w:tcPr>
            <w:tcW w:w="1276"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-52 dBm</w:t>
            </w:r>
          </w:p>
        </w:tc>
        <w:tc>
          <w:tcPr>
            <w:tcW w:w="1276"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 MHz</w:t>
            </w:r>
          </w:p>
        </w:tc>
        <w:tc>
          <w:tcPr>
            <w:tcW w:w="4619" w:type="dxa"/>
            <w:tcBorders>
              <w:top w:val="single" w:color="auto" w:sz="4" w:space="0"/>
              <w:left w:val="single" w:color="auto" w:sz="4" w:space="0"/>
              <w:bottom w:val="single" w:color="auto" w:sz="4" w:space="0"/>
              <w:right w:val="single" w:color="auto" w:sz="4" w:space="0"/>
            </w:tcBorders>
          </w:tcPr>
          <w:p>
            <w:pPr>
              <w:pStyle w:val="76"/>
              <w:keepNext w:val="0"/>
              <w:keepLines w:val="0"/>
              <w:rPr>
                <w:rFonts w:cs="Arial"/>
              </w:rPr>
            </w:pPr>
            <w:r>
              <w:rPr>
                <w:rFonts w:cs="Arial"/>
              </w:rPr>
              <w:t xml:space="preserve">This requirement does not apply to </w:t>
            </w:r>
            <w:r>
              <w:rPr>
                <w:rFonts w:cs="v5.0.0"/>
              </w:rPr>
              <w:t>UTRA FDD</w:t>
            </w:r>
            <w:r>
              <w:rPr>
                <w:rFonts w:cs="Arial"/>
              </w:rPr>
              <w:t xml:space="preserve"> BS operating in band XII</w:t>
            </w:r>
          </w:p>
          <w:p>
            <w:pPr>
              <w:pStyle w:val="76"/>
              <w:keepNext w:val="0"/>
              <w:keepLines w:val="0"/>
              <w:rPr>
                <w:rFonts w:cs="Arial"/>
              </w:rPr>
            </w:pPr>
            <w:r>
              <w:rPr>
                <w:rFonts w:cs="v4.2.0"/>
              </w:rPr>
              <w:t>This requirement does not apply to UTRA TDD</w:t>
            </w:r>
          </w:p>
          <w:p>
            <w:pPr>
              <w:pStyle w:val="76"/>
              <w:keepNext w:val="0"/>
              <w:keepLines w:val="0"/>
              <w:rPr>
                <w:rFonts w:cs="Arial"/>
              </w:rPr>
            </w:pPr>
            <w:r>
              <w:rPr>
                <w:rFonts w:cs="Arial"/>
              </w:rPr>
              <w:t>This requirement does not apply to E-</w:t>
            </w:r>
            <w:r>
              <w:rPr>
                <w:rFonts w:cs="v5.0.0"/>
              </w:rPr>
              <w:t xml:space="preserve">UTRA </w:t>
            </w:r>
            <w:r>
              <w:rPr>
                <w:rFonts w:cs="Arial"/>
              </w:rPr>
              <w:t>BS operating in band 12 or 85, nor NR BS operating in band n12.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top w:val="nil"/>
              <w:left w:val="single" w:color="auto" w:sz="4" w:space="0"/>
              <w:bottom w:val="single" w:color="auto" w:sz="4" w:space="0"/>
              <w:right w:val="single" w:color="auto" w:sz="4" w:space="0"/>
            </w:tcBorders>
            <w:shd w:val="clear" w:color="auto" w:fill="auto"/>
          </w:tcPr>
          <w:p>
            <w:pPr>
              <w:pStyle w:val="79"/>
              <w:keepNext w:val="0"/>
              <w:keepLines w:val="0"/>
              <w:rPr>
                <w:rFonts w:cs="Arial"/>
              </w:rPr>
            </w:pP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699 - 716 MHz</w:t>
            </w:r>
          </w:p>
        </w:tc>
        <w:tc>
          <w:tcPr>
            <w:tcW w:w="1276"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-49 dBm</w:t>
            </w:r>
          </w:p>
        </w:tc>
        <w:tc>
          <w:tcPr>
            <w:tcW w:w="1276"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 MHz</w:t>
            </w:r>
          </w:p>
        </w:tc>
        <w:tc>
          <w:tcPr>
            <w:tcW w:w="4619" w:type="dxa"/>
            <w:tcBorders>
              <w:top w:val="single" w:color="auto" w:sz="4" w:space="0"/>
              <w:left w:val="single" w:color="auto" w:sz="4" w:space="0"/>
              <w:bottom w:val="single" w:color="auto" w:sz="4" w:space="0"/>
              <w:right w:val="single" w:color="auto" w:sz="4" w:space="0"/>
            </w:tcBorders>
          </w:tcPr>
          <w:p>
            <w:pPr>
              <w:pStyle w:val="76"/>
              <w:keepNext w:val="0"/>
              <w:keepLines w:val="0"/>
              <w:rPr>
                <w:rFonts w:cs="v5.0.0"/>
              </w:rPr>
            </w:pPr>
            <w:r>
              <w:rPr>
                <w:rFonts w:cs="Arial"/>
              </w:rPr>
              <w:t xml:space="preserve">This requirement does not apply to </w:t>
            </w:r>
            <w:r>
              <w:rPr>
                <w:rFonts w:cs="v5.0.0"/>
              </w:rPr>
              <w:t>UTRA FDD</w:t>
            </w:r>
            <w:r>
              <w:rPr>
                <w:rFonts w:cs="Arial"/>
              </w:rPr>
              <w:t xml:space="preserve"> BS operating in band XII, </w:t>
            </w:r>
            <w:r>
              <w:rPr>
                <w:rFonts w:cs="v5.0.0"/>
              </w:rPr>
              <w:t>since it is already covered by the requirement in clause </w:t>
            </w:r>
            <w:r>
              <w:rPr>
                <w:rFonts w:cs="v4.2.0"/>
              </w:rPr>
              <w:t>6.6.6.5.2.4</w:t>
            </w:r>
            <w:r>
              <w:rPr>
                <w:rFonts w:cs="v5.0.0"/>
              </w:rPr>
              <w:t>.</w:t>
            </w:r>
          </w:p>
          <w:p>
            <w:pPr>
              <w:pStyle w:val="76"/>
              <w:keepNext w:val="0"/>
              <w:keepLines w:val="0"/>
              <w:rPr>
                <w:rFonts w:cs="v5.0.0"/>
              </w:rPr>
            </w:pPr>
            <w:r>
              <w:rPr>
                <w:rFonts w:cs="v4.2.0"/>
              </w:rPr>
              <w:t>This requirement does not apply to UTRA TDD</w:t>
            </w:r>
          </w:p>
          <w:p>
            <w:pPr>
              <w:pStyle w:val="76"/>
              <w:keepNext w:val="0"/>
              <w:keepLines w:val="0"/>
              <w:rPr>
                <w:rFonts w:cs="Arial"/>
              </w:rPr>
            </w:pPr>
            <w:r>
              <w:rPr>
                <w:rFonts w:cs="Arial"/>
              </w:rPr>
              <w:t>This requirement does not apply to E-</w:t>
            </w:r>
            <w:r>
              <w:rPr>
                <w:rFonts w:cs="v5.0.0"/>
              </w:rPr>
              <w:t xml:space="preserve">UTRA </w:t>
            </w:r>
            <w:r>
              <w:rPr>
                <w:rFonts w:cs="Arial"/>
              </w:rPr>
              <w:t>BS operating in band 12 or 85, nor NR BS operating in band n12,</w:t>
            </w:r>
            <w:r>
              <w:rPr>
                <w:rFonts w:cs="v5.0.0"/>
              </w:rPr>
              <w:t xml:space="preserve"> since it is already covered by the requirement in clause </w:t>
            </w:r>
            <w:r>
              <w:rPr>
                <w:rFonts w:cs="v4.2.0"/>
              </w:rPr>
              <w:t>6.6.6.5.2.4</w:t>
            </w:r>
            <w:r>
              <w:rPr>
                <w:rFonts w:cs="v5.0.0"/>
              </w:rPr>
              <w:t xml:space="preserve">. </w:t>
            </w:r>
            <w:r>
              <w:rPr>
                <w:rFonts w:cs="Arial"/>
              </w:rPr>
              <w:t>For E</w:t>
            </w:r>
            <w:r>
              <w:rPr>
                <w:rFonts w:cs="Arial"/>
              </w:rPr>
              <w:noBreakHyphen/>
            </w:r>
            <w:r>
              <w:rPr>
                <w:rFonts w:cs="Arial"/>
              </w:rPr>
              <w:t>UTRA BS operating in Band 29, it</w:t>
            </w:r>
            <w:r>
              <w:rPr>
                <w:rFonts w:eastAsia="MS PGothic" w:cs="Arial"/>
                <w:kern w:val="24"/>
                <w:szCs w:val="22"/>
              </w:rPr>
              <w:t xml:space="preserve"> applies 1 MHz below the Band 29 downlink operating band (Note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bottom w:val="nil"/>
              <w:right w:val="single" w:color="auto" w:sz="4" w:space="0"/>
            </w:tcBorders>
            <w:shd w:val="clear" w:color="auto" w:fill="auto"/>
          </w:tcPr>
          <w:p>
            <w:pPr>
              <w:pStyle w:val="79"/>
              <w:keepNext w:val="0"/>
              <w:keepLines w:val="0"/>
              <w:rPr>
                <w:rFonts w:cs="Arial"/>
                <w:lang w:val="sv-FI"/>
              </w:rPr>
            </w:pPr>
            <w:r>
              <w:rPr>
                <w:rFonts w:cs="Arial"/>
                <w:lang w:val="sv-FI"/>
              </w:rPr>
              <w:t>UTRA FDD Band XIII or</w:t>
            </w:r>
          </w:p>
          <w:p>
            <w:pPr>
              <w:pStyle w:val="79"/>
              <w:keepNext w:val="0"/>
              <w:keepLines w:val="0"/>
              <w:rPr>
                <w:rFonts w:cs="Arial"/>
                <w:lang w:val="sv-FI"/>
              </w:rPr>
            </w:pPr>
            <w:r>
              <w:rPr>
                <w:rFonts w:cs="Arial"/>
                <w:lang w:val="sv-FI"/>
              </w:rPr>
              <w:t>E-UTRA Band 13</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746 - 756 MHz</w:t>
            </w:r>
          </w:p>
        </w:tc>
        <w:tc>
          <w:tcPr>
            <w:tcW w:w="1276"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-52 dBm</w:t>
            </w:r>
          </w:p>
        </w:tc>
        <w:tc>
          <w:tcPr>
            <w:tcW w:w="1276"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 MHz</w:t>
            </w:r>
          </w:p>
        </w:tc>
        <w:tc>
          <w:tcPr>
            <w:tcW w:w="4619" w:type="dxa"/>
            <w:tcBorders>
              <w:top w:val="single" w:color="auto" w:sz="4" w:space="0"/>
              <w:left w:val="single" w:color="auto" w:sz="4" w:space="0"/>
              <w:bottom w:val="single" w:color="auto" w:sz="4" w:space="0"/>
              <w:right w:val="single" w:color="auto" w:sz="4" w:space="0"/>
            </w:tcBorders>
          </w:tcPr>
          <w:p>
            <w:pPr>
              <w:pStyle w:val="76"/>
              <w:keepNext w:val="0"/>
              <w:keepLines w:val="0"/>
              <w:rPr>
                <w:rFonts w:cs="Arial"/>
              </w:rPr>
            </w:pPr>
            <w:r>
              <w:rPr>
                <w:rFonts w:cs="Arial"/>
              </w:rPr>
              <w:t xml:space="preserve">This requirement does not apply to </w:t>
            </w:r>
            <w:r>
              <w:rPr>
                <w:rFonts w:cs="v5.0.0"/>
              </w:rPr>
              <w:t>UTRA FDD</w:t>
            </w:r>
            <w:r>
              <w:rPr>
                <w:rFonts w:cs="Arial"/>
              </w:rPr>
              <w:t xml:space="preserve"> BS operating in band XIII</w:t>
            </w:r>
          </w:p>
          <w:p>
            <w:pPr>
              <w:pStyle w:val="76"/>
              <w:keepNext w:val="0"/>
              <w:keepLines w:val="0"/>
              <w:rPr>
                <w:rFonts w:cs="Arial"/>
              </w:rPr>
            </w:pPr>
            <w:r>
              <w:rPr>
                <w:rFonts w:cs="v4.2.0"/>
              </w:rPr>
              <w:t>This requirement does not apply to UTRA TDD</w:t>
            </w:r>
          </w:p>
          <w:p>
            <w:pPr>
              <w:pStyle w:val="76"/>
              <w:keepNext w:val="0"/>
              <w:keepLines w:val="0"/>
              <w:rPr>
                <w:rFonts w:cs="Arial"/>
              </w:rPr>
            </w:pPr>
            <w:r>
              <w:rPr>
                <w:rFonts w:cs="Arial"/>
              </w:rPr>
              <w:t>This requirement does not apply to E-</w:t>
            </w:r>
            <w:r>
              <w:rPr>
                <w:rFonts w:cs="v5.0.0"/>
              </w:rPr>
              <w:t xml:space="preserve">UTRA </w:t>
            </w:r>
            <w:r>
              <w:rPr>
                <w:rFonts w:cs="Arial"/>
              </w:rPr>
              <w:t>BS operating in band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top w:val="nil"/>
              <w:left w:val="single" w:color="auto" w:sz="4" w:space="0"/>
              <w:bottom w:val="single" w:color="auto" w:sz="4" w:space="0"/>
              <w:right w:val="single" w:color="auto" w:sz="4" w:space="0"/>
            </w:tcBorders>
            <w:shd w:val="clear" w:color="auto" w:fill="auto"/>
          </w:tcPr>
          <w:p>
            <w:pPr>
              <w:pStyle w:val="79"/>
              <w:keepNext w:val="0"/>
              <w:keepLines w:val="0"/>
              <w:rPr>
                <w:rFonts w:cs="Arial"/>
              </w:rPr>
            </w:pP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777 - 787 MHz</w:t>
            </w:r>
          </w:p>
        </w:tc>
        <w:tc>
          <w:tcPr>
            <w:tcW w:w="1276"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-49 dBm</w:t>
            </w:r>
          </w:p>
        </w:tc>
        <w:tc>
          <w:tcPr>
            <w:tcW w:w="1276"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 MHz</w:t>
            </w:r>
          </w:p>
        </w:tc>
        <w:tc>
          <w:tcPr>
            <w:tcW w:w="4619" w:type="dxa"/>
            <w:tcBorders>
              <w:top w:val="single" w:color="auto" w:sz="4" w:space="0"/>
              <w:left w:val="single" w:color="auto" w:sz="4" w:space="0"/>
              <w:bottom w:val="single" w:color="auto" w:sz="4" w:space="0"/>
              <w:right w:val="single" w:color="auto" w:sz="4" w:space="0"/>
            </w:tcBorders>
          </w:tcPr>
          <w:p>
            <w:pPr>
              <w:pStyle w:val="76"/>
              <w:keepNext w:val="0"/>
              <w:keepLines w:val="0"/>
              <w:rPr>
                <w:rFonts w:cs="v5.0.0"/>
              </w:rPr>
            </w:pPr>
            <w:r>
              <w:rPr>
                <w:rFonts w:cs="Arial"/>
              </w:rPr>
              <w:t xml:space="preserve">This requirement does not apply to </w:t>
            </w:r>
            <w:r>
              <w:rPr>
                <w:rFonts w:cs="v5.0.0"/>
              </w:rPr>
              <w:t>UTRA FDD</w:t>
            </w:r>
            <w:r>
              <w:rPr>
                <w:rFonts w:cs="Arial"/>
              </w:rPr>
              <w:t xml:space="preserve"> BS operating in band XIII, </w:t>
            </w:r>
            <w:r>
              <w:rPr>
                <w:rFonts w:cs="v5.0.0"/>
              </w:rPr>
              <w:t>since it is already covered by the requirement in clause </w:t>
            </w:r>
            <w:r>
              <w:rPr>
                <w:rFonts w:cs="v4.2.0"/>
              </w:rPr>
              <w:t>6.6.6.5.2.4</w:t>
            </w:r>
            <w:r>
              <w:rPr>
                <w:rFonts w:cs="v5.0.0"/>
              </w:rPr>
              <w:t>.</w:t>
            </w:r>
          </w:p>
          <w:p>
            <w:pPr>
              <w:pStyle w:val="76"/>
              <w:keepNext w:val="0"/>
              <w:keepLines w:val="0"/>
              <w:rPr>
                <w:rFonts w:cs="v5.0.0"/>
              </w:rPr>
            </w:pPr>
            <w:r>
              <w:rPr>
                <w:rFonts w:cs="v4.2.0"/>
              </w:rPr>
              <w:t>This requirement does not apply to UTRA TDD</w:t>
            </w:r>
          </w:p>
          <w:p>
            <w:pPr>
              <w:pStyle w:val="76"/>
              <w:keepNext w:val="0"/>
              <w:keepLines w:val="0"/>
              <w:rPr>
                <w:rFonts w:cs="Arial"/>
              </w:rPr>
            </w:pPr>
            <w:r>
              <w:rPr>
                <w:rFonts w:cs="Arial"/>
              </w:rPr>
              <w:t>This requirement does not apply to E-</w:t>
            </w:r>
            <w:r>
              <w:rPr>
                <w:rFonts w:cs="v5.0.0"/>
              </w:rPr>
              <w:t xml:space="preserve">UTRA </w:t>
            </w:r>
            <w:r>
              <w:rPr>
                <w:rFonts w:cs="Arial"/>
              </w:rPr>
              <w:t>BS operating in band 13,</w:t>
            </w:r>
            <w:r>
              <w:rPr>
                <w:rFonts w:cs="v5.0.0"/>
              </w:rPr>
              <w:t xml:space="preserve"> since it is already covered by the requirement in clause </w:t>
            </w:r>
            <w:r>
              <w:rPr>
                <w:rFonts w:cs="v4.2.0"/>
              </w:rPr>
              <w:t>6.6.6.5.2.4</w:t>
            </w:r>
            <w:r>
              <w:rPr>
                <w:rFonts w:cs="v5.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bottom w:val="nil"/>
              <w:right w:val="single" w:color="auto" w:sz="4" w:space="0"/>
            </w:tcBorders>
            <w:shd w:val="clear" w:color="auto" w:fill="auto"/>
          </w:tcPr>
          <w:p>
            <w:pPr>
              <w:pStyle w:val="79"/>
              <w:keepNext w:val="0"/>
              <w:keepLines w:val="0"/>
              <w:rPr>
                <w:rFonts w:cs="Arial"/>
                <w:lang w:val="sv-FI"/>
              </w:rPr>
            </w:pPr>
            <w:r>
              <w:rPr>
                <w:rFonts w:cs="Arial"/>
                <w:lang w:val="sv-FI"/>
              </w:rPr>
              <w:t>UTRA FDD Band XIV or</w:t>
            </w:r>
          </w:p>
          <w:p>
            <w:pPr>
              <w:pStyle w:val="79"/>
              <w:keepNext w:val="0"/>
              <w:keepLines w:val="0"/>
              <w:rPr>
                <w:rFonts w:cs="Arial"/>
                <w:lang w:val="sv-FI"/>
              </w:rPr>
            </w:pPr>
            <w:r>
              <w:rPr>
                <w:rFonts w:cs="Arial"/>
                <w:lang w:val="sv-FI"/>
              </w:rPr>
              <w:t>E-UTRA Band 14</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758 - 768 MHz</w:t>
            </w:r>
          </w:p>
        </w:tc>
        <w:tc>
          <w:tcPr>
            <w:tcW w:w="1276"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-52 dBm</w:t>
            </w:r>
          </w:p>
        </w:tc>
        <w:tc>
          <w:tcPr>
            <w:tcW w:w="1276"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 MHz</w:t>
            </w:r>
          </w:p>
        </w:tc>
        <w:tc>
          <w:tcPr>
            <w:tcW w:w="4619" w:type="dxa"/>
            <w:tcBorders>
              <w:top w:val="single" w:color="auto" w:sz="4" w:space="0"/>
              <w:left w:val="single" w:color="auto" w:sz="4" w:space="0"/>
              <w:bottom w:val="single" w:color="auto" w:sz="4" w:space="0"/>
              <w:right w:val="single" w:color="auto" w:sz="4" w:space="0"/>
            </w:tcBorders>
          </w:tcPr>
          <w:p>
            <w:pPr>
              <w:pStyle w:val="76"/>
              <w:keepNext w:val="0"/>
              <w:keepLines w:val="0"/>
              <w:rPr>
                <w:rFonts w:cs="Arial"/>
              </w:rPr>
            </w:pPr>
            <w:r>
              <w:rPr>
                <w:rFonts w:cs="Arial"/>
              </w:rPr>
              <w:t xml:space="preserve">This requirement does not apply to </w:t>
            </w:r>
            <w:r>
              <w:rPr>
                <w:rFonts w:cs="v5.0.0"/>
              </w:rPr>
              <w:t>UTRA FDD</w:t>
            </w:r>
            <w:r>
              <w:rPr>
                <w:rFonts w:cs="Arial"/>
              </w:rPr>
              <w:t xml:space="preserve"> BS operating in band XIV</w:t>
            </w:r>
          </w:p>
          <w:p>
            <w:pPr>
              <w:pStyle w:val="76"/>
              <w:keepNext w:val="0"/>
              <w:keepLines w:val="0"/>
              <w:rPr>
                <w:rFonts w:cs="Arial"/>
              </w:rPr>
            </w:pPr>
            <w:r>
              <w:rPr>
                <w:rFonts w:cs="v4.2.0"/>
              </w:rPr>
              <w:t>This requirement does not apply to UTRA TDD</w:t>
            </w:r>
          </w:p>
          <w:p>
            <w:pPr>
              <w:pStyle w:val="76"/>
              <w:keepNext w:val="0"/>
              <w:keepLines w:val="0"/>
              <w:rPr>
                <w:rFonts w:cs="Arial"/>
              </w:rPr>
            </w:pPr>
            <w:r>
              <w:rPr>
                <w:rFonts w:cs="Arial"/>
              </w:rPr>
              <w:t>This requirement does not apply to E-</w:t>
            </w:r>
            <w:r>
              <w:rPr>
                <w:rFonts w:cs="v5.0.0"/>
              </w:rPr>
              <w:t xml:space="preserve">UTRA </w:t>
            </w:r>
            <w:r>
              <w:rPr>
                <w:rFonts w:cs="Arial"/>
              </w:rPr>
              <w:t>BS operating in band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top w:val="nil"/>
              <w:left w:val="single" w:color="auto" w:sz="4" w:space="0"/>
              <w:bottom w:val="single" w:color="auto" w:sz="4" w:space="0"/>
              <w:right w:val="single" w:color="auto" w:sz="4" w:space="0"/>
            </w:tcBorders>
            <w:shd w:val="clear" w:color="auto" w:fill="auto"/>
          </w:tcPr>
          <w:p>
            <w:pPr>
              <w:pStyle w:val="79"/>
              <w:keepNext w:val="0"/>
              <w:keepLines w:val="0"/>
              <w:rPr>
                <w:rFonts w:cs="Arial"/>
              </w:rPr>
            </w:pP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788 - 798 MHz</w:t>
            </w:r>
          </w:p>
        </w:tc>
        <w:tc>
          <w:tcPr>
            <w:tcW w:w="1276"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-49 dBm</w:t>
            </w:r>
          </w:p>
        </w:tc>
        <w:tc>
          <w:tcPr>
            <w:tcW w:w="1276"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 MHz</w:t>
            </w:r>
          </w:p>
        </w:tc>
        <w:tc>
          <w:tcPr>
            <w:tcW w:w="4619" w:type="dxa"/>
            <w:tcBorders>
              <w:top w:val="single" w:color="auto" w:sz="4" w:space="0"/>
              <w:left w:val="single" w:color="auto" w:sz="4" w:space="0"/>
              <w:bottom w:val="single" w:color="auto" w:sz="4" w:space="0"/>
              <w:right w:val="single" w:color="auto" w:sz="4" w:space="0"/>
            </w:tcBorders>
          </w:tcPr>
          <w:p>
            <w:pPr>
              <w:pStyle w:val="76"/>
              <w:keepNext w:val="0"/>
              <w:keepLines w:val="0"/>
              <w:rPr>
                <w:rFonts w:cs="v5.0.0"/>
              </w:rPr>
            </w:pPr>
            <w:r>
              <w:rPr>
                <w:rFonts w:cs="Arial"/>
              </w:rPr>
              <w:t xml:space="preserve">This requirement does not apply to </w:t>
            </w:r>
            <w:r>
              <w:rPr>
                <w:rFonts w:cs="v5.0.0"/>
              </w:rPr>
              <w:t>UTRA FDD</w:t>
            </w:r>
            <w:r>
              <w:rPr>
                <w:rFonts w:cs="Arial"/>
              </w:rPr>
              <w:t xml:space="preserve"> BS operating in band XIV, </w:t>
            </w:r>
            <w:r>
              <w:rPr>
                <w:rFonts w:cs="v5.0.0"/>
              </w:rPr>
              <w:t>since it is already covered by the requirement in clause </w:t>
            </w:r>
            <w:r>
              <w:rPr>
                <w:rFonts w:cs="v4.2.0"/>
              </w:rPr>
              <w:t>6.6.6.5.2.4</w:t>
            </w:r>
            <w:r>
              <w:rPr>
                <w:rFonts w:cs="v5.0.0"/>
              </w:rPr>
              <w:t>.</w:t>
            </w:r>
          </w:p>
          <w:p>
            <w:pPr>
              <w:pStyle w:val="76"/>
              <w:keepNext w:val="0"/>
              <w:keepLines w:val="0"/>
              <w:rPr>
                <w:rFonts w:cs="v5.0.0"/>
              </w:rPr>
            </w:pPr>
            <w:r>
              <w:rPr>
                <w:rFonts w:cs="v4.2.0"/>
              </w:rPr>
              <w:t>This requirement does not apply to UTRA TDD</w:t>
            </w:r>
          </w:p>
          <w:p>
            <w:pPr>
              <w:pStyle w:val="76"/>
              <w:keepNext w:val="0"/>
              <w:keepLines w:val="0"/>
              <w:rPr>
                <w:rFonts w:cs="Arial"/>
              </w:rPr>
            </w:pPr>
            <w:r>
              <w:rPr>
                <w:rFonts w:cs="Arial"/>
              </w:rPr>
              <w:t>This requirement does not apply to E-</w:t>
            </w:r>
            <w:r>
              <w:rPr>
                <w:rFonts w:cs="v5.0.0"/>
              </w:rPr>
              <w:t xml:space="preserve">UTRA </w:t>
            </w:r>
            <w:r>
              <w:rPr>
                <w:rFonts w:cs="Arial"/>
              </w:rPr>
              <w:t>BS operating in band 14,</w:t>
            </w:r>
            <w:r>
              <w:rPr>
                <w:rFonts w:cs="v5.0.0"/>
              </w:rPr>
              <w:t xml:space="preserve"> since it is already covered by the requirement in clause </w:t>
            </w:r>
            <w:r>
              <w:rPr>
                <w:rFonts w:cs="v4.2.0"/>
              </w:rPr>
              <w:t>6.6.6.5.2.4</w:t>
            </w:r>
            <w:r>
              <w:rPr>
                <w:rFonts w:cs="v5.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bottom w:val="nil"/>
              <w:right w:val="single" w:color="auto" w:sz="4" w:space="0"/>
            </w:tcBorders>
            <w:shd w:val="clear" w:color="auto" w:fill="auto"/>
          </w:tcPr>
          <w:p>
            <w:pPr>
              <w:pStyle w:val="79"/>
              <w:keepNext w:val="0"/>
              <w:keepLines w:val="0"/>
              <w:rPr>
                <w:rFonts w:cs="Arial"/>
              </w:rPr>
            </w:pPr>
            <w:r>
              <w:rPr>
                <w:rFonts w:cs="Arial"/>
              </w:rPr>
              <w:t>E-UTRA Band 17</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734 - 746 MHz</w:t>
            </w:r>
          </w:p>
        </w:tc>
        <w:tc>
          <w:tcPr>
            <w:tcW w:w="1276"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-52 dBm</w:t>
            </w:r>
          </w:p>
        </w:tc>
        <w:tc>
          <w:tcPr>
            <w:tcW w:w="1276"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 MHz</w:t>
            </w:r>
          </w:p>
        </w:tc>
        <w:tc>
          <w:tcPr>
            <w:tcW w:w="4619" w:type="dxa"/>
            <w:tcBorders>
              <w:top w:val="single" w:color="auto" w:sz="4" w:space="0"/>
              <w:left w:val="single" w:color="auto" w:sz="4" w:space="0"/>
              <w:bottom w:val="single" w:color="auto" w:sz="4" w:space="0"/>
              <w:right w:val="single" w:color="auto" w:sz="4" w:space="0"/>
            </w:tcBorders>
          </w:tcPr>
          <w:p>
            <w:pPr>
              <w:pStyle w:val="76"/>
              <w:keepNext w:val="0"/>
              <w:keepLines w:val="0"/>
              <w:rPr>
                <w:rFonts w:cs="Arial"/>
              </w:rPr>
            </w:pPr>
            <w:r>
              <w:rPr>
                <w:rFonts w:cs="Arial"/>
              </w:rPr>
              <w:t>This requirement does not apply to UTRA FDD BS operating in band XII</w:t>
            </w:r>
          </w:p>
          <w:p>
            <w:pPr>
              <w:pStyle w:val="76"/>
              <w:keepNext w:val="0"/>
              <w:keepLines w:val="0"/>
              <w:rPr>
                <w:rFonts w:cs="Arial"/>
              </w:rPr>
            </w:pPr>
            <w:r>
              <w:rPr>
                <w:rFonts w:cs="v4.2.0"/>
              </w:rPr>
              <w:t>This requirement does not apply to UTRA TDD</w:t>
            </w:r>
          </w:p>
          <w:p>
            <w:pPr>
              <w:pStyle w:val="76"/>
              <w:keepNext w:val="0"/>
              <w:keepLines w:val="0"/>
              <w:rPr>
                <w:rFonts w:cs="Arial"/>
              </w:rPr>
            </w:pPr>
            <w:r>
              <w:rPr>
                <w:rFonts w:cs="Arial"/>
              </w:rPr>
              <w:t>This requirement does not apply to E-</w:t>
            </w:r>
            <w:r>
              <w:rPr>
                <w:rFonts w:cs="v5.0.0"/>
              </w:rPr>
              <w:t xml:space="preserve">UTRA </w:t>
            </w:r>
            <w:r>
              <w:rPr>
                <w:rFonts w:cs="Arial"/>
              </w:rPr>
              <w:t>BS operating in band 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top w:val="nil"/>
              <w:left w:val="single" w:color="auto" w:sz="4" w:space="0"/>
              <w:bottom w:val="single" w:color="auto" w:sz="4" w:space="0"/>
              <w:right w:val="single" w:color="auto" w:sz="4" w:space="0"/>
            </w:tcBorders>
            <w:shd w:val="clear" w:color="auto" w:fill="auto"/>
          </w:tcPr>
          <w:p>
            <w:pPr>
              <w:pStyle w:val="79"/>
              <w:keepNext w:val="0"/>
              <w:keepLines w:val="0"/>
              <w:rPr>
                <w:rFonts w:cs="Arial"/>
              </w:rPr>
            </w:pP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704 - 716 MHz</w:t>
            </w:r>
          </w:p>
        </w:tc>
        <w:tc>
          <w:tcPr>
            <w:tcW w:w="1276" w:type="dxa"/>
            <w:tcBorders>
              <w:top w:val="single" w:color="auto" w:sz="4" w:space="0"/>
              <w:left w:val="single" w:color="auto" w:sz="4" w:space="0"/>
              <w:right w:val="single" w:color="auto" w:sz="4" w:space="0"/>
            </w:tcBorders>
            <w:shd w:val="clear" w:color="auto" w:fill="auto"/>
          </w:tcPr>
          <w:p>
            <w:pPr>
              <w:pStyle w:val="79"/>
              <w:keepNext w:val="0"/>
              <w:keepLines w:val="0"/>
              <w:rPr>
                <w:rFonts w:cs="Arial"/>
              </w:rPr>
            </w:pPr>
            <w:r>
              <w:rPr>
                <w:rFonts w:cs="Arial"/>
              </w:rPr>
              <w:t>-49 dBm</w:t>
            </w:r>
          </w:p>
        </w:tc>
        <w:tc>
          <w:tcPr>
            <w:tcW w:w="1276" w:type="dxa"/>
            <w:tcBorders>
              <w:top w:val="single" w:color="auto" w:sz="4" w:space="0"/>
              <w:left w:val="single" w:color="auto" w:sz="4" w:space="0"/>
              <w:right w:val="single" w:color="auto" w:sz="4" w:space="0"/>
            </w:tcBorders>
            <w:shd w:val="clear" w:color="auto" w:fill="auto"/>
          </w:tcPr>
          <w:p>
            <w:pPr>
              <w:pStyle w:val="79"/>
              <w:keepNext w:val="0"/>
              <w:keepLines w:val="0"/>
              <w:rPr>
                <w:rFonts w:cs="Arial"/>
              </w:rPr>
            </w:pPr>
            <w:r>
              <w:rPr>
                <w:rFonts w:cs="Arial"/>
              </w:rPr>
              <w:t>1 MHz</w:t>
            </w:r>
          </w:p>
        </w:tc>
        <w:tc>
          <w:tcPr>
            <w:tcW w:w="4619" w:type="dxa"/>
            <w:tcBorders>
              <w:top w:val="single" w:color="auto" w:sz="4" w:space="0"/>
              <w:left w:val="single" w:color="auto" w:sz="4" w:space="0"/>
              <w:right w:val="single" w:color="auto" w:sz="4" w:space="0"/>
            </w:tcBorders>
            <w:shd w:val="clear" w:color="auto" w:fill="auto"/>
          </w:tcPr>
          <w:p>
            <w:pPr>
              <w:pStyle w:val="76"/>
              <w:keepNext w:val="0"/>
              <w:keepLines w:val="0"/>
              <w:rPr>
                <w:rFonts w:cs="Arial"/>
              </w:rPr>
            </w:pPr>
            <w:r>
              <w:rPr>
                <w:rFonts w:cs="Arial"/>
              </w:rPr>
              <w:t>This requirement does not apply to UTRA FDD BS operating in band XII, since it is already covered by the requirement in clause </w:t>
            </w:r>
            <w:r>
              <w:rPr>
                <w:rFonts w:cs="v4.2.0"/>
              </w:rPr>
              <w:t>6.6.6.5.2.4</w:t>
            </w:r>
            <w:r>
              <w:rPr>
                <w:rFonts w:cs="Arial"/>
              </w:rPr>
              <w:t>.</w:t>
            </w:r>
          </w:p>
          <w:p>
            <w:pPr>
              <w:pStyle w:val="76"/>
              <w:keepNext w:val="0"/>
              <w:keepLines w:val="0"/>
              <w:rPr>
                <w:rFonts w:cs="Arial"/>
              </w:rPr>
            </w:pPr>
            <w:r>
              <w:rPr>
                <w:rFonts w:cs="v4.2.0"/>
              </w:rPr>
              <w:t>This requirement does not apply to UTRA TDD</w:t>
            </w:r>
          </w:p>
          <w:p>
            <w:pPr>
              <w:pStyle w:val="76"/>
              <w:keepNext w:val="0"/>
              <w:keepLines w:val="0"/>
              <w:rPr>
                <w:rFonts w:cs="Arial"/>
              </w:rPr>
            </w:pPr>
            <w:r>
              <w:rPr>
                <w:rFonts w:cs="Arial"/>
              </w:rPr>
              <w:t>This requirement does not apply to E-</w:t>
            </w:r>
            <w:r>
              <w:rPr>
                <w:rFonts w:cs="v5.0.0"/>
              </w:rPr>
              <w:t xml:space="preserve">UTRA </w:t>
            </w:r>
            <w:r>
              <w:rPr>
                <w:rFonts w:cs="Arial"/>
              </w:rPr>
              <w:t>BS operating in band 17,</w:t>
            </w:r>
            <w:r>
              <w:rPr>
                <w:rFonts w:cs="v5.0.0"/>
              </w:rPr>
              <w:t xml:space="preserve"> since it is already covered by the requirement in clause 6.6.4.5.3. </w:t>
            </w:r>
            <w:r>
              <w:rPr>
                <w:rFonts w:cs="Arial"/>
              </w:rPr>
              <w:t>For E</w:t>
            </w:r>
            <w:r>
              <w:rPr>
                <w:rFonts w:cs="Arial"/>
              </w:rPr>
              <w:noBreakHyphen/>
            </w:r>
            <w:r>
              <w:rPr>
                <w:rFonts w:cs="Arial"/>
              </w:rPr>
              <w:t>UTRA BS operating in Band 29, it</w:t>
            </w:r>
            <w:r>
              <w:rPr>
                <w:rFonts w:eastAsia="MS PGothic" w:cs="Arial"/>
                <w:kern w:val="24"/>
                <w:szCs w:val="22"/>
              </w:rPr>
              <w:t xml:space="preserve"> applies 1 MHz below the Band 29 downlink operating band (Note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bottom w:val="nil"/>
              <w:right w:val="single" w:color="auto" w:sz="4" w:space="0"/>
            </w:tcBorders>
            <w:shd w:val="clear" w:color="auto" w:fill="auto"/>
          </w:tcPr>
          <w:p>
            <w:pPr>
              <w:pStyle w:val="79"/>
              <w:keepNext w:val="0"/>
              <w:keepLines w:val="0"/>
              <w:rPr>
                <w:rFonts w:cs="Arial"/>
              </w:rPr>
            </w:pPr>
            <w:r>
              <w:rPr>
                <w:rFonts w:cs="Arial"/>
              </w:rPr>
              <w:t>UTRA FDD Band XX or</w:t>
            </w:r>
          </w:p>
          <w:p>
            <w:pPr>
              <w:pStyle w:val="79"/>
              <w:keepNext w:val="0"/>
              <w:keepLines w:val="0"/>
              <w:rPr>
                <w:rFonts w:cs="Arial"/>
              </w:rPr>
            </w:pPr>
            <w:r>
              <w:rPr>
                <w:rFonts w:cs="Arial"/>
              </w:rPr>
              <w:t>E-UTRA Band 20</w:t>
            </w:r>
            <w:r>
              <w:rPr>
                <w:rFonts w:cs="Arial"/>
                <w:lang w:val="en-US"/>
              </w:rPr>
              <w:t xml:space="preserve"> or NR band n20</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791 - 821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-52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r>
              <w:rPr>
                <w:rFonts w:cs="Arial"/>
              </w:rPr>
              <w:t>This requirement does not apply to UTRA FDD BS operating in band XX</w:t>
            </w:r>
          </w:p>
          <w:p>
            <w:pPr>
              <w:pStyle w:val="76"/>
              <w:keepNext w:val="0"/>
              <w:keepLines w:val="0"/>
              <w:rPr>
                <w:rFonts w:cs="Arial"/>
              </w:rPr>
            </w:pPr>
            <w:r>
              <w:rPr>
                <w:rFonts w:cs="v4.2.0"/>
              </w:rPr>
              <w:t>This requirement does not apply to UTRA TDD</w:t>
            </w:r>
          </w:p>
          <w:p>
            <w:pPr>
              <w:pStyle w:val="76"/>
              <w:keepNext w:val="0"/>
              <w:keepLines w:val="0"/>
              <w:rPr>
                <w:rFonts w:cs="Arial"/>
              </w:rPr>
            </w:pPr>
            <w:r>
              <w:rPr>
                <w:rFonts w:cs="Arial"/>
              </w:rPr>
              <w:t>This requirement does not apply to E-</w:t>
            </w:r>
            <w:r>
              <w:rPr>
                <w:rFonts w:cs="v5.0.0"/>
              </w:rPr>
              <w:t xml:space="preserve">UTRA </w:t>
            </w:r>
            <w:r>
              <w:rPr>
                <w:rFonts w:cs="Arial"/>
              </w:rPr>
              <w:t>BS operating in band 20 or 28 or NR BS operating in band n20.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top w:val="nil"/>
              <w:left w:val="single" w:color="auto" w:sz="4" w:space="0"/>
              <w:bottom w:val="single" w:color="auto" w:sz="4" w:space="0"/>
              <w:right w:val="single" w:color="auto" w:sz="4" w:space="0"/>
            </w:tcBorders>
            <w:shd w:val="clear" w:color="auto" w:fill="auto"/>
          </w:tcPr>
          <w:p>
            <w:pPr>
              <w:pStyle w:val="79"/>
              <w:keepNext w:val="0"/>
              <w:keepLines w:val="0"/>
              <w:rPr>
                <w:rFonts w:cs="Arial"/>
              </w:rPr>
            </w:pP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832 - 862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-49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r>
              <w:rPr>
                <w:rFonts w:cs="Arial"/>
              </w:rPr>
              <w:t>This requirement does not apply to UTRA FDD BS operating in band XX, since it is already covered by the requirement in clause </w:t>
            </w:r>
            <w:r>
              <w:rPr>
                <w:rFonts w:cs="v4.2.0"/>
              </w:rPr>
              <w:t>6.6.6.5.2.4</w:t>
            </w:r>
            <w:r>
              <w:rPr>
                <w:rFonts w:cs="Arial"/>
              </w:rPr>
              <w:t>.</w:t>
            </w:r>
          </w:p>
          <w:p>
            <w:pPr>
              <w:pStyle w:val="76"/>
              <w:keepNext w:val="0"/>
              <w:keepLines w:val="0"/>
              <w:rPr>
                <w:rFonts w:cs="Arial"/>
              </w:rPr>
            </w:pPr>
            <w:r>
              <w:rPr>
                <w:rFonts w:cs="v4.2.0"/>
              </w:rPr>
              <w:t>This requirement does not apply to UTRA TDD</w:t>
            </w:r>
          </w:p>
          <w:p>
            <w:pPr>
              <w:pStyle w:val="76"/>
              <w:keepNext w:val="0"/>
              <w:keepLines w:val="0"/>
              <w:rPr>
                <w:rFonts w:cs="Arial"/>
              </w:rPr>
            </w:pPr>
            <w:r>
              <w:rPr>
                <w:rFonts w:cs="Arial"/>
              </w:rPr>
              <w:t>This requirement does not apply to E-</w:t>
            </w:r>
            <w:r>
              <w:rPr>
                <w:rFonts w:cs="v5.0.0"/>
              </w:rPr>
              <w:t xml:space="preserve">UTRA </w:t>
            </w:r>
            <w:r>
              <w:rPr>
                <w:rFonts w:cs="Arial"/>
              </w:rPr>
              <w:t>BS operating in band 20 or NR BS operating in band n20,</w:t>
            </w:r>
            <w:r>
              <w:rPr>
                <w:rFonts w:cs="v5.0.0"/>
              </w:rPr>
              <w:t xml:space="preserve"> since it is already covered by the requirement in clause </w:t>
            </w:r>
            <w:r>
              <w:rPr>
                <w:rFonts w:cs="v4.2.0"/>
              </w:rPr>
              <w:t>6.6.6.5.2.4</w:t>
            </w:r>
            <w:r>
              <w:rPr>
                <w:rFonts w:cs="v5.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bottom w:val="nil"/>
              <w:right w:val="single" w:color="auto" w:sz="4" w:space="0"/>
            </w:tcBorders>
            <w:shd w:val="clear" w:color="auto" w:fill="auto"/>
          </w:tcPr>
          <w:p>
            <w:pPr>
              <w:pStyle w:val="79"/>
              <w:keepNext w:val="0"/>
              <w:keepLines w:val="0"/>
              <w:rPr>
                <w:rFonts w:cs="Arial"/>
                <w:lang w:val="sv-FI"/>
              </w:rPr>
            </w:pPr>
            <w:r>
              <w:rPr>
                <w:rFonts w:cs="Arial"/>
                <w:lang w:val="sv-FI"/>
              </w:rPr>
              <w:t>UTRA FDD Band XXII or E-UTRA Band 22</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3510 -3590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-52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r>
              <w:rPr>
                <w:rFonts w:cs="Arial"/>
              </w:rPr>
              <w:t>This requirement does not apply to UTRA FDD BS operating in band XXII</w:t>
            </w:r>
          </w:p>
          <w:p>
            <w:pPr>
              <w:pStyle w:val="76"/>
              <w:keepNext w:val="0"/>
              <w:keepLines w:val="0"/>
              <w:rPr>
                <w:rFonts w:cs="Arial"/>
              </w:rPr>
            </w:pPr>
            <w:r>
              <w:rPr>
                <w:rFonts w:cs="v4.2.0"/>
              </w:rPr>
              <w:t>This requirement does not apply to UTRA TDD</w:t>
            </w:r>
          </w:p>
          <w:p>
            <w:pPr>
              <w:pStyle w:val="76"/>
              <w:keepNext w:val="0"/>
              <w:keepLines w:val="0"/>
              <w:rPr>
                <w:rFonts w:cs="Arial"/>
              </w:rPr>
            </w:pPr>
            <w:r>
              <w:rPr>
                <w:rFonts w:cs="Arial"/>
              </w:rPr>
              <w:t>This requirement does not apply to E-</w:t>
            </w:r>
            <w:r>
              <w:rPr>
                <w:rFonts w:cs="v5.0.0"/>
              </w:rPr>
              <w:t xml:space="preserve">UTRA </w:t>
            </w:r>
            <w:r>
              <w:rPr>
                <w:rFonts w:cs="Arial"/>
              </w:rPr>
              <w:t>BS operating in band 22, 42</w:t>
            </w:r>
            <w:del w:id="0" w:author="ZTE" w:date="2021-10-22T21:22:37Z">
              <w:r>
                <w:rPr>
                  <w:rFonts w:cs="Arial"/>
                </w:rPr>
                <w:delText xml:space="preserve"> </w:delText>
              </w:r>
            </w:del>
            <w:ins w:id="1" w:author="ZTE" w:date="2021-10-22T21:22:34Z">
              <w:r>
                <w:rPr>
                  <w:rFonts w:cs="Arial"/>
                  <w:lang w:eastAsia="en-US"/>
                </w:rPr>
                <w:t>, 48, 49, 77</w:t>
              </w:r>
            </w:ins>
            <w:ins w:id="2" w:author="ZTE" w:date="2021-10-22T21:22:34Z">
              <w:r>
                <w:rPr>
                  <w:rFonts w:cs="Arial"/>
                </w:rPr>
                <w:t xml:space="preserve"> or 78</w:t>
              </w:r>
            </w:ins>
            <w:del w:id="3" w:author="ZTE" w:date="2021-10-22T21:22:34Z">
              <w:r>
                <w:rPr>
                  <w:rFonts w:cs="Arial"/>
                </w:rPr>
                <w:delText>or 48</w:delText>
              </w:r>
            </w:del>
            <w:r>
              <w:rPr>
                <w:rFonts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top w:val="nil"/>
              <w:left w:val="single" w:color="auto" w:sz="4" w:space="0"/>
              <w:bottom w:val="single" w:color="auto" w:sz="4" w:space="0"/>
              <w:right w:val="single" w:color="auto" w:sz="4" w:space="0"/>
            </w:tcBorders>
            <w:shd w:val="clear" w:color="auto" w:fill="auto"/>
          </w:tcPr>
          <w:p>
            <w:pPr>
              <w:pStyle w:val="79"/>
              <w:keepNext w:val="0"/>
              <w:keepLines w:val="0"/>
              <w:rPr>
                <w:rFonts w:cs="Arial"/>
              </w:rPr>
            </w:pP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3410 -3490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-49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r>
              <w:rPr>
                <w:rFonts w:cs="Arial"/>
              </w:rPr>
              <w:t>This requirement does not apply to UTRA FDD BS operating in band XXII, since it is already covered by the requirement in clause </w:t>
            </w:r>
            <w:r>
              <w:rPr>
                <w:rFonts w:cs="v4.2.0"/>
              </w:rPr>
              <w:t>6.6.6.5.2.4</w:t>
            </w:r>
            <w:r>
              <w:rPr>
                <w:rFonts w:cs="Arial"/>
              </w:rPr>
              <w:t>.</w:t>
            </w:r>
          </w:p>
          <w:p>
            <w:pPr>
              <w:pStyle w:val="76"/>
              <w:keepNext w:val="0"/>
              <w:keepLines w:val="0"/>
              <w:rPr>
                <w:rFonts w:cs="Arial"/>
              </w:rPr>
            </w:pPr>
            <w:r>
              <w:rPr>
                <w:rFonts w:cs="v4.2.0"/>
              </w:rPr>
              <w:t>This requirement does not apply to UTRA TDD</w:t>
            </w:r>
          </w:p>
          <w:p>
            <w:pPr>
              <w:pStyle w:val="76"/>
              <w:keepNext w:val="0"/>
              <w:keepLines w:val="0"/>
              <w:rPr>
                <w:rFonts w:hint="default" w:eastAsia="宋体" w:cs="Arial"/>
                <w:lang w:val="en-US" w:eastAsia="zh-CN"/>
              </w:rPr>
            </w:pPr>
            <w:r>
              <w:rPr>
                <w:rFonts w:cs="Arial"/>
              </w:rPr>
              <w:t>This requirement does not apply to E-</w:t>
            </w:r>
            <w:r>
              <w:rPr>
                <w:rFonts w:cs="v5.0.0"/>
              </w:rPr>
              <w:t xml:space="preserve">UTRA </w:t>
            </w:r>
            <w:r>
              <w:rPr>
                <w:rFonts w:cs="Arial"/>
              </w:rPr>
              <w:t>BS operating in band 22,</w:t>
            </w:r>
            <w:r>
              <w:rPr>
                <w:rFonts w:cs="v5.0.0"/>
              </w:rPr>
              <w:t xml:space="preserve"> since it is already covered by the requirement in clause 6.6.4.5.3. This requirement does not apply to E-UTRA BS operating in Band 42</w:t>
            </w:r>
            <w:ins w:id="4" w:author="ZTE" w:date="2021-10-22T21:09:04Z">
              <w:r>
                <w:rPr>
                  <w:rFonts w:hint="eastAsia" w:eastAsia="宋体" w:cs="v5.0.0"/>
                  <w:lang w:val="en-US" w:eastAsia="zh-CN"/>
                </w:rPr>
                <w:t>,</w:t>
              </w:r>
            </w:ins>
            <w:ins w:id="5" w:author="ZTE" w:date="2021-10-22T21:09:05Z">
              <w:r>
                <w:rPr>
                  <w:rFonts w:hint="eastAsia" w:eastAsia="宋体" w:cs="v5.0.0"/>
                  <w:lang w:val="en-US" w:eastAsia="zh-CN"/>
                </w:rPr>
                <w:t>77</w:t>
              </w:r>
            </w:ins>
            <w:ins w:id="6" w:author="ZTE" w:date="2021-10-22T21:09:06Z">
              <w:r>
                <w:rPr>
                  <w:rFonts w:hint="eastAsia" w:eastAsia="宋体" w:cs="v5.0.0"/>
                  <w:lang w:val="en-US" w:eastAsia="zh-CN"/>
                </w:rPr>
                <w:t xml:space="preserve"> or </w:t>
              </w:r>
            </w:ins>
            <w:ins w:id="7" w:author="ZTE" w:date="2021-10-22T21:09:07Z">
              <w:r>
                <w:rPr>
                  <w:rFonts w:hint="eastAsia" w:eastAsia="宋体" w:cs="v5.0.0"/>
                  <w:lang w:val="en-US" w:eastAsia="zh-CN"/>
                </w:rPr>
                <w:t>78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bottom w:val="nil"/>
              <w:right w:val="single" w:color="auto" w:sz="4" w:space="0"/>
            </w:tcBorders>
            <w:shd w:val="clear" w:color="auto" w:fill="auto"/>
          </w:tcPr>
          <w:p>
            <w:pPr>
              <w:pStyle w:val="79"/>
              <w:keepNext w:val="0"/>
              <w:keepLines w:val="0"/>
              <w:rPr>
                <w:rFonts w:cs="Arial"/>
              </w:rPr>
            </w:pPr>
            <w:r>
              <w:rPr>
                <w:rFonts w:cs="Arial"/>
              </w:rPr>
              <w:t>E-UTRA Band 23</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v5.0.0"/>
              </w:rPr>
              <w:t xml:space="preserve">2180 </w:t>
            </w:r>
            <w:r>
              <w:rPr>
                <w:rFonts w:cs="v5.0.0"/>
              </w:rPr>
              <w:noBreakHyphen/>
            </w:r>
            <w:r>
              <w:rPr>
                <w:rFonts w:cs="v5.0.0"/>
              </w:rPr>
              <w:t xml:space="preserve"> 2200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v5.0.0"/>
              </w:rPr>
              <w:t>-52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v5.0.0"/>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r>
              <w:rPr>
                <w:rFonts w:cs="Arial"/>
              </w:rPr>
              <w:t>This requirement does not apply to E-UTRA BS operating in band 23 or 66 or NR BS operating in band n66.</w:t>
            </w:r>
          </w:p>
          <w:p>
            <w:pPr>
              <w:pStyle w:val="76"/>
              <w:keepNext w:val="0"/>
              <w:keepLines w:val="0"/>
              <w:rPr>
                <w:rFonts w:cs="Arial"/>
              </w:rPr>
            </w:pPr>
            <w:r>
              <w:rPr>
                <w:rFonts w:cs="v4.2.0"/>
              </w:rPr>
              <w:t>This requirement does not apply to UTRA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top w:val="nil"/>
              <w:left w:val="single" w:color="auto" w:sz="4" w:space="0"/>
              <w:bottom w:val="nil"/>
              <w:right w:val="single" w:color="auto" w:sz="4" w:space="0"/>
            </w:tcBorders>
            <w:shd w:val="clear" w:color="auto" w:fill="auto"/>
          </w:tcPr>
          <w:p>
            <w:pPr>
              <w:pStyle w:val="79"/>
              <w:keepNext w:val="0"/>
              <w:keepLines w:val="0"/>
              <w:rPr>
                <w:rFonts w:cs="Arial"/>
              </w:rPr>
            </w:pP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2000 - 2020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-49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1 MHz</w:t>
            </w:r>
          </w:p>
        </w:tc>
        <w:tc>
          <w:tcPr>
            <w:tcW w:w="4619" w:type="dxa"/>
            <w:tcBorders>
              <w:left w:val="single" w:color="auto" w:sz="4" w:space="0"/>
              <w:bottom w:val="single" w:color="auto" w:sz="4" w:space="0"/>
              <w:right w:val="single" w:color="auto" w:sz="4" w:space="0"/>
            </w:tcBorders>
            <w:shd w:val="clear" w:color="auto" w:fill="auto"/>
          </w:tcPr>
          <w:p>
            <w:pPr>
              <w:pStyle w:val="76"/>
              <w:keepNext w:val="0"/>
              <w:keepLines w:val="0"/>
              <w:rPr>
                <w:rFonts w:cs="v5.0.0"/>
              </w:rPr>
            </w:pPr>
            <w:r>
              <w:rPr>
                <w:rFonts w:cs="v5.0.0"/>
              </w:rPr>
              <w:t>This requirement does not apply to UTRA FDD BS operating in Band II or XXV, where the limits are defined separately.</w:t>
            </w:r>
          </w:p>
          <w:p>
            <w:pPr>
              <w:pStyle w:val="76"/>
              <w:keepNext w:val="0"/>
              <w:keepLines w:val="0"/>
              <w:rPr>
                <w:rFonts w:cs="v5.0.0"/>
              </w:rPr>
            </w:pPr>
            <w:r>
              <w:rPr>
                <w:rFonts w:cs="v4.2.0"/>
              </w:rPr>
              <w:t>This requirement does not apply to UTRA TDD</w:t>
            </w:r>
          </w:p>
          <w:p>
            <w:pPr>
              <w:pStyle w:val="76"/>
              <w:keepNext w:val="0"/>
              <w:keepLines w:val="0"/>
              <w:rPr>
                <w:rFonts w:cs="Arial"/>
              </w:rPr>
            </w:pPr>
            <w:r>
              <w:rPr>
                <w:rFonts w:cs="Arial"/>
              </w:rPr>
              <w:t>This requirement does not apply to E-</w:t>
            </w:r>
            <w:r>
              <w:rPr>
                <w:rFonts w:cs="v5.0.0"/>
              </w:rPr>
              <w:t xml:space="preserve">UTRA </w:t>
            </w:r>
            <w:r>
              <w:rPr>
                <w:rFonts w:cs="Arial"/>
              </w:rPr>
              <w:t>BS operating in band 23,</w:t>
            </w:r>
            <w:r>
              <w:rPr>
                <w:rFonts w:cs="v5.0.0"/>
              </w:rPr>
              <w:t xml:space="preserve"> since it is already covered by the requirement in clause </w:t>
            </w:r>
            <w:r>
              <w:rPr>
                <w:rFonts w:cs="v4.2.0"/>
              </w:rPr>
              <w:t>6.6.6.5.2.4</w:t>
            </w:r>
            <w:r>
              <w:rPr>
                <w:rFonts w:cs="v5.0.0"/>
              </w:rPr>
              <w:t>. This requirement does not apply to BS operating in Bands 2 or 25 or n2 or n25, where the limits are defined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top w:val="nil"/>
              <w:left w:val="single" w:color="auto" w:sz="4" w:space="0"/>
              <w:bottom w:val="nil"/>
              <w:right w:val="single" w:color="auto" w:sz="4" w:space="0"/>
            </w:tcBorders>
            <w:shd w:val="clear" w:color="auto" w:fill="auto"/>
          </w:tcPr>
          <w:p>
            <w:pPr>
              <w:pStyle w:val="79"/>
              <w:keepNext w:val="0"/>
              <w:keepLines w:val="0"/>
              <w:rPr>
                <w:rFonts w:cs="Arial"/>
              </w:rPr>
            </w:pP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eastAsia="MS PGothic" w:cs="Arial"/>
              </w:rPr>
              <w:t>2000 - 2010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eastAsia="MS PGothic" w:cs="Arial"/>
              </w:rPr>
              <w:t>-30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eastAsia="MS PGothic" w:cs="Arial"/>
              </w:rPr>
              <w:t>1 MHz</w:t>
            </w:r>
          </w:p>
        </w:tc>
        <w:tc>
          <w:tcPr>
            <w:tcW w:w="4619" w:type="dxa"/>
            <w:tcBorders>
              <w:left w:val="single" w:color="auto" w:sz="4" w:space="0"/>
              <w:bottom w:val="nil"/>
              <w:right w:val="single" w:color="auto" w:sz="4" w:space="0"/>
            </w:tcBorders>
            <w:shd w:val="clear" w:color="auto" w:fill="auto"/>
          </w:tcPr>
          <w:p>
            <w:pPr>
              <w:pStyle w:val="76"/>
              <w:keepNext w:val="0"/>
              <w:keepLines w:val="0"/>
              <w:rPr>
                <w:rFonts w:cs="Arial"/>
              </w:rPr>
            </w:pPr>
            <w:r>
              <w:rPr>
                <w:rFonts w:cs="Arial"/>
              </w:rPr>
              <w:t>This requirement only applies to UTRA FDD BS operating in Band II or Band XXV. This requirement applies starting 5 MHz above the Band XXV downlink operating band. (Note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top w:val="nil"/>
              <w:left w:val="single" w:color="auto" w:sz="4" w:space="0"/>
              <w:bottom w:val="single" w:color="auto" w:sz="4" w:space="0"/>
              <w:right w:val="single" w:color="auto" w:sz="4" w:space="0"/>
            </w:tcBorders>
            <w:shd w:val="clear" w:color="auto" w:fill="auto"/>
          </w:tcPr>
          <w:p>
            <w:pPr>
              <w:pStyle w:val="79"/>
              <w:keepNext w:val="0"/>
              <w:keepLines w:val="0"/>
              <w:rPr>
                <w:rFonts w:cs="Arial"/>
              </w:rPr>
            </w:pP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2010 - 2020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-49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1 MHz</w:t>
            </w:r>
          </w:p>
        </w:tc>
        <w:tc>
          <w:tcPr>
            <w:tcW w:w="4619" w:type="dxa"/>
            <w:tcBorders>
              <w:top w:val="nil"/>
              <w:left w:val="single" w:color="auto" w:sz="4" w:space="0"/>
              <w:right w:val="single" w:color="auto" w:sz="4" w:space="0"/>
            </w:tcBorders>
            <w:shd w:val="clear" w:color="auto" w:fill="auto"/>
          </w:tcPr>
          <w:p>
            <w:pPr>
              <w:pStyle w:val="76"/>
              <w:keepNext w:val="0"/>
              <w:keepLines w:val="0"/>
              <w:rPr>
                <w:rFonts w:cs="Arial"/>
              </w:rPr>
            </w:pPr>
            <w:r>
              <w:rPr>
                <w:rFonts w:cs="Arial"/>
              </w:rPr>
              <w:t>This requirement does not apply to UTRA TDD</w:t>
            </w:r>
          </w:p>
          <w:p>
            <w:pPr>
              <w:pStyle w:val="76"/>
              <w:keepNext w:val="0"/>
              <w:keepLines w:val="0"/>
              <w:rPr>
                <w:rFonts w:cs="Arial"/>
              </w:rPr>
            </w:pPr>
            <w:r>
              <w:rPr>
                <w:rFonts w:cs="Arial"/>
              </w:rPr>
              <w:t>This requirement only applies to E-UTRA BS operating in Band 2 or Band 25 or NR BS operating in band n2 and n25. This requirement applies starting 5 MHz above the Band 25/n25 downlink operating band. (Note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bottom w:val="nil"/>
              <w:right w:val="single" w:color="auto" w:sz="4" w:space="0"/>
            </w:tcBorders>
            <w:shd w:val="clear" w:color="auto" w:fill="auto"/>
          </w:tcPr>
          <w:p>
            <w:pPr>
              <w:pStyle w:val="79"/>
              <w:keepNext w:val="0"/>
              <w:keepLines w:val="0"/>
              <w:rPr>
                <w:rFonts w:cs="Arial"/>
              </w:rPr>
            </w:pPr>
            <w:r>
              <w:rPr>
                <w:rFonts w:cs="Arial"/>
              </w:rPr>
              <w:t>E-UTRA Band 24</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1525 - 1559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-52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1 MHz</w:t>
            </w:r>
          </w:p>
        </w:tc>
        <w:tc>
          <w:tcPr>
            <w:tcW w:w="4619" w:type="dxa"/>
            <w:tcBorders>
              <w:left w:val="single" w:color="auto" w:sz="4" w:space="0"/>
              <w:right w:val="single" w:color="auto" w:sz="4" w:space="0"/>
            </w:tcBorders>
            <w:shd w:val="clear" w:color="auto" w:fill="auto"/>
          </w:tcPr>
          <w:p>
            <w:pPr>
              <w:pStyle w:val="79"/>
              <w:keepNext w:val="0"/>
              <w:keepLines w:val="0"/>
              <w:jc w:val="left"/>
              <w:rPr>
                <w:rFonts w:cs="Arial"/>
              </w:rPr>
            </w:pPr>
            <w:r>
              <w:rPr>
                <w:rFonts w:cs="Arial"/>
              </w:rPr>
              <w:t>This requirement does not apply to E-</w:t>
            </w:r>
            <w:r>
              <w:rPr>
                <w:rFonts w:cs="v5.0.0"/>
              </w:rPr>
              <w:t xml:space="preserve">UTRA </w:t>
            </w:r>
            <w:r>
              <w:rPr>
                <w:rFonts w:cs="Arial"/>
              </w:rPr>
              <w:t>BS operating in band 24.</w:t>
            </w:r>
          </w:p>
          <w:p>
            <w:pPr>
              <w:pStyle w:val="79"/>
              <w:keepNext w:val="0"/>
              <w:keepLines w:val="0"/>
              <w:jc w:val="left"/>
              <w:rPr>
                <w:rFonts w:cs="Arial"/>
              </w:rPr>
            </w:pPr>
            <w:r>
              <w:rPr>
                <w:rFonts w:cs="v4.2.0"/>
              </w:rPr>
              <w:t>This requirement does not apply to UTRA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top w:val="nil"/>
              <w:left w:val="single" w:color="auto" w:sz="4" w:space="0"/>
              <w:bottom w:val="single" w:color="auto" w:sz="4" w:space="0"/>
              <w:right w:val="single" w:color="auto" w:sz="4" w:space="0"/>
            </w:tcBorders>
            <w:shd w:val="clear" w:color="auto" w:fill="auto"/>
          </w:tcPr>
          <w:p>
            <w:pPr>
              <w:pStyle w:val="79"/>
              <w:keepNext w:val="0"/>
              <w:keepLines w:val="0"/>
              <w:rPr>
                <w:rFonts w:cs="Arial"/>
              </w:rPr>
            </w:pP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1626.5 - 1660.5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-49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1 MHz</w:t>
            </w:r>
          </w:p>
        </w:tc>
        <w:tc>
          <w:tcPr>
            <w:tcW w:w="4619" w:type="dxa"/>
            <w:tcBorders>
              <w:left w:val="single" w:color="auto" w:sz="4" w:space="0"/>
              <w:right w:val="single" w:color="auto" w:sz="4" w:space="0"/>
            </w:tcBorders>
            <w:shd w:val="clear" w:color="auto" w:fill="auto"/>
          </w:tcPr>
          <w:p>
            <w:pPr>
              <w:pStyle w:val="79"/>
              <w:keepNext w:val="0"/>
              <w:keepLines w:val="0"/>
              <w:jc w:val="left"/>
              <w:rPr>
                <w:rFonts w:cs="Arial"/>
              </w:rPr>
            </w:pPr>
            <w:r>
              <w:rPr>
                <w:rFonts w:cs="Arial"/>
              </w:rPr>
              <w:t>This requirement does not apply to E-</w:t>
            </w:r>
            <w:r>
              <w:rPr>
                <w:rFonts w:cs="v5.0.0"/>
              </w:rPr>
              <w:t xml:space="preserve">UTRA </w:t>
            </w:r>
            <w:r>
              <w:rPr>
                <w:rFonts w:cs="Arial"/>
              </w:rPr>
              <w:t>BS operating in band 24,</w:t>
            </w:r>
            <w:r>
              <w:rPr>
                <w:rFonts w:cs="v5.0.0"/>
              </w:rPr>
              <w:t xml:space="preserve"> since it is already covered by the requirement in clause </w:t>
            </w:r>
            <w:r>
              <w:rPr>
                <w:rFonts w:cs="v4.2.0"/>
              </w:rPr>
              <w:t>6.6.6.5.2.4</w:t>
            </w:r>
            <w:r>
              <w:rPr>
                <w:rFonts w:cs="v5.0.0"/>
              </w:rPr>
              <w:t>.</w:t>
            </w:r>
            <w:r>
              <w:rPr>
                <w:rFonts w:cs="v4.2.0"/>
              </w:rPr>
              <w:t xml:space="preserve"> This requirement does not apply to UTRA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bottom w:val="nil"/>
              <w:right w:val="single" w:color="auto" w:sz="4" w:space="0"/>
            </w:tcBorders>
            <w:shd w:val="clear" w:color="auto" w:fill="auto"/>
          </w:tcPr>
          <w:p>
            <w:pPr>
              <w:pStyle w:val="79"/>
              <w:keepLines w:val="0"/>
              <w:rPr>
                <w:rFonts w:cs="Arial"/>
              </w:rPr>
            </w:pPr>
            <w:r>
              <w:rPr>
                <w:rFonts w:cs="Arial"/>
              </w:rPr>
              <w:t xml:space="preserve">UTRA FDD Band </w:t>
            </w:r>
            <w:r>
              <w:rPr>
                <w:rFonts w:cs="Arial"/>
                <w:lang w:eastAsia="zh-CN"/>
              </w:rPr>
              <w:t>XXV</w:t>
            </w:r>
            <w:r>
              <w:rPr>
                <w:rFonts w:cs="Arial"/>
              </w:rPr>
              <w:t xml:space="preserve"> or</w:t>
            </w:r>
          </w:p>
          <w:p>
            <w:pPr>
              <w:pStyle w:val="79"/>
              <w:keepLines w:val="0"/>
              <w:rPr>
                <w:rFonts w:cs="Arial"/>
              </w:rPr>
            </w:pPr>
            <w:r>
              <w:rPr>
                <w:rFonts w:cs="Arial"/>
              </w:rPr>
              <w:t>E-UTRA Band 2</w:t>
            </w:r>
            <w:r>
              <w:rPr>
                <w:rFonts w:cs="Arial"/>
                <w:lang w:eastAsia="zh-CN"/>
              </w:rPr>
              <w:t>5</w:t>
            </w:r>
            <w:r>
              <w:rPr>
                <w:rFonts w:cs="Arial"/>
                <w:lang w:val="en-US"/>
              </w:rPr>
              <w:t xml:space="preserve"> or NR band n25</w:t>
            </w:r>
          </w:p>
        </w:tc>
        <w:tc>
          <w:tcPr>
            <w:tcW w:w="1275" w:type="dxa"/>
            <w:tcBorders>
              <w:top w:val="single" w:color="auto" w:sz="4" w:space="0"/>
              <w:left w:val="single" w:color="auto" w:sz="4" w:space="0"/>
              <w:bottom w:val="single" w:color="auto" w:sz="4" w:space="0"/>
              <w:right w:val="single" w:color="auto" w:sz="4" w:space="0"/>
            </w:tcBorders>
          </w:tcPr>
          <w:p>
            <w:pPr>
              <w:pStyle w:val="79"/>
              <w:keepLines w:val="0"/>
              <w:rPr>
                <w:rFonts w:cs="Arial"/>
              </w:rPr>
            </w:pPr>
            <w:r>
              <w:rPr>
                <w:rFonts w:cs="Arial"/>
              </w:rPr>
              <w:t>1930 - 199</w:t>
            </w:r>
            <w:r>
              <w:rPr>
                <w:rFonts w:cs="Arial"/>
                <w:lang w:eastAsia="zh-CN"/>
              </w:rPr>
              <w:t>5</w:t>
            </w:r>
            <w:r>
              <w:rPr>
                <w:rFonts w:cs="Arial"/>
              </w:rPr>
              <w:t xml:space="preserve"> MHz</w:t>
            </w:r>
          </w:p>
        </w:tc>
        <w:tc>
          <w:tcPr>
            <w:tcW w:w="1276" w:type="dxa"/>
            <w:tcBorders>
              <w:left w:val="single" w:color="auto" w:sz="4" w:space="0"/>
              <w:right w:val="single" w:color="auto" w:sz="4" w:space="0"/>
            </w:tcBorders>
            <w:shd w:val="clear" w:color="auto" w:fill="auto"/>
          </w:tcPr>
          <w:p>
            <w:pPr>
              <w:pStyle w:val="79"/>
              <w:keepLines w:val="0"/>
              <w:rPr>
                <w:rFonts w:cs="Arial"/>
              </w:rPr>
            </w:pPr>
            <w:r>
              <w:rPr>
                <w:rFonts w:cs="Arial"/>
              </w:rPr>
              <w:t>-52 dBm</w:t>
            </w:r>
          </w:p>
        </w:tc>
        <w:tc>
          <w:tcPr>
            <w:tcW w:w="1276" w:type="dxa"/>
            <w:tcBorders>
              <w:left w:val="single" w:color="auto" w:sz="4" w:space="0"/>
              <w:right w:val="single" w:color="auto" w:sz="4" w:space="0"/>
            </w:tcBorders>
            <w:shd w:val="clear" w:color="auto" w:fill="auto"/>
          </w:tcPr>
          <w:p>
            <w:pPr>
              <w:pStyle w:val="79"/>
              <w:keepLines w:val="0"/>
              <w:rPr>
                <w:rFonts w:cs="Arial"/>
              </w:rPr>
            </w:pPr>
            <w:r>
              <w:rPr>
                <w:rFonts w:cs="Arial"/>
              </w:rPr>
              <w:t>1 MHz</w:t>
            </w:r>
          </w:p>
        </w:tc>
        <w:tc>
          <w:tcPr>
            <w:tcW w:w="4619" w:type="dxa"/>
            <w:tcBorders>
              <w:left w:val="single" w:color="auto" w:sz="4" w:space="0"/>
              <w:right w:val="single" w:color="auto" w:sz="4" w:space="0"/>
            </w:tcBorders>
            <w:shd w:val="clear" w:color="auto" w:fill="auto"/>
          </w:tcPr>
          <w:p>
            <w:pPr>
              <w:pStyle w:val="76"/>
              <w:keepLines w:val="0"/>
              <w:rPr>
                <w:rFonts w:cs="Arial"/>
                <w:lang w:eastAsia="zh-CN"/>
              </w:rPr>
            </w:pPr>
            <w:r>
              <w:rPr>
                <w:rFonts w:cs="Arial"/>
              </w:rPr>
              <w:t xml:space="preserve">This requirement does not apply to </w:t>
            </w:r>
            <w:r>
              <w:rPr>
                <w:rFonts w:cs="v5.0.0"/>
              </w:rPr>
              <w:t>UTRA FDD</w:t>
            </w:r>
            <w:r>
              <w:rPr>
                <w:rFonts w:cs="Arial"/>
              </w:rPr>
              <w:t xml:space="preserve"> BS operating in </w:t>
            </w:r>
            <w:r>
              <w:rPr>
                <w:rFonts w:cs="Arial"/>
                <w:lang w:eastAsia="zh-CN"/>
              </w:rPr>
              <w:t xml:space="preserve">band II or </w:t>
            </w:r>
            <w:r>
              <w:rPr>
                <w:rFonts w:cs="Arial"/>
              </w:rPr>
              <w:t xml:space="preserve">band </w:t>
            </w:r>
            <w:r>
              <w:rPr>
                <w:rFonts w:cs="Arial"/>
                <w:lang w:eastAsia="zh-CN"/>
              </w:rPr>
              <w:t>XXV</w:t>
            </w:r>
          </w:p>
          <w:p>
            <w:pPr>
              <w:pStyle w:val="76"/>
              <w:keepLines w:val="0"/>
              <w:rPr>
                <w:rFonts w:cs="Arial"/>
                <w:lang w:eastAsia="zh-CN"/>
              </w:rPr>
            </w:pPr>
            <w:r>
              <w:rPr>
                <w:rFonts w:cs="v4.2.0"/>
              </w:rPr>
              <w:t>This requirement does not apply to UTRA TDD</w:t>
            </w:r>
          </w:p>
          <w:p>
            <w:pPr>
              <w:pStyle w:val="76"/>
              <w:keepLines w:val="0"/>
              <w:rPr>
                <w:rFonts w:cs="Arial"/>
              </w:rPr>
            </w:pPr>
            <w:r>
              <w:rPr>
                <w:rFonts w:cs="Arial"/>
              </w:rPr>
              <w:t>This requirement does not apply to E-</w:t>
            </w:r>
            <w:r>
              <w:rPr>
                <w:rFonts w:cs="v5.0.0"/>
              </w:rPr>
              <w:t xml:space="preserve">UTRA </w:t>
            </w:r>
            <w:r>
              <w:rPr>
                <w:rFonts w:cs="Arial"/>
              </w:rPr>
              <w:t>BS operating in band 2 or 25 or NR BS operating in band n2 or n25.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top w:val="nil"/>
              <w:left w:val="single" w:color="auto" w:sz="4" w:space="0"/>
              <w:bottom w:val="single" w:color="auto" w:sz="4" w:space="0"/>
              <w:right w:val="single" w:color="auto" w:sz="4" w:space="0"/>
            </w:tcBorders>
            <w:shd w:val="clear" w:color="auto" w:fill="auto"/>
          </w:tcPr>
          <w:p>
            <w:pPr>
              <w:pStyle w:val="79"/>
              <w:keepNext w:val="0"/>
              <w:keepLines w:val="0"/>
              <w:rPr>
                <w:rFonts w:cs="Arial"/>
              </w:rPr>
            </w:pP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1850 - 191</w:t>
            </w:r>
            <w:r>
              <w:rPr>
                <w:rFonts w:cs="Arial"/>
                <w:lang w:eastAsia="zh-CN"/>
              </w:rPr>
              <w:t>5</w:t>
            </w:r>
            <w:r>
              <w:rPr>
                <w:rFonts w:cs="Arial"/>
              </w:rPr>
              <w:t xml:space="preserve">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-49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r>
              <w:rPr>
                <w:rFonts w:cs="Arial"/>
              </w:rPr>
              <w:t xml:space="preserve">This requirement does not apply to </w:t>
            </w:r>
            <w:r>
              <w:rPr>
                <w:rFonts w:cs="v5.0.0"/>
              </w:rPr>
              <w:t>UTRA FDD</w:t>
            </w:r>
            <w:r>
              <w:rPr>
                <w:rFonts w:cs="Arial"/>
              </w:rPr>
              <w:t xml:space="preserve"> BS operating in band </w:t>
            </w:r>
            <w:r>
              <w:rPr>
                <w:rFonts w:cs="Arial"/>
                <w:lang w:eastAsia="zh-CN"/>
              </w:rPr>
              <w:t>XXV</w:t>
            </w:r>
            <w:r>
              <w:rPr>
                <w:rFonts w:cs="Arial"/>
              </w:rPr>
              <w:t xml:space="preserve">, </w:t>
            </w:r>
            <w:r>
              <w:rPr>
                <w:rFonts w:cs="v5.0.0"/>
              </w:rPr>
              <w:t>since it is already covered by the requirement in clause </w:t>
            </w:r>
            <w:r>
              <w:rPr>
                <w:rFonts w:cs="v4.2.0"/>
              </w:rPr>
              <w:t>6.6.6.5.2.4</w:t>
            </w:r>
            <w:r>
              <w:rPr>
                <w:rFonts w:cs="v5.0.0"/>
              </w:rPr>
              <w:t>.</w:t>
            </w:r>
            <w:r>
              <w:rPr>
                <w:rFonts w:cs="Arial"/>
              </w:rPr>
              <w:t xml:space="preserve"> For UTRA FDD BS operating in Band I</w:t>
            </w:r>
            <w:r>
              <w:rPr>
                <w:rFonts w:cs="Arial"/>
                <w:lang w:eastAsia="zh-CN"/>
              </w:rPr>
              <w:t>I</w:t>
            </w:r>
            <w:r>
              <w:rPr>
                <w:rFonts w:cs="Arial"/>
              </w:rPr>
              <w:t>, it applies for 1</w:t>
            </w:r>
            <w:r>
              <w:rPr>
                <w:rFonts w:cs="Arial"/>
                <w:lang w:eastAsia="zh-CN"/>
              </w:rPr>
              <w:t>910</w:t>
            </w:r>
            <w:r>
              <w:rPr>
                <w:rFonts w:cs="Arial"/>
              </w:rPr>
              <w:t> MHz to 1</w:t>
            </w:r>
            <w:r>
              <w:rPr>
                <w:rFonts w:cs="Arial"/>
                <w:lang w:eastAsia="zh-CN"/>
              </w:rPr>
              <w:t>915</w:t>
            </w:r>
            <w:r>
              <w:rPr>
                <w:rFonts w:cs="Arial"/>
              </w:rPr>
              <w:t xml:space="preserve"> MHz, while the rest is covered in clause </w:t>
            </w:r>
            <w:r>
              <w:rPr>
                <w:rFonts w:cs="v4.2.0"/>
              </w:rPr>
              <w:t>6.6.6.5.2.4</w:t>
            </w:r>
            <w:r>
              <w:rPr>
                <w:rFonts w:cs="Arial"/>
              </w:rPr>
              <w:t>.</w:t>
            </w:r>
          </w:p>
          <w:p>
            <w:pPr>
              <w:pStyle w:val="76"/>
              <w:keepNext w:val="0"/>
              <w:keepLines w:val="0"/>
              <w:rPr>
                <w:rFonts w:cs="Arial"/>
              </w:rPr>
            </w:pPr>
            <w:r>
              <w:rPr>
                <w:rFonts w:cs="v4.2.0"/>
              </w:rPr>
              <w:t>This requirement does not apply to UTRA TDD</w:t>
            </w:r>
          </w:p>
          <w:p>
            <w:pPr>
              <w:pStyle w:val="76"/>
              <w:keepNext w:val="0"/>
              <w:keepLines w:val="0"/>
              <w:rPr>
                <w:rFonts w:cs="Arial"/>
              </w:rPr>
            </w:pPr>
            <w:r>
              <w:rPr>
                <w:rFonts w:cs="Arial"/>
              </w:rPr>
              <w:t>This requirement does not apply to E-</w:t>
            </w:r>
            <w:r>
              <w:rPr>
                <w:rFonts w:cs="v5.0.0"/>
              </w:rPr>
              <w:t xml:space="preserve">UTRA </w:t>
            </w:r>
            <w:r>
              <w:rPr>
                <w:rFonts w:cs="Arial"/>
              </w:rPr>
              <w:t xml:space="preserve">BS operating in band 25, </w:t>
            </w:r>
            <w:r>
              <w:rPr>
                <w:rFonts w:cs="v5.0.0"/>
              </w:rPr>
              <w:t>since it is already covered by the requirement in clause </w:t>
            </w:r>
            <w:r>
              <w:rPr>
                <w:rFonts w:cs="v4.2.0"/>
              </w:rPr>
              <w:t>6.6.6.5.2.4</w:t>
            </w:r>
            <w:r>
              <w:rPr>
                <w:rFonts w:cs="v5.0.0"/>
              </w:rPr>
              <w:t xml:space="preserve">. </w:t>
            </w:r>
            <w:r>
              <w:rPr>
                <w:rFonts w:cs="Arial"/>
              </w:rPr>
              <w:t>For E-UTRA BS operating in Band 2 or NR BS operating in band n2, it applies for 1910 MHz to 1915 MHz, while the rest is covered in clause </w:t>
            </w:r>
            <w:r>
              <w:rPr>
                <w:rFonts w:cs="v4.2.0"/>
              </w:rPr>
              <w:t>6.6.6.5.2.4</w:t>
            </w:r>
            <w:r>
              <w:rPr>
                <w:rFonts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bottom w:val="nil"/>
              <w:right w:val="single" w:color="auto" w:sz="4" w:space="0"/>
            </w:tcBorders>
            <w:shd w:val="clear" w:color="auto" w:fill="auto"/>
          </w:tcPr>
          <w:p>
            <w:pPr>
              <w:pStyle w:val="79"/>
              <w:keepNext w:val="0"/>
              <w:keepLines w:val="0"/>
              <w:rPr>
                <w:rFonts w:cs="Arial"/>
                <w:lang w:val="sv-FI"/>
              </w:rPr>
            </w:pPr>
            <w:r>
              <w:rPr>
                <w:rFonts w:cs="Arial"/>
                <w:lang w:val="sv-FI"/>
              </w:rPr>
              <w:t>UTRA FDD Band XXVI or E-UTRA Band 26</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859-894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-52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r>
              <w:rPr>
                <w:rFonts w:cs="Arial"/>
              </w:rPr>
              <w:t>This requirement does not apply to UTRA FDD BS operating in band V or band XXVI</w:t>
            </w:r>
          </w:p>
          <w:p>
            <w:pPr>
              <w:pStyle w:val="76"/>
              <w:keepNext w:val="0"/>
              <w:keepLines w:val="0"/>
              <w:rPr>
                <w:rFonts w:cs="Arial"/>
              </w:rPr>
            </w:pPr>
            <w:r>
              <w:rPr>
                <w:rFonts w:cs="v4.2.0"/>
              </w:rPr>
              <w:t>This requirement does not apply to UTRA TDD</w:t>
            </w:r>
          </w:p>
          <w:p>
            <w:pPr>
              <w:pStyle w:val="76"/>
              <w:keepNext w:val="0"/>
              <w:keepLines w:val="0"/>
              <w:rPr>
                <w:rFonts w:cs="Arial"/>
              </w:rPr>
            </w:pPr>
            <w:r>
              <w:rPr>
                <w:rFonts w:cs="Arial"/>
              </w:rPr>
              <w:t>This requirement does not apply to E-</w:t>
            </w:r>
            <w:r>
              <w:rPr>
                <w:rFonts w:cs="v5.0.0"/>
              </w:rPr>
              <w:t xml:space="preserve">UTRA </w:t>
            </w:r>
            <w:r>
              <w:rPr>
                <w:rFonts w:cs="Arial"/>
              </w:rPr>
              <w:t>BS operating in band 5 or 26 or NR BS operating in band n5. This requirement applies to E-UTRA BS operating in Band 27 for the frequency range 879-894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top w:val="nil"/>
              <w:left w:val="single" w:color="auto" w:sz="4" w:space="0"/>
              <w:bottom w:val="single" w:color="auto" w:sz="4" w:space="0"/>
              <w:right w:val="single" w:color="auto" w:sz="4" w:space="0"/>
            </w:tcBorders>
            <w:shd w:val="clear" w:color="auto" w:fill="auto"/>
          </w:tcPr>
          <w:p>
            <w:pPr>
              <w:pStyle w:val="79"/>
              <w:keepNext w:val="0"/>
              <w:keepLines w:val="0"/>
              <w:rPr>
                <w:rFonts w:cs="Arial"/>
              </w:rPr>
            </w:pP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814-849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-49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r>
              <w:rPr>
                <w:rFonts w:cs="Arial"/>
              </w:rPr>
              <w:t>This requirement does not apply to UTRA FDD BS operating in band XXVI, since it is already covered by the requirements in clause </w:t>
            </w:r>
            <w:r>
              <w:rPr>
                <w:rFonts w:cs="v4.2.0"/>
              </w:rPr>
              <w:t>6.6.6.5.2.4</w:t>
            </w:r>
            <w:r>
              <w:rPr>
                <w:rFonts w:cs="Arial"/>
              </w:rPr>
              <w:t>.For UTRA FDD BS operating in band V, it applies for 814 MHz to 824 MHz, while the rest is covered in clause 6.6.3.2</w:t>
            </w:r>
          </w:p>
          <w:p>
            <w:pPr>
              <w:pStyle w:val="76"/>
              <w:keepNext w:val="0"/>
              <w:keepLines w:val="0"/>
              <w:rPr>
                <w:rFonts w:cs="Arial"/>
              </w:rPr>
            </w:pPr>
            <w:r>
              <w:rPr>
                <w:rFonts w:cs="v4.2.0"/>
              </w:rPr>
              <w:t>This requirement does not apply to UTRA TDD</w:t>
            </w:r>
          </w:p>
          <w:p>
            <w:pPr>
              <w:pStyle w:val="76"/>
              <w:keepNext w:val="0"/>
              <w:keepLines w:val="0"/>
              <w:rPr>
                <w:rFonts w:cs="Arial"/>
              </w:rPr>
            </w:pPr>
            <w:r>
              <w:rPr>
                <w:rFonts w:cs="Arial"/>
              </w:rPr>
              <w:t>This requirement does not apply to E-</w:t>
            </w:r>
            <w:r>
              <w:rPr>
                <w:rFonts w:cs="v5.0.0"/>
              </w:rPr>
              <w:t xml:space="preserve">UTRA </w:t>
            </w:r>
            <w:r>
              <w:rPr>
                <w:rFonts w:cs="Arial"/>
              </w:rPr>
              <w:t>BS operating in band 26,</w:t>
            </w:r>
            <w:r>
              <w:rPr>
                <w:rFonts w:cs="v5.0.0"/>
              </w:rPr>
              <w:t xml:space="preserve"> since it is already covered by the requirement in clause </w:t>
            </w:r>
            <w:r>
              <w:rPr>
                <w:rFonts w:cs="v4.2.0"/>
              </w:rPr>
              <w:t>6.6.6.5.2.4</w:t>
            </w:r>
            <w:r>
              <w:rPr>
                <w:rFonts w:cs="v5.0.0"/>
              </w:rPr>
              <w:t xml:space="preserve">. </w:t>
            </w:r>
            <w:r>
              <w:rPr>
                <w:rFonts w:cs="Arial"/>
              </w:rPr>
              <w:t>For E-UTRA BS operating in Band 5 or NR BS operating in band n5, it applies for 814 MHz to 824 MHz, while the rest is covered in clause </w:t>
            </w:r>
            <w:r>
              <w:rPr>
                <w:rFonts w:cs="v4.2.0"/>
              </w:rPr>
              <w:t>6.6.6.5.2.4</w:t>
            </w:r>
            <w:r>
              <w:rPr>
                <w:rFonts w:cs="Arial"/>
              </w:rPr>
              <w:t>. For E</w:t>
            </w:r>
            <w:r>
              <w:rPr>
                <w:rFonts w:cs="Arial"/>
              </w:rPr>
              <w:noBreakHyphen/>
            </w:r>
            <w:r>
              <w:rPr>
                <w:rFonts w:cs="Arial"/>
              </w:rPr>
              <w:t>UTRA BS operating in Band 27, it</w:t>
            </w:r>
            <w:r>
              <w:rPr>
                <w:rFonts w:eastAsia="MS PGothic" w:cs="Arial"/>
                <w:kern w:val="24"/>
                <w:szCs w:val="22"/>
              </w:rPr>
              <w:t xml:space="preserve"> applies 3 MHz below the Band 27 downlink operating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bottom w:val="nil"/>
              <w:right w:val="single" w:color="auto" w:sz="4" w:space="0"/>
            </w:tcBorders>
            <w:shd w:val="clear" w:color="auto" w:fill="auto"/>
          </w:tcPr>
          <w:p>
            <w:pPr>
              <w:pStyle w:val="79"/>
              <w:keepNext w:val="0"/>
              <w:keepLines w:val="0"/>
              <w:rPr>
                <w:rFonts w:cs="Arial"/>
              </w:rPr>
            </w:pPr>
            <w:r>
              <w:rPr>
                <w:rFonts w:cs="Arial"/>
              </w:rPr>
              <w:t>E-UTRA Band 27</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852 - 869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-52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r>
              <w:rPr>
                <w:rFonts w:cs="Arial"/>
              </w:rPr>
              <w:t xml:space="preserve">This requirement does not apply to </w:t>
            </w:r>
            <w:r>
              <w:rPr>
                <w:rFonts w:cs="v5.0.0"/>
              </w:rPr>
              <w:t xml:space="preserve">UTRA </w:t>
            </w:r>
            <w:r>
              <w:rPr>
                <w:rFonts w:cs="Arial"/>
              </w:rPr>
              <w:t>BS operating in Band V or XXVI.</w:t>
            </w:r>
          </w:p>
          <w:p>
            <w:pPr>
              <w:pStyle w:val="76"/>
              <w:keepNext w:val="0"/>
              <w:keepLines w:val="0"/>
              <w:rPr>
                <w:rFonts w:cs="Arial"/>
              </w:rPr>
            </w:pPr>
            <w:r>
              <w:rPr>
                <w:rFonts w:cs="v4.2.0"/>
              </w:rPr>
              <w:t>This requirement does not apply to UTRA TDD</w:t>
            </w:r>
          </w:p>
          <w:p>
            <w:pPr>
              <w:pStyle w:val="76"/>
              <w:keepNext w:val="0"/>
              <w:keepLines w:val="0"/>
              <w:rPr>
                <w:rFonts w:cs="Arial"/>
              </w:rPr>
            </w:pPr>
            <w:r>
              <w:rPr>
                <w:rFonts w:cs="Arial"/>
              </w:rPr>
              <w:t>This requirement does not apply to E-</w:t>
            </w:r>
            <w:r>
              <w:rPr>
                <w:rFonts w:cs="v5.0.0"/>
              </w:rPr>
              <w:t xml:space="preserve">UTRA </w:t>
            </w:r>
            <w:r>
              <w:rPr>
                <w:rFonts w:cs="Arial"/>
              </w:rPr>
              <w:t>BS operating in Band 5, 26 or 27 or NR BS operating in band n5.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top w:val="nil"/>
              <w:left w:val="single" w:color="auto" w:sz="4" w:space="0"/>
              <w:bottom w:val="single" w:color="auto" w:sz="4" w:space="0"/>
              <w:right w:val="single" w:color="auto" w:sz="4" w:space="0"/>
            </w:tcBorders>
            <w:shd w:val="clear" w:color="auto" w:fill="auto"/>
          </w:tcPr>
          <w:p>
            <w:pPr>
              <w:pStyle w:val="79"/>
              <w:keepNext w:val="0"/>
              <w:keepLines w:val="0"/>
              <w:rPr>
                <w:rFonts w:cs="Arial"/>
              </w:rPr>
            </w:pP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807 - 824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-49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r>
              <w:rPr>
                <w:rFonts w:cs="Arial"/>
              </w:rPr>
              <w:t>For UTRA BS operating in Band XXVI, it applies for 807 MHz to 814 MHz, while the rest is covered in clause </w:t>
            </w:r>
            <w:r>
              <w:rPr>
                <w:rFonts w:cs="v4.2.0"/>
              </w:rPr>
              <w:t>6.6.6.5.2.4</w:t>
            </w:r>
            <w:r>
              <w:rPr>
                <w:rFonts w:cs="Arial"/>
              </w:rPr>
              <w:t>.</w:t>
            </w:r>
          </w:p>
          <w:p>
            <w:pPr>
              <w:pStyle w:val="76"/>
              <w:keepNext w:val="0"/>
              <w:keepLines w:val="0"/>
              <w:rPr>
                <w:rFonts w:cs="Arial"/>
              </w:rPr>
            </w:pPr>
            <w:r>
              <w:rPr>
                <w:rFonts w:cs="v4.2.0"/>
              </w:rPr>
              <w:t>This requirement does not apply to UTRA TDD</w:t>
            </w:r>
          </w:p>
          <w:p>
            <w:pPr>
              <w:pStyle w:val="76"/>
              <w:keepNext w:val="0"/>
              <w:keepLines w:val="0"/>
              <w:rPr>
                <w:rFonts w:cs="Arial"/>
              </w:rPr>
            </w:pPr>
            <w:r>
              <w:rPr>
                <w:rFonts w:cs="Arial"/>
              </w:rPr>
              <w:t>This requirement does not apply to E-</w:t>
            </w:r>
            <w:r>
              <w:rPr>
                <w:rFonts w:cs="v5.0.0"/>
              </w:rPr>
              <w:t xml:space="preserve">UTRA </w:t>
            </w:r>
            <w:r>
              <w:rPr>
                <w:rFonts w:cs="Arial"/>
              </w:rPr>
              <w:t>BS operating in Band 27,</w:t>
            </w:r>
            <w:r>
              <w:rPr>
                <w:rFonts w:cs="v5.0.0"/>
              </w:rPr>
              <w:t xml:space="preserve"> since it is already covered by the requirement in clause </w:t>
            </w:r>
            <w:r>
              <w:rPr>
                <w:rFonts w:cs="v4.2.0"/>
              </w:rPr>
              <w:t>6.6.6.5.2.4</w:t>
            </w:r>
            <w:r>
              <w:rPr>
                <w:rFonts w:cs="v5.0.0"/>
              </w:rPr>
              <w:t xml:space="preserve">. </w:t>
            </w:r>
            <w:r>
              <w:rPr>
                <w:rFonts w:cs="Arial"/>
              </w:rPr>
              <w:t>For E-UTRA BS operating in Band 26, it applies for 807 MHz to 814 MHz, while the rest is covered in clause </w:t>
            </w:r>
            <w:r>
              <w:rPr>
                <w:rFonts w:cs="v4.2.0"/>
              </w:rPr>
              <w:t>6.6.6.5.2.4</w:t>
            </w:r>
            <w:r>
              <w:rPr>
                <w:rFonts w:cs="Arial"/>
              </w:rPr>
              <w:t>. This requirement also applies to E-UTRA BS operating in Band 28, starting 4 MHz above the Band 28 downlink operating band</w:t>
            </w:r>
            <w:r>
              <w:rPr>
                <w:rFonts w:eastAsia="MS PGothic" w:cs="Arial"/>
                <w:kern w:val="24"/>
                <w:szCs w:val="22"/>
              </w:rPr>
              <w:t xml:space="preserve"> (Note 5)</w:t>
            </w:r>
            <w:r>
              <w:rPr>
                <w:rFonts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bottom w:val="nil"/>
              <w:right w:val="single" w:color="auto" w:sz="4" w:space="0"/>
            </w:tcBorders>
            <w:shd w:val="clear" w:color="auto" w:fill="auto"/>
          </w:tcPr>
          <w:p>
            <w:pPr>
              <w:pStyle w:val="79"/>
              <w:keepLines w:val="0"/>
              <w:rPr>
                <w:rFonts w:cs="Arial"/>
              </w:rPr>
            </w:pPr>
            <w:r>
              <w:rPr>
                <w:rFonts w:cs="Arial"/>
              </w:rPr>
              <w:t>E-UTRA Band 28</w:t>
            </w:r>
            <w:r>
              <w:rPr>
                <w:rFonts w:cs="Arial"/>
                <w:lang w:val="en-US"/>
              </w:rPr>
              <w:t xml:space="preserve"> or NR band n28</w:t>
            </w:r>
          </w:p>
        </w:tc>
        <w:tc>
          <w:tcPr>
            <w:tcW w:w="1275" w:type="dxa"/>
            <w:tcBorders>
              <w:top w:val="single" w:color="auto" w:sz="4" w:space="0"/>
              <w:left w:val="single" w:color="auto" w:sz="4" w:space="0"/>
              <w:bottom w:val="single" w:color="auto" w:sz="4" w:space="0"/>
              <w:right w:val="single" w:color="auto" w:sz="4" w:space="0"/>
            </w:tcBorders>
          </w:tcPr>
          <w:p>
            <w:pPr>
              <w:pStyle w:val="79"/>
              <w:keepLines w:val="0"/>
              <w:rPr>
                <w:rFonts w:cs="Arial"/>
              </w:rPr>
            </w:pPr>
            <w:r>
              <w:rPr>
                <w:rFonts w:cs="Arial"/>
              </w:rPr>
              <w:t>758 - 803 MHz</w:t>
            </w:r>
          </w:p>
        </w:tc>
        <w:tc>
          <w:tcPr>
            <w:tcW w:w="1276" w:type="dxa"/>
            <w:tcBorders>
              <w:left w:val="single" w:color="auto" w:sz="4" w:space="0"/>
              <w:right w:val="single" w:color="auto" w:sz="4" w:space="0"/>
            </w:tcBorders>
            <w:shd w:val="clear" w:color="auto" w:fill="auto"/>
            <w:vAlign w:val="center"/>
          </w:tcPr>
          <w:p>
            <w:pPr>
              <w:pStyle w:val="79"/>
              <w:keepLines w:val="0"/>
              <w:rPr>
                <w:rFonts w:cs="Arial"/>
              </w:rPr>
            </w:pPr>
            <w:r>
              <w:rPr>
                <w:rFonts w:cs="Arial"/>
              </w:rPr>
              <w:t>-52 dBm</w:t>
            </w:r>
          </w:p>
        </w:tc>
        <w:tc>
          <w:tcPr>
            <w:tcW w:w="1276" w:type="dxa"/>
            <w:tcBorders>
              <w:left w:val="single" w:color="auto" w:sz="4" w:space="0"/>
              <w:right w:val="single" w:color="auto" w:sz="4" w:space="0"/>
            </w:tcBorders>
            <w:shd w:val="clear" w:color="auto" w:fill="auto"/>
            <w:vAlign w:val="center"/>
          </w:tcPr>
          <w:p>
            <w:pPr>
              <w:pStyle w:val="79"/>
              <w:keepLines w:val="0"/>
              <w:rPr>
                <w:rFonts w:cs="Arial"/>
              </w:rPr>
            </w:pPr>
            <w:r>
              <w:rPr>
                <w:rFonts w:cs="Arial"/>
              </w:rPr>
              <w:t>1 MHz</w:t>
            </w:r>
          </w:p>
        </w:tc>
        <w:tc>
          <w:tcPr>
            <w:tcW w:w="4619" w:type="dxa"/>
            <w:tcBorders>
              <w:left w:val="single" w:color="auto" w:sz="4" w:space="0"/>
              <w:right w:val="single" w:color="auto" w:sz="4" w:space="0"/>
            </w:tcBorders>
            <w:shd w:val="clear" w:color="auto" w:fill="auto"/>
          </w:tcPr>
          <w:p>
            <w:pPr>
              <w:pStyle w:val="76"/>
              <w:keepLines w:val="0"/>
              <w:rPr>
                <w:rFonts w:cs="v4.2.0"/>
              </w:rPr>
            </w:pPr>
            <w:r>
              <w:rPr>
                <w:rFonts w:cs="Arial"/>
              </w:rPr>
              <w:t>This requirement does not apply to E-</w:t>
            </w:r>
            <w:r>
              <w:rPr>
                <w:rFonts w:cs="v5.0.0"/>
              </w:rPr>
              <w:t xml:space="preserve">UTRA </w:t>
            </w:r>
            <w:r>
              <w:rPr>
                <w:rFonts w:cs="Arial"/>
              </w:rPr>
              <w:t xml:space="preserve">BS operating in band 20, </w:t>
            </w:r>
            <w:r>
              <w:rPr>
                <w:rFonts w:hint="eastAsia" w:cs="Arial"/>
                <w:lang w:eastAsia="ja-JP"/>
              </w:rPr>
              <w:t>28</w:t>
            </w:r>
            <w:r>
              <w:rPr>
                <w:rFonts w:cs="Arial"/>
                <w:lang w:eastAsia="ja-JP"/>
              </w:rPr>
              <w:t xml:space="preserve">, </w:t>
            </w:r>
            <w:r>
              <w:rPr>
                <w:rFonts w:hint="eastAsia" w:cs="Arial"/>
                <w:lang w:eastAsia="ja-JP"/>
              </w:rPr>
              <w:t>44</w:t>
            </w:r>
            <w:r>
              <w:rPr>
                <w:rFonts w:cs="Arial"/>
                <w:lang w:eastAsia="ja-JP"/>
              </w:rPr>
              <w:t>, 67 or 68</w:t>
            </w:r>
            <w:r>
              <w:rPr>
                <w:rFonts w:cs="Arial"/>
              </w:rPr>
              <w:t>.</w:t>
            </w:r>
          </w:p>
          <w:p>
            <w:pPr>
              <w:pStyle w:val="76"/>
              <w:keepLines w:val="0"/>
              <w:rPr>
                <w:rFonts w:cs="Arial"/>
              </w:rPr>
            </w:pPr>
            <w:r>
              <w:rPr>
                <w:rFonts w:cs="v4.2.0"/>
              </w:rPr>
              <w:t>This requirement does not apply to UTRA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top w:val="nil"/>
              <w:left w:val="single" w:color="auto" w:sz="4" w:space="0"/>
              <w:right w:val="single" w:color="auto" w:sz="4" w:space="0"/>
            </w:tcBorders>
            <w:shd w:val="clear" w:color="auto" w:fill="auto"/>
          </w:tcPr>
          <w:p>
            <w:pPr>
              <w:pStyle w:val="79"/>
              <w:keepNext w:val="0"/>
              <w:keepLines w:val="0"/>
              <w:rPr>
                <w:rFonts w:cs="Arial"/>
              </w:rPr>
            </w:pP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703 - 748 MHz</w:t>
            </w:r>
          </w:p>
        </w:tc>
        <w:tc>
          <w:tcPr>
            <w:tcW w:w="1276" w:type="dxa"/>
            <w:tcBorders>
              <w:left w:val="single" w:color="auto" w:sz="4" w:space="0"/>
              <w:right w:val="single" w:color="auto" w:sz="4" w:space="0"/>
            </w:tcBorders>
            <w:shd w:val="clear" w:color="auto" w:fill="auto"/>
            <w:vAlign w:val="center"/>
          </w:tcPr>
          <w:p>
            <w:pPr>
              <w:pStyle w:val="79"/>
              <w:keepNext w:val="0"/>
              <w:keepLines w:val="0"/>
              <w:rPr>
                <w:rFonts w:cs="Arial"/>
              </w:rPr>
            </w:pPr>
            <w:r>
              <w:rPr>
                <w:rFonts w:cs="Arial"/>
              </w:rPr>
              <w:t>-49 MHz</w:t>
            </w:r>
          </w:p>
        </w:tc>
        <w:tc>
          <w:tcPr>
            <w:tcW w:w="1276" w:type="dxa"/>
            <w:tcBorders>
              <w:left w:val="single" w:color="auto" w:sz="4" w:space="0"/>
              <w:right w:val="single" w:color="auto" w:sz="4" w:space="0"/>
            </w:tcBorders>
            <w:shd w:val="clear" w:color="auto" w:fill="auto"/>
            <w:vAlign w:val="center"/>
          </w:tcPr>
          <w:p>
            <w:pPr>
              <w:pStyle w:val="79"/>
              <w:keepNext w:val="0"/>
              <w:keepLines w:val="0"/>
              <w:rPr>
                <w:rFonts w:cs="Arial"/>
              </w:rPr>
            </w:pPr>
            <w:r>
              <w:rPr>
                <w:rFonts w:cs="Arial"/>
              </w:rPr>
              <w:t>1 MHz</w:t>
            </w:r>
          </w:p>
        </w:tc>
        <w:tc>
          <w:tcPr>
            <w:tcW w:w="4619" w:type="dxa"/>
            <w:tcBorders>
              <w:left w:val="single" w:color="auto" w:sz="4" w:space="0"/>
              <w:right w:val="single" w:color="auto" w:sz="4" w:space="0"/>
            </w:tcBorders>
            <w:shd w:val="clear" w:color="auto" w:fill="auto"/>
          </w:tcPr>
          <w:p>
            <w:pPr>
              <w:pStyle w:val="76"/>
              <w:keepNext w:val="0"/>
              <w:keepLines w:val="0"/>
              <w:rPr>
                <w:rFonts w:cs="v5.0.0"/>
                <w:lang w:eastAsia="ja-JP"/>
              </w:rPr>
            </w:pPr>
            <w:r>
              <w:rPr>
                <w:rFonts w:cs="Arial"/>
              </w:rPr>
              <w:t>This requirement does not apply to E-</w:t>
            </w:r>
            <w:r>
              <w:rPr>
                <w:rFonts w:cs="v5.0.0"/>
              </w:rPr>
              <w:t xml:space="preserve">UTRA </w:t>
            </w:r>
            <w:r>
              <w:rPr>
                <w:rFonts w:cs="Arial"/>
              </w:rPr>
              <w:t xml:space="preserve">BS operating in band </w:t>
            </w:r>
            <w:r>
              <w:rPr>
                <w:rFonts w:hint="eastAsia" w:cs="Arial"/>
                <w:lang w:eastAsia="ja-JP"/>
              </w:rPr>
              <w:t>28</w:t>
            </w:r>
            <w:r>
              <w:rPr>
                <w:rFonts w:cs="Arial"/>
              </w:rPr>
              <w:t>,</w:t>
            </w:r>
            <w:r>
              <w:rPr>
                <w:rFonts w:cs="v5.0.0"/>
              </w:rPr>
              <w:t xml:space="preserve"> since it is already covered by the requirement in clause </w:t>
            </w:r>
            <w:r>
              <w:rPr>
                <w:rFonts w:cs="v4.2.0"/>
              </w:rPr>
              <w:t>6.6.6.5.2.4</w:t>
            </w:r>
            <w:r>
              <w:rPr>
                <w:rFonts w:hint="eastAsia" w:cs="v5.0.0"/>
                <w:lang w:eastAsia="ja-JP"/>
              </w:rPr>
              <w:t>.</w:t>
            </w:r>
            <w:r>
              <w:rPr>
                <w:rFonts w:cs="v5.0.0"/>
              </w:rPr>
              <w:t xml:space="preserve"> This requirement does not apply to E-UTRA BS operating in Band 44</w:t>
            </w:r>
            <w:r>
              <w:rPr>
                <w:rFonts w:hint="eastAsia" w:cs="v5.0.0"/>
                <w:lang w:eastAsia="ja-JP"/>
              </w:rPr>
              <w:t>.</w:t>
            </w:r>
          </w:p>
          <w:p>
            <w:pPr>
              <w:pStyle w:val="76"/>
              <w:keepNext w:val="0"/>
              <w:keepLines w:val="0"/>
              <w:rPr>
                <w:rFonts w:cs="v5.0.0"/>
                <w:lang w:eastAsia="ja-JP"/>
              </w:rPr>
            </w:pPr>
            <w:r>
              <w:rPr>
                <w:rFonts w:cs="v4.2.0"/>
              </w:rPr>
              <w:t>This requirement does not apply to UTRA TDD</w:t>
            </w:r>
          </w:p>
          <w:p>
            <w:pPr>
              <w:pStyle w:val="76"/>
              <w:keepNext w:val="0"/>
              <w:keepLines w:val="0"/>
              <w:rPr>
                <w:rFonts w:cs="Arial"/>
                <w:lang w:eastAsia="ja-JP"/>
              </w:rPr>
            </w:pPr>
            <w:r>
              <w:rPr>
                <w:rFonts w:cs="v5.0.0"/>
              </w:rPr>
              <w:t>For E-UTRA BS operating in Band 67, it applies for 703 MHz to 736 MHz</w:t>
            </w:r>
            <w:r>
              <w:rPr>
                <w:rFonts w:cs="Arial"/>
              </w:rPr>
              <w:t xml:space="preserve">. </w:t>
            </w:r>
            <w:r>
              <w:rPr>
                <w:rFonts w:cs="v5.0.0"/>
              </w:rPr>
              <w:t>For E-UTRA BS operating in Band 68, it applies for 728MHz to 733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bottom w:val="single" w:color="auto" w:sz="4" w:space="0"/>
              <w:right w:val="single" w:color="auto" w:sz="4" w:space="0"/>
            </w:tcBorders>
          </w:tcPr>
          <w:p>
            <w:pPr>
              <w:pStyle w:val="79"/>
              <w:keepNext w:val="0"/>
              <w:keepLines w:val="0"/>
              <w:rPr>
                <w:rFonts w:cs="Arial"/>
              </w:rPr>
            </w:pPr>
            <w:r>
              <w:rPr>
                <w:rFonts w:cs="Arial"/>
              </w:rPr>
              <w:t>E-UTRA Band 29</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717 - 728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-52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1 MHz</w:t>
            </w:r>
          </w:p>
        </w:tc>
        <w:tc>
          <w:tcPr>
            <w:tcW w:w="4619" w:type="dxa"/>
            <w:tcBorders>
              <w:left w:val="single" w:color="auto" w:sz="4" w:space="0"/>
              <w:right w:val="single" w:color="auto" w:sz="4" w:space="0"/>
            </w:tcBorders>
            <w:shd w:val="clear" w:color="auto" w:fill="auto"/>
          </w:tcPr>
          <w:p>
            <w:pPr>
              <w:pStyle w:val="76"/>
              <w:keepNext w:val="0"/>
              <w:keepLines w:val="0"/>
              <w:rPr>
                <w:rFonts w:cs="v4.2.0"/>
              </w:rPr>
            </w:pPr>
            <w:r>
              <w:rPr>
                <w:rFonts w:cs="v4.2.0"/>
              </w:rPr>
              <w:t>This requirement does not apply to UTRA TDD.</w:t>
            </w:r>
          </w:p>
          <w:p>
            <w:pPr>
              <w:pStyle w:val="76"/>
              <w:keepNext w:val="0"/>
              <w:keepLines w:val="0"/>
              <w:rPr>
                <w:rFonts w:cs="Arial"/>
              </w:rPr>
            </w:pPr>
            <w:r>
              <w:rPr>
                <w:rFonts w:cs="Arial"/>
              </w:rPr>
              <w:t>This requirement does not apply to E-UTRA BS operating in Band 29 or 85</w:t>
            </w:r>
          </w:p>
          <w:p>
            <w:pPr>
              <w:pStyle w:val="76"/>
              <w:keepNext w:val="0"/>
              <w:keepLines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bottom w:val="nil"/>
              <w:right w:val="single" w:color="auto" w:sz="4" w:space="0"/>
            </w:tcBorders>
            <w:shd w:val="clear" w:color="auto" w:fill="auto"/>
          </w:tcPr>
          <w:p>
            <w:pPr>
              <w:pStyle w:val="79"/>
              <w:keepNext w:val="0"/>
              <w:keepLines w:val="0"/>
              <w:rPr>
                <w:rFonts w:cs="Arial"/>
              </w:rPr>
            </w:pPr>
            <w:r>
              <w:rPr>
                <w:rFonts w:cs="Arial"/>
              </w:rPr>
              <w:t>E-UTRA Band 30</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2350 - 2360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-52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1 MHz</w:t>
            </w:r>
          </w:p>
        </w:tc>
        <w:tc>
          <w:tcPr>
            <w:tcW w:w="4619" w:type="dxa"/>
            <w:tcBorders>
              <w:left w:val="single" w:color="auto" w:sz="4" w:space="0"/>
              <w:right w:val="single" w:color="auto" w:sz="4" w:space="0"/>
            </w:tcBorders>
            <w:shd w:val="clear" w:color="auto" w:fill="auto"/>
          </w:tcPr>
          <w:p>
            <w:pPr>
              <w:pStyle w:val="76"/>
            </w:pPr>
            <w:r>
              <w:t>This requirement does not apply to UTRA TDD.</w:t>
            </w:r>
          </w:p>
          <w:p>
            <w:pPr>
              <w:pStyle w:val="76"/>
            </w:pPr>
            <w:r>
              <w:t>This requirement does not apply to E-</w:t>
            </w:r>
            <w:r>
              <w:rPr>
                <w:rFonts w:cs="v5.0.0"/>
              </w:rPr>
              <w:t xml:space="preserve">UTRA </w:t>
            </w:r>
            <w:r>
              <w:t>BS operating in band 30 or 40</w:t>
            </w:r>
            <w:r>
              <w:rPr>
                <w:rFonts w:cs="Arial"/>
              </w:rPr>
              <w:t xml:space="preserve"> or NR BS operating in band n40</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top w:val="nil"/>
              <w:left w:val="single" w:color="auto" w:sz="4" w:space="0"/>
              <w:bottom w:val="single" w:color="auto" w:sz="4" w:space="0"/>
              <w:right w:val="single" w:color="auto" w:sz="4" w:space="0"/>
            </w:tcBorders>
            <w:shd w:val="clear" w:color="auto" w:fill="auto"/>
          </w:tcPr>
          <w:p>
            <w:pPr>
              <w:pStyle w:val="79"/>
              <w:keepNext w:val="0"/>
              <w:keepLines w:val="0"/>
              <w:rPr>
                <w:rFonts w:cs="Arial"/>
              </w:rPr>
            </w:pP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2305 - 2315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-49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1 MHz</w:t>
            </w:r>
          </w:p>
        </w:tc>
        <w:tc>
          <w:tcPr>
            <w:tcW w:w="4619" w:type="dxa"/>
            <w:tcBorders>
              <w:left w:val="single" w:color="auto" w:sz="4" w:space="0"/>
              <w:right w:val="single" w:color="auto" w:sz="4" w:space="0"/>
            </w:tcBorders>
            <w:shd w:val="clear" w:color="auto" w:fill="auto"/>
          </w:tcPr>
          <w:p>
            <w:pPr>
              <w:pStyle w:val="76"/>
              <w:rPr>
                <w:rFonts w:cs="v4.2.0"/>
              </w:rPr>
            </w:pPr>
            <w:r>
              <w:rPr>
                <w:rFonts w:cs="v4.2.0"/>
              </w:rPr>
              <w:t>This requirement does not apply to UTRA TDD.</w:t>
            </w:r>
          </w:p>
          <w:p>
            <w:pPr>
              <w:pStyle w:val="76"/>
            </w:pPr>
            <w:r>
              <w:t>This requirement does not apply to E-</w:t>
            </w:r>
            <w:r>
              <w:rPr>
                <w:rFonts w:cs="v5.0.0"/>
              </w:rPr>
              <w:t xml:space="preserve">UTRA </w:t>
            </w:r>
            <w:r>
              <w:t>BS operating in band 30,</w:t>
            </w:r>
            <w:r>
              <w:rPr>
                <w:rFonts w:cs="v5.0.0"/>
              </w:rPr>
              <w:t xml:space="preserve"> since it is already covered by the requirement in clause </w:t>
            </w:r>
            <w:r>
              <w:rPr>
                <w:rFonts w:cs="v4.2.0"/>
              </w:rPr>
              <w:t>6.6.6.5.2.4</w:t>
            </w:r>
            <w:r>
              <w:rPr>
                <w:rFonts w:hint="eastAsia" w:cs="v5.0.0"/>
              </w:rPr>
              <w:t>.</w:t>
            </w:r>
            <w:r>
              <w:rPr>
                <w:rFonts w:cs="v5.0.0"/>
                <w:lang w:eastAsia="ko-KR"/>
              </w:rPr>
              <w:t xml:space="preserve"> </w:t>
            </w:r>
            <w:r>
              <w:rPr>
                <w:rFonts w:cs="v5.0.0"/>
              </w:rPr>
              <w:t>This requirement does not apply to E-UTRA BS operating in Band 40</w:t>
            </w:r>
            <w:r>
              <w:rPr>
                <w:rFonts w:cs="Arial"/>
              </w:rPr>
              <w:t xml:space="preserve"> or NR BS operating in band n40</w:t>
            </w:r>
            <w:r>
              <w:rPr>
                <w:rFonts w:cs="v5.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bottom w:val="nil"/>
              <w:right w:val="single" w:color="auto" w:sz="4" w:space="0"/>
            </w:tcBorders>
            <w:shd w:val="clear" w:color="auto" w:fill="auto"/>
          </w:tcPr>
          <w:p>
            <w:pPr>
              <w:pStyle w:val="79"/>
              <w:keepNext w:val="0"/>
              <w:keepLines w:val="0"/>
              <w:rPr>
                <w:rFonts w:cs="Arial"/>
              </w:rPr>
            </w:pPr>
            <w:r>
              <w:rPr>
                <w:rFonts w:cs="Arial"/>
              </w:rPr>
              <w:t>E-UTRA Band 31</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462.5 -467.5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-52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1 MHz</w:t>
            </w:r>
          </w:p>
        </w:tc>
        <w:tc>
          <w:tcPr>
            <w:tcW w:w="4619" w:type="dxa"/>
            <w:tcBorders>
              <w:left w:val="single" w:color="auto" w:sz="4" w:space="0"/>
              <w:right w:val="single" w:color="auto" w:sz="4" w:space="0"/>
            </w:tcBorders>
            <w:shd w:val="clear" w:color="auto" w:fill="auto"/>
          </w:tcPr>
          <w:p>
            <w:pPr>
              <w:pStyle w:val="76"/>
              <w:keepNext w:val="0"/>
              <w:keepLines w:val="0"/>
              <w:rPr>
                <w:rFonts w:cs="v4.2.0"/>
              </w:rPr>
            </w:pPr>
            <w:r>
              <w:rPr>
                <w:rFonts w:cs="v4.2.0"/>
              </w:rPr>
              <w:t>This requirement does not apply to UTRA TDD.</w:t>
            </w:r>
          </w:p>
          <w:p>
            <w:pPr>
              <w:pStyle w:val="76"/>
              <w:keepNext w:val="0"/>
              <w:keepLines w:val="0"/>
              <w:rPr>
                <w:rFonts w:cs="Arial"/>
              </w:rPr>
            </w:pPr>
            <w:r>
              <w:rPr>
                <w:rFonts w:cs="Arial"/>
              </w:rPr>
              <w:t>This requirement does not apply to E-</w:t>
            </w:r>
            <w:r>
              <w:rPr>
                <w:rFonts w:cs="v5.0.0"/>
              </w:rPr>
              <w:t xml:space="preserve">UTRA </w:t>
            </w:r>
            <w:r>
              <w:rPr>
                <w:rFonts w:cs="Arial"/>
              </w:rPr>
              <w:t>BS operating in band</w:t>
            </w:r>
            <w:r>
              <w:rPr>
                <w:rFonts w:hint="eastAsia" w:cs="Arial"/>
                <w:lang w:eastAsia="zh-CN"/>
              </w:rPr>
              <w:t xml:space="preserve"> 31</w:t>
            </w:r>
            <w:r>
              <w:rPr>
                <w:rFonts w:cs="Arial"/>
                <w:lang w:eastAsia="zh-CN"/>
              </w:rPr>
              <w:t>, 72, 73</w:t>
            </w:r>
            <w:r>
              <w:rPr>
                <w:rFonts w:hint="eastAsia" w:cs="Arial"/>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top w:val="nil"/>
              <w:left w:val="single" w:color="auto" w:sz="4" w:space="0"/>
              <w:right w:val="single" w:color="auto" w:sz="4" w:space="0"/>
            </w:tcBorders>
            <w:shd w:val="clear" w:color="auto" w:fill="auto"/>
          </w:tcPr>
          <w:p>
            <w:pPr>
              <w:pStyle w:val="79"/>
              <w:keepNext w:val="0"/>
              <w:keepLines w:val="0"/>
              <w:rPr>
                <w:rFonts w:cs="Arial"/>
              </w:rPr>
            </w:pP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452.5 -457.5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-49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r>
              <w:rPr>
                <w:rFonts w:cs="v4.2.0"/>
              </w:rPr>
              <w:t>This requirement does not apply to UTRA TDD</w:t>
            </w:r>
            <w:r>
              <w:rPr>
                <w:rFonts w:cs="Arial"/>
              </w:rPr>
              <w:t>.</w:t>
            </w:r>
          </w:p>
          <w:p>
            <w:pPr>
              <w:pStyle w:val="76"/>
              <w:keepNext w:val="0"/>
              <w:keepLines w:val="0"/>
              <w:rPr>
                <w:rFonts w:cs="Arial"/>
              </w:rPr>
            </w:pPr>
            <w:r>
              <w:rPr>
                <w:rFonts w:cs="Arial"/>
              </w:rPr>
              <w:t>This requirement does not apply to E-</w:t>
            </w:r>
            <w:r>
              <w:rPr>
                <w:rFonts w:cs="v5.0.0"/>
              </w:rPr>
              <w:t xml:space="preserve">UTRA </w:t>
            </w:r>
            <w:r>
              <w:rPr>
                <w:rFonts w:cs="Arial"/>
              </w:rPr>
              <w:t xml:space="preserve">BS operating in band </w:t>
            </w:r>
            <w:r>
              <w:rPr>
                <w:rFonts w:hint="eastAsia" w:cs="Arial"/>
                <w:lang w:eastAsia="zh-CN"/>
              </w:rPr>
              <w:t>31</w:t>
            </w:r>
            <w:r>
              <w:rPr>
                <w:rFonts w:cs="Arial"/>
              </w:rPr>
              <w:t>,</w:t>
            </w:r>
            <w:r>
              <w:rPr>
                <w:rFonts w:cs="v5.0.0"/>
              </w:rPr>
              <w:t xml:space="preserve"> since it is already covered by the requirement in clause </w:t>
            </w:r>
            <w:r>
              <w:rPr>
                <w:rFonts w:cs="v4.2.0"/>
              </w:rPr>
              <w:t>6.6.6.5.2.4</w:t>
            </w:r>
            <w:r>
              <w:rPr>
                <w:rFonts w:cs="v5.0.0"/>
              </w:rPr>
              <w:t xml:space="preserve">. </w:t>
            </w:r>
            <w:r>
              <w:rPr>
                <w:rFonts w:cs="Arial"/>
                <w:lang w:eastAsia="ko-KR"/>
              </w:rPr>
              <w:t>This requirement does not apply to E-</w:t>
            </w:r>
            <w:r>
              <w:rPr>
                <w:rFonts w:cs="v5.0.0"/>
                <w:lang w:eastAsia="ko-KR"/>
              </w:rPr>
              <w:t xml:space="preserve">UTRA </w:t>
            </w:r>
            <w:r>
              <w:rPr>
                <w:rFonts w:cs="Arial"/>
                <w:lang w:eastAsia="ko-KR"/>
              </w:rPr>
              <w:t>BS operating in band</w:t>
            </w:r>
            <w:r>
              <w:rPr>
                <w:rFonts w:hint="eastAsia" w:cs="Arial"/>
                <w:lang w:eastAsia="zh-CN"/>
              </w:rPr>
              <w:t xml:space="preserve"> </w:t>
            </w:r>
            <w:r>
              <w:rPr>
                <w:rFonts w:cs="Arial"/>
                <w:lang w:val="en-US" w:eastAsia="zh-CN"/>
              </w:rPr>
              <w:t>72 or 73</w:t>
            </w:r>
            <w:r>
              <w:rPr>
                <w:rFonts w:hint="eastAsia" w:cs="Arial"/>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right w:val="single" w:color="auto" w:sz="4" w:space="0"/>
            </w:tcBorders>
          </w:tcPr>
          <w:p>
            <w:pPr>
              <w:pStyle w:val="79"/>
              <w:keepNext w:val="0"/>
              <w:keepLines w:val="0"/>
              <w:rPr>
                <w:rFonts w:cs="Arial"/>
                <w:lang w:val="sv-FI"/>
              </w:rPr>
            </w:pPr>
            <w:r>
              <w:rPr>
                <w:rFonts w:cs="Arial"/>
                <w:lang w:val="sv-FI"/>
              </w:rPr>
              <w:t>UTRA FDD Band XXXII or E-UTRA Band 32</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1452 - 1496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-52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r>
              <w:rPr>
                <w:rFonts w:cs="Arial"/>
              </w:rPr>
              <w:t xml:space="preserve">This requirement does not apply to </w:t>
            </w:r>
            <w:r>
              <w:rPr>
                <w:rFonts w:cs="v5.0.0"/>
              </w:rPr>
              <w:t xml:space="preserve">UTRA </w:t>
            </w:r>
            <w:r>
              <w:rPr>
                <w:rFonts w:cs="Arial"/>
              </w:rPr>
              <w:t>BS operating in Band XI, XXI, or XXXII</w:t>
            </w:r>
          </w:p>
          <w:p>
            <w:pPr>
              <w:pStyle w:val="76"/>
              <w:keepNext w:val="0"/>
              <w:keepLines w:val="0"/>
              <w:rPr>
                <w:rFonts w:cs="Arial"/>
              </w:rPr>
            </w:pPr>
            <w:r>
              <w:rPr>
                <w:rFonts w:cs="v4.2.0"/>
              </w:rPr>
              <w:t>This requirement does not apply to UTRA TDD</w:t>
            </w:r>
          </w:p>
          <w:p>
            <w:pPr>
              <w:pStyle w:val="76"/>
              <w:keepNext w:val="0"/>
              <w:keepLines w:val="0"/>
              <w:rPr>
                <w:rFonts w:cs="Arial"/>
              </w:rPr>
            </w:pPr>
            <w:r>
              <w:rPr>
                <w:rFonts w:cs="Arial"/>
              </w:rPr>
              <w:t>This requirement does not apply to E-UTRA BS operating in band 11, 21 or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right w:val="single" w:color="auto" w:sz="4" w:space="0"/>
            </w:tcBorders>
          </w:tcPr>
          <w:p>
            <w:pPr>
              <w:pStyle w:val="79"/>
              <w:keepNext w:val="0"/>
              <w:keepLines w:val="0"/>
              <w:rPr>
                <w:rFonts w:cs="Arial"/>
              </w:rPr>
            </w:pPr>
            <w:r>
              <w:rPr>
                <w:rFonts w:cs="Arial"/>
              </w:rPr>
              <w:t>UTRA TDD in Band a) or E-UTRA Band 33</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1900 - 1920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-52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r>
              <w:rPr>
                <w:rFonts w:cs="Arial"/>
              </w:rPr>
              <w:t>This requirement does not apply to E-UTRA BS operating in Band 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right w:val="single" w:color="auto" w:sz="4" w:space="0"/>
            </w:tcBorders>
          </w:tcPr>
          <w:p>
            <w:pPr>
              <w:pStyle w:val="79"/>
              <w:keepNext w:val="0"/>
              <w:keepLines w:val="0"/>
              <w:rPr>
                <w:rFonts w:cs="Arial"/>
              </w:rPr>
            </w:pPr>
            <w:r>
              <w:rPr>
                <w:rFonts w:cs="Arial"/>
              </w:rPr>
              <w:t>UTRA TDD in Band a) or E-UTRA Band 34</w:t>
            </w:r>
            <w:r>
              <w:rPr>
                <w:rFonts w:cs="Arial"/>
                <w:lang w:val="en-US"/>
              </w:rPr>
              <w:t xml:space="preserve"> or NR band n34</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2010 - 2025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-52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1 MHz</w:t>
            </w:r>
          </w:p>
        </w:tc>
        <w:tc>
          <w:tcPr>
            <w:tcW w:w="4619" w:type="dxa"/>
            <w:tcBorders>
              <w:left w:val="single" w:color="auto" w:sz="4" w:space="0"/>
              <w:right w:val="single" w:color="auto" w:sz="4" w:space="0"/>
            </w:tcBorders>
            <w:shd w:val="clear" w:color="auto" w:fill="auto"/>
          </w:tcPr>
          <w:p>
            <w:pPr>
              <w:pStyle w:val="79"/>
              <w:keepNext w:val="0"/>
              <w:keepLines w:val="0"/>
              <w:jc w:val="left"/>
              <w:rPr>
                <w:rFonts w:cs="Arial"/>
              </w:rPr>
            </w:pPr>
            <w:r>
              <w:rPr>
                <w:rFonts w:cs="Arial"/>
              </w:rPr>
              <w:t>This requirement does not apply to E-UTRA BS operating in Band 34 or NR BS operating in band n34.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right w:val="single" w:color="auto" w:sz="4" w:space="0"/>
            </w:tcBorders>
          </w:tcPr>
          <w:p>
            <w:pPr>
              <w:pStyle w:val="79"/>
              <w:keepNext w:val="0"/>
              <w:keepLines w:val="0"/>
              <w:rPr>
                <w:rFonts w:cs="Arial"/>
                <w:lang w:val="sv-FI"/>
              </w:rPr>
            </w:pPr>
            <w:r>
              <w:rPr>
                <w:rFonts w:cs="Arial"/>
                <w:lang w:val="sv-FI"/>
              </w:rPr>
              <w:t>UTRA TDD Band b) or E-UTRA Band 35</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cs="Arial"/>
                <w:lang w:eastAsia="ja-JP"/>
              </w:rPr>
              <w:t>1850 - 1910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-52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r>
              <w:rPr>
                <w:rFonts w:cs="Arial"/>
              </w:rPr>
              <w:t xml:space="preserve">This requirement does not apply to </w:t>
            </w:r>
            <w:r>
              <w:rPr>
                <w:rFonts w:cs="v5.0.0"/>
              </w:rPr>
              <w:t xml:space="preserve">UTRA </w:t>
            </w:r>
            <w:r>
              <w:rPr>
                <w:rFonts w:cs="Arial"/>
              </w:rPr>
              <w:t>BS.</w:t>
            </w:r>
          </w:p>
          <w:p>
            <w:pPr>
              <w:pStyle w:val="79"/>
              <w:keepNext w:val="0"/>
              <w:keepLines w:val="0"/>
              <w:jc w:val="left"/>
              <w:rPr>
                <w:rFonts w:cs="Arial"/>
                <w:lang w:eastAsia="zh-CN"/>
              </w:rPr>
            </w:pPr>
            <w:r>
              <w:rPr>
                <w:rFonts w:cs="Arial"/>
              </w:rPr>
              <w:t>This requirement does not apply to E-UTRA BS operating in Band 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right w:val="single" w:color="auto" w:sz="4" w:space="0"/>
            </w:tcBorders>
          </w:tcPr>
          <w:p>
            <w:pPr>
              <w:pStyle w:val="79"/>
              <w:keepNext w:val="0"/>
              <w:keepLines w:val="0"/>
              <w:rPr>
                <w:rFonts w:cs="Arial"/>
                <w:lang w:val="sv-FI"/>
              </w:rPr>
            </w:pPr>
            <w:r>
              <w:rPr>
                <w:rFonts w:cs="Arial"/>
                <w:lang w:val="sv-FI"/>
              </w:rPr>
              <w:t>UTRA TDD Band b) or E-UTRA Band 36</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ja-JP"/>
              </w:rPr>
            </w:pPr>
            <w:r>
              <w:rPr>
                <w:rFonts w:cs="Arial"/>
                <w:lang w:eastAsia="ja-JP"/>
              </w:rPr>
              <w:t>1930 - 1990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-52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r>
              <w:rPr>
                <w:rFonts w:cs="Arial"/>
              </w:rPr>
              <w:t xml:space="preserve">This requirement does not apply to </w:t>
            </w:r>
            <w:r>
              <w:rPr>
                <w:rFonts w:cs="v5.0.0"/>
              </w:rPr>
              <w:t xml:space="preserve">UTRA </w:t>
            </w:r>
            <w:r>
              <w:rPr>
                <w:rFonts w:cs="Arial"/>
              </w:rPr>
              <w:t>BS.</w:t>
            </w:r>
          </w:p>
          <w:p>
            <w:pPr>
              <w:pStyle w:val="76"/>
              <w:keepNext w:val="0"/>
              <w:keepLines w:val="0"/>
              <w:rPr>
                <w:rFonts w:cs="Arial"/>
              </w:rPr>
            </w:pPr>
            <w:r>
              <w:rPr>
                <w:rFonts w:cs="Arial"/>
              </w:rPr>
              <w:t>This requirement does not apply to E-UTRA BS operating in Band 2 and 36 or NR BS operating in band 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right w:val="single" w:color="auto" w:sz="4" w:space="0"/>
            </w:tcBorders>
          </w:tcPr>
          <w:p>
            <w:pPr>
              <w:pStyle w:val="79"/>
              <w:keepNext w:val="0"/>
              <w:keepLines w:val="0"/>
              <w:rPr>
                <w:rFonts w:cs="Arial"/>
                <w:lang w:val="sv-FI"/>
              </w:rPr>
            </w:pPr>
            <w:r>
              <w:rPr>
                <w:rFonts w:cs="Arial"/>
                <w:lang w:val="sv-FI"/>
              </w:rPr>
              <w:t>UTRA TDD Band c) or E-UTRA Band 37</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ja-JP"/>
              </w:rPr>
            </w:pPr>
            <w:r>
              <w:rPr>
                <w:rFonts w:cs="Arial"/>
                <w:lang w:eastAsia="ja-JP"/>
              </w:rPr>
              <w:t>1910 - 1930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-52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r>
              <w:rPr>
                <w:rFonts w:cs="Arial"/>
              </w:rPr>
              <w:t xml:space="preserve">This requirement does not apply to </w:t>
            </w:r>
            <w:r>
              <w:rPr>
                <w:rFonts w:cs="v5.0.0"/>
              </w:rPr>
              <w:t xml:space="preserve">UTRA </w:t>
            </w:r>
            <w:r>
              <w:rPr>
                <w:rFonts w:cs="Arial"/>
              </w:rPr>
              <w:t>BS.</w:t>
            </w:r>
          </w:p>
          <w:p>
            <w:pPr>
              <w:pStyle w:val="76"/>
              <w:keepNext w:val="0"/>
              <w:keepLines w:val="0"/>
              <w:rPr>
                <w:rFonts w:cs="Arial"/>
              </w:rPr>
            </w:pPr>
            <w:r>
              <w:rPr>
                <w:rFonts w:cs="Arial"/>
              </w:rPr>
              <w:t>This is not applicable to E-UTRA BS operating in Band 37</w:t>
            </w:r>
            <w:r>
              <w:rPr>
                <w:rFonts w:cs="Arial"/>
                <w:lang w:eastAsia="zh-CN"/>
              </w:rPr>
              <w:t>.</w:t>
            </w:r>
            <w:r>
              <w:rPr>
                <w:rFonts w:cs="Arial"/>
              </w:rPr>
              <w:t xml:space="preserve"> This unpaired band is defined in ITU-R M.1036, but is pending any future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right w:val="single" w:color="auto" w:sz="4" w:space="0"/>
            </w:tcBorders>
          </w:tcPr>
          <w:p>
            <w:pPr>
              <w:pStyle w:val="79"/>
              <w:keepNext w:val="0"/>
              <w:keepLines w:val="0"/>
              <w:rPr>
                <w:rFonts w:cs="Arial"/>
              </w:rPr>
            </w:pPr>
            <w:r>
              <w:rPr>
                <w:rFonts w:cs="Arial"/>
              </w:rPr>
              <w:t>UTRA TDD in Band d) or E-UTRA Band 38</w:t>
            </w:r>
            <w:r>
              <w:rPr>
                <w:rFonts w:cs="Arial"/>
                <w:lang w:val="en-US"/>
              </w:rPr>
              <w:t xml:space="preserve"> or NR band n38</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2570 - 2620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-52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r>
              <w:rPr>
                <w:rFonts w:cs="Arial"/>
              </w:rPr>
              <w:t>This requirement does not apply to E-UTRA BS operating in Band 38 or 69 or NR BS operating in band n38.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right w:val="single" w:color="auto" w:sz="4" w:space="0"/>
            </w:tcBorders>
          </w:tcPr>
          <w:p>
            <w:pPr>
              <w:pStyle w:val="79"/>
              <w:keepLines w:val="0"/>
              <w:rPr>
                <w:rFonts w:cs="Arial"/>
              </w:rPr>
            </w:pPr>
            <w:r>
              <w:rPr>
                <w:rFonts w:cs="Arial"/>
              </w:rPr>
              <w:t>UTRA TDD in Band f) or E-UTRA Band 39</w:t>
            </w:r>
            <w:r>
              <w:rPr>
                <w:rFonts w:cs="Arial"/>
                <w:lang w:val="en-US"/>
              </w:rPr>
              <w:t xml:space="preserve"> or NR band n39</w:t>
            </w:r>
          </w:p>
        </w:tc>
        <w:tc>
          <w:tcPr>
            <w:tcW w:w="1275" w:type="dxa"/>
            <w:tcBorders>
              <w:top w:val="single" w:color="auto" w:sz="4" w:space="0"/>
              <w:left w:val="single" w:color="auto" w:sz="4" w:space="0"/>
              <w:bottom w:val="single" w:color="auto" w:sz="4" w:space="0"/>
              <w:right w:val="single" w:color="auto" w:sz="4" w:space="0"/>
            </w:tcBorders>
          </w:tcPr>
          <w:p>
            <w:pPr>
              <w:pStyle w:val="79"/>
              <w:keepLines w:val="0"/>
              <w:rPr>
                <w:rFonts w:cs="Arial"/>
              </w:rPr>
            </w:pPr>
            <w:r>
              <w:rPr>
                <w:rFonts w:cs="Arial"/>
              </w:rPr>
              <w:t>1880 - 1920 MHz</w:t>
            </w:r>
          </w:p>
        </w:tc>
        <w:tc>
          <w:tcPr>
            <w:tcW w:w="1276" w:type="dxa"/>
            <w:tcBorders>
              <w:left w:val="single" w:color="auto" w:sz="4" w:space="0"/>
              <w:right w:val="single" w:color="auto" w:sz="4" w:space="0"/>
            </w:tcBorders>
            <w:shd w:val="clear" w:color="auto" w:fill="auto"/>
          </w:tcPr>
          <w:p>
            <w:pPr>
              <w:pStyle w:val="79"/>
              <w:keepLines w:val="0"/>
              <w:rPr>
                <w:rFonts w:cs="Arial"/>
              </w:rPr>
            </w:pPr>
            <w:r>
              <w:rPr>
                <w:rFonts w:cs="Arial"/>
              </w:rPr>
              <w:t>-52 dBm</w:t>
            </w:r>
          </w:p>
        </w:tc>
        <w:tc>
          <w:tcPr>
            <w:tcW w:w="1276" w:type="dxa"/>
            <w:tcBorders>
              <w:left w:val="single" w:color="auto" w:sz="4" w:space="0"/>
              <w:right w:val="single" w:color="auto" w:sz="4" w:space="0"/>
            </w:tcBorders>
            <w:shd w:val="clear" w:color="auto" w:fill="auto"/>
          </w:tcPr>
          <w:p>
            <w:pPr>
              <w:pStyle w:val="79"/>
              <w:keepLines w:val="0"/>
              <w:rPr>
                <w:rFonts w:cs="Arial"/>
              </w:rPr>
            </w:pPr>
            <w:r>
              <w:rPr>
                <w:rFonts w:cs="Arial"/>
              </w:rPr>
              <w:t>1 MHz</w:t>
            </w:r>
          </w:p>
        </w:tc>
        <w:tc>
          <w:tcPr>
            <w:tcW w:w="4619" w:type="dxa"/>
            <w:tcBorders>
              <w:left w:val="single" w:color="auto" w:sz="4" w:space="0"/>
              <w:right w:val="single" w:color="auto" w:sz="4" w:space="0"/>
            </w:tcBorders>
            <w:shd w:val="clear" w:color="auto" w:fill="auto"/>
          </w:tcPr>
          <w:p>
            <w:pPr>
              <w:pStyle w:val="76"/>
              <w:keepLines w:val="0"/>
              <w:rPr>
                <w:rFonts w:cs="Arial"/>
              </w:rPr>
            </w:pPr>
            <w:r>
              <w:rPr>
                <w:rFonts w:cs="Arial"/>
              </w:rPr>
              <w:t>Applicable in China for UTRA FDD.</w:t>
            </w:r>
          </w:p>
          <w:p>
            <w:pPr>
              <w:pStyle w:val="76"/>
              <w:keepLines w:val="0"/>
              <w:rPr>
                <w:rFonts w:cs="Arial"/>
              </w:rPr>
            </w:pPr>
            <w:r>
              <w:rPr>
                <w:rFonts w:cs="Arial"/>
              </w:rPr>
              <w:t xml:space="preserve">This is not applicable to E-UTRA BS operating in Band </w:t>
            </w:r>
            <w:r>
              <w:rPr>
                <w:rFonts w:cs="Arial"/>
                <w:lang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right w:val="single" w:color="auto" w:sz="4" w:space="0"/>
            </w:tcBorders>
          </w:tcPr>
          <w:p>
            <w:pPr>
              <w:pStyle w:val="79"/>
              <w:keepNext w:val="0"/>
              <w:keepLines w:val="0"/>
              <w:rPr>
                <w:rFonts w:cs="Arial"/>
              </w:rPr>
            </w:pPr>
            <w:r>
              <w:rPr>
                <w:rFonts w:cs="Arial"/>
              </w:rPr>
              <w:t>UTRA TDD in Band e) or E-UTRA Band 40</w:t>
            </w:r>
            <w:r>
              <w:rPr>
                <w:rFonts w:cs="Arial"/>
                <w:lang w:val="en-US"/>
              </w:rPr>
              <w:t xml:space="preserve"> or NR band n40</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2300 - 2400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-52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1 MHz</w:t>
            </w:r>
          </w:p>
        </w:tc>
        <w:tc>
          <w:tcPr>
            <w:tcW w:w="4619" w:type="dxa"/>
            <w:tcBorders>
              <w:left w:val="single" w:color="auto" w:sz="4" w:space="0"/>
              <w:right w:val="single" w:color="auto" w:sz="4" w:space="0"/>
            </w:tcBorders>
            <w:shd w:val="clear" w:color="auto" w:fill="auto"/>
          </w:tcPr>
          <w:p>
            <w:pPr>
              <w:pStyle w:val="79"/>
              <w:keepNext w:val="0"/>
              <w:keepLines w:val="0"/>
              <w:jc w:val="left"/>
              <w:rPr>
                <w:rFonts w:cs="Arial"/>
                <w:lang w:eastAsia="zh-CN"/>
              </w:rPr>
            </w:pPr>
            <w:r>
              <w:rPr>
                <w:rFonts w:cs="Arial"/>
              </w:rPr>
              <w:t xml:space="preserve">This is not applicable to E-UTRA BS operating in Band 30 or </w:t>
            </w:r>
            <w:r>
              <w:rPr>
                <w:rFonts w:cs="Arial"/>
                <w:lang w:eastAsia="zh-CN"/>
              </w:rPr>
              <w:t>40</w:t>
            </w:r>
            <w:r>
              <w:rPr>
                <w:rFonts w:cs="Arial"/>
              </w:rPr>
              <w:t xml:space="preserve"> or NR BS operating in band n40</w:t>
            </w:r>
            <w:r>
              <w:rPr>
                <w:rFonts w:cs="Arial"/>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right w:val="single" w:color="auto" w:sz="4" w:space="0"/>
            </w:tcBorders>
          </w:tcPr>
          <w:p>
            <w:pPr>
              <w:pStyle w:val="79"/>
              <w:keepNext w:val="0"/>
              <w:keepLines w:val="0"/>
              <w:rPr>
                <w:rFonts w:cs="Arial"/>
              </w:rPr>
            </w:pPr>
            <w:r>
              <w:rPr>
                <w:rFonts w:cs="Arial"/>
              </w:rPr>
              <w:t>E-UTRA Band 41</w:t>
            </w:r>
            <w:r>
              <w:rPr>
                <w:rFonts w:cs="Arial"/>
                <w:lang w:val="en-US"/>
              </w:rPr>
              <w:t xml:space="preserve"> or NR band n41</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2496 - 2690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-52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1 MHz</w:t>
            </w:r>
          </w:p>
        </w:tc>
        <w:tc>
          <w:tcPr>
            <w:tcW w:w="4619" w:type="dxa"/>
            <w:tcBorders>
              <w:left w:val="single" w:color="auto" w:sz="4" w:space="0"/>
              <w:right w:val="single" w:color="auto" w:sz="4" w:space="0"/>
            </w:tcBorders>
            <w:shd w:val="clear" w:color="auto" w:fill="auto"/>
          </w:tcPr>
          <w:p>
            <w:pPr>
              <w:pStyle w:val="79"/>
              <w:keepNext w:val="0"/>
              <w:keepLines w:val="0"/>
              <w:jc w:val="left"/>
              <w:rPr>
                <w:rFonts w:cs="Arial"/>
              </w:rPr>
            </w:pPr>
            <w:r>
              <w:rPr>
                <w:rFonts w:cs="Arial"/>
              </w:rPr>
              <w:t xml:space="preserve">This is not applicable to E-UTRA BS operating in Band </w:t>
            </w:r>
            <w:r>
              <w:rPr>
                <w:rFonts w:cs="Arial"/>
                <w:lang w:eastAsia="zh-CN"/>
              </w:rPr>
              <w:t>41</w:t>
            </w:r>
            <w:r>
              <w:rPr>
                <w:rFonts w:cs="Arial"/>
              </w:rPr>
              <w:t xml:space="preserve"> or NR BS operating in band n41</w:t>
            </w:r>
            <w:r>
              <w:rPr>
                <w:rFonts w:cs="Arial"/>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right w:val="single" w:color="auto" w:sz="4" w:space="0"/>
            </w:tcBorders>
          </w:tcPr>
          <w:p>
            <w:pPr>
              <w:pStyle w:val="79"/>
              <w:keepNext w:val="0"/>
              <w:keepLines w:val="0"/>
              <w:rPr>
                <w:rFonts w:cs="Arial"/>
              </w:rPr>
            </w:pPr>
            <w:r>
              <w:rPr>
                <w:rFonts w:cs="Arial"/>
              </w:rPr>
              <w:t xml:space="preserve">E-UTRA Band </w:t>
            </w:r>
            <w:r>
              <w:rPr>
                <w:rFonts w:cs="Arial"/>
                <w:lang w:eastAsia="zh-CN"/>
              </w:rPr>
              <w:t>42</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3400 - 3600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-52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1 MHz</w:t>
            </w:r>
          </w:p>
        </w:tc>
        <w:tc>
          <w:tcPr>
            <w:tcW w:w="4619" w:type="dxa"/>
            <w:tcBorders>
              <w:left w:val="single" w:color="auto" w:sz="4" w:space="0"/>
              <w:right w:val="single" w:color="auto" w:sz="4" w:space="0"/>
            </w:tcBorders>
            <w:shd w:val="clear" w:color="auto" w:fill="auto"/>
          </w:tcPr>
          <w:p>
            <w:pPr>
              <w:pStyle w:val="79"/>
              <w:keepNext w:val="0"/>
              <w:keepLines w:val="0"/>
              <w:jc w:val="left"/>
              <w:rPr>
                <w:rFonts w:cs="Arial"/>
              </w:rPr>
            </w:pPr>
            <w:r>
              <w:rPr>
                <w:rFonts w:cs="Arial"/>
              </w:rPr>
              <w:t>This is not applicable to E-UTRA BS operating in Band</w:t>
            </w:r>
            <w:r>
              <w:rPr>
                <w:rFonts w:hint="eastAsia" w:cs="Arial"/>
                <w:lang w:eastAsia="zh-CN"/>
              </w:rPr>
              <w:t xml:space="preserve"> 22, 42</w:t>
            </w:r>
            <w:r>
              <w:rPr>
                <w:rFonts w:cs="Arial"/>
                <w:lang w:eastAsia="zh-CN"/>
              </w:rPr>
              <w:t xml:space="preserve">, </w:t>
            </w:r>
            <w:r>
              <w:rPr>
                <w:rFonts w:hint="eastAsia" w:cs="Arial"/>
                <w:lang w:eastAsia="zh-CN"/>
              </w:rPr>
              <w:t>43</w:t>
            </w:r>
            <w:r>
              <w:rPr>
                <w:rFonts w:cs="Arial"/>
                <w:lang w:eastAsia="zh-CN"/>
              </w:rPr>
              <w:t>, 48, 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right w:val="single" w:color="auto" w:sz="4" w:space="0"/>
            </w:tcBorders>
          </w:tcPr>
          <w:p>
            <w:pPr>
              <w:pStyle w:val="79"/>
              <w:keepNext w:val="0"/>
              <w:keepLines w:val="0"/>
              <w:rPr>
                <w:rFonts w:cs="Arial"/>
              </w:rPr>
            </w:pPr>
            <w:r>
              <w:rPr>
                <w:rFonts w:cs="Arial"/>
              </w:rPr>
              <w:t xml:space="preserve">E-UTRA Band </w:t>
            </w:r>
            <w:r>
              <w:rPr>
                <w:rFonts w:cs="Arial"/>
                <w:lang w:eastAsia="zh-CN"/>
              </w:rPr>
              <w:t>43</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3600 - 3800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-52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1 MHz</w:t>
            </w:r>
          </w:p>
        </w:tc>
        <w:tc>
          <w:tcPr>
            <w:tcW w:w="4619" w:type="dxa"/>
            <w:tcBorders>
              <w:left w:val="single" w:color="auto" w:sz="4" w:space="0"/>
              <w:right w:val="single" w:color="auto" w:sz="4" w:space="0"/>
            </w:tcBorders>
            <w:shd w:val="clear" w:color="auto" w:fill="auto"/>
          </w:tcPr>
          <w:p>
            <w:pPr>
              <w:pStyle w:val="79"/>
              <w:keepNext w:val="0"/>
              <w:keepLines w:val="0"/>
              <w:jc w:val="left"/>
              <w:rPr>
                <w:rFonts w:cs="v4.2.0"/>
              </w:rPr>
            </w:pPr>
            <w:r>
              <w:rPr>
                <w:rFonts w:cs="v4.2.0"/>
              </w:rPr>
              <w:t>This requirement does not apply to UTRA TDD.</w:t>
            </w:r>
          </w:p>
          <w:p>
            <w:pPr>
              <w:pStyle w:val="79"/>
              <w:keepNext w:val="0"/>
              <w:keepLines w:val="0"/>
              <w:jc w:val="left"/>
              <w:rPr>
                <w:rFonts w:cs="Arial"/>
              </w:rPr>
            </w:pPr>
            <w:r>
              <w:rPr>
                <w:rFonts w:cs="Arial"/>
              </w:rPr>
              <w:t xml:space="preserve">This is not applicable to E-UTRA BS operating in Band 42, </w:t>
            </w:r>
            <w:r>
              <w:rPr>
                <w:rFonts w:cs="Arial"/>
                <w:lang w:eastAsia="zh-CN"/>
              </w:rPr>
              <w:t>43 or 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right w:val="single" w:color="auto" w:sz="4" w:space="0"/>
            </w:tcBorders>
          </w:tcPr>
          <w:p>
            <w:pPr>
              <w:pStyle w:val="79"/>
              <w:keepNext w:val="0"/>
              <w:keepLines w:val="0"/>
              <w:rPr>
                <w:rFonts w:cs="Arial"/>
              </w:rPr>
            </w:pPr>
            <w:r>
              <w:rPr>
                <w:rFonts w:cs="Arial"/>
              </w:rPr>
              <w:t xml:space="preserve">E-UTRA Band </w:t>
            </w:r>
            <w:r>
              <w:rPr>
                <w:rFonts w:cs="Arial"/>
                <w:lang w:eastAsia="zh-CN"/>
              </w:rPr>
              <w:t>44</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703 - 803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-52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1 MHz</w:t>
            </w:r>
          </w:p>
        </w:tc>
        <w:tc>
          <w:tcPr>
            <w:tcW w:w="4619" w:type="dxa"/>
            <w:tcBorders>
              <w:left w:val="single" w:color="auto" w:sz="4" w:space="0"/>
              <w:right w:val="single" w:color="auto" w:sz="4" w:space="0"/>
            </w:tcBorders>
            <w:shd w:val="clear" w:color="auto" w:fill="auto"/>
          </w:tcPr>
          <w:p>
            <w:pPr>
              <w:pStyle w:val="79"/>
              <w:keepNext w:val="0"/>
              <w:keepLines w:val="0"/>
              <w:jc w:val="left"/>
              <w:rPr>
                <w:rFonts w:cs="Arial"/>
              </w:rPr>
            </w:pPr>
            <w:r>
              <w:rPr>
                <w:rFonts w:cs="Arial"/>
              </w:rPr>
              <w:t>This is not applicable to E-UTRA BS operating in Band 28 or 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right w:val="single" w:color="auto" w:sz="4" w:space="0"/>
            </w:tcBorders>
          </w:tcPr>
          <w:p>
            <w:pPr>
              <w:pStyle w:val="79"/>
              <w:keepNext w:val="0"/>
              <w:keepLines w:val="0"/>
              <w:rPr>
                <w:rFonts w:cs="Arial"/>
              </w:rPr>
            </w:pPr>
            <w:r>
              <w:rPr>
                <w:rFonts w:cs="Arial"/>
              </w:rPr>
              <w:t>E-UTRA Band 4</w:t>
            </w:r>
            <w:r>
              <w:rPr>
                <w:rFonts w:hint="eastAsia" w:cs="Arial"/>
                <w:lang w:eastAsia="zh-CN"/>
              </w:rPr>
              <w:t>5</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hint="eastAsia" w:cs="Arial"/>
                <w:lang w:eastAsia="zh-CN"/>
              </w:rPr>
              <w:t>1447</w:t>
            </w:r>
            <w:r>
              <w:rPr>
                <w:rFonts w:cs="Arial"/>
              </w:rPr>
              <w:t xml:space="preserve"> - </w:t>
            </w:r>
            <w:r>
              <w:rPr>
                <w:rFonts w:hint="eastAsia" w:cs="Arial"/>
                <w:lang w:eastAsia="zh-CN"/>
              </w:rPr>
              <w:t>1467</w:t>
            </w:r>
            <w:r>
              <w:rPr>
                <w:rFonts w:cs="Arial"/>
              </w:rPr>
              <w:t xml:space="preserve">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-52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r>
              <w:rPr>
                <w:rFonts w:cs="Arial"/>
              </w:rPr>
              <w:t xml:space="preserve">This requirement does not apply to </w:t>
            </w:r>
            <w:r>
              <w:rPr>
                <w:rFonts w:cs="v5.0.0"/>
              </w:rPr>
              <w:t xml:space="preserve">UTRA </w:t>
            </w:r>
            <w:r>
              <w:rPr>
                <w:rFonts w:cs="Arial"/>
              </w:rPr>
              <w:t>BS.</w:t>
            </w:r>
          </w:p>
          <w:p>
            <w:pPr>
              <w:pStyle w:val="79"/>
              <w:keepNext w:val="0"/>
              <w:keepLines w:val="0"/>
              <w:jc w:val="left"/>
              <w:rPr>
                <w:rFonts w:cs="Arial"/>
              </w:rPr>
            </w:pPr>
            <w:r>
              <w:rPr>
                <w:rFonts w:cs="Arial"/>
              </w:rPr>
              <w:t xml:space="preserve">This is not applicable to E-UTRA BS operating in Band </w:t>
            </w:r>
            <w:r>
              <w:rPr>
                <w:rFonts w:hint="eastAsia" w:cs="Arial"/>
                <w:lang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right w:val="single" w:color="auto" w:sz="4" w:space="0"/>
            </w:tcBorders>
          </w:tcPr>
          <w:p>
            <w:pPr>
              <w:pStyle w:val="79"/>
              <w:keepNext w:val="0"/>
              <w:keepLines w:val="0"/>
              <w:rPr>
                <w:rFonts w:cs="Arial"/>
                <w:lang w:eastAsia="ja-JP"/>
              </w:rPr>
            </w:pPr>
            <w:r>
              <w:rPr>
                <w:rFonts w:cs="Arial"/>
              </w:rPr>
              <w:t>E-UTRA Band 4</w:t>
            </w:r>
            <w:r>
              <w:rPr>
                <w:rFonts w:hint="eastAsia" w:cs="Arial"/>
                <w:lang w:eastAsia="zh-CN"/>
              </w:rPr>
              <w:t>6</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hint="eastAsia" w:cs="Arial"/>
                <w:lang w:eastAsia="zh-CN"/>
              </w:rPr>
              <w:t>5150</w:t>
            </w:r>
            <w:r>
              <w:rPr>
                <w:rFonts w:cs="Arial"/>
              </w:rPr>
              <w:t xml:space="preserve"> - </w:t>
            </w:r>
            <w:r>
              <w:rPr>
                <w:rFonts w:hint="eastAsia" w:cs="Arial"/>
                <w:lang w:eastAsia="zh-CN"/>
              </w:rPr>
              <w:t>5925</w:t>
            </w:r>
            <w:r>
              <w:rPr>
                <w:rFonts w:cs="Arial"/>
                <w:lang w:eastAsia="zh-CN"/>
              </w:rPr>
              <w:t xml:space="preserve">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-52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right w:val="single" w:color="auto" w:sz="4" w:space="0"/>
            </w:tcBorders>
          </w:tcPr>
          <w:p>
            <w:pPr>
              <w:pStyle w:val="79"/>
              <w:keepNext w:val="0"/>
              <w:keepLines w:val="0"/>
              <w:rPr>
                <w:rFonts w:cs="Arial"/>
              </w:rPr>
            </w:pPr>
            <w:r>
              <w:rPr>
                <w:rFonts w:cs="Arial"/>
              </w:rPr>
              <w:t xml:space="preserve">E-UTRA Band </w:t>
            </w:r>
            <w:r>
              <w:rPr>
                <w:rFonts w:cs="Arial"/>
                <w:lang w:eastAsia="zh-CN"/>
              </w:rPr>
              <w:t>48</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cs="Arial"/>
              </w:rPr>
              <w:t>3550 – 3700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-52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r>
              <w:rPr>
                <w:rFonts w:cs="Arial"/>
              </w:rPr>
              <w:t>This is not applicable to E-UTRA BS operating in Band</w:t>
            </w:r>
            <w:r>
              <w:rPr>
                <w:rFonts w:cs="Arial"/>
                <w:lang w:val="en-US"/>
              </w:rPr>
              <w:t xml:space="preserve"> 22, 42, 43 or</w:t>
            </w:r>
            <w:r>
              <w:rPr>
                <w:rFonts w:cs="Arial"/>
              </w:rPr>
              <w:t xml:space="preserve"> </w:t>
            </w:r>
            <w:r>
              <w:rPr>
                <w:rFonts w:cs="Arial"/>
                <w:lang w:eastAsia="zh-CN"/>
              </w:rPr>
              <w:t>4</w:t>
            </w:r>
            <w:r>
              <w:rPr>
                <w:rFonts w:cs="Arial"/>
                <w:lang w:val="en-US" w:eastAsia="zh-CN"/>
              </w:rPr>
              <w:t>8</w:t>
            </w:r>
            <w:r>
              <w:rPr>
                <w:rFonts w:cs="Arial"/>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right w:val="single" w:color="auto" w:sz="4" w:space="0"/>
            </w:tcBorders>
          </w:tcPr>
          <w:p>
            <w:pPr>
              <w:pStyle w:val="79"/>
              <w:keepNext w:val="0"/>
              <w:keepLines w:val="0"/>
              <w:rPr>
                <w:rFonts w:cs="Arial"/>
                <w:lang w:eastAsia="ko-KR"/>
              </w:rPr>
            </w:pPr>
            <w:r>
              <w:rPr>
                <w:rFonts w:cs="Arial"/>
                <w:lang w:eastAsia="ja-JP"/>
              </w:rPr>
              <w:t xml:space="preserve">E-UTRA Band </w:t>
            </w:r>
            <w:r>
              <w:rPr>
                <w:rFonts w:cs="Arial"/>
                <w:lang w:eastAsia="zh-CN"/>
              </w:rPr>
              <w:t>49</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ko-KR"/>
              </w:rPr>
            </w:pPr>
            <w:r>
              <w:rPr>
                <w:rFonts w:cs="Arial"/>
                <w:lang w:eastAsia="ja-JP"/>
              </w:rPr>
              <w:t>3550 – 3700 MHz</w:t>
            </w:r>
          </w:p>
        </w:tc>
        <w:tc>
          <w:tcPr>
            <w:tcW w:w="1276" w:type="dxa"/>
            <w:tcBorders>
              <w:left w:val="single" w:color="auto" w:sz="4" w:space="0"/>
              <w:right w:val="single" w:color="auto" w:sz="4" w:space="0"/>
            </w:tcBorders>
            <w:shd w:val="clear" w:color="auto" w:fill="auto"/>
          </w:tcPr>
          <w:p>
            <w:pPr>
              <w:pStyle w:val="79"/>
              <w:keepNext w:val="0"/>
              <w:keepLines w:val="0"/>
              <w:rPr>
                <w:rFonts w:cs="Arial"/>
                <w:lang w:eastAsia="ko-KR"/>
              </w:rPr>
            </w:pPr>
            <w:r>
              <w:rPr>
                <w:rFonts w:cs="Arial"/>
                <w:lang w:eastAsia="ja-JP"/>
              </w:rPr>
              <w:t>-52 dBm</w:t>
            </w:r>
          </w:p>
        </w:tc>
        <w:tc>
          <w:tcPr>
            <w:tcW w:w="1276" w:type="dxa"/>
            <w:tcBorders>
              <w:left w:val="single" w:color="auto" w:sz="4" w:space="0"/>
              <w:right w:val="single" w:color="auto" w:sz="4" w:space="0"/>
            </w:tcBorders>
            <w:shd w:val="clear" w:color="auto" w:fill="auto"/>
          </w:tcPr>
          <w:p>
            <w:pPr>
              <w:pStyle w:val="79"/>
              <w:keepNext w:val="0"/>
              <w:keepLines w:val="0"/>
              <w:rPr>
                <w:rFonts w:cs="Arial"/>
                <w:lang w:eastAsia="ko-KR"/>
              </w:rPr>
            </w:pPr>
            <w:r>
              <w:rPr>
                <w:rFonts w:cs="Arial"/>
                <w:lang w:eastAsia="ja-JP"/>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lang w:eastAsia="ko-KR"/>
              </w:rPr>
            </w:pPr>
            <w:r>
              <w:rPr>
                <w:rFonts w:cs="Arial"/>
                <w:lang w:eastAsia="ja-JP"/>
              </w:rPr>
              <w:t xml:space="preserve">This is not applicable to E-UTRA BS operating in Band 22, 42, 43, </w:t>
            </w:r>
            <w:r>
              <w:rPr>
                <w:rFonts w:cs="Arial"/>
                <w:lang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right w:val="single" w:color="auto" w:sz="4" w:space="0"/>
            </w:tcBorders>
          </w:tcPr>
          <w:p>
            <w:pPr>
              <w:pStyle w:val="79"/>
              <w:keepNext w:val="0"/>
              <w:keepLines w:val="0"/>
              <w:rPr>
                <w:rFonts w:cs="Arial"/>
              </w:rPr>
            </w:pPr>
            <w:r>
              <w:rPr>
                <w:rFonts w:cs="Arial"/>
                <w:lang w:eastAsia="ko-KR"/>
              </w:rPr>
              <w:t xml:space="preserve">E-UTRA Band 50 or NR band n50 </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lang w:eastAsia="ko-KR"/>
              </w:rPr>
              <w:t>1432 – 1517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lang w:eastAsia="ko-KR"/>
              </w:rPr>
              <w:t>-52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lang w:eastAsia="ko-KR"/>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r>
              <w:rPr>
                <w:rFonts w:cs="Arial"/>
                <w:lang w:eastAsia="ko-KR"/>
              </w:rPr>
              <w:t xml:space="preserve">This requirement does not apply to BS operating in Band n50, n51, </w:t>
            </w:r>
            <w:r>
              <w:rPr>
                <w:rFonts w:hint="eastAsia" w:cs="Arial"/>
                <w:lang w:eastAsia="ja-JP"/>
              </w:rPr>
              <w:t xml:space="preserve">n74, </w:t>
            </w:r>
            <w:r>
              <w:rPr>
                <w:rFonts w:cs="Arial"/>
                <w:lang w:eastAsia="ko-KR"/>
              </w:rPr>
              <w:t>n75 or n76.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right w:val="single" w:color="auto" w:sz="4" w:space="0"/>
            </w:tcBorders>
          </w:tcPr>
          <w:p>
            <w:pPr>
              <w:pStyle w:val="79"/>
              <w:keepNext w:val="0"/>
              <w:keepLines w:val="0"/>
              <w:rPr>
                <w:rFonts w:cs="Arial"/>
              </w:rPr>
            </w:pPr>
            <w:r>
              <w:rPr>
                <w:rFonts w:cs="Arial"/>
                <w:lang w:eastAsia="ko-KR"/>
              </w:rPr>
              <w:t>E-UTRA Band 51 or NR Band n51</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lang w:eastAsia="ko-KR"/>
              </w:rPr>
              <w:t>1427 – 1432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lang w:eastAsia="ko-KR"/>
              </w:rPr>
              <w:t>-52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lang w:eastAsia="ko-KR"/>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r>
              <w:rPr>
                <w:rFonts w:cs="Arial"/>
                <w:lang w:eastAsia="ko-KR"/>
              </w:rPr>
              <w:t>This requirement does not apply to BS operating in Band n50, n51, n75 or n76.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bottom w:val="single" w:color="auto" w:sz="4" w:space="0"/>
              <w:right w:val="single" w:color="auto" w:sz="4" w:space="0"/>
            </w:tcBorders>
          </w:tcPr>
          <w:p>
            <w:pPr>
              <w:pStyle w:val="79"/>
              <w:keepNext w:val="0"/>
              <w:keepLines w:val="0"/>
              <w:rPr>
                <w:rFonts w:cs="Arial"/>
                <w:lang w:eastAsia="ja-JP"/>
              </w:rPr>
            </w:pPr>
            <w:r>
              <w:rPr>
                <w:rFonts w:cs="Arial"/>
              </w:rPr>
              <w:t xml:space="preserve">E-UTRA Band </w:t>
            </w:r>
            <w:r>
              <w:rPr>
                <w:rFonts w:cs="Arial"/>
                <w:lang w:eastAsia="zh-CN"/>
              </w:rPr>
              <w:t>52</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lang w:eastAsia="zh-CN"/>
              </w:rPr>
              <w:t xml:space="preserve">3300 </w:t>
            </w:r>
            <w:r>
              <w:rPr>
                <w:rFonts w:cs="Arial"/>
                <w:lang w:eastAsia="ja-JP"/>
              </w:rPr>
              <w:t>– 3</w:t>
            </w:r>
            <w:r>
              <w:rPr>
                <w:rFonts w:cs="Arial"/>
                <w:lang w:eastAsia="zh-CN"/>
              </w:rPr>
              <w:t>400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-52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r>
              <w:rPr>
                <w:rFonts w:cs="Arial"/>
              </w:rPr>
              <w:t>This is not applicable to E-UTRA BS operating in Band</w:t>
            </w:r>
            <w:r>
              <w:rPr>
                <w:rFonts w:cs="Arial"/>
                <w:lang w:eastAsia="zh-CN"/>
              </w:rPr>
              <w:t xml:space="preserve"> 42 or 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bottom w:val="nil"/>
              <w:right w:val="single" w:color="auto" w:sz="4" w:space="0"/>
            </w:tcBorders>
            <w:shd w:val="clear" w:color="auto" w:fill="auto"/>
          </w:tcPr>
          <w:p>
            <w:pPr>
              <w:pStyle w:val="79"/>
              <w:keepNext w:val="0"/>
              <w:keepLines w:val="0"/>
              <w:rPr>
                <w:rFonts w:cs="Arial"/>
              </w:rPr>
            </w:pPr>
            <w:r>
              <w:rPr>
                <w:rFonts w:hint="eastAsia" w:cs="Arial"/>
                <w:lang w:eastAsia="ja-JP"/>
              </w:rPr>
              <w:t>E-UTRA Band 65</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cs="Arial"/>
              </w:rPr>
              <w:t>2110 - 2</w:t>
            </w:r>
            <w:r>
              <w:rPr>
                <w:rFonts w:hint="eastAsia" w:cs="Arial"/>
                <w:lang w:eastAsia="ja-JP"/>
              </w:rPr>
              <w:t>20</w:t>
            </w:r>
            <w:r>
              <w:rPr>
                <w:rFonts w:cs="Arial"/>
              </w:rPr>
              <w:t>0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-52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r>
              <w:rPr>
                <w:rFonts w:cs="Arial"/>
              </w:rPr>
              <w:t xml:space="preserve">This requirement does not apply to </w:t>
            </w:r>
            <w:r>
              <w:rPr>
                <w:rFonts w:cs="v5.0.0"/>
              </w:rPr>
              <w:t xml:space="preserve">UTRA </w:t>
            </w:r>
            <w:r>
              <w:rPr>
                <w:rFonts w:cs="Arial"/>
              </w:rPr>
              <w:t>BS.</w:t>
            </w:r>
          </w:p>
          <w:p>
            <w:pPr>
              <w:pStyle w:val="79"/>
              <w:keepNext w:val="0"/>
              <w:keepLines w:val="0"/>
              <w:jc w:val="left"/>
              <w:rPr>
                <w:rFonts w:cs="Arial"/>
              </w:rPr>
            </w:pPr>
            <w:r>
              <w:rPr>
                <w:rFonts w:cs="Arial"/>
              </w:rPr>
              <w:t>This requirement does not apply to E-</w:t>
            </w:r>
            <w:r>
              <w:rPr>
                <w:rFonts w:cs="v5.0.0"/>
              </w:rPr>
              <w:t xml:space="preserve">UTRA </w:t>
            </w:r>
            <w:r>
              <w:rPr>
                <w:rFonts w:cs="Arial"/>
              </w:rPr>
              <w:t>BS operating in band 1</w:t>
            </w:r>
            <w:r>
              <w:rPr>
                <w:rFonts w:hint="eastAsia" w:cs="Arial"/>
                <w:lang w:eastAsia="ja-JP"/>
              </w:rPr>
              <w:t xml:space="preserve"> or 65</w:t>
            </w:r>
            <w:r>
              <w:rPr>
                <w:rFonts w:cs="Arial"/>
              </w:rPr>
              <w:t xml:space="preserve"> or NR BS operating in band n1</w:t>
            </w:r>
            <w:r>
              <w:rPr>
                <w:rFonts w:cs="Arial"/>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top w:val="nil"/>
              <w:left w:val="single" w:color="auto" w:sz="4" w:space="0"/>
              <w:bottom w:val="single" w:color="auto" w:sz="4" w:space="0"/>
              <w:right w:val="single" w:color="auto" w:sz="4" w:space="0"/>
            </w:tcBorders>
            <w:shd w:val="clear" w:color="auto" w:fill="auto"/>
          </w:tcPr>
          <w:p>
            <w:pPr>
              <w:pStyle w:val="79"/>
              <w:keepNext w:val="0"/>
              <w:keepLines w:val="0"/>
              <w:rPr>
                <w:rFonts w:cs="Arial"/>
              </w:rPr>
            </w:pP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cs="Arial"/>
              </w:rPr>
              <w:t xml:space="preserve">1920 - </w:t>
            </w:r>
            <w:r>
              <w:rPr>
                <w:rFonts w:hint="eastAsia" w:cs="Arial"/>
                <w:lang w:eastAsia="ja-JP"/>
              </w:rPr>
              <w:t>2010</w:t>
            </w:r>
            <w:r>
              <w:rPr>
                <w:rFonts w:cs="Arial"/>
              </w:rPr>
              <w:t xml:space="preserve"> MHz</w:t>
            </w:r>
          </w:p>
          <w:p>
            <w:pPr>
              <w:pStyle w:val="79"/>
              <w:keepNext w:val="0"/>
              <w:keepLines w:val="0"/>
              <w:rPr>
                <w:rFonts w:cs="Arial"/>
                <w:lang w:eastAsia="zh-CN"/>
              </w:rPr>
            </w:pP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-49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r>
              <w:rPr>
                <w:rFonts w:cs="Arial"/>
              </w:rPr>
              <w:t xml:space="preserve">This requirement does not apply to </w:t>
            </w:r>
            <w:r>
              <w:rPr>
                <w:rFonts w:cs="v5.0.0"/>
              </w:rPr>
              <w:t xml:space="preserve">UTRA </w:t>
            </w:r>
            <w:r>
              <w:rPr>
                <w:rFonts w:cs="Arial"/>
              </w:rPr>
              <w:t>BS.</w:t>
            </w:r>
          </w:p>
          <w:p>
            <w:pPr>
              <w:pStyle w:val="76"/>
              <w:keepNext w:val="0"/>
              <w:keepLines w:val="0"/>
              <w:rPr>
                <w:rFonts w:cs="v5.0.0"/>
                <w:lang w:eastAsia="ja-JP"/>
              </w:rPr>
            </w:pPr>
            <w:r>
              <w:rPr>
                <w:rFonts w:cs="Arial"/>
              </w:rPr>
              <w:t>This requirement does not apply to E-</w:t>
            </w:r>
            <w:r>
              <w:rPr>
                <w:rFonts w:cs="v5.0.0"/>
              </w:rPr>
              <w:t xml:space="preserve">UTRA </w:t>
            </w:r>
            <w:r>
              <w:rPr>
                <w:rFonts w:cs="Arial"/>
              </w:rPr>
              <w:t xml:space="preserve">BS operating in band </w:t>
            </w:r>
            <w:r>
              <w:rPr>
                <w:rFonts w:hint="eastAsia" w:cs="Arial"/>
                <w:lang w:eastAsia="ja-JP"/>
              </w:rPr>
              <w:t>65</w:t>
            </w:r>
            <w:r>
              <w:rPr>
                <w:rFonts w:cs="Arial"/>
              </w:rPr>
              <w:t>,</w:t>
            </w:r>
            <w:r>
              <w:rPr>
                <w:rFonts w:cs="v5.0.0"/>
              </w:rPr>
              <w:t xml:space="preserve"> since it is already covered by the requirement in clause </w:t>
            </w:r>
            <w:r>
              <w:rPr>
                <w:rFonts w:cs="v4.2.0"/>
              </w:rPr>
              <w:t>6.6.6.5.2.4</w:t>
            </w:r>
            <w:r>
              <w:rPr>
                <w:rFonts w:cs="v5.0.0"/>
              </w:rPr>
              <w:t>.</w:t>
            </w:r>
          </w:p>
          <w:p>
            <w:pPr>
              <w:pStyle w:val="79"/>
              <w:keepNext w:val="0"/>
              <w:keepLines w:val="0"/>
              <w:jc w:val="left"/>
              <w:rPr>
                <w:rFonts w:cs="Arial"/>
              </w:rPr>
            </w:pPr>
            <w:r>
              <w:rPr>
                <w:rFonts w:cs="Arial"/>
                <w:lang w:eastAsia="ja-JP"/>
              </w:rPr>
              <w:t>For E-UTRA BS operating in Band 1</w:t>
            </w:r>
            <w:r>
              <w:rPr>
                <w:rFonts w:cs="Arial"/>
              </w:rPr>
              <w:t xml:space="preserve"> or NR BS operating in band n1</w:t>
            </w:r>
            <w:r>
              <w:rPr>
                <w:rFonts w:cs="Arial"/>
                <w:lang w:eastAsia="ja-JP"/>
              </w:rPr>
              <w:t>, it applies for 1980 MHz to 2010 MHz, while the rest is covered in clause </w:t>
            </w:r>
            <w:r>
              <w:rPr>
                <w:rFonts w:cs="v4.2.0"/>
              </w:rPr>
              <w:t>6.6.6.5.2.4</w:t>
            </w:r>
            <w:r>
              <w:rPr>
                <w:rFonts w:cs="Arial"/>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bottom w:val="nil"/>
              <w:right w:val="single" w:color="auto" w:sz="4" w:space="0"/>
            </w:tcBorders>
            <w:shd w:val="clear" w:color="auto" w:fill="auto"/>
          </w:tcPr>
          <w:p>
            <w:pPr>
              <w:pStyle w:val="79"/>
              <w:keepNext w:val="0"/>
              <w:keepLines w:val="0"/>
              <w:rPr>
                <w:rFonts w:cs="Arial"/>
              </w:rPr>
            </w:pPr>
            <w:r>
              <w:rPr>
                <w:rFonts w:cs="Arial"/>
              </w:rPr>
              <w:t>E-UTRA Band 66 or NR band n66</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2110 - 2200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-52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r>
              <w:rPr>
                <w:rFonts w:cs="Arial"/>
              </w:rPr>
              <w:t xml:space="preserve">This requirement does not apply to </w:t>
            </w:r>
            <w:r>
              <w:rPr>
                <w:rFonts w:cs="v5.0.0"/>
              </w:rPr>
              <w:t xml:space="preserve">UTRA </w:t>
            </w:r>
            <w:r>
              <w:rPr>
                <w:rFonts w:cs="Arial"/>
              </w:rPr>
              <w:t>BS.</w:t>
            </w:r>
          </w:p>
          <w:p>
            <w:pPr>
              <w:pStyle w:val="76"/>
              <w:keepNext w:val="0"/>
              <w:keepLines w:val="0"/>
              <w:rPr>
                <w:rFonts w:cs="Arial"/>
              </w:rPr>
            </w:pPr>
            <w:r>
              <w:rPr>
                <w:rFonts w:cs="Arial"/>
              </w:rPr>
              <w:t>This requirement does not apply to E-</w:t>
            </w:r>
            <w:r>
              <w:rPr>
                <w:rFonts w:cs="v5.0.0"/>
              </w:rPr>
              <w:t xml:space="preserve">UTRA </w:t>
            </w:r>
            <w:r>
              <w:rPr>
                <w:rFonts w:cs="Arial"/>
              </w:rPr>
              <w:t>BS operating in band 4, 10, 23 or 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top w:val="nil"/>
              <w:left w:val="single" w:color="auto" w:sz="4" w:space="0"/>
              <w:right w:val="single" w:color="auto" w:sz="4" w:space="0"/>
            </w:tcBorders>
            <w:shd w:val="clear" w:color="auto" w:fill="auto"/>
          </w:tcPr>
          <w:p>
            <w:pPr>
              <w:pStyle w:val="79"/>
              <w:keepNext w:val="0"/>
              <w:keepLines w:val="0"/>
              <w:rPr>
                <w:rFonts w:cs="Arial"/>
              </w:rPr>
            </w:pP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1710 - 1780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-49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r>
              <w:rPr>
                <w:rFonts w:cs="Arial"/>
              </w:rPr>
              <w:t xml:space="preserve">This requirement does not apply to </w:t>
            </w:r>
            <w:r>
              <w:rPr>
                <w:rFonts w:cs="v5.0.0"/>
              </w:rPr>
              <w:t xml:space="preserve">UTRA </w:t>
            </w:r>
            <w:r>
              <w:rPr>
                <w:rFonts w:cs="Arial"/>
              </w:rPr>
              <w:t>BS.</w:t>
            </w:r>
          </w:p>
          <w:p>
            <w:pPr>
              <w:pStyle w:val="76"/>
              <w:keepNext w:val="0"/>
              <w:keepLines w:val="0"/>
              <w:rPr>
                <w:rFonts w:cs="Arial"/>
              </w:rPr>
            </w:pPr>
            <w:r>
              <w:rPr>
                <w:rFonts w:cs="Arial"/>
              </w:rPr>
              <w:t>This requirement does not apply to E-</w:t>
            </w:r>
            <w:r>
              <w:rPr>
                <w:rFonts w:cs="v5.0.0"/>
              </w:rPr>
              <w:t xml:space="preserve">UTRA </w:t>
            </w:r>
            <w:r>
              <w:rPr>
                <w:rFonts w:cs="Arial"/>
              </w:rPr>
              <w:t xml:space="preserve">BS operating in band 66, </w:t>
            </w:r>
            <w:r>
              <w:rPr>
                <w:rFonts w:cs="v5.0.0"/>
              </w:rPr>
              <w:t xml:space="preserve">since it is already covered by the requirement in clause 6.6.4.5.3. </w:t>
            </w:r>
            <w:r>
              <w:rPr>
                <w:rFonts w:cs="Arial"/>
              </w:rPr>
              <w:t>For E-UTRA BS operating in Band 4, it applies for 1755 MHz to 1780 MHz, while the rest is covered in clause </w:t>
            </w:r>
            <w:r>
              <w:rPr>
                <w:rFonts w:cs="v4.2.0"/>
              </w:rPr>
              <w:t>6.6.6.5.2.4</w:t>
            </w:r>
            <w:r>
              <w:rPr>
                <w:rFonts w:cs="Arial"/>
              </w:rPr>
              <w:t>. For E-UTRA BS operating in Band 10, it applies for 1770 MHz to 1780 MHz, while the rest is covered in clause </w:t>
            </w:r>
            <w:r>
              <w:rPr>
                <w:rFonts w:cs="v4.2.0"/>
              </w:rPr>
              <w:t>6.6.6.5.2.4</w:t>
            </w:r>
            <w:r>
              <w:rPr>
                <w:rFonts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bottom w:val="single" w:color="auto" w:sz="4" w:space="0"/>
              <w:right w:val="single" w:color="auto" w:sz="4" w:space="0"/>
            </w:tcBorders>
          </w:tcPr>
          <w:p>
            <w:pPr>
              <w:pStyle w:val="79"/>
              <w:keepNext w:val="0"/>
              <w:keepLines w:val="0"/>
              <w:rPr>
                <w:rFonts w:cs="Arial"/>
              </w:rPr>
            </w:pPr>
            <w:r>
              <w:rPr>
                <w:rFonts w:cs="Arial"/>
              </w:rPr>
              <w:t>E-UTRA Band 67</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lang w:eastAsia="zh-CN"/>
              </w:rPr>
              <w:t>738</w:t>
            </w:r>
            <w:r>
              <w:rPr>
                <w:rFonts w:cs="Arial"/>
                <w:lang w:eastAsia="ja-JP"/>
              </w:rPr>
              <w:t xml:space="preserve"> - 758</w:t>
            </w:r>
            <w:r>
              <w:rPr>
                <w:rFonts w:cs="Arial"/>
                <w:lang w:eastAsia="zh-CN"/>
              </w:rPr>
              <w:t xml:space="preserve">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-52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r>
              <w:rPr>
                <w:rFonts w:cs="Arial"/>
              </w:rPr>
              <w:t xml:space="preserve">This requirement does not apply to </w:t>
            </w:r>
            <w:r>
              <w:rPr>
                <w:rFonts w:cs="v5.0.0"/>
              </w:rPr>
              <w:t xml:space="preserve">UTRA </w:t>
            </w:r>
            <w:r>
              <w:rPr>
                <w:rFonts w:cs="Arial"/>
              </w:rPr>
              <w:t>BS.</w:t>
            </w:r>
          </w:p>
          <w:p>
            <w:pPr>
              <w:pStyle w:val="76"/>
              <w:keepNext w:val="0"/>
              <w:keepLines w:val="0"/>
              <w:rPr>
                <w:rFonts w:cs="Arial"/>
              </w:rPr>
            </w:pPr>
            <w:r>
              <w:rPr>
                <w:rFonts w:cs="Arial"/>
              </w:rPr>
              <w:t>This requirement does not apply to E-UTRA BS operating in Band 28 or 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bottom w:val="nil"/>
              <w:right w:val="single" w:color="auto" w:sz="4" w:space="0"/>
            </w:tcBorders>
            <w:shd w:val="clear" w:color="auto" w:fill="auto"/>
          </w:tcPr>
          <w:p>
            <w:pPr>
              <w:pStyle w:val="79"/>
              <w:keepNext w:val="0"/>
              <w:keepLines w:val="0"/>
              <w:rPr>
                <w:rFonts w:cs="Arial"/>
              </w:rPr>
            </w:pPr>
            <w:r>
              <w:rPr>
                <w:rFonts w:cs="Arial"/>
              </w:rPr>
              <w:t>E-UTRA Band 68</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cs="Arial"/>
              </w:rPr>
              <w:t>753 -783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-52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r>
              <w:rPr>
                <w:rFonts w:cs="Arial"/>
              </w:rPr>
              <w:t xml:space="preserve">This requirement does not apply to </w:t>
            </w:r>
            <w:r>
              <w:rPr>
                <w:rFonts w:cs="v5.0.0"/>
              </w:rPr>
              <w:t xml:space="preserve">UTRA </w:t>
            </w:r>
            <w:r>
              <w:rPr>
                <w:rFonts w:cs="Arial"/>
              </w:rPr>
              <w:t>BS.</w:t>
            </w:r>
          </w:p>
          <w:p>
            <w:pPr>
              <w:pStyle w:val="76"/>
              <w:keepNext w:val="0"/>
              <w:keepLines w:val="0"/>
              <w:rPr>
                <w:rFonts w:cs="Arial"/>
              </w:rPr>
            </w:pPr>
            <w:r>
              <w:rPr>
                <w:rFonts w:cs="Arial"/>
              </w:rPr>
              <w:t>This requirement does not apply to E-</w:t>
            </w:r>
            <w:r>
              <w:rPr>
                <w:rFonts w:cs="v5.0.0"/>
              </w:rPr>
              <w:t xml:space="preserve">UTRA </w:t>
            </w:r>
            <w:r>
              <w:rPr>
                <w:rFonts w:cs="Arial"/>
              </w:rPr>
              <w:t>BS operating in band 28, or 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top w:val="nil"/>
              <w:left w:val="single" w:color="auto" w:sz="4" w:space="0"/>
              <w:right w:val="single" w:color="auto" w:sz="4" w:space="0"/>
            </w:tcBorders>
            <w:shd w:val="clear" w:color="auto" w:fill="auto"/>
          </w:tcPr>
          <w:p>
            <w:pPr>
              <w:pStyle w:val="79"/>
              <w:keepNext w:val="0"/>
              <w:keepLines w:val="0"/>
              <w:rPr>
                <w:rFonts w:cs="Arial"/>
              </w:rPr>
            </w:pP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cs="Arial"/>
              </w:rPr>
              <w:t>698-728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-49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r>
              <w:rPr>
                <w:rFonts w:cs="Arial"/>
              </w:rPr>
              <w:t xml:space="preserve">This requirement does not apply to </w:t>
            </w:r>
            <w:r>
              <w:rPr>
                <w:rFonts w:cs="v5.0.0"/>
              </w:rPr>
              <w:t xml:space="preserve">UTRA </w:t>
            </w:r>
            <w:r>
              <w:rPr>
                <w:rFonts w:cs="Arial"/>
              </w:rPr>
              <w:t>BS.</w:t>
            </w:r>
          </w:p>
          <w:p>
            <w:pPr>
              <w:pStyle w:val="79"/>
              <w:keepNext w:val="0"/>
              <w:keepLines w:val="0"/>
              <w:jc w:val="left"/>
              <w:rPr>
                <w:rFonts w:cs="Arial"/>
              </w:rPr>
            </w:pPr>
            <w:r>
              <w:rPr>
                <w:rFonts w:cs="Arial"/>
              </w:rPr>
              <w:t>This requirement does not apply to E-</w:t>
            </w:r>
            <w:r>
              <w:rPr>
                <w:rFonts w:cs="v5.0.0"/>
              </w:rPr>
              <w:t xml:space="preserve">UTRA </w:t>
            </w:r>
            <w:r>
              <w:rPr>
                <w:rFonts w:cs="Arial"/>
              </w:rPr>
              <w:t xml:space="preserve">BS operating in band 68, </w:t>
            </w:r>
            <w:r>
              <w:rPr>
                <w:rFonts w:cs="v5.0.0"/>
              </w:rPr>
              <w:t>since it is already covered by the requirement in clause </w:t>
            </w:r>
            <w:r>
              <w:rPr>
                <w:rFonts w:cs="v4.2.0"/>
              </w:rPr>
              <w:t>6.6.6.5.2.4</w:t>
            </w:r>
            <w:r>
              <w:rPr>
                <w:rFonts w:cs="v5.0.0"/>
              </w:rPr>
              <w:t xml:space="preserve">. </w:t>
            </w:r>
            <w:r>
              <w:rPr>
                <w:rFonts w:cs="Arial"/>
              </w:rPr>
              <w:t>For E-UTRA BS operating in Band 28, it applies between 698 MHz and 703 MHz, while the rest is covered in clause </w:t>
            </w:r>
            <w:r>
              <w:rPr>
                <w:rFonts w:cs="v4.2.0"/>
              </w:rPr>
              <w:t>6.6.6.5.2.4</w:t>
            </w:r>
            <w:r>
              <w:rPr>
                <w:rFonts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bottom w:val="single" w:color="auto" w:sz="4" w:space="0"/>
              <w:right w:val="single" w:color="auto" w:sz="4" w:space="0"/>
            </w:tcBorders>
          </w:tcPr>
          <w:p>
            <w:pPr>
              <w:pStyle w:val="79"/>
              <w:keepNext w:val="0"/>
              <w:keepLines w:val="0"/>
              <w:rPr>
                <w:rFonts w:cs="Arial"/>
              </w:rPr>
            </w:pPr>
            <w:r>
              <w:rPr>
                <w:rFonts w:cs="Arial"/>
                <w:lang w:val="sv-SE"/>
              </w:rPr>
              <w:t>E-UTRA Band 69</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2570 - 2620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-52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r>
              <w:rPr>
                <w:rFonts w:cs="Arial"/>
              </w:rPr>
              <w:t>This requirement does not apply to E-UTRA BS operating in Band 38 or 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bottom w:val="nil"/>
              <w:right w:val="single" w:color="auto" w:sz="4" w:space="0"/>
            </w:tcBorders>
            <w:shd w:val="clear" w:color="auto" w:fill="auto"/>
          </w:tcPr>
          <w:p>
            <w:pPr>
              <w:pStyle w:val="79"/>
              <w:keepNext w:val="0"/>
              <w:keepLines w:val="0"/>
              <w:rPr>
                <w:rFonts w:cs="Arial"/>
                <w:lang w:val="sv-SE"/>
              </w:rPr>
            </w:pPr>
            <w:r>
              <w:rPr>
                <w:rFonts w:cs="Arial"/>
              </w:rPr>
              <w:t>E-UTRA Band 70 or NR band n70</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u w:val="single"/>
              </w:rPr>
              <w:t>1995 - 2020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-52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r>
              <w:rPr>
                <w:rFonts w:cs="Arial"/>
              </w:rPr>
              <w:t>This requirement does not apply to E-UTRA BS operating in band 2, 25 or 70 or NR BS operating in band n2 or n25.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top w:val="nil"/>
              <w:left w:val="single" w:color="auto" w:sz="4" w:space="0"/>
              <w:bottom w:val="single" w:color="auto" w:sz="4" w:space="0"/>
              <w:right w:val="single" w:color="auto" w:sz="4" w:space="0"/>
            </w:tcBorders>
            <w:shd w:val="clear" w:color="auto" w:fill="auto"/>
          </w:tcPr>
          <w:p>
            <w:pPr>
              <w:pStyle w:val="79"/>
              <w:keepNext w:val="0"/>
              <w:keepLines w:val="0"/>
              <w:rPr>
                <w:rFonts w:cs="Arial"/>
              </w:rPr>
            </w:pP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u w:val="single"/>
              </w:rPr>
              <w:t>1695 – 1710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-49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r>
              <w:rPr>
                <w:rFonts w:cs="Arial"/>
              </w:rPr>
              <w:t>This requirement does not apply to E-UTRA BS operating in Band 70, since it is already covered by the requirement in clause </w:t>
            </w:r>
            <w:r>
              <w:rPr>
                <w:rFonts w:cs="v4.2.0"/>
              </w:rPr>
              <w:t>6.6.6.5.2.4</w:t>
            </w:r>
            <w:r>
              <w:rPr>
                <w:rFonts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bottom w:val="nil"/>
              <w:right w:val="single" w:color="auto" w:sz="4" w:space="0"/>
            </w:tcBorders>
            <w:shd w:val="clear" w:color="auto" w:fill="auto"/>
          </w:tcPr>
          <w:p>
            <w:pPr>
              <w:pStyle w:val="79"/>
              <w:keepNext w:val="0"/>
              <w:keepLines w:val="0"/>
              <w:rPr>
                <w:rFonts w:cs="Arial"/>
                <w:lang w:val="sv-SE"/>
              </w:rPr>
            </w:pPr>
            <w:r>
              <w:rPr>
                <w:rFonts w:cs="Arial"/>
                <w:lang w:eastAsia="ko-KR"/>
              </w:rPr>
              <w:t>E-UTRA Band 71 or NR Band n71</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u w:val="single"/>
              </w:rPr>
            </w:pPr>
            <w:r>
              <w:t>617 – 652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lang w:eastAsia="ko-KR"/>
              </w:rPr>
              <w:t>-52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lang w:eastAsia="ko-KR"/>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r>
              <w:rPr>
                <w:rFonts w:cs="Arial"/>
                <w:lang w:eastAsia="ko-KR"/>
              </w:rPr>
              <w:t>This requirement does not apply to BS operating in band n71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top w:val="nil"/>
              <w:left w:val="single" w:color="auto" w:sz="4" w:space="0"/>
              <w:bottom w:val="single" w:color="auto" w:sz="4" w:space="0"/>
              <w:right w:val="single" w:color="auto" w:sz="4" w:space="0"/>
            </w:tcBorders>
            <w:shd w:val="clear" w:color="auto" w:fill="auto"/>
            <w:vAlign w:val="center"/>
          </w:tcPr>
          <w:p>
            <w:pPr>
              <w:pStyle w:val="79"/>
              <w:keepNext w:val="0"/>
              <w:keepLines w:val="0"/>
              <w:rPr>
                <w:rFonts w:cs="Arial"/>
              </w:rPr>
            </w:pP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u w:val="single"/>
              </w:rPr>
            </w:pPr>
            <w:r>
              <w:t>663 – 698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lang w:eastAsia="ko-KR"/>
              </w:rPr>
              <w:t>-49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lang w:eastAsia="ko-KR"/>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r>
              <w:rPr>
                <w:rFonts w:cs="Arial"/>
                <w:lang w:eastAsia="ko-KR"/>
              </w:rPr>
              <w:t>This requirement does not apply to BS operating in band n71, since it is already covered by the requirement in clause </w:t>
            </w:r>
            <w:r>
              <w:rPr>
                <w:rFonts w:cs="v4.2.0"/>
              </w:rPr>
              <w:t>6.6.6.5.2.4</w:t>
            </w:r>
            <w:r>
              <w:rPr>
                <w:rFonts w:cs="v5.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bottom w:val="nil"/>
              <w:right w:val="single" w:color="auto" w:sz="4" w:space="0"/>
            </w:tcBorders>
            <w:shd w:val="clear" w:color="auto" w:fill="auto"/>
          </w:tcPr>
          <w:p>
            <w:pPr>
              <w:pStyle w:val="79"/>
              <w:keepNext w:val="0"/>
              <w:keepLines w:val="0"/>
              <w:rPr>
                <w:rFonts w:cs="Arial"/>
                <w:lang w:val="sv-SE"/>
              </w:rPr>
            </w:pPr>
            <w:r>
              <w:rPr>
                <w:lang w:eastAsia="ko-KR"/>
              </w:rPr>
              <w:t>E-UTRA Band 72</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u w:val="single"/>
              </w:rPr>
            </w:pPr>
            <w:r>
              <w:rPr>
                <w:rFonts w:cs="Arial"/>
                <w:lang w:eastAsia="zh-CN"/>
              </w:rPr>
              <w:t>461 – 466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lang w:eastAsia="ko-KR"/>
              </w:rPr>
              <w:t>-52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lang w:eastAsia="ko-KR"/>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r>
              <w:rPr>
                <w:lang w:eastAsia="ko-KR"/>
              </w:rPr>
              <w:t xml:space="preserve">This requirement does not apply to E-UTRA BS operating in band </w:t>
            </w:r>
            <w:r>
              <w:rPr>
                <w:lang w:val="en-US" w:eastAsia="ko-KR"/>
              </w:rPr>
              <w:t>31, 72 and or 73</w:t>
            </w:r>
            <w:r>
              <w:rPr>
                <w:rFonts w:cs="v5.0.0"/>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top w:val="nil"/>
              <w:left w:val="single" w:color="auto" w:sz="4" w:space="0"/>
              <w:bottom w:val="single" w:color="auto" w:sz="4" w:space="0"/>
              <w:right w:val="single" w:color="auto" w:sz="4" w:space="0"/>
            </w:tcBorders>
            <w:shd w:val="clear" w:color="auto" w:fill="auto"/>
          </w:tcPr>
          <w:p>
            <w:pPr>
              <w:pStyle w:val="79"/>
              <w:keepNext w:val="0"/>
              <w:keepLines w:val="0"/>
              <w:rPr>
                <w:rFonts w:cs="Arial"/>
              </w:rPr>
            </w:pP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u w:val="single"/>
              </w:rPr>
            </w:pPr>
            <w:r>
              <w:rPr>
                <w:rFonts w:cs="Arial"/>
                <w:lang w:eastAsia="zh-CN"/>
              </w:rPr>
              <w:t>451 – 456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lang w:eastAsia="ko-KR"/>
              </w:rPr>
              <w:t>-49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lang w:eastAsia="ko-KR"/>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r>
              <w:rPr>
                <w:lang w:eastAsia="ko-KR"/>
              </w:rPr>
              <w:t xml:space="preserve">This requirement does not apply to E-UTRA BS operating in band </w:t>
            </w:r>
            <w:r>
              <w:rPr>
                <w:lang w:val="en-US" w:eastAsia="ko-KR"/>
              </w:rPr>
              <w:t>72</w:t>
            </w:r>
            <w:r>
              <w:rPr>
                <w:rFonts w:cs="v5.0.0"/>
                <w:lang w:eastAsia="ko-KR"/>
              </w:rPr>
              <w:t xml:space="preserve">, </w:t>
            </w:r>
            <w:r>
              <w:rPr>
                <w:lang w:eastAsia="ko-KR"/>
              </w:rPr>
              <w:t>since it is already covered by the requirement in clause </w:t>
            </w:r>
            <w:r>
              <w:rPr>
                <w:rFonts w:cs="v4.2.0"/>
              </w:rPr>
              <w:t>6.6.6.5.2.4</w:t>
            </w:r>
            <w:r>
              <w:rPr>
                <w:lang w:val="en-US" w:eastAsia="ko-KR"/>
              </w:rPr>
              <w:t>.</w:t>
            </w:r>
            <w:r>
              <w:rPr>
                <w:rFonts w:cs="Arial"/>
              </w:rPr>
              <w:t xml:space="preserve"> This requirement does not apply to E-</w:t>
            </w:r>
            <w:r>
              <w:rPr>
                <w:rFonts w:cs="v5.0.0"/>
              </w:rPr>
              <w:t xml:space="preserve">UTRA </w:t>
            </w:r>
            <w:r>
              <w:rPr>
                <w:rFonts w:cs="Arial"/>
              </w:rPr>
              <w:t>BS operating in band</w:t>
            </w:r>
            <w:r>
              <w:rPr>
                <w:rFonts w:hint="eastAsia" w:cs="Arial"/>
                <w:lang w:eastAsia="zh-CN"/>
              </w:rPr>
              <w:t xml:space="preserve"> </w:t>
            </w:r>
            <w:r>
              <w:rPr>
                <w:rFonts w:cs="Arial"/>
                <w:lang w:val="en-US" w:eastAsia="zh-CN"/>
              </w:rPr>
              <w:t>73</w:t>
            </w:r>
            <w:r>
              <w:rPr>
                <w:rFonts w:hint="eastAsia" w:cs="Arial"/>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bottom w:val="nil"/>
              <w:right w:val="single" w:color="auto" w:sz="4" w:space="0"/>
            </w:tcBorders>
            <w:shd w:val="clear" w:color="auto" w:fill="auto"/>
          </w:tcPr>
          <w:p>
            <w:pPr>
              <w:pStyle w:val="79"/>
              <w:keepNext w:val="0"/>
              <w:keepLines w:val="0"/>
              <w:rPr>
                <w:rFonts w:cs="Arial"/>
                <w:lang w:eastAsia="ko-KR"/>
              </w:rPr>
            </w:pPr>
            <w:r>
              <w:rPr>
                <w:lang w:eastAsia="ko-KR"/>
              </w:rPr>
              <w:t xml:space="preserve">E-UTRA Band </w:t>
            </w:r>
            <w:r>
              <w:rPr>
                <w:lang w:val="en-US" w:eastAsia="ko-KR"/>
              </w:rPr>
              <w:t>7</w:t>
            </w:r>
            <w:r>
              <w:rPr>
                <w:rFonts w:hint="eastAsia"/>
                <w:lang w:val="en-US" w:eastAsia="zh-CN"/>
              </w:rPr>
              <w:t>3</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ja-JP"/>
              </w:rPr>
            </w:pPr>
            <w:r>
              <w:rPr>
                <w:rFonts w:hint="eastAsia" w:cs="Arial"/>
                <w:lang w:eastAsia="zh-CN"/>
              </w:rPr>
              <w:t>460 -</w:t>
            </w:r>
            <w:r>
              <w:rPr>
                <w:rFonts w:cs="Arial"/>
                <w:lang w:val="en-US" w:eastAsia="zh-CN"/>
              </w:rPr>
              <w:t xml:space="preserve"> </w:t>
            </w:r>
            <w:r>
              <w:rPr>
                <w:rFonts w:hint="eastAsia" w:cs="Arial"/>
                <w:lang w:eastAsia="zh-CN"/>
              </w:rPr>
              <w:t>465 MHz</w:t>
            </w:r>
          </w:p>
        </w:tc>
        <w:tc>
          <w:tcPr>
            <w:tcW w:w="1276" w:type="dxa"/>
            <w:tcBorders>
              <w:left w:val="single" w:color="auto" w:sz="4" w:space="0"/>
              <w:right w:val="single" w:color="auto" w:sz="4" w:space="0"/>
            </w:tcBorders>
            <w:shd w:val="clear" w:color="auto" w:fill="auto"/>
          </w:tcPr>
          <w:p>
            <w:pPr>
              <w:pStyle w:val="79"/>
              <w:keepNext w:val="0"/>
              <w:keepLines w:val="0"/>
              <w:rPr>
                <w:rFonts w:cs="Arial"/>
                <w:lang w:eastAsia="ja-JP"/>
              </w:rPr>
            </w:pPr>
            <w:r>
              <w:rPr>
                <w:lang w:eastAsia="ko-KR"/>
              </w:rPr>
              <w:t>-52 dBm</w:t>
            </w:r>
          </w:p>
        </w:tc>
        <w:tc>
          <w:tcPr>
            <w:tcW w:w="1276" w:type="dxa"/>
            <w:tcBorders>
              <w:left w:val="single" w:color="auto" w:sz="4" w:space="0"/>
              <w:right w:val="single" w:color="auto" w:sz="4" w:space="0"/>
            </w:tcBorders>
            <w:shd w:val="clear" w:color="auto" w:fill="auto"/>
          </w:tcPr>
          <w:p>
            <w:pPr>
              <w:pStyle w:val="79"/>
              <w:keepNext w:val="0"/>
              <w:keepLines w:val="0"/>
              <w:rPr>
                <w:rFonts w:cs="Arial"/>
                <w:lang w:eastAsia="ja-JP"/>
              </w:rPr>
            </w:pPr>
            <w:r>
              <w:rPr>
                <w:lang w:eastAsia="ko-KR"/>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lang w:eastAsia="ko-KR"/>
              </w:rPr>
            </w:pPr>
            <w:r>
              <w:t xml:space="preserve">This requirement does not apply to E-UTRA BS operating in band </w:t>
            </w:r>
            <w:r>
              <w:rPr>
                <w:rFonts w:hint="eastAsia" w:cs="Arial"/>
                <w:lang w:eastAsia="zh-CN"/>
              </w:rPr>
              <w:t>31</w:t>
            </w:r>
            <w:r>
              <w:rPr>
                <w:rFonts w:cs="Arial"/>
                <w:lang w:val="en-US" w:eastAsia="zh-CN"/>
              </w:rPr>
              <w:t>, 72 or 73</w:t>
            </w:r>
            <w:r>
              <w:rPr>
                <w:rFonts w:hint="eastAsia" w:cs="Arial"/>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top w:val="nil"/>
              <w:left w:val="single" w:color="auto" w:sz="4" w:space="0"/>
              <w:bottom w:val="single" w:color="auto" w:sz="4" w:space="0"/>
              <w:right w:val="single" w:color="auto" w:sz="4" w:space="0"/>
            </w:tcBorders>
            <w:shd w:val="clear" w:color="auto" w:fill="auto"/>
            <w:vAlign w:val="center"/>
          </w:tcPr>
          <w:p>
            <w:pPr>
              <w:pStyle w:val="79"/>
              <w:keepNext w:val="0"/>
              <w:keepLines w:val="0"/>
              <w:rPr>
                <w:rFonts w:cs="Arial"/>
                <w:lang w:eastAsia="ko-KR"/>
              </w:rPr>
            </w:pP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ja-JP"/>
              </w:rPr>
            </w:pPr>
            <w:r>
              <w:rPr>
                <w:rFonts w:hint="eastAsia" w:cs="Arial"/>
                <w:lang w:eastAsia="zh-CN"/>
              </w:rPr>
              <w:t>450 -</w:t>
            </w:r>
            <w:r>
              <w:rPr>
                <w:rFonts w:cs="Arial"/>
                <w:lang w:val="en-US" w:eastAsia="zh-CN"/>
              </w:rPr>
              <w:t xml:space="preserve"> </w:t>
            </w:r>
            <w:r>
              <w:rPr>
                <w:rFonts w:hint="eastAsia" w:cs="Arial"/>
                <w:lang w:eastAsia="zh-CN"/>
              </w:rPr>
              <w:t>455 MHz</w:t>
            </w:r>
          </w:p>
        </w:tc>
        <w:tc>
          <w:tcPr>
            <w:tcW w:w="1276" w:type="dxa"/>
            <w:tcBorders>
              <w:left w:val="single" w:color="auto" w:sz="4" w:space="0"/>
              <w:right w:val="single" w:color="auto" w:sz="4" w:space="0"/>
            </w:tcBorders>
            <w:shd w:val="clear" w:color="auto" w:fill="auto"/>
          </w:tcPr>
          <w:p>
            <w:pPr>
              <w:pStyle w:val="79"/>
              <w:keepNext w:val="0"/>
              <w:keepLines w:val="0"/>
              <w:rPr>
                <w:rFonts w:cs="Arial"/>
                <w:lang w:eastAsia="ja-JP"/>
              </w:rPr>
            </w:pPr>
            <w:r>
              <w:rPr>
                <w:lang w:eastAsia="ko-KR"/>
              </w:rPr>
              <w:t>-49 dBm</w:t>
            </w:r>
          </w:p>
        </w:tc>
        <w:tc>
          <w:tcPr>
            <w:tcW w:w="1276" w:type="dxa"/>
            <w:tcBorders>
              <w:left w:val="single" w:color="auto" w:sz="4" w:space="0"/>
              <w:right w:val="single" w:color="auto" w:sz="4" w:space="0"/>
            </w:tcBorders>
            <w:shd w:val="clear" w:color="auto" w:fill="auto"/>
          </w:tcPr>
          <w:p>
            <w:pPr>
              <w:pStyle w:val="79"/>
              <w:keepNext w:val="0"/>
              <w:keepLines w:val="0"/>
              <w:rPr>
                <w:rFonts w:cs="Arial"/>
                <w:lang w:eastAsia="ja-JP"/>
              </w:rPr>
            </w:pPr>
            <w:r>
              <w:rPr>
                <w:lang w:eastAsia="ko-KR"/>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lang w:eastAsia="ko-KR"/>
              </w:rPr>
            </w:pPr>
            <w:r>
              <w:t xml:space="preserve">This requirement does not apply to E-UTRA BS operating in band </w:t>
            </w:r>
            <w:r>
              <w:rPr>
                <w:lang w:val="en-US"/>
              </w:rPr>
              <w:t>73</w:t>
            </w:r>
            <w:r>
              <w:rPr>
                <w:rFonts w:cs="v5.0.0"/>
              </w:rPr>
              <w:t xml:space="preserve">, </w:t>
            </w:r>
            <w:r>
              <w:t>since it is already covered by the requirement in clause </w:t>
            </w:r>
            <w:r>
              <w:rPr>
                <w:rFonts w:cs="v4.2.0"/>
              </w:rPr>
              <w:t>6.6.6.5.2.4</w:t>
            </w:r>
            <w:r>
              <w:rPr>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bottom w:val="nil"/>
              <w:right w:val="single" w:color="auto" w:sz="4" w:space="0"/>
            </w:tcBorders>
            <w:shd w:val="clear" w:color="auto" w:fill="auto"/>
          </w:tcPr>
          <w:p>
            <w:pPr>
              <w:pStyle w:val="79"/>
              <w:keepNext w:val="0"/>
              <w:keepLines w:val="0"/>
              <w:rPr>
                <w:rFonts w:cs="Arial"/>
                <w:lang w:val="sv-SE"/>
              </w:rPr>
            </w:pPr>
            <w:r>
              <w:rPr>
                <w:rFonts w:cs="Arial"/>
                <w:lang w:eastAsia="ko-KR"/>
              </w:rPr>
              <w:t>E-UTRA</w:t>
            </w:r>
            <w:r>
              <w:rPr>
                <w:rFonts w:cs="Arial"/>
                <w:lang w:eastAsia="ja-JP"/>
              </w:rPr>
              <w:t xml:space="preserve"> Band 74 </w:t>
            </w:r>
            <w:r>
              <w:rPr>
                <w:rFonts w:hint="eastAsia" w:cs="Arial"/>
                <w:lang w:eastAsia="ja-JP"/>
              </w:rPr>
              <w:t>or NR Band n74</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u w:val="single"/>
              </w:rPr>
            </w:pPr>
            <w:r>
              <w:rPr>
                <w:rFonts w:cs="Arial"/>
                <w:lang w:eastAsia="ja-JP"/>
              </w:rPr>
              <w:t>1475 – 1518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lang w:eastAsia="ja-JP"/>
              </w:rPr>
              <w:t>-52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lang w:eastAsia="ja-JP"/>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r>
              <w:rPr>
                <w:rFonts w:cs="Arial"/>
                <w:lang w:eastAsia="ko-KR"/>
              </w:rPr>
              <w:t xml:space="preserve">This requirement does not apply to BS operating in band n50, n74 or </w:t>
            </w:r>
            <w:r>
              <w:rPr>
                <w:rFonts w:cs="Arial"/>
                <w:lang w:eastAsia="ja-JP"/>
              </w:rPr>
              <w:t>n75.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top w:val="nil"/>
              <w:left w:val="single" w:color="auto" w:sz="4" w:space="0"/>
              <w:right w:val="single" w:color="auto" w:sz="4" w:space="0"/>
            </w:tcBorders>
            <w:shd w:val="clear" w:color="auto" w:fill="auto"/>
          </w:tcPr>
          <w:p>
            <w:pPr>
              <w:pStyle w:val="79"/>
              <w:keepNext w:val="0"/>
              <w:keepLines w:val="0"/>
              <w:rPr>
                <w:rFonts w:cs="Arial"/>
              </w:rPr>
            </w:pP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u w:val="single"/>
              </w:rPr>
            </w:pPr>
            <w:r>
              <w:rPr>
                <w:rFonts w:cs="Arial"/>
                <w:lang w:eastAsia="ja-JP"/>
              </w:rPr>
              <w:t>1427 – 1470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lang w:eastAsia="ja-JP"/>
              </w:rPr>
              <w:t>-49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lang w:eastAsia="ja-JP"/>
              </w:rPr>
              <w:t>1MHz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r>
              <w:rPr>
                <w:rFonts w:cs="v5.0.0"/>
                <w:lang w:eastAsia="ko-KR"/>
              </w:rPr>
              <w:t>This requirement does not apply to BS operating in band n50, n51, n74, n75 or n76.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right w:val="single" w:color="auto" w:sz="4" w:space="0"/>
            </w:tcBorders>
          </w:tcPr>
          <w:p>
            <w:pPr>
              <w:pStyle w:val="79"/>
              <w:keepNext w:val="0"/>
              <w:keepLines w:val="0"/>
              <w:rPr>
                <w:rFonts w:cs="Arial"/>
                <w:lang w:val="sv-SE"/>
              </w:rPr>
            </w:pPr>
            <w:r>
              <w:rPr>
                <w:rFonts w:cs="Arial"/>
                <w:lang w:eastAsia="ko-KR"/>
              </w:rPr>
              <w:t>E-UTRA Band 75 or NR Band n75</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u w:val="single"/>
              </w:rPr>
            </w:pPr>
            <w:r>
              <w:rPr>
                <w:rFonts w:cs="Arial"/>
                <w:lang w:eastAsia="ko-KR"/>
              </w:rPr>
              <w:t>1432 – 1517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lang w:eastAsia="ko-KR"/>
              </w:rPr>
              <w:t>-52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lang w:eastAsia="ko-KR"/>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r>
              <w:rPr>
                <w:rFonts w:cs="Arial"/>
                <w:lang w:eastAsia="ko-KR"/>
              </w:rPr>
              <w:t>This requirement does not apply to BS operating in Band n50, n51, n74, n75 or n76.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right w:val="single" w:color="auto" w:sz="4" w:space="0"/>
            </w:tcBorders>
          </w:tcPr>
          <w:p>
            <w:pPr>
              <w:pStyle w:val="79"/>
              <w:keepNext w:val="0"/>
              <w:keepLines w:val="0"/>
              <w:rPr>
                <w:rFonts w:cs="Arial"/>
                <w:lang w:val="sv-SE"/>
              </w:rPr>
            </w:pPr>
            <w:r>
              <w:rPr>
                <w:rFonts w:cs="Arial"/>
                <w:lang w:eastAsia="ko-KR"/>
              </w:rPr>
              <w:t>E-UTRA Band 76 or NR Band n76</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u w:val="single"/>
              </w:rPr>
            </w:pPr>
            <w:r>
              <w:rPr>
                <w:rFonts w:cs="Arial"/>
                <w:lang w:eastAsia="ko-KR"/>
              </w:rPr>
              <w:t>1427 – 1432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lang w:eastAsia="ko-KR"/>
              </w:rPr>
              <w:t>-52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lang w:eastAsia="ko-KR"/>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r>
              <w:rPr>
                <w:rFonts w:cs="Arial"/>
                <w:lang w:eastAsia="ko-KR"/>
              </w:rPr>
              <w:t>This requirement does not apply to BS operating in Band n50, n51, n75 or n76.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right w:val="single" w:color="auto" w:sz="4" w:space="0"/>
            </w:tcBorders>
          </w:tcPr>
          <w:p>
            <w:pPr>
              <w:pStyle w:val="79"/>
              <w:keepNext w:val="0"/>
              <w:keepLines w:val="0"/>
              <w:rPr>
                <w:rFonts w:cs="Arial"/>
                <w:lang w:val="sv-SE"/>
              </w:rPr>
            </w:pPr>
            <w:r>
              <w:rPr>
                <w:rFonts w:cs="Arial"/>
                <w:lang w:eastAsia="ko-KR"/>
              </w:rPr>
              <w:t>NR Band n77</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u w:val="single"/>
              </w:rPr>
            </w:pPr>
            <w:r>
              <w:t>3.3 – 4.2 GHz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lang w:eastAsia="ko-KR"/>
              </w:rPr>
              <w:t>-52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lang w:eastAsia="ko-KR"/>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r>
              <w:rPr>
                <w:rFonts w:cs="Arial"/>
                <w:lang w:eastAsia="ko-KR"/>
              </w:rPr>
              <w:t xml:space="preserve">This requirement does not apply to BS operating in Band </w:t>
            </w:r>
            <w:r>
              <w:rPr>
                <w:rFonts w:cs="Arial"/>
              </w:rPr>
              <w:t xml:space="preserve">22, 42, 43, 48, 52, </w:t>
            </w:r>
            <w:r>
              <w:rPr>
                <w:rFonts w:cs="Arial"/>
                <w:lang w:eastAsia="ko-KR"/>
              </w:rPr>
              <w:t>n77 and n78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right w:val="single" w:color="auto" w:sz="4" w:space="0"/>
            </w:tcBorders>
          </w:tcPr>
          <w:p>
            <w:pPr>
              <w:pStyle w:val="79"/>
              <w:keepNext w:val="0"/>
              <w:keepLines w:val="0"/>
              <w:rPr>
                <w:rFonts w:cs="Arial"/>
                <w:lang w:val="sv-SE"/>
              </w:rPr>
            </w:pPr>
            <w:r>
              <w:rPr>
                <w:rFonts w:cs="Arial"/>
                <w:lang w:eastAsia="ko-KR"/>
              </w:rPr>
              <w:t>NR Band n78</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u w:val="single"/>
              </w:rPr>
            </w:pPr>
            <w:r>
              <w:t>3.3 – 3.8 GHz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lang w:eastAsia="ko-KR"/>
              </w:rPr>
              <w:t>-52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lang w:eastAsia="ko-KR"/>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r>
              <w:rPr>
                <w:rFonts w:cs="Arial"/>
                <w:lang w:eastAsia="ko-KR"/>
              </w:rPr>
              <w:t xml:space="preserve">This requirement does not apply to BS operating in Band </w:t>
            </w:r>
            <w:r>
              <w:rPr>
                <w:rFonts w:cs="Arial"/>
              </w:rPr>
              <w:t xml:space="preserve">22, 42, 43, 48, 52, </w:t>
            </w:r>
            <w:r>
              <w:rPr>
                <w:rFonts w:cs="Arial"/>
                <w:lang w:eastAsia="ko-KR"/>
              </w:rPr>
              <w:t>n77 and n78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right w:val="single" w:color="auto" w:sz="4" w:space="0"/>
            </w:tcBorders>
          </w:tcPr>
          <w:p>
            <w:pPr>
              <w:pStyle w:val="79"/>
              <w:keepNext w:val="0"/>
              <w:keepLines w:val="0"/>
              <w:rPr>
                <w:rFonts w:cs="Arial"/>
                <w:lang w:val="sv-SE"/>
              </w:rPr>
            </w:pPr>
            <w:r>
              <w:rPr>
                <w:rFonts w:cs="Arial"/>
                <w:lang w:eastAsia="ko-KR"/>
              </w:rPr>
              <w:t>NR Band n79</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u w:val="single"/>
              </w:rPr>
            </w:pPr>
            <w:r>
              <w:t>4.4 – 5.0 GHz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lang w:eastAsia="ko-KR"/>
              </w:rPr>
              <w:t>-52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lang w:eastAsia="ko-KR"/>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del w:id="8" w:author="ZTE,Fei Xue" w:date="2021-11-09T11:10:05Z">
              <w:r>
                <w:rPr>
                  <w:rFonts w:cs="Arial"/>
                  <w:lang w:eastAsia="ko-KR"/>
                </w:rPr>
                <w:delText>This requirement does not apply to BS operating in Band n79</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right w:val="single" w:color="auto" w:sz="4" w:space="0"/>
            </w:tcBorders>
          </w:tcPr>
          <w:p>
            <w:pPr>
              <w:pStyle w:val="79"/>
              <w:keepNext w:val="0"/>
              <w:keepLines w:val="0"/>
              <w:rPr>
                <w:rFonts w:cs="Arial"/>
                <w:lang w:val="sv-SE"/>
              </w:rPr>
            </w:pPr>
            <w:r>
              <w:rPr>
                <w:rFonts w:cs="Arial"/>
                <w:lang w:eastAsia="ko-KR"/>
              </w:rPr>
              <w:t>NR Band n80</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u w:val="single"/>
              </w:rPr>
            </w:pPr>
            <w:r>
              <w:t>1710 – 1785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lang w:eastAsia="ko-KR"/>
              </w:rPr>
              <w:t>-49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lang w:eastAsia="ko-KR"/>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r>
              <w:rPr>
                <w:rFonts w:cs="Arial"/>
                <w:lang w:eastAsia="ko-KR"/>
              </w:rPr>
              <w:t>This requirement does not apply to BS operating in band n3, since it is already covered by the requirement in clause 6.6.6.5.2.4.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right w:val="single" w:color="auto" w:sz="4" w:space="0"/>
            </w:tcBorders>
          </w:tcPr>
          <w:p>
            <w:pPr>
              <w:pStyle w:val="79"/>
              <w:keepNext w:val="0"/>
              <w:keepLines w:val="0"/>
              <w:rPr>
                <w:rFonts w:cs="Arial"/>
                <w:lang w:val="sv-SE"/>
              </w:rPr>
            </w:pPr>
            <w:r>
              <w:rPr>
                <w:rFonts w:cs="Arial"/>
                <w:lang w:eastAsia="ko-KR"/>
              </w:rPr>
              <w:t>NR Band n81</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u w:val="single"/>
              </w:rPr>
            </w:pPr>
            <w:r>
              <w:t>880 – 915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lang w:eastAsia="ko-KR"/>
              </w:rPr>
              <w:t>-49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lang w:eastAsia="ko-KR"/>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r>
              <w:rPr>
                <w:rFonts w:cs="Arial"/>
                <w:lang w:eastAsia="ko-KR"/>
              </w:rPr>
              <w:t>This requirement does not apply to BS operating in band n8, since it is already covered by the requirement in clause 6.6.6.5.2.4.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right w:val="single" w:color="auto" w:sz="4" w:space="0"/>
            </w:tcBorders>
          </w:tcPr>
          <w:p>
            <w:pPr>
              <w:pStyle w:val="79"/>
              <w:keepNext w:val="0"/>
              <w:keepLines w:val="0"/>
              <w:rPr>
                <w:rFonts w:cs="Arial"/>
                <w:lang w:val="sv-SE"/>
              </w:rPr>
            </w:pPr>
            <w:r>
              <w:rPr>
                <w:rFonts w:cs="Arial"/>
                <w:lang w:eastAsia="ko-KR"/>
              </w:rPr>
              <w:t>NR Band n82</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u w:val="single"/>
              </w:rPr>
            </w:pPr>
            <w:r>
              <w:t>832 – 862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lang w:eastAsia="ko-KR"/>
              </w:rPr>
              <w:t>-49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lang w:eastAsia="ko-KR"/>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r>
              <w:rPr>
                <w:rFonts w:cs="Arial"/>
                <w:lang w:eastAsia="ko-KR"/>
              </w:rPr>
              <w:t>This requirement does not apply to BS operating in band n20, since it is already covered by the requirement in clause 6.6.6.5.2.4.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right w:val="single" w:color="auto" w:sz="4" w:space="0"/>
            </w:tcBorders>
          </w:tcPr>
          <w:p>
            <w:pPr>
              <w:pStyle w:val="79"/>
              <w:keepNext w:val="0"/>
              <w:keepLines w:val="0"/>
              <w:rPr>
                <w:rFonts w:cs="Arial"/>
                <w:lang w:val="sv-SE"/>
              </w:rPr>
            </w:pPr>
            <w:r>
              <w:rPr>
                <w:rFonts w:cs="Arial"/>
                <w:lang w:eastAsia="ko-KR"/>
              </w:rPr>
              <w:t>NR Band n83</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u w:val="single"/>
              </w:rPr>
            </w:pPr>
            <w:r>
              <w:t>703 – 748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lang w:eastAsia="ko-KR"/>
              </w:rPr>
              <w:t>-49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lang w:eastAsia="ko-KR"/>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r>
              <w:rPr>
                <w:rFonts w:cs="Arial"/>
                <w:lang w:eastAsia="ko-KR"/>
              </w:rPr>
              <w:t xml:space="preserve">This requirement does not apply to BS operating in band n28, since it is already covered by the requirement in clause 6.6.6.5.2.4.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bottom w:val="single" w:color="auto" w:sz="4" w:space="0"/>
              <w:right w:val="single" w:color="auto" w:sz="4" w:space="0"/>
            </w:tcBorders>
          </w:tcPr>
          <w:p>
            <w:pPr>
              <w:pStyle w:val="79"/>
              <w:keepNext w:val="0"/>
              <w:keepLines w:val="0"/>
              <w:rPr>
                <w:rFonts w:cs="Arial"/>
                <w:lang w:val="sv-SE"/>
              </w:rPr>
            </w:pPr>
            <w:r>
              <w:rPr>
                <w:rFonts w:cs="Arial"/>
                <w:lang w:eastAsia="ko-KR"/>
              </w:rPr>
              <w:t>NR Band n84</w:t>
            </w:r>
          </w:p>
        </w:tc>
        <w:tc>
          <w:tcPr>
            <w:tcW w:w="1275" w:type="dxa"/>
            <w:tcBorders>
              <w:top w:val="single" w:color="auto" w:sz="4" w:space="0"/>
              <w:left w:val="single" w:color="auto" w:sz="4" w:space="0"/>
              <w:bottom w:val="single" w:color="auto" w:sz="4" w:space="0"/>
              <w:right w:val="single" w:color="auto" w:sz="4" w:space="0"/>
            </w:tcBorders>
          </w:tcPr>
          <w:p>
            <w:pPr>
              <w:pStyle w:val="79"/>
              <w:rPr>
                <w:rFonts w:cs="Arial"/>
                <w:u w:val="single"/>
              </w:rPr>
            </w:pPr>
            <w:r>
              <w:t>1920 – 1980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lang w:eastAsia="ko-KR"/>
              </w:rPr>
              <w:t>-49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lang w:eastAsia="ko-KR"/>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r>
              <w:rPr>
                <w:rFonts w:cs="Arial"/>
                <w:lang w:eastAsia="ko-KR"/>
              </w:rPr>
              <w:t>This requirement does not apply to BS operating in band n1, since it is already covered by the requirement in clause 6.6.6.5.2.4.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bottom w:val="nil"/>
              <w:right w:val="single" w:color="auto" w:sz="4" w:space="0"/>
            </w:tcBorders>
            <w:shd w:val="clear" w:color="auto" w:fill="auto"/>
          </w:tcPr>
          <w:p>
            <w:pPr>
              <w:pStyle w:val="79"/>
              <w:keepNext w:val="0"/>
              <w:keepLines w:val="0"/>
              <w:rPr>
                <w:rFonts w:cs="Arial"/>
                <w:lang w:val="sv-SE"/>
              </w:rPr>
            </w:pPr>
            <w:r>
              <w:rPr>
                <w:rFonts w:cs="Arial"/>
                <w:lang w:eastAsia="ko-KR"/>
              </w:rPr>
              <w:t>E-UTRA Band 85</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u w:val="single"/>
              </w:rPr>
            </w:pPr>
            <w:r>
              <w:t>728 - 746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lang w:eastAsia="ko-KR"/>
              </w:rPr>
              <w:t>-52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lang w:eastAsia="ko-KR"/>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r>
              <w:rPr>
                <w:rFonts w:cs="Arial"/>
                <w:lang w:eastAsia="ko-KR"/>
              </w:rPr>
              <w:t>This requirement does not apply to BS operating in band 12/n12, 29 or 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top w:val="nil"/>
              <w:left w:val="single" w:color="auto" w:sz="4" w:space="0"/>
              <w:right w:val="single" w:color="auto" w:sz="4" w:space="0"/>
            </w:tcBorders>
            <w:shd w:val="clear" w:color="auto" w:fill="auto"/>
          </w:tcPr>
          <w:p>
            <w:pPr>
              <w:pStyle w:val="79"/>
              <w:keepNext w:val="0"/>
              <w:keepLines w:val="0"/>
              <w:rPr>
                <w:rFonts w:cs="Arial"/>
              </w:rPr>
            </w:pP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u w:val="single"/>
              </w:rPr>
            </w:pPr>
            <w:r>
              <w:t>698 - 716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lang w:eastAsia="ko-KR"/>
              </w:rPr>
              <w:t>-49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lang w:eastAsia="ko-KR"/>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r>
              <w:rPr>
                <w:rFonts w:cs="Arial"/>
                <w:lang w:eastAsia="ko-KR"/>
              </w:rPr>
              <w:t>This requirement does not apply to BS operating in band 12/n12 or 85, since it is already covered by the requirement in clause 6.6.6.5.2.4.</w:t>
            </w:r>
            <w:r>
              <w:rPr>
                <w:rFonts w:cs="Arial"/>
              </w:rPr>
              <w:t xml:space="preserve"> For BS operating in Band 29, it</w:t>
            </w:r>
            <w:r>
              <w:rPr>
                <w:rFonts w:eastAsia="MS PGothic" w:cs="Arial"/>
                <w:kern w:val="24"/>
                <w:szCs w:val="22"/>
              </w:rPr>
              <w:t xml:space="preserve"> applies 1 MHz below the Band 29 downlink operating band (Note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247" w:type="dxa"/>
            <w:tcBorders>
              <w:left w:val="single" w:color="auto" w:sz="4" w:space="0"/>
              <w:right w:val="single" w:color="auto" w:sz="4" w:space="0"/>
            </w:tcBorders>
          </w:tcPr>
          <w:p>
            <w:pPr>
              <w:pStyle w:val="79"/>
              <w:keepNext w:val="0"/>
              <w:keepLines w:val="0"/>
              <w:rPr>
                <w:rFonts w:cs="Arial"/>
                <w:lang w:val="sv-SE"/>
              </w:rPr>
            </w:pPr>
            <w:r>
              <w:rPr>
                <w:rFonts w:cs="Arial"/>
                <w:lang w:eastAsia="ko-KR"/>
              </w:rPr>
              <w:t>NR Band n86</w:t>
            </w:r>
          </w:p>
        </w:tc>
        <w:tc>
          <w:tcPr>
            <w:tcW w:w="1275"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u w:val="single"/>
              </w:rPr>
            </w:pPr>
            <w:r>
              <w:t>1710 – 1780 MHz</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lang w:eastAsia="ko-KR"/>
              </w:rPr>
              <w:t>-49 dBm</w:t>
            </w:r>
          </w:p>
        </w:tc>
        <w:tc>
          <w:tcPr>
            <w:tcW w:w="1276" w:type="dxa"/>
            <w:tcBorders>
              <w:left w:val="single" w:color="auto" w:sz="4" w:space="0"/>
              <w:right w:val="single" w:color="auto" w:sz="4" w:space="0"/>
            </w:tcBorders>
            <w:shd w:val="clear" w:color="auto" w:fill="auto"/>
          </w:tcPr>
          <w:p>
            <w:pPr>
              <w:pStyle w:val="79"/>
              <w:keepNext w:val="0"/>
              <w:keepLines w:val="0"/>
              <w:rPr>
                <w:rFonts w:cs="Arial"/>
              </w:rPr>
            </w:pPr>
            <w:r>
              <w:rPr>
                <w:rFonts w:cs="Arial"/>
                <w:lang w:eastAsia="ko-KR"/>
              </w:rPr>
              <w:t>1 MHz</w:t>
            </w:r>
          </w:p>
        </w:tc>
        <w:tc>
          <w:tcPr>
            <w:tcW w:w="4619" w:type="dxa"/>
            <w:tcBorders>
              <w:left w:val="single" w:color="auto" w:sz="4" w:space="0"/>
              <w:right w:val="single" w:color="auto" w:sz="4" w:space="0"/>
            </w:tcBorders>
            <w:shd w:val="clear" w:color="auto" w:fill="auto"/>
          </w:tcPr>
          <w:p>
            <w:pPr>
              <w:pStyle w:val="76"/>
              <w:keepNext w:val="0"/>
              <w:keepLines w:val="0"/>
              <w:rPr>
                <w:rFonts w:cs="Arial"/>
              </w:rPr>
            </w:pPr>
            <w:r>
              <w:rPr>
                <w:rFonts w:cs="Arial"/>
                <w:lang w:eastAsia="ko-KR"/>
              </w:rPr>
              <w:t>This requirement does not apply to BS operating in band n66, since it is already covered by the requirement in clause 6.6.6.5.2.4.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9693" w:type="dxa"/>
            <w:gridSpan w:val="5"/>
            <w:tcBorders>
              <w:left w:val="single" w:color="auto" w:sz="4" w:space="0"/>
              <w:bottom w:val="single" w:color="auto" w:sz="4" w:space="0"/>
              <w:right w:val="single" w:color="auto" w:sz="4" w:space="0"/>
            </w:tcBorders>
          </w:tcPr>
          <w:p>
            <w:pPr>
              <w:pStyle w:val="97"/>
              <w:keepNext w:val="0"/>
              <w:keepLines w:val="0"/>
              <w:rPr>
                <w:rFonts w:cs="Arial"/>
              </w:rPr>
            </w:pPr>
            <w:r>
              <w:rPr>
                <w:rFonts w:cs="Arial"/>
              </w:rPr>
              <w:t>NOTE 1:</w:t>
            </w:r>
            <w:r>
              <w:rPr>
                <w:rFonts w:cs="Arial"/>
              </w:rPr>
              <w:tab/>
            </w:r>
            <w:r>
              <w:rPr>
                <w:rFonts w:cs="Arial"/>
              </w:rPr>
              <w:t>The co-existence requirements do not apply for the 10 MHz frequency range immediately outside the downlink operating band (see clause 4.5.). Emission limits for this excluded frequency range may be covered by local or regional requirements.</w:t>
            </w:r>
          </w:p>
          <w:p>
            <w:pPr>
              <w:pStyle w:val="97"/>
              <w:keepNext w:val="0"/>
              <w:keepLines w:val="0"/>
              <w:rPr>
                <w:rFonts w:cs="Arial"/>
              </w:rPr>
            </w:pPr>
            <w:r>
              <w:rPr>
                <w:rFonts w:cs="Arial"/>
              </w:rPr>
              <w:t>NOTE 2:</w:t>
            </w:r>
            <w:r>
              <w:rPr>
                <w:rFonts w:cs="Arial"/>
              </w:rPr>
              <w:tab/>
            </w:r>
            <w:r>
              <w:rPr>
                <w:rFonts w:cs="Arial"/>
              </w:rPr>
              <w:t>The table above assumes that two operating bands, where the frequency ranges would be overlapping, are not deployed in the same geographical area. For such a case of operation with overlapping frequency arrangements in the same geographical area, special co-existence requirements may apply that are not covered by the 3GPP specifications.</w:t>
            </w:r>
          </w:p>
        </w:tc>
      </w:tr>
    </w:tbl>
    <w:p/>
    <w:p>
      <w:pPr>
        <w:pStyle w:val="72"/>
        <w:keepLines w:val="0"/>
      </w:pPr>
      <w:r>
        <w:t>NOTE 1:</w:t>
      </w:r>
      <w:r>
        <w:tab/>
      </w:r>
      <w:r>
        <w:t>As defined in the scope for spurious emissions in this clause, except for the cases where the noted requirements apply to a BS operating in Band 25/n25, Band 27, Band 28/n28 or Band 29, the co-existence requirements in Table 6.6.6.5.2.5-1 do not apply for the 10 MHz frequency range immediately outside the downlink operating band (see Tables 4.5-1 and 4.5-2). Emission limits for this excluded frequency range may be covered by local or regional requirements.</w:t>
      </w:r>
    </w:p>
    <w:p>
      <w:pPr>
        <w:pStyle w:val="72"/>
        <w:keepLines w:val="0"/>
      </w:pPr>
      <w:r>
        <w:t>NOTE 2:</w:t>
      </w:r>
      <w:r>
        <w:tab/>
      </w:r>
      <w:r>
        <w:t>Table 6.6.6.5.2.5-1 assumes that two operating bands, where the frequency ranges in table 4.4-1 or table 4.4</w:t>
      </w:r>
      <w:r>
        <w:noBreakHyphen/>
      </w:r>
      <w:r>
        <w:t>2 would be overlapping, are not deployed in the same geographical area. For such a case of operation with overlapping frequency arrangements in the same geographical area, special co-existence requirements may apply that are not covered by the 3GPP specifications.</w:t>
      </w:r>
    </w:p>
    <w:p>
      <w:pPr>
        <w:pStyle w:val="72"/>
        <w:keepLines w:val="0"/>
      </w:pPr>
      <w:r>
        <w:t>NOTE 3:</w:t>
      </w:r>
      <w:r>
        <w:tab/>
      </w:r>
      <w:r>
        <w:t>For the protection of DCS1800, UTRA Band III, E-UTRA Band 3 or NR Band n3 in China, the frequency ranges of the downlink and uplink protection requirements are 1805 – 1850 MHz and 1710 – 1755 MHz respectively.</w:t>
      </w:r>
    </w:p>
    <w:p>
      <w:pPr>
        <w:pStyle w:val="72"/>
        <w:keepLines w:val="0"/>
      </w:pPr>
      <w:r>
        <w:t>NOTE 4:</w:t>
      </w:r>
      <w:r>
        <w:tab/>
      </w:r>
      <w:r>
        <w:t>TDD base stations deployed in the same geographical area, that are synchronized and use the same or adjacent operating bands can transmit without additional co-existence requirements. For unsynchronized base stations, special co-existence requirements may apply that are not covered by the 3GPP specifications.</w:t>
      </w:r>
    </w:p>
    <w:p>
      <w:pPr>
        <w:pStyle w:val="72"/>
        <w:keepLines w:val="0"/>
      </w:pPr>
      <w:r>
        <w:t>NOTE 5:</w:t>
      </w:r>
      <w:r>
        <w:tab/>
      </w:r>
      <w:r>
        <w:t>For Band 28/n28 BS, specific solutions may be required to fulfil the spurious emissions limits for BS for co-existence with Band 27 UL operating band.</w:t>
      </w:r>
    </w:p>
    <w:p>
      <w:pPr>
        <w:pStyle w:val="72"/>
        <w:keepLines w:val="0"/>
      </w:pPr>
      <w:r>
        <w:t>NOTE 6:</w:t>
      </w:r>
      <w:r>
        <w:tab/>
      </w:r>
      <w:r>
        <w:t>For Band 29 BS, specific solutions may be required to fulfil the spurious emissions limits for BS for co</w:t>
      </w:r>
      <w:r>
        <w:noBreakHyphen/>
      </w:r>
      <w:r>
        <w:t>existence with UTRA Band XII or E-UTRA Band 12 UL operating band, E-UTRA Band 17 UL operating band or E-UTRA Band 85 UL operating band.</w:t>
      </w:r>
    </w:p>
    <w:p>
      <w:pPr>
        <w:rPr>
          <w:rFonts w:cs="v3.8.0"/>
          <w:lang w:eastAsia="zh-CN"/>
        </w:rPr>
      </w:pPr>
      <w:r>
        <w:t>The following requirement may be applied for the protection of PHS.</w:t>
      </w:r>
      <w:r>
        <w:rPr>
          <w:rFonts w:cs="v3.8.0"/>
        </w:rPr>
        <w:t xml:space="preserve"> This requirement is also applicable at specified frequencies falling between </w:t>
      </w:r>
      <w:r>
        <w:t>Δf</w:t>
      </w:r>
      <w:r>
        <w:rPr>
          <w:vertAlign w:val="subscript"/>
        </w:rPr>
        <w:t>OBUE</w:t>
      </w:r>
      <w:r>
        <w:rPr>
          <w:rFonts w:cs="v3.8.0"/>
        </w:rPr>
        <w:t xml:space="preserve"> below the </w:t>
      </w:r>
      <w:r>
        <w:t>lowest BS transmitter frequency of the downlink operating band and Δf</w:t>
      </w:r>
      <w:r>
        <w:rPr>
          <w:vertAlign w:val="subscript"/>
        </w:rPr>
        <w:t>OBUE</w:t>
      </w:r>
      <w:r>
        <w:t xml:space="preserve"> above the highest BS transmitter frequency of the downlink operating band.</w:t>
      </w:r>
    </w:p>
    <w:p>
      <w:r>
        <w:t>The basic limit for any spurious emission is:</w:t>
      </w:r>
    </w:p>
    <w:p>
      <w:pPr>
        <w:pStyle w:val="91"/>
      </w:pPr>
      <w:r>
        <w:t xml:space="preserve">Table 6.6.6.5.2.5-2: Spurious emissions </w:t>
      </w:r>
      <w:r>
        <w:rPr>
          <w:i/>
        </w:rPr>
        <w:t>basic limits</w:t>
      </w:r>
      <w:r>
        <w:t xml:space="preserve"> for co-existence with PHS</w:t>
      </w:r>
    </w:p>
    <w:tbl>
      <w:tblPr>
        <w:tblStyle w:val="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108" w:type="dxa"/>
        </w:tblCellMar>
      </w:tblPr>
      <w:tblGrid>
        <w:gridCol w:w="2538"/>
        <w:gridCol w:w="1276"/>
        <w:gridCol w:w="1418"/>
        <w:gridCol w:w="36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2538" w:type="dxa"/>
          </w:tcPr>
          <w:p>
            <w:pPr>
              <w:pStyle w:val="78"/>
              <w:rPr>
                <w:rFonts w:cs="Arial"/>
              </w:rPr>
            </w:pPr>
            <w:r>
              <w:rPr>
                <w:rFonts w:cs="Arial"/>
              </w:rPr>
              <w:t>Frequency range</w:t>
            </w:r>
          </w:p>
        </w:tc>
        <w:tc>
          <w:tcPr>
            <w:tcW w:w="1276" w:type="dxa"/>
          </w:tcPr>
          <w:p>
            <w:pPr>
              <w:pStyle w:val="78"/>
              <w:rPr>
                <w:rFonts w:cs="Arial"/>
              </w:rPr>
            </w:pPr>
            <w:r>
              <w:rPr>
                <w:rFonts w:cs="Arial"/>
                <w:i/>
              </w:rPr>
              <w:t>Basic limit</w:t>
            </w:r>
          </w:p>
        </w:tc>
        <w:tc>
          <w:tcPr>
            <w:tcW w:w="1418" w:type="dxa"/>
          </w:tcPr>
          <w:p>
            <w:pPr>
              <w:pStyle w:val="78"/>
              <w:rPr>
                <w:rFonts w:cs="Arial"/>
              </w:rPr>
            </w:pPr>
            <w:r>
              <w:rPr>
                <w:rFonts w:cs="Arial"/>
              </w:rPr>
              <w:t>Measurement Bandwidth</w:t>
            </w:r>
          </w:p>
        </w:tc>
        <w:tc>
          <w:tcPr>
            <w:tcW w:w="3617" w:type="dxa"/>
          </w:tcPr>
          <w:p>
            <w:pPr>
              <w:pStyle w:val="78"/>
              <w:rPr>
                <w:rFonts w:cs="Arial"/>
              </w:rPr>
            </w:pPr>
            <w:r>
              <w:rPr>
                <w:rFonts w:cs="Arial"/>
              </w:rPr>
              <w:t>Notes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2538" w:type="dxa"/>
            <w:tcBorders>
              <w:top w:val="single" w:color="auto" w:sz="4" w:space="0"/>
              <w:bottom w:val="single" w:color="auto" w:sz="4" w:space="0"/>
            </w:tcBorders>
          </w:tcPr>
          <w:p>
            <w:pPr>
              <w:pStyle w:val="79"/>
              <w:rPr>
                <w:rFonts w:cs="Arial"/>
              </w:rPr>
            </w:pPr>
            <w:r>
              <w:rPr>
                <w:rFonts w:cs="Arial"/>
              </w:rPr>
              <w:t xml:space="preserve">1884.5 </w:t>
            </w:r>
            <w:r>
              <w:rPr>
                <w:rFonts w:cs="Arial"/>
              </w:rPr>
              <w:noBreakHyphen/>
            </w:r>
            <w:r>
              <w:rPr>
                <w:rFonts w:cs="Arial"/>
              </w:rPr>
              <w:t xml:space="preserve"> 1915.7 MHz</w:t>
            </w:r>
          </w:p>
        </w:tc>
        <w:tc>
          <w:tcPr>
            <w:tcW w:w="1276" w:type="dxa"/>
            <w:tcBorders>
              <w:top w:val="single" w:color="auto" w:sz="4" w:space="0"/>
              <w:bottom w:val="single" w:color="auto" w:sz="4" w:space="0"/>
            </w:tcBorders>
          </w:tcPr>
          <w:p>
            <w:pPr>
              <w:pStyle w:val="79"/>
              <w:rPr>
                <w:rFonts w:cs="Arial"/>
              </w:rPr>
            </w:pPr>
            <w:r>
              <w:rPr>
                <w:rFonts w:cs="Arial"/>
              </w:rPr>
              <w:t>-41 dBm</w:t>
            </w:r>
          </w:p>
        </w:tc>
        <w:tc>
          <w:tcPr>
            <w:tcW w:w="1418" w:type="dxa"/>
            <w:tcBorders>
              <w:top w:val="single" w:color="auto" w:sz="4" w:space="0"/>
              <w:bottom w:val="single" w:color="auto" w:sz="4" w:space="0"/>
            </w:tcBorders>
          </w:tcPr>
          <w:p>
            <w:pPr>
              <w:pStyle w:val="79"/>
              <w:rPr>
                <w:rFonts w:cs="Arial"/>
              </w:rPr>
            </w:pPr>
            <w:r>
              <w:rPr>
                <w:rFonts w:cs="Arial"/>
              </w:rPr>
              <w:t>300 kHz</w:t>
            </w:r>
          </w:p>
        </w:tc>
        <w:tc>
          <w:tcPr>
            <w:tcW w:w="3617" w:type="dxa"/>
            <w:tcBorders>
              <w:top w:val="single" w:color="auto" w:sz="4" w:space="0"/>
              <w:bottom w:val="single" w:color="auto" w:sz="4" w:space="0"/>
            </w:tcBorders>
          </w:tcPr>
          <w:p>
            <w:pPr>
              <w:pStyle w:val="79"/>
              <w:rPr>
                <w:rFonts w:cs="Arial"/>
              </w:rPr>
            </w:pPr>
            <w:r>
              <w:rPr>
                <w:rFonts w:cs="Arial"/>
              </w:rPr>
              <w:t xml:space="preserve">Applicable for co-existence with PHS system operating in 1884.5-1915.7MHz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8849" w:type="dxa"/>
            <w:gridSpan w:val="4"/>
            <w:tcBorders>
              <w:top w:val="single" w:color="auto" w:sz="4" w:space="0"/>
            </w:tcBorders>
          </w:tcPr>
          <w:p>
            <w:pPr>
              <w:pStyle w:val="97"/>
              <w:rPr>
                <w:rFonts w:cs="Arial"/>
              </w:rPr>
            </w:pPr>
            <w:r>
              <w:rPr>
                <w:rFonts w:cs="Arial"/>
              </w:rPr>
              <w:t>NOTE:</w:t>
            </w:r>
            <w:r>
              <w:rPr>
                <w:rFonts w:cs="Arial"/>
              </w:rPr>
              <w:tab/>
            </w:r>
            <w:r>
              <w:rPr>
                <w:rFonts w:cs="Arial"/>
              </w:rPr>
              <w:t>The requirement is not applicable in China.</w:t>
            </w:r>
          </w:p>
        </w:tc>
      </w:tr>
    </w:tbl>
    <w:p>
      <w:pPr>
        <w:rPr>
          <w:rFonts w:cs="v5.0.0"/>
        </w:rPr>
      </w:pPr>
    </w:p>
    <w:p>
      <w:pPr>
        <w:pStyle w:val="91"/>
      </w:pPr>
      <w:r>
        <w:rPr>
          <w:rFonts w:cs="v4.2.0"/>
        </w:rPr>
        <w:t xml:space="preserve">Table </w:t>
      </w:r>
      <w:r>
        <w:t>6.6.6.5.2.5-3</w:t>
      </w:r>
      <w:r>
        <w:rPr>
          <w:rFonts w:cs="v4.2.0"/>
        </w:rPr>
        <w:t>: Void</w:t>
      </w:r>
    </w:p>
    <w:p>
      <w:pPr>
        <w:rPr>
          <w:rFonts w:cs="v5.0.0"/>
        </w:rPr>
      </w:pPr>
    </w:p>
    <w:p>
      <w:pPr>
        <w:rPr>
          <w:rFonts w:cs="v5.0.0"/>
        </w:rPr>
      </w:pPr>
      <w:r>
        <w:rPr>
          <w:rFonts w:cs="v5.0.0"/>
        </w:rPr>
        <w:t xml:space="preserve">The following requirement shall be applied to </w:t>
      </w:r>
      <w:r>
        <w:rPr>
          <w:rFonts w:cs="v5.0.0"/>
          <w:i/>
        </w:rPr>
        <w:t>TAB connectors</w:t>
      </w:r>
      <w:r>
        <w:rPr>
          <w:rFonts w:cs="v5.0.0"/>
        </w:rPr>
        <w:t xml:space="preserve"> operating in Bands 13 and 14 to ensure that appropriate interference protection is provided to 700 MHz public safety operations.</w:t>
      </w:r>
      <w:r>
        <w:rPr>
          <w:rFonts w:cs="v3.8.0"/>
        </w:rPr>
        <w:t xml:space="preserve"> This requirement is also applicable at</w:t>
      </w:r>
      <w:r>
        <w:t xml:space="preserve"> </w:t>
      </w:r>
      <w:r>
        <w:rPr>
          <w:rFonts w:cs="v3.8.0"/>
        </w:rPr>
        <w:t xml:space="preserve">the frequency range from 10 MHz below the lowest frequency of the BS transmitter operating band up to 10 MHz above the highest frequency of the BS transmitter operating band. </w:t>
      </w:r>
      <w:r>
        <w:rPr>
          <w:rFonts w:cs="v5.0.0"/>
        </w:rPr>
        <w:t>The basic limit for any spurious emission is:</w:t>
      </w:r>
    </w:p>
    <w:p>
      <w:pPr>
        <w:pStyle w:val="91"/>
        <w:rPr>
          <w:rFonts w:cs="v5.0.0"/>
        </w:rPr>
      </w:pPr>
      <w:r>
        <w:rPr>
          <w:rFonts w:cs="v5.0.0"/>
        </w:rPr>
        <w:t xml:space="preserve">Table </w:t>
      </w:r>
      <w:r>
        <w:t>6.6.6.5.2.5</w:t>
      </w:r>
      <w:r>
        <w:rPr>
          <w:rFonts w:cs="v5.0.0"/>
        </w:rPr>
        <w:t xml:space="preserve">-4: </w:t>
      </w:r>
      <w:r>
        <w:t xml:space="preserve">Spurious emissions </w:t>
      </w:r>
      <w:r>
        <w:rPr>
          <w:i/>
        </w:rPr>
        <w:t>basic limits</w:t>
      </w:r>
      <w:r>
        <w:t xml:space="preserve"> for protection of 700 MHz </w:t>
      </w:r>
      <w:r>
        <w:rPr>
          <w:rFonts w:cs="v5.0.0"/>
        </w:rPr>
        <w:t>public safety operations</w:t>
      </w:r>
    </w:p>
    <w:tbl>
      <w:tblPr>
        <w:tblStyle w:val="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108" w:type="dxa"/>
        </w:tblCellMar>
      </w:tblPr>
      <w:tblGrid>
        <w:gridCol w:w="2376"/>
        <w:gridCol w:w="2376"/>
        <w:gridCol w:w="1276"/>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2376" w:type="dxa"/>
          </w:tcPr>
          <w:p>
            <w:pPr>
              <w:pStyle w:val="78"/>
              <w:rPr>
                <w:rFonts w:cs="Arial"/>
              </w:rPr>
            </w:pPr>
            <w:r>
              <w:rPr>
                <w:rFonts w:cs="Arial"/>
              </w:rPr>
              <w:t>Operating Band</w:t>
            </w:r>
          </w:p>
        </w:tc>
        <w:tc>
          <w:tcPr>
            <w:tcW w:w="2376" w:type="dxa"/>
          </w:tcPr>
          <w:p>
            <w:pPr>
              <w:pStyle w:val="78"/>
              <w:rPr>
                <w:rFonts w:cs="Arial"/>
              </w:rPr>
            </w:pPr>
            <w:r>
              <w:rPr>
                <w:rFonts w:cs="Arial"/>
              </w:rPr>
              <w:t>Band</w:t>
            </w:r>
          </w:p>
        </w:tc>
        <w:tc>
          <w:tcPr>
            <w:tcW w:w="1276" w:type="dxa"/>
          </w:tcPr>
          <w:p>
            <w:pPr>
              <w:pStyle w:val="78"/>
              <w:rPr>
                <w:rFonts w:cs="Arial"/>
              </w:rPr>
            </w:pPr>
            <w:r>
              <w:rPr>
                <w:rFonts w:cs="Arial"/>
                <w:i/>
              </w:rPr>
              <w:t>Basic limit</w:t>
            </w:r>
          </w:p>
        </w:tc>
        <w:tc>
          <w:tcPr>
            <w:tcW w:w="1418" w:type="dxa"/>
          </w:tcPr>
          <w:p>
            <w:pPr>
              <w:pStyle w:val="78"/>
              <w:rPr>
                <w:rFonts w:cs="Arial"/>
              </w:rPr>
            </w:pPr>
            <w:r>
              <w:rPr>
                <w:rFonts w:cs="Arial"/>
              </w:rPr>
              <w:t>Measurement Bandwidth</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2376" w:type="dxa"/>
          </w:tcPr>
          <w:p>
            <w:pPr>
              <w:pStyle w:val="79"/>
              <w:rPr>
                <w:rFonts w:cs="Arial"/>
              </w:rPr>
            </w:pPr>
            <w:r>
              <w:rPr>
                <w:rFonts w:cs="Arial"/>
              </w:rPr>
              <w:t>13</w:t>
            </w:r>
          </w:p>
        </w:tc>
        <w:tc>
          <w:tcPr>
            <w:tcW w:w="2376" w:type="dxa"/>
          </w:tcPr>
          <w:p>
            <w:pPr>
              <w:pStyle w:val="79"/>
              <w:rPr>
                <w:rFonts w:cs="Arial"/>
              </w:rPr>
            </w:pPr>
            <w:r>
              <w:rPr>
                <w:rFonts w:cs="Arial"/>
              </w:rPr>
              <w:t>763 - 775 MHz</w:t>
            </w:r>
          </w:p>
        </w:tc>
        <w:tc>
          <w:tcPr>
            <w:tcW w:w="1276" w:type="dxa"/>
          </w:tcPr>
          <w:p>
            <w:pPr>
              <w:pStyle w:val="79"/>
              <w:rPr>
                <w:rFonts w:cs="Arial"/>
              </w:rPr>
            </w:pPr>
            <w:r>
              <w:rPr>
                <w:rFonts w:cs="Arial"/>
              </w:rPr>
              <w:t>-46 dBm</w:t>
            </w:r>
          </w:p>
        </w:tc>
        <w:tc>
          <w:tcPr>
            <w:tcW w:w="1418" w:type="dxa"/>
          </w:tcPr>
          <w:p>
            <w:pPr>
              <w:pStyle w:val="79"/>
              <w:rPr>
                <w:rFonts w:cs="Arial"/>
              </w:rPr>
            </w:pPr>
            <w:r>
              <w:rPr>
                <w:rFonts w:cs="Arial"/>
              </w:rPr>
              <w:t>6.25 kHz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2376" w:type="dxa"/>
          </w:tcPr>
          <w:p>
            <w:pPr>
              <w:pStyle w:val="79"/>
              <w:rPr>
                <w:rFonts w:cs="Arial"/>
              </w:rPr>
            </w:pPr>
            <w:r>
              <w:rPr>
                <w:rFonts w:cs="Arial"/>
              </w:rPr>
              <w:t>13</w:t>
            </w:r>
          </w:p>
        </w:tc>
        <w:tc>
          <w:tcPr>
            <w:tcW w:w="2376" w:type="dxa"/>
          </w:tcPr>
          <w:p>
            <w:pPr>
              <w:pStyle w:val="79"/>
              <w:rPr>
                <w:rFonts w:cs="Arial"/>
              </w:rPr>
            </w:pPr>
            <w:r>
              <w:rPr>
                <w:rFonts w:cs="Arial"/>
              </w:rPr>
              <w:t>793 - 805 MHz</w:t>
            </w:r>
          </w:p>
        </w:tc>
        <w:tc>
          <w:tcPr>
            <w:tcW w:w="1276" w:type="dxa"/>
          </w:tcPr>
          <w:p>
            <w:pPr>
              <w:pStyle w:val="79"/>
              <w:rPr>
                <w:rFonts w:cs="Arial"/>
              </w:rPr>
            </w:pPr>
            <w:r>
              <w:rPr>
                <w:rFonts w:cs="Arial"/>
              </w:rPr>
              <w:t>-46 dBm</w:t>
            </w:r>
          </w:p>
        </w:tc>
        <w:tc>
          <w:tcPr>
            <w:tcW w:w="1418" w:type="dxa"/>
          </w:tcPr>
          <w:p>
            <w:pPr>
              <w:pStyle w:val="79"/>
              <w:rPr>
                <w:rFonts w:cs="Arial"/>
              </w:rPr>
            </w:pPr>
            <w:r>
              <w:rPr>
                <w:rFonts w:cs="Arial"/>
              </w:rPr>
              <w:t>6.25 kHz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2376" w:type="dxa"/>
          </w:tcPr>
          <w:p>
            <w:pPr>
              <w:pStyle w:val="79"/>
              <w:rPr>
                <w:rFonts w:cs="Arial"/>
              </w:rPr>
            </w:pPr>
            <w:r>
              <w:rPr>
                <w:rFonts w:cs="Arial"/>
              </w:rPr>
              <w:t>14</w:t>
            </w:r>
          </w:p>
        </w:tc>
        <w:tc>
          <w:tcPr>
            <w:tcW w:w="2376" w:type="dxa"/>
          </w:tcPr>
          <w:p>
            <w:pPr>
              <w:pStyle w:val="79"/>
              <w:rPr>
                <w:rFonts w:cs="Arial"/>
              </w:rPr>
            </w:pPr>
            <w:r>
              <w:rPr>
                <w:rFonts w:cs="Arial"/>
              </w:rPr>
              <w:t>769 - 775 MHz</w:t>
            </w:r>
          </w:p>
        </w:tc>
        <w:tc>
          <w:tcPr>
            <w:tcW w:w="1276" w:type="dxa"/>
          </w:tcPr>
          <w:p>
            <w:pPr>
              <w:pStyle w:val="79"/>
              <w:rPr>
                <w:rFonts w:cs="Arial"/>
              </w:rPr>
            </w:pPr>
            <w:r>
              <w:rPr>
                <w:rFonts w:cs="Arial"/>
              </w:rPr>
              <w:t>-46 dBm</w:t>
            </w:r>
          </w:p>
        </w:tc>
        <w:tc>
          <w:tcPr>
            <w:tcW w:w="1418" w:type="dxa"/>
          </w:tcPr>
          <w:p>
            <w:pPr>
              <w:pStyle w:val="79"/>
              <w:rPr>
                <w:rFonts w:cs="Arial"/>
              </w:rPr>
            </w:pPr>
            <w:r>
              <w:rPr>
                <w:rFonts w:cs="Arial"/>
              </w:rPr>
              <w:t>6.25 kHz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2376" w:type="dxa"/>
          </w:tcPr>
          <w:p>
            <w:pPr>
              <w:pStyle w:val="79"/>
              <w:rPr>
                <w:rFonts w:cs="Arial"/>
              </w:rPr>
            </w:pPr>
            <w:r>
              <w:rPr>
                <w:rFonts w:cs="Arial"/>
              </w:rPr>
              <w:t>14</w:t>
            </w:r>
          </w:p>
        </w:tc>
        <w:tc>
          <w:tcPr>
            <w:tcW w:w="2376" w:type="dxa"/>
          </w:tcPr>
          <w:p>
            <w:pPr>
              <w:pStyle w:val="79"/>
              <w:rPr>
                <w:rFonts w:cs="Arial"/>
              </w:rPr>
            </w:pPr>
            <w:r>
              <w:rPr>
                <w:rFonts w:cs="Arial"/>
              </w:rPr>
              <w:t>799 - 805 MHz</w:t>
            </w:r>
          </w:p>
        </w:tc>
        <w:tc>
          <w:tcPr>
            <w:tcW w:w="1276" w:type="dxa"/>
          </w:tcPr>
          <w:p>
            <w:pPr>
              <w:pStyle w:val="79"/>
              <w:rPr>
                <w:rFonts w:cs="Arial"/>
              </w:rPr>
            </w:pPr>
            <w:r>
              <w:rPr>
                <w:rFonts w:cs="Arial"/>
              </w:rPr>
              <w:t>-46 dBm</w:t>
            </w:r>
          </w:p>
        </w:tc>
        <w:tc>
          <w:tcPr>
            <w:tcW w:w="1418" w:type="dxa"/>
          </w:tcPr>
          <w:p>
            <w:pPr>
              <w:pStyle w:val="79"/>
              <w:rPr>
                <w:rFonts w:cs="Arial"/>
              </w:rPr>
            </w:pPr>
            <w:r>
              <w:rPr>
                <w:rFonts w:cs="Arial"/>
              </w:rPr>
              <w:t>6.25 kHz</w:t>
            </w:r>
          </w:p>
        </w:tc>
      </w:tr>
    </w:tbl>
    <w:p/>
    <w:p>
      <w:r>
        <w:t xml:space="preserve">The following requirement shall be applied to </w:t>
      </w:r>
      <w:r>
        <w:rPr>
          <w:rFonts w:cs="v5.0.0"/>
          <w:i/>
        </w:rPr>
        <w:t>TAB connectors</w:t>
      </w:r>
      <w:r>
        <w:rPr>
          <w:rFonts w:cs="v5.0.0"/>
        </w:rPr>
        <w:t xml:space="preserve"> </w:t>
      </w:r>
      <w:r>
        <w:t>operating in Band 26 to ensure that appropriate interference protection is provided to 800 MHz public safety operations.</w:t>
      </w:r>
      <w:r>
        <w:rPr>
          <w:rFonts w:cs="v3.8.0"/>
        </w:rPr>
        <w:t xml:space="preserve"> This requirement is also applicable at</w:t>
      </w:r>
      <w:r>
        <w:t xml:space="preserve"> </w:t>
      </w:r>
      <w:r>
        <w:rPr>
          <w:rFonts w:cs="v3.8.0"/>
        </w:rPr>
        <w:t>the frequency range from 10 MHz below the lowest frequency of the BS downlink operating band up to 10 MHz above the highest frequency of the BS downlink operating band.</w:t>
      </w:r>
    </w:p>
    <w:p>
      <w:pPr>
        <w:keepNext/>
        <w:rPr>
          <w:rFonts w:cs="v5.0.0"/>
        </w:rPr>
      </w:pPr>
      <w:r>
        <w:rPr>
          <w:rFonts w:cs="v5.0.0"/>
        </w:rPr>
        <w:t>The basic limit for any spurious emission is:</w:t>
      </w:r>
    </w:p>
    <w:p>
      <w:pPr>
        <w:pStyle w:val="91"/>
      </w:pPr>
      <w:r>
        <w:t xml:space="preserve">Table 6.6.6.5.2.5-5: BS Spurious emissions </w:t>
      </w:r>
      <w:r>
        <w:rPr>
          <w:i/>
        </w:rPr>
        <w:t>basic limits</w:t>
      </w:r>
      <w:r>
        <w:t xml:space="preserve"> for protection of 800 MHz public safety operations</w:t>
      </w:r>
    </w:p>
    <w:tbl>
      <w:tblPr>
        <w:tblStyle w:val="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108" w:type="dxa"/>
        </w:tblCellMar>
      </w:tblPr>
      <w:tblGrid>
        <w:gridCol w:w="2376"/>
        <w:gridCol w:w="2376"/>
        <w:gridCol w:w="1276"/>
        <w:gridCol w:w="1418"/>
        <w:gridCol w:w="19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78"/>
              <w:rPr>
                <w:rFonts w:cs="v5.0.0"/>
              </w:rPr>
            </w:pPr>
            <w:r>
              <w:rPr>
                <w:rFonts w:cs="v5.0.0"/>
              </w:rPr>
              <w:t>Operating Band</w:t>
            </w:r>
          </w:p>
        </w:tc>
        <w:tc>
          <w:tcPr>
            <w:tcW w:w="2376" w:type="dxa"/>
            <w:tcBorders>
              <w:top w:val="single" w:color="000000" w:sz="6" w:space="0"/>
              <w:left w:val="single" w:color="000000" w:sz="6" w:space="0"/>
              <w:bottom w:val="single" w:color="000000" w:sz="6" w:space="0"/>
              <w:right w:val="single" w:color="000000" w:sz="6" w:space="0"/>
            </w:tcBorders>
          </w:tcPr>
          <w:p>
            <w:pPr>
              <w:pStyle w:val="78"/>
              <w:rPr>
                <w:rFonts w:cs="v5.0.0"/>
              </w:rPr>
            </w:pPr>
            <w:r>
              <w:rPr>
                <w:rFonts w:cs="v5.0.0"/>
              </w:rPr>
              <w:t>Frequency range</w:t>
            </w:r>
          </w:p>
        </w:tc>
        <w:tc>
          <w:tcPr>
            <w:tcW w:w="1276" w:type="dxa"/>
            <w:tcBorders>
              <w:top w:val="single" w:color="000000" w:sz="6" w:space="0"/>
              <w:left w:val="single" w:color="000000" w:sz="6" w:space="0"/>
              <w:bottom w:val="single" w:color="000000" w:sz="6" w:space="0"/>
              <w:right w:val="single" w:color="000000" w:sz="6" w:space="0"/>
            </w:tcBorders>
          </w:tcPr>
          <w:p>
            <w:pPr>
              <w:pStyle w:val="78"/>
              <w:rPr>
                <w:rFonts w:cs="v5.0.0"/>
              </w:rPr>
            </w:pPr>
            <w:r>
              <w:rPr>
                <w:rFonts w:cs="v5.0.0"/>
              </w:rPr>
              <w:t>Basic limit</w:t>
            </w:r>
          </w:p>
        </w:tc>
        <w:tc>
          <w:tcPr>
            <w:tcW w:w="1418" w:type="dxa"/>
            <w:tcBorders>
              <w:top w:val="single" w:color="000000" w:sz="6" w:space="0"/>
              <w:left w:val="single" w:color="000000" w:sz="6" w:space="0"/>
              <w:bottom w:val="single" w:color="000000" w:sz="6" w:space="0"/>
              <w:right w:val="single" w:color="000000" w:sz="6" w:space="0"/>
            </w:tcBorders>
          </w:tcPr>
          <w:p>
            <w:pPr>
              <w:pStyle w:val="78"/>
              <w:rPr>
                <w:rFonts w:cs="v5.0.0"/>
              </w:rPr>
            </w:pPr>
            <w:r>
              <w:rPr>
                <w:rFonts w:cs="v5.0.0"/>
              </w:rPr>
              <w:t>Measurement Bandwidth</w:t>
            </w:r>
          </w:p>
        </w:tc>
        <w:tc>
          <w:tcPr>
            <w:tcW w:w="1956" w:type="dxa"/>
            <w:tcBorders>
              <w:top w:val="single" w:color="000000" w:sz="6" w:space="0"/>
              <w:left w:val="single" w:color="000000" w:sz="6" w:space="0"/>
              <w:bottom w:val="single" w:color="000000" w:sz="6" w:space="0"/>
              <w:right w:val="single" w:color="000000" w:sz="6" w:space="0"/>
            </w:tcBorders>
          </w:tcPr>
          <w:p>
            <w:pPr>
              <w:pStyle w:val="78"/>
              <w:rPr>
                <w:rFonts w:cs="v5.0.0"/>
              </w:rPr>
            </w:pPr>
            <w:r>
              <w:rPr>
                <w:rFonts w:cs="v5.0.0"/>
              </w:rPr>
              <w:t>Notes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79"/>
              <w:rPr>
                <w:rFonts w:cs="v5.0.0"/>
              </w:rPr>
            </w:pPr>
            <w:r>
              <w:rPr>
                <w:rFonts w:cs="v5.0.0"/>
              </w:rPr>
              <w:t>26</w:t>
            </w:r>
          </w:p>
        </w:tc>
        <w:tc>
          <w:tcPr>
            <w:tcW w:w="2376" w:type="dxa"/>
            <w:tcBorders>
              <w:top w:val="single" w:color="000000" w:sz="6" w:space="0"/>
              <w:left w:val="single" w:color="000000" w:sz="6" w:space="0"/>
              <w:bottom w:val="single" w:color="000000" w:sz="6" w:space="0"/>
              <w:right w:val="single" w:color="000000" w:sz="6" w:space="0"/>
            </w:tcBorders>
          </w:tcPr>
          <w:p>
            <w:pPr>
              <w:pStyle w:val="79"/>
              <w:rPr>
                <w:rFonts w:cs="v5.0.0"/>
              </w:rPr>
            </w:pPr>
            <w:r>
              <w:rPr>
                <w:rFonts w:cs="v5.0.0"/>
              </w:rPr>
              <w:t>851 - 859 MHz</w:t>
            </w:r>
          </w:p>
        </w:tc>
        <w:tc>
          <w:tcPr>
            <w:tcW w:w="1276" w:type="dxa"/>
            <w:tcBorders>
              <w:top w:val="single" w:color="000000" w:sz="6" w:space="0"/>
              <w:left w:val="single" w:color="000000" w:sz="6" w:space="0"/>
              <w:bottom w:val="single" w:color="000000" w:sz="6" w:space="0"/>
              <w:right w:val="single" w:color="000000" w:sz="6" w:space="0"/>
            </w:tcBorders>
          </w:tcPr>
          <w:p>
            <w:pPr>
              <w:pStyle w:val="79"/>
              <w:rPr>
                <w:rFonts w:cs="v5.0.0"/>
              </w:rPr>
            </w:pPr>
            <w:r>
              <w:rPr>
                <w:rFonts w:cs="v5.0.0"/>
              </w:rPr>
              <w:t>-13 dBm</w:t>
            </w:r>
          </w:p>
        </w:tc>
        <w:tc>
          <w:tcPr>
            <w:tcW w:w="1418" w:type="dxa"/>
            <w:tcBorders>
              <w:top w:val="single" w:color="000000" w:sz="6" w:space="0"/>
              <w:left w:val="single" w:color="000000" w:sz="6" w:space="0"/>
              <w:bottom w:val="single" w:color="000000" w:sz="6" w:space="0"/>
              <w:right w:val="single" w:color="000000" w:sz="6" w:space="0"/>
            </w:tcBorders>
          </w:tcPr>
          <w:p>
            <w:pPr>
              <w:pStyle w:val="79"/>
              <w:rPr>
                <w:rFonts w:cs="v5.0.0"/>
              </w:rPr>
            </w:pPr>
            <w:r>
              <w:rPr>
                <w:rFonts w:cs="v5.0.0"/>
              </w:rPr>
              <w:t>100 kHz</w:t>
            </w:r>
          </w:p>
        </w:tc>
        <w:tc>
          <w:tcPr>
            <w:tcW w:w="1956" w:type="dxa"/>
            <w:tcBorders>
              <w:top w:val="single" w:color="000000" w:sz="6" w:space="0"/>
              <w:left w:val="single" w:color="000000" w:sz="6" w:space="0"/>
              <w:bottom w:val="single" w:color="000000" w:sz="6" w:space="0"/>
              <w:right w:val="single" w:color="000000" w:sz="6" w:space="0"/>
            </w:tcBorders>
          </w:tcPr>
          <w:p>
            <w:pPr>
              <w:pStyle w:val="79"/>
              <w:rPr>
                <w:rFonts w:cs="v5.0.0"/>
              </w:rPr>
            </w:pPr>
            <w:r>
              <w:rPr>
                <w:rFonts w:cs="v5.0.0"/>
              </w:rPr>
              <w:t>Applicable for offsets &gt; 37.5 kHz from the channel edge</w:t>
            </w:r>
          </w:p>
        </w:tc>
      </w:tr>
    </w:tbl>
    <w:p>
      <w:pPr>
        <w:rPr>
          <w:rFonts w:cs="v3.8.0"/>
        </w:rPr>
      </w:pPr>
    </w:p>
    <w:p>
      <w:pPr>
        <w:pStyle w:val="91"/>
        <w:rPr>
          <w:rFonts w:cs="v5.0.0"/>
        </w:rPr>
      </w:pPr>
      <w:r>
        <w:rPr>
          <w:rFonts w:cs="v5.0.0"/>
        </w:rPr>
        <w:t>Table 6.6.6.5.2.5-</w:t>
      </w:r>
      <w:r>
        <w:rPr>
          <w:rFonts w:cs="v5.0.0"/>
          <w:lang w:eastAsia="zh-CN"/>
        </w:rPr>
        <w:t>6</w:t>
      </w:r>
      <w:r>
        <w:rPr>
          <w:rFonts w:cs="v5.0.0"/>
        </w:rPr>
        <w:t>: Void</w:t>
      </w:r>
    </w:p>
    <w:p/>
    <w:p>
      <w:r>
        <w:t xml:space="preserve">In addition to the requirements in clauses </w:t>
      </w:r>
      <w:r>
        <w:rPr>
          <w:rFonts w:cs="v5.0.0"/>
        </w:rPr>
        <w:t xml:space="preserve">6.6.6.5.2.1 </w:t>
      </w:r>
      <w:r>
        <w:t xml:space="preserve">to </w:t>
      </w:r>
      <w:r>
        <w:rPr>
          <w:rFonts w:cs="v5.0.0"/>
        </w:rPr>
        <w:t>6.6.6.5.2.5</w:t>
      </w:r>
      <w:r>
        <w:t xml:space="preserve"> and above in the present clause, the </w:t>
      </w:r>
      <w:r>
        <w:rPr>
          <w:i/>
        </w:rPr>
        <w:t>TAB connector</w:t>
      </w:r>
      <w:r>
        <w:t xml:space="preserve"> may have to comply with the applicable emission limits established by FCC Title 47 [24], when deployed in regions where those limits are applied, and under the conditions declared by the manufacturer.</w:t>
      </w:r>
    </w:p>
    <w:p>
      <w:pPr>
        <w:rPr>
          <w:rFonts w:cs="v5.0.0"/>
          <w:lang w:eastAsia="zh-CN"/>
        </w:rPr>
      </w:pPr>
      <w:r>
        <w:rPr>
          <w:rFonts w:cs="v5.0.0"/>
        </w:rPr>
        <w:t xml:space="preserve">The following requirement may apply to a </w:t>
      </w:r>
      <w:r>
        <w:rPr>
          <w:rFonts w:cs="v5.0.0"/>
          <w:i/>
        </w:rPr>
        <w:t>TAB connector</w:t>
      </w:r>
      <w:r>
        <w:rPr>
          <w:rFonts w:cs="v5.0.0"/>
        </w:rPr>
        <w:t xml:space="preserve"> operating in Band 30 in certain regions.</w:t>
      </w:r>
      <w:r>
        <w:t xml:space="preserve"> This requirement is also applicable at the frequency range from 10 MHz below the lowest frequency of the BS downlink operating band up to 10 MHz above the highest frequency of the BS downlink operating band.</w:t>
      </w:r>
    </w:p>
    <w:p>
      <w:r>
        <w:t xml:space="preserve">The </w:t>
      </w:r>
      <w:r>
        <w:rPr>
          <w:rFonts w:cs="v5.0.0"/>
        </w:rPr>
        <w:t xml:space="preserve">basic limit for </w:t>
      </w:r>
      <w:r>
        <w:t>any spurious emission is:</w:t>
      </w:r>
    </w:p>
    <w:p>
      <w:pPr>
        <w:pStyle w:val="91"/>
        <w:rPr>
          <w:rFonts w:cs="v5.0.0"/>
        </w:rPr>
      </w:pPr>
      <w:r>
        <w:rPr>
          <w:rFonts w:cs="v5.0.0"/>
        </w:rPr>
        <w:t>Table 6.6.6.5.2.5-</w:t>
      </w:r>
      <w:r>
        <w:rPr>
          <w:rFonts w:cs="v5.0.0"/>
          <w:lang w:eastAsia="zh-CN"/>
        </w:rPr>
        <w:t>7</w:t>
      </w:r>
      <w:r>
        <w:rPr>
          <w:rFonts w:cs="v5.0.0"/>
        </w:rPr>
        <w:t xml:space="preserve">: Additional </w:t>
      </w:r>
      <w:r>
        <w:t xml:space="preserve">Spurious emissions </w:t>
      </w:r>
      <w:r>
        <w:rPr>
          <w:i/>
        </w:rPr>
        <w:t>basic limits</w:t>
      </w:r>
      <w:r>
        <w:t xml:space="preserve"> for Band </w:t>
      </w:r>
      <w:r>
        <w:rPr>
          <w:lang w:eastAsia="zh-CN"/>
        </w:rPr>
        <w:t>30</w:t>
      </w:r>
    </w:p>
    <w:tbl>
      <w:tblPr>
        <w:tblStyle w:val="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108" w:type="dxa"/>
        </w:tblCellMar>
      </w:tblPr>
      <w:tblGrid>
        <w:gridCol w:w="2376"/>
        <w:gridCol w:w="1276"/>
        <w:gridCol w:w="1418"/>
        <w:gridCol w:w="19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2376" w:type="dxa"/>
          </w:tcPr>
          <w:p>
            <w:pPr>
              <w:pStyle w:val="78"/>
              <w:rPr>
                <w:rFonts w:cs="v5.0.0"/>
              </w:rPr>
            </w:pPr>
            <w:r>
              <w:rPr>
                <w:rFonts w:cs="v5.0.0"/>
              </w:rPr>
              <w:t>Frequency range</w:t>
            </w:r>
          </w:p>
        </w:tc>
        <w:tc>
          <w:tcPr>
            <w:tcW w:w="1276" w:type="dxa"/>
          </w:tcPr>
          <w:p>
            <w:pPr>
              <w:pStyle w:val="78"/>
              <w:rPr>
                <w:rFonts w:cs="v5.0.0"/>
              </w:rPr>
            </w:pPr>
            <w:r>
              <w:rPr>
                <w:rFonts w:cs="v5.0.0"/>
                <w:i/>
              </w:rPr>
              <w:t>Basic limit</w:t>
            </w:r>
          </w:p>
        </w:tc>
        <w:tc>
          <w:tcPr>
            <w:tcW w:w="1418" w:type="dxa"/>
          </w:tcPr>
          <w:p>
            <w:pPr>
              <w:pStyle w:val="78"/>
              <w:rPr>
                <w:rFonts w:cs="v5.0.0"/>
              </w:rPr>
            </w:pPr>
            <w:r>
              <w:rPr>
                <w:rFonts w:cs="v5.0.0"/>
              </w:rPr>
              <w:t>Measurement Bandwidth</w:t>
            </w:r>
          </w:p>
        </w:tc>
        <w:tc>
          <w:tcPr>
            <w:tcW w:w="1956" w:type="dxa"/>
          </w:tcPr>
          <w:p>
            <w:pPr>
              <w:pStyle w:val="78"/>
              <w:rPr>
                <w:rFonts w:cs="v5.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2376" w:type="dxa"/>
          </w:tcPr>
          <w:p>
            <w:pPr>
              <w:pStyle w:val="79"/>
              <w:rPr>
                <w:rFonts w:cs="v5.0.0"/>
              </w:rPr>
            </w:pPr>
            <w:r>
              <w:rPr>
                <w:rFonts w:hint="eastAsia" w:cs="Arial"/>
              </w:rPr>
              <w:t>2</w:t>
            </w:r>
            <w:r>
              <w:rPr>
                <w:rFonts w:cs="Arial"/>
              </w:rPr>
              <w:t>200 MHz</w:t>
            </w:r>
            <w:r>
              <w:rPr>
                <w:rFonts w:hint="eastAsia" w:cs="Arial"/>
              </w:rPr>
              <w:t xml:space="preserve"> </w:t>
            </w:r>
            <w:r>
              <w:rPr>
                <w:rFonts w:cs="Arial"/>
              </w:rPr>
              <w:t>-</w:t>
            </w:r>
            <w:r>
              <w:rPr>
                <w:rFonts w:hint="eastAsia" w:cs="Arial"/>
              </w:rPr>
              <w:t xml:space="preserve"> 2</w:t>
            </w:r>
            <w:r>
              <w:rPr>
                <w:rFonts w:cs="Arial"/>
              </w:rPr>
              <w:t>345 MHz</w:t>
            </w:r>
          </w:p>
        </w:tc>
        <w:tc>
          <w:tcPr>
            <w:tcW w:w="1276" w:type="dxa"/>
          </w:tcPr>
          <w:p>
            <w:pPr>
              <w:pStyle w:val="79"/>
              <w:rPr>
                <w:rFonts w:cs="Arial"/>
              </w:rPr>
            </w:pPr>
            <w:r>
              <w:rPr>
                <w:rFonts w:hint="eastAsia" w:cs="Arial"/>
              </w:rPr>
              <w:t>-</w:t>
            </w:r>
            <w:r>
              <w:rPr>
                <w:rFonts w:cs="Arial"/>
              </w:rPr>
              <w:t>45 dBm</w:t>
            </w:r>
          </w:p>
        </w:tc>
        <w:tc>
          <w:tcPr>
            <w:tcW w:w="1418" w:type="dxa"/>
          </w:tcPr>
          <w:p>
            <w:pPr>
              <w:pStyle w:val="79"/>
              <w:rPr>
                <w:rFonts w:cs="Arial"/>
              </w:rPr>
            </w:pPr>
            <w:r>
              <w:rPr>
                <w:rFonts w:hint="eastAsia" w:cs="Arial"/>
              </w:rPr>
              <w:t>1 MHz</w:t>
            </w:r>
          </w:p>
        </w:tc>
        <w:tc>
          <w:tcPr>
            <w:tcW w:w="1956" w:type="dxa"/>
          </w:tcPr>
          <w:p>
            <w:pPr>
              <w:pStyle w:val="79"/>
              <w:rPr>
                <w:rFonts w:cs="v5.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2376" w:type="dxa"/>
          </w:tcPr>
          <w:p>
            <w:pPr>
              <w:pStyle w:val="79"/>
              <w:rPr>
                <w:rFonts w:cs="v5.0.0"/>
              </w:rPr>
            </w:pPr>
            <w:r>
              <w:rPr>
                <w:rFonts w:hint="eastAsia" w:cs="Arial"/>
              </w:rPr>
              <w:t>2</w:t>
            </w:r>
            <w:r>
              <w:rPr>
                <w:rFonts w:cs="Arial"/>
              </w:rPr>
              <w:t>362.5 MHz</w:t>
            </w:r>
            <w:r>
              <w:rPr>
                <w:rFonts w:hint="eastAsia" w:cs="Arial"/>
              </w:rPr>
              <w:t xml:space="preserve"> </w:t>
            </w:r>
            <w:r>
              <w:rPr>
                <w:rFonts w:cs="Arial"/>
              </w:rPr>
              <w:t>-</w:t>
            </w:r>
            <w:r>
              <w:rPr>
                <w:rFonts w:hint="eastAsia" w:cs="Arial"/>
              </w:rPr>
              <w:t xml:space="preserve"> 2</w:t>
            </w:r>
            <w:r>
              <w:rPr>
                <w:rFonts w:cs="Arial"/>
              </w:rPr>
              <w:t>3</w:t>
            </w:r>
            <w:r>
              <w:rPr>
                <w:rFonts w:hint="eastAsia" w:cs="Arial"/>
              </w:rPr>
              <w:t>65 MHz</w:t>
            </w:r>
          </w:p>
        </w:tc>
        <w:tc>
          <w:tcPr>
            <w:tcW w:w="1276" w:type="dxa"/>
          </w:tcPr>
          <w:p>
            <w:pPr>
              <w:pStyle w:val="79"/>
              <w:rPr>
                <w:rFonts w:cs="Arial"/>
              </w:rPr>
            </w:pPr>
            <w:r>
              <w:rPr>
                <w:rFonts w:hint="eastAsia" w:cs="Arial"/>
              </w:rPr>
              <w:t>-</w:t>
            </w:r>
            <w:r>
              <w:rPr>
                <w:rFonts w:cs="Arial"/>
              </w:rPr>
              <w:t>25 dBm</w:t>
            </w:r>
          </w:p>
        </w:tc>
        <w:tc>
          <w:tcPr>
            <w:tcW w:w="1418" w:type="dxa"/>
          </w:tcPr>
          <w:p>
            <w:pPr>
              <w:pStyle w:val="79"/>
              <w:rPr>
                <w:rFonts w:cs="Arial"/>
              </w:rPr>
            </w:pPr>
            <w:r>
              <w:rPr>
                <w:rFonts w:hint="eastAsia" w:cs="Arial"/>
              </w:rPr>
              <w:t>1 MHz</w:t>
            </w:r>
          </w:p>
        </w:tc>
        <w:tc>
          <w:tcPr>
            <w:tcW w:w="1956" w:type="dxa"/>
          </w:tcPr>
          <w:p>
            <w:pPr>
              <w:pStyle w:val="79"/>
              <w:rPr>
                <w:rFonts w:cs="v5.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2376" w:type="dxa"/>
          </w:tcPr>
          <w:p>
            <w:pPr>
              <w:pStyle w:val="79"/>
              <w:rPr>
                <w:rFonts w:cs="v5.0.0"/>
              </w:rPr>
            </w:pPr>
            <w:r>
              <w:rPr>
                <w:rFonts w:hint="eastAsia" w:cs="Arial"/>
              </w:rPr>
              <w:t>2</w:t>
            </w:r>
            <w:r>
              <w:rPr>
                <w:rFonts w:cs="Arial"/>
              </w:rPr>
              <w:t>365 MHz</w:t>
            </w:r>
            <w:r>
              <w:rPr>
                <w:rFonts w:hint="eastAsia" w:cs="Arial"/>
              </w:rPr>
              <w:t xml:space="preserve"> </w:t>
            </w:r>
            <w:r>
              <w:rPr>
                <w:rFonts w:cs="Arial"/>
              </w:rPr>
              <w:t>-</w:t>
            </w:r>
            <w:r>
              <w:rPr>
                <w:rFonts w:hint="eastAsia" w:cs="Arial"/>
              </w:rPr>
              <w:t xml:space="preserve"> 2</w:t>
            </w:r>
            <w:r>
              <w:rPr>
                <w:rFonts w:cs="Arial"/>
              </w:rPr>
              <w:t>3</w:t>
            </w:r>
            <w:r>
              <w:rPr>
                <w:rFonts w:hint="eastAsia" w:cs="Arial"/>
              </w:rPr>
              <w:t>6</w:t>
            </w:r>
            <w:r>
              <w:rPr>
                <w:rFonts w:cs="Arial"/>
              </w:rPr>
              <w:t>7.</w:t>
            </w:r>
            <w:r>
              <w:rPr>
                <w:rFonts w:hint="eastAsia" w:cs="Arial"/>
              </w:rPr>
              <w:t>5 MHz</w:t>
            </w:r>
          </w:p>
        </w:tc>
        <w:tc>
          <w:tcPr>
            <w:tcW w:w="1276" w:type="dxa"/>
          </w:tcPr>
          <w:p>
            <w:pPr>
              <w:pStyle w:val="79"/>
              <w:rPr>
                <w:rFonts w:cs="Arial"/>
              </w:rPr>
            </w:pPr>
            <w:r>
              <w:rPr>
                <w:rFonts w:hint="eastAsia" w:cs="Arial"/>
              </w:rPr>
              <w:t>-</w:t>
            </w:r>
            <w:r>
              <w:rPr>
                <w:rFonts w:cs="Arial"/>
              </w:rPr>
              <w:t>40 dB</w:t>
            </w:r>
            <w:r>
              <w:rPr>
                <w:rFonts w:hint="eastAsia" w:cs="Arial"/>
              </w:rPr>
              <w:t>m</w:t>
            </w:r>
          </w:p>
        </w:tc>
        <w:tc>
          <w:tcPr>
            <w:tcW w:w="1418" w:type="dxa"/>
          </w:tcPr>
          <w:p>
            <w:pPr>
              <w:pStyle w:val="79"/>
              <w:rPr>
                <w:rFonts w:cs="Arial"/>
              </w:rPr>
            </w:pPr>
            <w:r>
              <w:rPr>
                <w:rFonts w:hint="eastAsia" w:cs="Arial"/>
              </w:rPr>
              <w:t>1 MHz</w:t>
            </w:r>
          </w:p>
        </w:tc>
        <w:tc>
          <w:tcPr>
            <w:tcW w:w="1956" w:type="dxa"/>
          </w:tcPr>
          <w:p>
            <w:pPr>
              <w:pStyle w:val="79"/>
              <w:rPr>
                <w:rFonts w:cs="v5.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2376" w:type="dxa"/>
          </w:tcPr>
          <w:p>
            <w:pPr>
              <w:pStyle w:val="79"/>
              <w:rPr>
                <w:rFonts w:cs="v5.0.0"/>
              </w:rPr>
            </w:pPr>
            <w:r>
              <w:rPr>
                <w:rFonts w:hint="eastAsia" w:cs="Arial"/>
              </w:rPr>
              <w:t>2</w:t>
            </w:r>
            <w:r>
              <w:rPr>
                <w:rFonts w:cs="Arial"/>
              </w:rPr>
              <w:t>367.5 MHz</w:t>
            </w:r>
            <w:r>
              <w:rPr>
                <w:rFonts w:hint="eastAsia" w:cs="Arial"/>
              </w:rPr>
              <w:t xml:space="preserve"> </w:t>
            </w:r>
            <w:r>
              <w:rPr>
                <w:rFonts w:cs="Arial"/>
              </w:rPr>
              <w:t>-</w:t>
            </w:r>
            <w:r>
              <w:rPr>
                <w:rFonts w:hint="eastAsia" w:cs="Arial"/>
              </w:rPr>
              <w:t xml:space="preserve"> 2</w:t>
            </w:r>
            <w:r>
              <w:rPr>
                <w:rFonts w:cs="Arial"/>
              </w:rPr>
              <w:t>370 MHz</w:t>
            </w:r>
          </w:p>
        </w:tc>
        <w:tc>
          <w:tcPr>
            <w:tcW w:w="1276" w:type="dxa"/>
          </w:tcPr>
          <w:p>
            <w:pPr>
              <w:pStyle w:val="79"/>
              <w:rPr>
                <w:rFonts w:cs="Arial"/>
              </w:rPr>
            </w:pPr>
            <w:r>
              <w:rPr>
                <w:rFonts w:hint="eastAsia" w:cs="Arial"/>
              </w:rPr>
              <w:t>-</w:t>
            </w:r>
            <w:r>
              <w:rPr>
                <w:rFonts w:cs="Arial"/>
              </w:rPr>
              <w:t>42</w:t>
            </w:r>
            <w:r>
              <w:rPr>
                <w:rFonts w:hint="eastAsia" w:cs="Arial"/>
              </w:rPr>
              <w:t>dBm</w:t>
            </w:r>
          </w:p>
        </w:tc>
        <w:tc>
          <w:tcPr>
            <w:tcW w:w="1418" w:type="dxa"/>
          </w:tcPr>
          <w:p>
            <w:pPr>
              <w:pStyle w:val="79"/>
              <w:rPr>
                <w:rFonts w:cs="Arial"/>
              </w:rPr>
            </w:pPr>
            <w:r>
              <w:rPr>
                <w:rFonts w:hint="eastAsia" w:cs="Arial"/>
              </w:rPr>
              <w:t>1 MHz</w:t>
            </w:r>
          </w:p>
        </w:tc>
        <w:tc>
          <w:tcPr>
            <w:tcW w:w="1956" w:type="dxa"/>
          </w:tcPr>
          <w:p>
            <w:pPr>
              <w:pStyle w:val="79"/>
              <w:rPr>
                <w:rFonts w:cs="v5.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2376" w:type="dxa"/>
          </w:tcPr>
          <w:p>
            <w:pPr>
              <w:pStyle w:val="79"/>
              <w:rPr>
                <w:rFonts w:cs="v5.0.0"/>
              </w:rPr>
            </w:pPr>
            <w:r>
              <w:rPr>
                <w:rFonts w:hint="eastAsia" w:cs="Arial"/>
              </w:rPr>
              <w:t>2</w:t>
            </w:r>
            <w:r>
              <w:rPr>
                <w:rFonts w:cs="Arial"/>
              </w:rPr>
              <w:t>370 MHz -</w:t>
            </w:r>
            <w:r>
              <w:rPr>
                <w:rFonts w:hint="eastAsia" w:cs="Arial"/>
              </w:rPr>
              <w:t xml:space="preserve"> 2</w:t>
            </w:r>
            <w:r>
              <w:rPr>
                <w:rFonts w:cs="Arial"/>
              </w:rPr>
              <w:t>395 MHz</w:t>
            </w:r>
          </w:p>
        </w:tc>
        <w:tc>
          <w:tcPr>
            <w:tcW w:w="1276" w:type="dxa"/>
          </w:tcPr>
          <w:p>
            <w:pPr>
              <w:pStyle w:val="79"/>
              <w:rPr>
                <w:rFonts w:cs="Arial"/>
              </w:rPr>
            </w:pPr>
            <w:r>
              <w:rPr>
                <w:rFonts w:hint="eastAsia" w:cs="Arial"/>
              </w:rPr>
              <w:t>-</w:t>
            </w:r>
            <w:r>
              <w:rPr>
                <w:rFonts w:cs="Arial"/>
              </w:rPr>
              <w:t>45 dBm</w:t>
            </w:r>
          </w:p>
        </w:tc>
        <w:tc>
          <w:tcPr>
            <w:tcW w:w="1418" w:type="dxa"/>
          </w:tcPr>
          <w:p>
            <w:pPr>
              <w:pStyle w:val="79"/>
              <w:rPr>
                <w:rFonts w:cs="Arial"/>
              </w:rPr>
            </w:pPr>
            <w:r>
              <w:rPr>
                <w:rFonts w:hint="eastAsia" w:cs="Arial"/>
              </w:rPr>
              <w:t>1 MHz</w:t>
            </w:r>
          </w:p>
        </w:tc>
        <w:tc>
          <w:tcPr>
            <w:tcW w:w="1956" w:type="dxa"/>
          </w:tcPr>
          <w:p>
            <w:pPr>
              <w:pStyle w:val="79"/>
              <w:rPr>
                <w:rFonts w:cs="v5.0.0"/>
              </w:rPr>
            </w:pPr>
          </w:p>
        </w:tc>
      </w:tr>
    </w:tbl>
    <w:p>
      <w:pPr>
        <w:rPr>
          <w:rFonts w:cs="v3.8.0"/>
        </w:rPr>
      </w:pPr>
    </w:p>
    <w:p>
      <w:pPr>
        <w:rPr>
          <w:rFonts w:cs="v3.8.0"/>
        </w:rPr>
      </w:pPr>
      <w:r>
        <w:rPr>
          <w:rFonts w:cs="v3.8.0"/>
        </w:rPr>
        <w:t>The following requirement may apply to E-UTRA BS operating in Band 48 in certain regions. The power of any spurious emission shall not exceed:</w:t>
      </w:r>
    </w:p>
    <w:p>
      <w:pPr>
        <w:pStyle w:val="91"/>
        <w:rPr>
          <w:rFonts w:cs="v5.0.0"/>
        </w:rPr>
      </w:pPr>
      <w:r>
        <w:rPr>
          <w:rFonts w:cs="v5.0.0"/>
        </w:rPr>
        <w:t>Table 6.6.6.5.2.5-</w:t>
      </w:r>
      <w:r>
        <w:rPr>
          <w:rFonts w:cs="v5.0.0"/>
          <w:lang w:eastAsia="zh-CN"/>
        </w:rPr>
        <w:t>8</w:t>
      </w:r>
      <w:r>
        <w:rPr>
          <w:rFonts w:cs="v5.0.0"/>
        </w:rPr>
        <w:t xml:space="preserve">: Additional E-UTRA </w:t>
      </w:r>
      <w:r>
        <w:t xml:space="preserve">BS Spurious emissions limits for Band </w:t>
      </w:r>
      <w:r>
        <w:rPr>
          <w:lang w:eastAsia="zh-CN"/>
        </w:rPr>
        <w:t>4</w:t>
      </w:r>
      <w:r>
        <w:rPr>
          <w:lang w:val="en-US" w:eastAsia="zh-CN"/>
        </w:rPr>
        <w:t>8</w:t>
      </w:r>
    </w:p>
    <w:tbl>
      <w:tblPr>
        <w:tblStyle w:val="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1276"/>
        <w:gridCol w:w="1418"/>
        <w:gridCol w:w="19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78"/>
              <w:rPr>
                <w:rFonts w:cs="v5.0.0"/>
              </w:rPr>
            </w:pPr>
            <w:r>
              <w:rPr>
                <w:rFonts w:cs="v5.0.0"/>
              </w:rPr>
              <w:t>Frequency range</w:t>
            </w:r>
          </w:p>
        </w:tc>
        <w:tc>
          <w:tcPr>
            <w:tcW w:w="1276" w:type="dxa"/>
            <w:tcBorders>
              <w:top w:val="single" w:color="000000" w:sz="6" w:space="0"/>
              <w:left w:val="single" w:color="000000" w:sz="6" w:space="0"/>
              <w:bottom w:val="single" w:color="000000" w:sz="6" w:space="0"/>
              <w:right w:val="single" w:color="000000" w:sz="6" w:space="0"/>
            </w:tcBorders>
          </w:tcPr>
          <w:p>
            <w:pPr>
              <w:pStyle w:val="78"/>
              <w:rPr>
                <w:rFonts w:cs="v5.0.0"/>
              </w:rPr>
            </w:pPr>
            <w:r>
              <w:rPr>
                <w:rFonts w:cs="v5.0.0"/>
              </w:rPr>
              <w:t>Maximum Level</w:t>
            </w:r>
          </w:p>
        </w:tc>
        <w:tc>
          <w:tcPr>
            <w:tcW w:w="1418" w:type="dxa"/>
            <w:tcBorders>
              <w:top w:val="single" w:color="000000" w:sz="6" w:space="0"/>
              <w:left w:val="single" w:color="000000" w:sz="6" w:space="0"/>
              <w:bottom w:val="single" w:color="000000" w:sz="6" w:space="0"/>
              <w:right w:val="single" w:color="000000" w:sz="6" w:space="0"/>
            </w:tcBorders>
          </w:tcPr>
          <w:p>
            <w:pPr>
              <w:pStyle w:val="78"/>
              <w:rPr>
                <w:rFonts w:cs="v5.0.0"/>
              </w:rPr>
            </w:pPr>
            <w:r>
              <w:rPr>
                <w:rFonts w:cs="v5.0.0"/>
              </w:rPr>
              <w:t>Measurement Bandwidth</w:t>
            </w:r>
          </w:p>
        </w:tc>
        <w:tc>
          <w:tcPr>
            <w:tcW w:w="1956" w:type="dxa"/>
            <w:tcBorders>
              <w:top w:val="single" w:color="000000" w:sz="6" w:space="0"/>
              <w:left w:val="single" w:color="000000" w:sz="6" w:space="0"/>
              <w:bottom w:val="single" w:color="000000" w:sz="6" w:space="0"/>
              <w:right w:val="single" w:color="000000" w:sz="6" w:space="0"/>
            </w:tcBorders>
          </w:tcPr>
          <w:p>
            <w:pPr>
              <w:pStyle w:val="78"/>
              <w:rPr>
                <w:rFonts w:cs="v5.0.0"/>
              </w:rPr>
            </w:pPr>
            <w:r>
              <w:rPr>
                <w:rFonts w:cs="v5.0.0"/>
              </w:rPr>
              <w:t>Note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79"/>
              <w:rPr>
                <w:rFonts w:cs="v5.0.0"/>
              </w:rPr>
            </w:pPr>
            <w:r>
              <w:rPr>
                <w:szCs w:val="21"/>
              </w:rPr>
              <w:t>3530MHz – 3720MHz</w:t>
            </w:r>
          </w:p>
        </w:tc>
        <w:tc>
          <w:tcPr>
            <w:tcW w:w="1276" w:type="dxa"/>
            <w:tcBorders>
              <w:top w:val="single" w:color="000000" w:sz="6" w:space="0"/>
              <w:left w:val="single" w:color="000000" w:sz="6" w:space="0"/>
              <w:bottom w:val="single" w:color="000000" w:sz="6" w:space="0"/>
              <w:right w:val="single" w:color="000000" w:sz="6" w:space="0"/>
            </w:tcBorders>
          </w:tcPr>
          <w:p>
            <w:pPr>
              <w:pStyle w:val="79"/>
              <w:rPr>
                <w:rFonts w:cs="v5.0.0"/>
              </w:rPr>
            </w:pPr>
            <w:r>
              <w:rPr>
                <w:szCs w:val="21"/>
              </w:rPr>
              <w:t>-25dBm</w:t>
            </w:r>
          </w:p>
        </w:tc>
        <w:tc>
          <w:tcPr>
            <w:tcW w:w="1418" w:type="dxa"/>
            <w:tcBorders>
              <w:top w:val="single" w:color="000000" w:sz="6" w:space="0"/>
              <w:left w:val="single" w:color="000000" w:sz="6" w:space="0"/>
              <w:bottom w:val="single" w:color="000000" w:sz="6" w:space="0"/>
              <w:right w:val="single" w:color="000000" w:sz="6" w:space="0"/>
            </w:tcBorders>
          </w:tcPr>
          <w:p>
            <w:pPr>
              <w:pStyle w:val="79"/>
              <w:rPr>
                <w:rFonts w:cs="v5.0.0"/>
                <w:lang w:eastAsia="zh-CN"/>
              </w:rPr>
            </w:pPr>
            <w:r>
              <w:rPr>
                <w:rFonts w:cs="v5.0.0"/>
                <w:lang w:eastAsia="zh-CN"/>
              </w:rPr>
              <w:t>1 MHz</w:t>
            </w:r>
          </w:p>
        </w:tc>
        <w:tc>
          <w:tcPr>
            <w:tcW w:w="1956" w:type="dxa"/>
            <w:tcBorders>
              <w:top w:val="single" w:color="000000" w:sz="6" w:space="0"/>
              <w:left w:val="single" w:color="000000" w:sz="6" w:space="0"/>
              <w:bottom w:val="single" w:color="000000" w:sz="6" w:space="0"/>
              <w:right w:val="single" w:color="000000" w:sz="6" w:space="0"/>
            </w:tcBorders>
          </w:tcPr>
          <w:p>
            <w:pPr>
              <w:pStyle w:val="79"/>
              <w:jc w:val="left"/>
              <w:rPr>
                <w:rFonts w:cs="v5.0.0"/>
              </w:rPr>
            </w:pPr>
            <w:r>
              <w:rPr>
                <w:rFonts w:cs="v5.0.0"/>
              </w:rPr>
              <w:t xml:space="preserve">Applicable 10MHz from the assigned channel edge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79"/>
              <w:rPr>
                <w:szCs w:val="21"/>
                <w:lang w:val="en-US"/>
              </w:rPr>
            </w:pPr>
            <w:r>
              <w:rPr>
                <w:szCs w:val="21"/>
                <w:lang w:val="en-US"/>
              </w:rPr>
              <w:t xml:space="preserve">3100MHz – </w:t>
            </w:r>
            <w:r>
              <w:rPr>
                <w:szCs w:val="21"/>
              </w:rPr>
              <w:t>3530</w:t>
            </w:r>
            <w:r>
              <w:rPr>
                <w:szCs w:val="21"/>
                <w:lang w:val="en-US"/>
              </w:rPr>
              <w:t>MHz</w:t>
            </w:r>
          </w:p>
          <w:p>
            <w:pPr>
              <w:pStyle w:val="79"/>
              <w:rPr>
                <w:szCs w:val="21"/>
                <w:lang w:val="en-US"/>
              </w:rPr>
            </w:pPr>
            <w:r>
              <w:rPr>
                <w:szCs w:val="21"/>
              </w:rPr>
              <w:t>3720</w:t>
            </w:r>
            <w:r>
              <w:rPr>
                <w:szCs w:val="21"/>
                <w:lang w:val="en-US"/>
              </w:rPr>
              <w:t>MHz</w:t>
            </w:r>
            <w:r>
              <w:rPr>
                <w:szCs w:val="21"/>
              </w:rPr>
              <w:t xml:space="preserve"> </w:t>
            </w:r>
            <w:r>
              <w:rPr>
                <w:szCs w:val="21"/>
                <w:lang w:val="en-US"/>
              </w:rPr>
              <w:t>– 4200MHz</w:t>
            </w:r>
          </w:p>
        </w:tc>
        <w:tc>
          <w:tcPr>
            <w:tcW w:w="1276" w:type="dxa"/>
            <w:tcBorders>
              <w:top w:val="single" w:color="000000" w:sz="6" w:space="0"/>
              <w:left w:val="single" w:color="000000" w:sz="6" w:space="0"/>
              <w:bottom w:val="single" w:color="000000" w:sz="6" w:space="0"/>
              <w:right w:val="single" w:color="000000" w:sz="6" w:space="0"/>
            </w:tcBorders>
          </w:tcPr>
          <w:p>
            <w:pPr>
              <w:pStyle w:val="79"/>
              <w:rPr>
                <w:szCs w:val="21"/>
                <w:lang w:eastAsia="zh-CN"/>
              </w:rPr>
            </w:pPr>
            <w:r>
              <w:rPr>
                <w:szCs w:val="21"/>
              </w:rPr>
              <w:t>-40dBm</w:t>
            </w:r>
          </w:p>
        </w:tc>
        <w:tc>
          <w:tcPr>
            <w:tcW w:w="1418" w:type="dxa"/>
            <w:tcBorders>
              <w:top w:val="single" w:color="000000" w:sz="6" w:space="0"/>
              <w:left w:val="single" w:color="000000" w:sz="6" w:space="0"/>
              <w:bottom w:val="single" w:color="000000" w:sz="6" w:space="0"/>
              <w:right w:val="single" w:color="000000" w:sz="6" w:space="0"/>
            </w:tcBorders>
          </w:tcPr>
          <w:p>
            <w:pPr>
              <w:pStyle w:val="79"/>
              <w:rPr>
                <w:rFonts w:cs="v5.0.0"/>
                <w:szCs w:val="22"/>
              </w:rPr>
            </w:pPr>
            <w:r>
              <w:rPr>
                <w:rFonts w:cs="v5.0.0"/>
                <w:lang w:eastAsia="zh-CN"/>
              </w:rPr>
              <w:t>1 MHz</w:t>
            </w:r>
          </w:p>
        </w:tc>
        <w:tc>
          <w:tcPr>
            <w:tcW w:w="1956" w:type="dxa"/>
            <w:tcBorders>
              <w:top w:val="single" w:color="000000" w:sz="6" w:space="0"/>
              <w:left w:val="single" w:color="000000" w:sz="6" w:space="0"/>
              <w:bottom w:val="single" w:color="000000" w:sz="6" w:space="0"/>
              <w:right w:val="single" w:color="000000" w:sz="6" w:space="0"/>
            </w:tcBorders>
          </w:tcPr>
          <w:p>
            <w:pPr>
              <w:rPr>
                <w:rFonts w:cs="v5.0.0"/>
              </w:rPr>
            </w:pPr>
          </w:p>
        </w:tc>
      </w:tr>
    </w:tbl>
    <w:p/>
    <w:p>
      <w:pPr>
        <w:pStyle w:val="8"/>
      </w:pPr>
      <w:r>
        <w:t>6.6.6.5.2.6</w:t>
      </w:r>
      <w:r>
        <w:tab/>
      </w:r>
      <w:r>
        <w:t>Co-location with other Base Stations</w:t>
      </w:r>
    </w:p>
    <w:p>
      <w:pPr>
        <w:rPr>
          <w:rFonts w:cs="v5.0.0"/>
        </w:rPr>
      </w:pPr>
      <w:r>
        <w:rPr>
          <w:rFonts w:cs="v5.0.0"/>
        </w:rPr>
        <w:t xml:space="preserve">These requirements may be applied for the protection of other BS receiver units when GSM900, DCS1800, PCS1900, GSM850, </w:t>
      </w:r>
      <w:r>
        <w:t>CDMA850,</w:t>
      </w:r>
      <w:r>
        <w:rPr>
          <w:rFonts w:ascii="Arial" w:hAnsi="Arial" w:cs="v5.0.0"/>
          <w:sz w:val="18"/>
        </w:rPr>
        <w:t xml:space="preserve"> </w:t>
      </w:r>
      <w:r>
        <w:rPr>
          <w:rFonts w:cs="v5.0.0"/>
        </w:rPr>
        <w:t>UTRA FDD, UTRA TDD, E-UTRA and/or NR BS are co-located with a BS.</w:t>
      </w:r>
    </w:p>
    <w:p>
      <w:pPr>
        <w:rPr>
          <w:rFonts w:cs="v5.0.0"/>
        </w:rPr>
      </w:pPr>
      <w:r>
        <w:rPr>
          <w:rFonts w:cs="v5.0.0"/>
        </w:rPr>
        <w:t>The requirements assume a 30 dB coupling loss between transmitter and receiver and are based on co-location with base stations of the same class.</w:t>
      </w:r>
    </w:p>
    <w:p>
      <w:pPr>
        <w:keepNext/>
      </w:pPr>
      <w:r>
        <w:t xml:space="preserve">The basic limit for any spurious emission are in table 6.6.6.5.2.6-1 for a MSR, E-UTRA or UTRA FDD </w:t>
      </w:r>
      <w:r>
        <w:rPr>
          <w:i/>
        </w:rPr>
        <w:t>TAB connector</w:t>
      </w:r>
      <w:r>
        <w:t xml:space="preserve"> or tables 6.6.6.5.2.6-2 and 6.6.6.5.2.6-3 for UTRA TDD, where requirements for co-location with a BS type listed in the first column apply, depending on the declared Base Station class.</w:t>
      </w:r>
      <w:r>
        <w:rPr>
          <w:rFonts w:hint="eastAsia"/>
          <w:lang w:eastAsia="zh-CN"/>
        </w:rPr>
        <w:t xml:space="preserve"> </w:t>
      </w:r>
      <w:r>
        <w:t>For</w:t>
      </w:r>
      <w:r>
        <w:rPr>
          <w:rFonts w:hint="eastAsia"/>
          <w:lang w:eastAsia="zh-CN"/>
        </w:rPr>
        <w:t xml:space="preserve"> </w:t>
      </w:r>
      <w:r>
        <w:t xml:space="preserve">a </w:t>
      </w:r>
      <w:r>
        <w:rPr>
          <w:i/>
        </w:rPr>
        <w:t>multi-band TAB connector</w:t>
      </w:r>
      <w:r>
        <w:t>, the exclusions and conditions in the Notes column of table 6.6.6.5.2.6-1</w:t>
      </w:r>
      <w:r>
        <w:rPr>
          <w:rFonts w:hint="eastAsia"/>
          <w:lang w:eastAsia="zh-CN"/>
        </w:rPr>
        <w:t xml:space="preserve"> </w:t>
      </w:r>
      <w:r>
        <w:t>app</w:t>
      </w:r>
      <w:r>
        <w:rPr>
          <w:lang w:eastAsia="zh-CN"/>
        </w:rPr>
        <w:t>ly</w:t>
      </w:r>
      <w:r>
        <w:t xml:space="preserve"> for each supported operating band.</w:t>
      </w:r>
    </w:p>
    <w:p>
      <w:pPr>
        <w:pStyle w:val="91"/>
        <w:keepNext w:val="0"/>
        <w:keepLines w:val="0"/>
      </w:pPr>
      <w:r>
        <w:t xml:space="preserve">Table 6.6.6.5.2.6-1: Spurious emissions </w:t>
      </w:r>
      <w:r>
        <w:rPr>
          <w:i/>
        </w:rPr>
        <w:t>basic limits</w:t>
      </w:r>
      <w:r>
        <w:t xml:space="preserve"> for MSR, E-UTRA or UTRA (FDD) or NR BS co-located with another BS</w:t>
      </w:r>
    </w:p>
    <w:tbl>
      <w:tblPr>
        <w:tblStyle w:val="48"/>
        <w:tblW w:w="9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870"/>
        <w:gridCol w:w="1871"/>
        <w:gridCol w:w="1134"/>
        <w:gridCol w:w="1134"/>
        <w:gridCol w:w="1134"/>
        <w:gridCol w:w="1417"/>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tblHeader/>
          <w:jc w:val="center"/>
        </w:trPr>
        <w:tc>
          <w:tcPr>
            <w:tcW w:w="1870" w:type="dxa"/>
          </w:tcPr>
          <w:p>
            <w:pPr>
              <w:pStyle w:val="78"/>
              <w:keepNext w:val="0"/>
              <w:keepLines w:val="0"/>
              <w:rPr>
                <w:rFonts w:cs="Arial"/>
              </w:rPr>
            </w:pPr>
            <w:r>
              <w:rPr>
                <w:rFonts w:cs="Arial"/>
              </w:rPr>
              <w:t>Type of co-located BS</w:t>
            </w:r>
          </w:p>
        </w:tc>
        <w:tc>
          <w:tcPr>
            <w:tcW w:w="1871" w:type="dxa"/>
          </w:tcPr>
          <w:p>
            <w:pPr>
              <w:pStyle w:val="78"/>
              <w:keepNext w:val="0"/>
              <w:keepLines w:val="0"/>
              <w:rPr>
                <w:rFonts w:cs="Arial"/>
              </w:rPr>
            </w:pPr>
            <w:r>
              <w:rPr>
                <w:rFonts w:cs="Arial"/>
              </w:rPr>
              <w:t>Frequency range for co-location requirement</w:t>
            </w:r>
          </w:p>
        </w:tc>
        <w:tc>
          <w:tcPr>
            <w:tcW w:w="1134" w:type="dxa"/>
          </w:tcPr>
          <w:p>
            <w:pPr>
              <w:pStyle w:val="78"/>
              <w:keepNext w:val="0"/>
              <w:keepLines w:val="0"/>
              <w:rPr>
                <w:rFonts w:cs="Arial"/>
              </w:rPr>
            </w:pPr>
            <w:r>
              <w:rPr>
                <w:rFonts w:cs="Arial"/>
                <w:i/>
              </w:rPr>
              <w:t>Basic limit</w:t>
            </w:r>
          </w:p>
          <w:p>
            <w:pPr>
              <w:pStyle w:val="78"/>
              <w:keepNext w:val="0"/>
              <w:keepLines w:val="0"/>
              <w:rPr>
                <w:rFonts w:cs="Arial"/>
              </w:rPr>
            </w:pPr>
            <w:r>
              <w:rPr>
                <w:rFonts w:cs="Arial"/>
              </w:rPr>
              <w:t>(WA BS)</w:t>
            </w:r>
          </w:p>
        </w:tc>
        <w:tc>
          <w:tcPr>
            <w:tcW w:w="1134" w:type="dxa"/>
          </w:tcPr>
          <w:p>
            <w:pPr>
              <w:pStyle w:val="78"/>
              <w:keepNext w:val="0"/>
              <w:keepLines w:val="0"/>
              <w:rPr>
                <w:rFonts w:cs="Arial"/>
              </w:rPr>
            </w:pPr>
            <w:r>
              <w:rPr>
                <w:rFonts w:cs="Arial"/>
                <w:i/>
              </w:rPr>
              <w:t>Basic limit</w:t>
            </w:r>
          </w:p>
          <w:p>
            <w:pPr>
              <w:pStyle w:val="78"/>
              <w:keepNext w:val="0"/>
              <w:keepLines w:val="0"/>
              <w:rPr>
                <w:rFonts w:cs="Arial"/>
              </w:rPr>
            </w:pPr>
            <w:r>
              <w:rPr>
                <w:rFonts w:cs="Arial"/>
              </w:rPr>
              <w:t>(MR BS)</w:t>
            </w:r>
          </w:p>
        </w:tc>
        <w:tc>
          <w:tcPr>
            <w:tcW w:w="1134" w:type="dxa"/>
          </w:tcPr>
          <w:p>
            <w:pPr>
              <w:pStyle w:val="78"/>
              <w:keepNext w:val="0"/>
              <w:keepLines w:val="0"/>
              <w:rPr>
                <w:rFonts w:cs="Arial"/>
              </w:rPr>
            </w:pPr>
            <w:r>
              <w:rPr>
                <w:rFonts w:cs="Arial"/>
                <w:i/>
              </w:rPr>
              <w:t>Basic limit</w:t>
            </w:r>
          </w:p>
          <w:p>
            <w:pPr>
              <w:pStyle w:val="78"/>
              <w:keepNext w:val="0"/>
              <w:keepLines w:val="0"/>
              <w:rPr>
                <w:rFonts w:cs="Arial"/>
              </w:rPr>
            </w:pPr>
            <w:r>
              <w:rPr>
                <w:rFonts w:cs="Arial"/>
              </w:rPr>
              <w:t>(LA BS)</w:t>
            </w:r>
          </w:p>
        </w:tc>
        <w:tc>
          <w:tcPr>
            <w:tcW w:w="1417" w:type="dxa"/>
          </w:tcPr>
          <w:p>
            <w:pPr>
              <w:pStyle w:val="78"/>
              <w:keepNext w:val="0"/>
              <w:keepLines w:val="0"/>
              <w:rPr>
                <w:rFonts w:cs="Arial"/>
              </w:rPr>
            </w:pPr>
            <w:r>
              <w:rPr>
                <w:rFonts w:cs="Arial"/>
              </w:rPr>
              <w:t>Measurement Bandwidth</w:t>
            </w:r>
          </w:p>
        </w:tc>
        <w:tc>
          <w:tcPr>
            <w:tcW w:w="1429" w:type="dxa"/>
          </w:tcPr>
          <w:p>
            <w:pPr>
              <w:pStyle w:val="78"/>
              <w:keepNext w:val="0"/>
              <w:keepLines w:val="0"/>
              <w:rPr>
                <w:rFonts w:cs="Arial"/>
              </w:rPr>
            </w:pPr>
            <w:r>
              <w:rPr>
                <w:rFonts w:cs="Arial"/>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Pr>
          <w:p>
            <w:pPr>
              <w:pStyle w:val="79"/>
              <w:keepNext w:val="0"/>
              <w:keepLines w:val="0"/>
              <w:rPr>
                <w:rFonts w:cs="Arial"/>
              </w:rPr>
            </w:pPr>
            <w:r>
              <w:rPr>
                <w:rFonts w:cs="Arial"/>
              </w:rPr>
              <w:t>GSM900</w:t>
            </w:r>
          </w:p>
        </w:tc>
        <w:tc>
          <w:tcPr>
            <w:tcW w:w="1871" w:type="dxa"/>
          </w:tcPr>
          <w:p>
            <w:pPr>
              <w:pStyle w:val="79"/>
              <w:keepNext w:val="0"/>
              <w:keepLines w:val="0"/>
              <w:rPr>
                <w:rFonts w:cs="Arial"/>
              </w:rPr>
            </w:pPr>
            <w:r>
              <w:rPr>
                <w:rFonts w:cs="Arial"/>
              </w:rPr>
              <w:t>876 - 915 MHz</w:t>
            </w:r>
          </w:p>
        </w:tc>
        <w:tc>
          <w:tcPr>
            <w:tcW w:w="1134" w:type="dxa"/>
          </w:tcPr>
          <w:p>
            <w:pPr>
              <w:pStyle w:val="79"/>
              <w:keepNext w:val="0"/>
              <w:keepLines w:val="0"/>
              <w:rPr>
                <w:rFonts w:cs="Arial"/>
              </w:rPr>
            </w:pPr>
            <w:r>
              <w:rPr>
                <w:rFonts w:cs="Arial"/>
              </w:rPr>
              <w:t>-98 dBm</w:t>
            </w:r>
          </w:p>
        </w:tc>
        <w:tc>
          <w:tcPr>
            <w:tcW w:w="1134" w:type="dxa"/>
          </w:tcPr>
          <w:p>
            <w:pPr>
              <w:pStyle w:val="79"/>
              <w:keepNext w:val="0"/>
              <w:keepLines w:val="0"/>
              <w:rPr>
                <w:rFonts w:cs="Arial"/>
              </w:rPr>
            </w:pPr>
            <w:r>
              <w:rPr>
                <w:rFonts w:hint="eastAsia" w:cs="Arial"/>
                <w:lang w:eastAsia="zh-CN"/>
              </w:rPr>
              <w:t>-91 dBm</w:t>
            </w:r>
          </w:p>
        </w:tc>
        <w:tc>
          <w:tcPr>
            <w:tcW w:w="1134" w:type="dxa"/>
          </w:tcPr>
          <w:p>
            <w:pPr>
              <w:pStyle w:val="79"/>
              <w:keepNext w:val="0"/>
              <w:keepLines w:val="0"/>
              <w:rPr>
                <w:rFonts w:cs="Arial"/>
                <w:lang w:val="sv-FI" w:eastAsia="zh-CN"/>
              </w:rPr>
            </w:pPr>
            <w:r>
              <w:rPr>
                <w:rFonts w:cs="Arial"/>
                <w:lang w:val="sv-FI" w:eastAsia="zh-CN"/>
              </w:rPr>
              <w:t>MSR -88 dBm,</w:t>
            </w:r>
          </w:p>
          <w:p>
            <w:pPr>
              <w:pStyle w:val="79"/>
              <w:keepNext w:val="0"/>
              <w:keepLines w:val="0"/>
              <w:rPr>
                <w:rFonts w:cs="Arial"/>
                <w:lang w:val="sv-FI" w:eastAsia="zh-CN"/>
              </w:rPr>
            </w:pPr>
            <w:r>
              <w:rPr>
                <w:rFonts w:cs="Arial"/>
                <w:lang w:val="sv-FI" w:eastAsia="zh-CN"/>
              </w:rPr>
              <w:t>UTRA, E-UTRA</w:t>
            </w:r>
          </w:p>
          <w:p>
            <w:pPr>
              <w:pStyle w:val="79"/>
              <w:keepNext w:val="0"/>
              <w:keepLines w:val="0"/>
              <w:rPr>
                <w:rFonts w:cs="Arial"/>
                <w:lang w:val="sv-FI"/>
              </w:rPr>
            </w:pPr>
            <w:r>
              <w:rPr>
                <w:rFonts w:cs="Arial"/>
                <w:lang w:val="sv-FI" w:eastAsia="zh-CN"/>
              </w:rPr>
              <w:t xml:space="preserve"> -70 dBm</w:t>
            </w:r>
          </w:p>
        </w:tc>
        <w:tc>
          <w:tcPr>
            <w:tcW w:w="1417" w:type="dxa"/>
          </w:tcPr>
          <w:p>
            <w:pPr>
              <w:pStyle w:val="79"/>
              <w:keepNext w:val="0"/>
              <w:keepLines w:val="0"/>
              <w:rPr>
                <w:rFonts w:cs="Arial"/>
              </w:rPr>
            </w:pPr>
            <w:r>
              <w:rPr>
                <w:rFonts w:cs="Arial"/>
              </w:rPr>
              <w:t>100 kHz</w:t>
            </w:r>
          </w:p>
        </w:tc>
        <w:tc>
          <w:tcPr>
            <w:tcW w:w="1429" w:type="dxa"/>
          </w:tcPr>
          <w:p>
            <w:pPr>
              <w:pStyle w:val="79"/>
              <w:keepNext w:val="0"/>
              <w:keepLines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Pr>
          <w:p>
            <w:pPr>
              <w:pStyle w:val="79"/>
              <w:keepNext w:val="0"/>
              <w:keepLines w:val="0"/>
              <w:rPr>
                <w:rFonts w:cs="Arial"/>
              </w:rPr>
            </w:pPr>
            <w:r>
              <w:rPr>
                <w:rFonts w:cs="Arial"/>
              </w:rPr>
              <w:t>DCS1800</w:t>
            </w:r>
          </w:p>
        </w:tc>
        <w:tc>
          <w:tcPr>
            <w:tcW w:w="1871" w:type="dxa"/>
          </w:tcPr>
          <w:p>
            <w:pPr>
              <w:pStyle w:val="79"/>
              <w:keepNext w:val="0"/>
              <w:keepLines w:val="0"/>
              <w:rPr>
                <w:rFonts w:cs="Arial"/>
              </w:rPr>
            </w:pPr>
            <w:r>
              <w:rPr>
                <w:rFonts w:cs="Arial"/>
              </w:rPr>
              <w:t>1710 - 1785 MHz</w:t>
            </w:r>
          </w:p>
        </w:tc>
        <w:tc>
          <w:tcPr>
            <w:tcW w:w="1134" w:type="dxa"/>
          </w:tcPr>
          <w:p>
            <w:pPr>
              <w:pStyle w:val="79"/>
              <w:keepNext w:val="0"/>
              <w:keepLines w:val="0"/>
              <w:rPr>
                <w:rFonts w:cs="Arial"/>
              </w:rPr>
            </w:pPr>
            <w:r>
              <w:rPr>
                <w:rFonts w:cs="Arial"/>
              </w:rPr>
              <w:t>-98 dBm</w:t>
            </w:r>
          </w:p>
        </w:tc>
        <w:tc>
          <w:tcPr>
            <w:tcW w:w="1134" w:type="dxa"/>
          </w:tcPr>
          <w:p>
            <w:pPr>
              <w:pStyle w:val="79"/>
              <w:keepNext w:val="0"/>
              <w:keepLines w:val="0"/>
              <w:rPr>
                <w:rFonts w:cs="Arial"/>
                <w:lang w:eastAsia="zh-CN"/>
              </w:rPr>
            </w:pPr>
            <w:r>
              <w:rPr>
                <w:rFonts w:hint="eastAsia" w:cs="Arial"/>
                <w:lang w:eastAsia="zh-CN"/>
              </w:rPr>
              <w:t>-91 dBm</w:t>
            </w:r>
          </w:p>
          <w:p>
            <w:pPr>
              <w:pStyle w:val="79"/>
              <w:keepNext w:val="0"/>
              <w:keepLines w:val="0"/>
              <w:rPr>
                <w:rFonts w:cs="Arial"/>
                <w:lang w:eastAsia="zh-CN"/>
              </w:rPr>
            </w:pPr>
            <w:r>
              <w:rPr>
                <w:rFonts w:cs="Arial"/>
                <w:lang w:eastAsia="zh-CN"/>
              </w:rPr>
              <w:t>(UTRA</w:t>
            </w:r>
          </w:p>
          <w:p>
            <w:pPr>
              <w:pStyle w:val="79"/>
              <w:keepNext w:val="0"/>
              <w:keepLines w:val="0"/>
              <w:rPr>
                <w:rFonts w:cs="Arial"/>
              </w:rPr>
            </w:pPr>
            <w:r>
              <w:rPr>
                <w:rFonts w:cs="Arial"/>
                <w:lang w:eastAsia="zh-CN"/>
              </w:rPr>
              <w:t xml:space="preserve"> -96 dBm)</w:t>
            </w:r>
          </w:p>
        </w:tc>
        <w:tc>
          <w:tcPr>
            <w:tcW w:w="1134" w:type="dxa"/>
          </w:tcPr>
          <w:p>
            <w:pPr>
              <w:pStyle w:val="79"/>
              <w:keepNext w:val="0"/>
              <w:keepLines w:val="0"/>
              <w:rPr>
                <w:rFonts w:cs="Arial"/>
                <w:lang w:val="sv-FI" w:eastAsia="zh-CN"/>
              </w:rPr>
            </w:pPr>
            <w:r>
              <w:rPr>
                <w:rFonts w:cs="Arial"/>
                <w:lang w:val="sv-FI" w:eastAsia="zh-CN"/>
              </w:rPr>
              <w:t>MSR -88 dBm,</w:t>
            </w:r>
          </w:p>
          <w:p>
            <w:pPr>
              <w:pStyle w:val="79"/>
              <w:keepNext w:val="0"/>
              <w:keepLines w:val="0"/>
              <w:rPr>
                <w:rFonts w:cs="Arial"/>
                <w:lang w:val="sv-FI" w:eastAsia="zh-CN"/>
              </w:rPr>
            </w:pPr>
            <w:r>
              <w:rPr>
                <w:rFonts w:cs="Arial"/>
                <w:lang w:val="sv-FI" w:eastAsia="zh-CN"/>
              </w:rPr>
              <w:t>UTRA, E-UTRA</w:t>
            </w:r>
          </w:p>
          <w:p>
            <w:pPr>
              <w:pStyle w:val="79"/>
              <w:keepNext w:val="0"/>
              <w:keepLines w:val="0"/>
              <w:rPr>
                <w:rFonts w:cs="Arial"/>
                <w:lang w:val="sv-FI"/>
              </w:rPr>
            </w:pPr>
            <w:r>
              <w:rPr>
                <w:rFonts w:cs="Arial"/>
                <w:lang w:val="sv-FI" w:eastAsia="zh-CN"/>
              </w:rPr>
              <w:t xml:space="preserve"> -80 dBm</w:t>
            </w:r>
          </w:p>
        </w:tc>
        <w:tc>
          <w:tcPr>
            <w:tcW w:w="1417" w:type="dxa"/>
          </w:tcPr>
          <w:p>
            <w:pPr>
              <w:pStyle w:val="79"/>
              <w:keepNext w:val="0"/>
              <w:keepLines w:val="0"/>
              <w:rPr>
                <w:rFonts w:cs="Arial"/>
              </w:rPr>
            </w:pPr>
            <w:r>
              <w:rPr>
                <w:rFonts w:cs="Arial"/>
              </w:rPr>
              <w:t>100 kHz</w:t>
            </w:r>
          </w:p>
        </w:tc>
        <w:tc>
          <w:tcPr>
            <w:tcW w:w="1429" w:type="dxa"/>
          </w:tcPr>
          <w:p>
            <w:pPr>
              <w:pStyle w:val="79"/>
              <w:keepNext w:val="0"/>
              <w:keepLines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Pr>
          <w:p>
            <w:pPr>
              <w:pStyle w:val="79"/>
              <w:keepNext w:val="0"/>
              <w:keepLines w:val="0"/>
              <w:rPr>
                <w:rFonts w:cs="Arial"/>
              </w:rPr>
            </w:pPr>
            <w:r>
              <w:rPr>
                <w:rFonts w:cs="Arial"/>
              </w:rPr>
              <w:t>PCS1900</w:t>
            </w:r>
          </w:p>
        </w:tc>
        <w:tc>
          <w:tcPr>
            <w:tcW w:w="1871" w:type="dxa"/>
          </w:tcPr>
          <w:p>
            <w:pPr>
              <w:pStyle w:val="79"/>
              <w:keepNext w:val="0"/>
              <w:keepLines w:val="0"/>
              <w:rPr>
                <w:rFonts w:cs="Arial"/>
              </w:rPr>
            </w:pPr>
            <w:r>
              <w:rPr>
                <w:rFonts w:cs="Arial"/>
              </w:rPr>
              <w:t>1850 - 1910 MHz</w:t>
            </w:r>
          </w:p>
        </w:tc>
        <w:tc>
          <w:tcPr>
            <w:tcW w:w="1134" w:type="dxa"/>
          </w:tcPr>
          <w:p>
            <w:pPr>
              <w:pStyle w:val="79"/>
              <w:keepNext w:val="0"/>
              <w:keepLines w:val="0"/>
              <w:rPr>
                <w:rFonts w:cs="Arial"/>
              </w:rPr>
            </w:pPr>
            <w:r>
              <w:rPr>
                <w:rFonts w:cs="Arial"/>
              </w:rPr>
              <w:t>-98 dBm</w:t>
            </w:r>
          </w:p>
        </w:tc>
        <w:tc>
          <w:tcPr>
            <w:tcW w:w="1134" w:type="dxa"/>
          </w:tcPr>
          <w:p>
            <w:pPr>
              <w:pStyle w:val="79"/>
              <w:keepNext w:val="0"/>
              <w:keepLines w:val="0"/>
              <w:rPr>
                <w:rFonts w:cs="Arial"/>
                <w:lang w:eastAsia="zh-CN"/>
              </w:rPr>
            </w:pPr>
            <w:r>
              <w:rPr>
                <w:rFonts w:hint="eastAsia" w:cs="Arial"/>
                <w:lang w:eastAsia="zh-CN"/>
              </w:rPr>
              <w:t>-91 dBm</w:t>
            </w:r>
          </w:p>
          <w:p>
            <w:pPr>
              <w:pStyle w:val="79"/>
              <w:keepNext w:val="0"/>
              <w:keepLines w:val="0"/>
              <w:rPr>
                <w:rFonts w:cs="Arial"/>
                <w:lang w:eastAsia="zh-CN"/>
              </w:rPr>
            </w:pPr>
            <w:r>
              <w:rPr>
                <w:rFonts w:cs="Arial"/>
                <w:lang w:eastAsia="zh-CN"/>
              </w:rPr>
              <w:t>(UTRA</w:t>
            </w:r>
          </w:p>
          <w:p>
            <w:pPr>
              <w:pStyle w:val="79"/>
              <w:keepNext w:val="0"/>
              <w:keepLines w:val="0"/>
              <w:rPr>
                <w:rFonts w:cs="Arial"/>
              </w:rPr>
            </w:pPr>
            <w:r>
              <w:rPr>
                <w:rFonts w:cs="Arial"/>
                <w:lang w:eastAsia="zh-CN"/>
              </w:rPr>
              <w:t xml:space="preserve"> -96 dBm)</w:t>
            </w:r>
          </w:p>
        </w:tc>
        <w:tc>
          <w:tcPr>
            <w:tcW w:w="1134" w:type="dxa"/>
          </w:tcPr>
          <w:p>
            <w:pPr>
              <w:pStyle w:val="79"/>
              <w:keepNext w:val="0"/>
              <w:keepLines w:val="0"/>
              <w:rPr>
                <w:rFonts w:cs="Arial"/>
                <w:lang w:val="sv-FI" w:eastAsia="zh-CN"/>
              </w:rPr>
            </w:pPr>
            <w:r>
              <w:rPr>
                <w:rFonts w:cs="Arial"/>
                <w:lang w:val="sv-FI" w:eastAsia="zh-CN"/>
              </w:rPr>
              <w:t>MSR -88 dBm</w:t>
            </w:r>
          </w:p>
          <w:p>
            <w:pPr>
              <w:pStyle w:val="79"/>
              <w:keepNext w:val="0"/>
              <w:keepLines w:val="0"/>
              <w:rPr>
                <w:rFonts w:cs="Arial"/>
                <w:lang w:val="sv-FI" w:eastAsia="zh-CN"/>
              </w:rPr>
            </w:pPr>
            <w:r>
              <w:rPr>
                <w:rFonts w:cs="Arial"/>
                <w:lang w:val="sv-FI" w:eastAsia="zh-CN"/>
              </w:rPr>
              <w:t>UTRA, E-UTRA</w:t>
            </w:r>
          </w:p>
          <w:p>
            <w:pPr>
              <w:pStyle w:val="79"/>
              <w:keepNext w:val="0"/>
              <w:keepLines w:val="0"/>
              <w:rPr>
                <w:rFonts w:cs="Arial"/>
                <w:lang w:val="sv-FI"/>
              </w:rPr>
            </w:pPr>
            <w:r>
              <w:rPr>
                <w:rFonts w:cs="Arial"/>
                <w:lang w:val="sv-FI" w:eastAsia="zh-CN"/>
              </w:rPr>
              <w:t xml:space="preserve"> -80 dBm</w:t>
            </w:r>
          </w:p>
        </w:tc>
        <w:tc>
          <w:tcPr>
            <w:tcW w:w="1417" w:type="dxa"/>
          </w:tcPr>
          <w:p>
            <w:pPr>
              <w:pStyle w:val="79"/>
              <w:keepNext w:val="0"/>
              <w:keepLines w:val="0"/>
              <w:rPr>
                <w:rFonts w:cs="Arial"/>
              </w:rPr>
            </w:pPr>
            <w:r>
              <w:rPr>
                <w:rFonts w:cs="Arial"/>
              </w:rPr>
              <w:t>100 kHz</w:t>
            </w:r>
          </w:p>
        </w:tc>
        <w:tc>
          <w:tcPr>
            <w:tcW w:w="1429" w:type="dxa"/>
          </w:tcPr>
          <w:p>
            <w:pPr>
              <w:pStyle w:val="79"/>
              <w:keepNext w:val="0"/>
              <w:keepLines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Pr>
          <w:p>
            <w:pPr>
              <w:pStyle w:val="79"/>
              <w:keepNext w:val="0"/>
              <w:keepLines w:val="0"/>
              <w:rPr>
                <w:rFonts w:cs="Arial"/>
              </w:rPr>
            </w:pPr>
            <w:r>
              <w:rPr>
                <w:rFonts w:cs="Arial"/>
              </w:rPr>
              <w:t>GSM850 or CDMA850</w:t>
            </w:r>
          </w:p>
        </w:tc>
        <w:tc>
          <w:tcPr>
            <w:tcW w:w="1871" w:type="dxa"/>
          </w:tcPr>
          <w:p>
            <w:pPr>
              <w:pStyle w:val="79"/>
              <w:keepNext w:val="0"/>
              <w:keepLines w:val="0"/>
              <w:rPr>
                <w:rFonts w:cs="Arial"/>
              </w:rPr>
            </w:pPr>
            <w:r>
              <w:rPr>
                <w:rFonts w:cs="Arial"/>
              </w:rPr>
              <w:t>824 - 849 MHz</w:t>
            </w:r>
          </w:p>
        </w:tc>
        <w:tc>
          <w:tcPr>
            <w:tcW w:w="1134" w:type="dxa"/>
          </w:tcPr>
          <w:p>
            <w:pPr>
              <w:pStyle w:val="79"/>
              <w:keepNext w:val="0"/>
              <w:keepLines w:val="0"/>
              <w:rPr>
                <w:rFonts w:cs="Arial"/>
              </w:rPr>
            </w:pPr>
            <w:r>
              <w:rPr>
                <w:rFonts w:cs="Arial"/>
              </w:rPr>
              <w:t>-98 dBm</w:t>
            </w:r>
          </w:p>
        </w:tc>
        <w:tc>
          <w:tcPr>
            <w:tcW w:w="1134" w:type="dxa"/>
          </w:tcPr>
          <w:p>
            <w:pPr>
              <w:pStyle w:val="79"/>
              <w:keepNext w:val="0"/>
              <w:keepLines w:val="0"/>
              <w:rPr>
                <w:rFonts w:cs="Arial"/>
              </w:rPr>
            </w:pPr>
            <w:r>
              <w:rPr>
                <w:rFonts w:hint="eastAsia" w:cs="Arial"/>
                <w:lang w:eastAsia="zh-CN"/>
              </w:rPr>
              <w:t>-91 dBm</w:t>
            </w:r>
          </w:p>
        </w:tc>
        <w:tc>
          <w:tcPr>
            <w:tcW w:w="1134" w:type="dxa"/>
          </w:tcPr>
          <w:p>
            <w:pPr>
              <w:pStyle w:val="79"/>
              <w:keepNext w:val="0"/>
              <w:keepLines w:val="0"/>
              <w:rPr>
                <w:rFonts w:cs="Arial"/>
                <w:lang w:val="sv-FI" w:eastAsia="zh-CN"/>
              </w:rPr>
            </w:pPr>
            <w:r>
              <w:rPr>
                <w:rFonts w:cs="Arial"/>
                <w:lang w:val="sv-FI" w:eastAsia="zh-CN"/>
              </w:rPr>
              <w:t>MSR -88 dBm</w:t>
            </w:r>
          </w:p>
          <w:p>
            <w:pPr>
              <w:pStyle w:val="79"/>
              <w:keepNext w:val="0"/>
              <w:keepLines w:val="0"/>
              <w:rPr>
                <w:rFonts w:cs="Arial"/>
                <w:lang w:val="sv-FI" w:eastAsia="zh-CN"/>
              </w:rPr>
            </w:pPr>
            <w:r>
              <w:rPr>
                <w:rFonts w:cs="Arial"/>
                <w:lang w:val="sv-FI" w:eastAsia="zh-CN"/>
              </w:rPr>
              <w:t>UTRA, E-UTRA</w:t>
            </w:r>
          </w:p>
          <w:p>
            <w:pPr>
              <w:pStyle w:val="79"/>
              <w:keepNext w:val="0"/>
              <w:keepLines w:val="0"/>
              <w:rPr>
                <w:rFonts w:cs="Arial"/>
                <w:lang w:val="sv-FI"/>
              </w:rPr>
            </w:pPr>
            <w:r>
              <w:rPr>
                <w:rFonts w:cs="Arial"/>
                <w:lang w:val="sv-FI" w:eastAsia="zh-CN"/>
              </w:rPr>
              <w:t xml:space="preserve"> -70 dBm</w:t>
            </w:r>
          </w:p>
        </w:tc>
        <w:tc>
          <w:tcPr>
            <w:tcW w:w="1417" w:type="dxa"/>
          </w:tcPr>
          <w:p>
            <w:pPr>
              <w:pStyle w:val="79"/>
              <w:keepNext w:val="0"/>
              <w:keepLines w:val="0"/>
              <w:rPr>
                <w:rFonts w:cs="Arial"/>
              </w:rPr>
            </w:pPr>
            <w:r>
              <w:rPr>
                <w:rFonts w:cs="Arial"/>
              </w:rPr>
              <w:t>100 kHz</w:t>
            </w:r>
          </w:p>
        </w:tc>
        <w:tc>
          <w:tcPr>
            <w:tcW w:w="1429" w:type="dxa"/>
          </w:tcPr>
          <w:p>
            <w:pPr>
              <w:pStyle w:val="79"/>
              <w:keepNext w:val="0"/>
              <w:keepLines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Pr>
          <w:p>
            <w:pPr>
              <w:pStyle w:val="79"/>
              <w:keepNext w:val="0"/>
              <w:keepLines w:val="0"/>
              <w:rPr>
                <w:rFonts w:cs="Arial"/>
              </w:rPr>
            </w:pPr>
            <w:r>
              <w:rPr>
                <w:rFonts w:cs="Arial"/>
              </w:rPr>
              <w:t>UTRA FDD Band I or E-UTRA Band 1</w:t>
            </w:r>
            <w:r>
              <w:rPr>
                <w:rFonts w:cs="Arial"/>
                <w:lang w:val="sv-SE"/>
              </w:rPr>
              <w:t xml:space="preserve"> or NR band n1</w:t>
            </w:r>
          </w:p>
        </w:tc>
        <w:tc>
          <w:tcPr>
            <w:tcW w:w="1871" w:type="dxa"/>
          </w:tcPr>
          <w:p>
            <w:pPr>
              <w:pStyle w:val="79"/>
              <w:keepNext w:val="0"/>
              <w:keepLines w:val="0"/>
              <w:rPr>
                <w:rFonts w:cs="Arial"/>
                <w:lang w:eastAsia="zh-CN"/>
              </w:rPr>
            </w:pPr>
            <w:r>
              <w:rPr>
                <w:rFonts w:cs="Arial"/>
              </w:rPr>
              <w:t>1920 - 1980 MHz</w:t>
            </w:r>
          </w:p>
          <w:p>
            <w:pPr>
              <w:pStyle w:val="79"/>
              <w:keepNext w:val="0"/>
              <w:keepLines w:val="0"/>
              <w:rPr>
                <w:rFonts w:cs="Arial"/>
                <w:lang w:eastAsia="zh-CN"/>
              </w:rPr>
            </w:pPr>
          </w:p>
        </w:tc>
        <w:tc>
          <w:tcPr>
            <w:tcW w:w="1134" w:type="dxa"/>
          </w:tcPr>
          <w:p>
            <w:pPr>
              <w:pStyle w:val="79"/>
              <w:keepNext w:val="0"/>
              <w:keepLines w:val="0"/>
              <w:rPr>
                <w:rFonts w:cs="Arial"/>
              </w:rPr>
            </w:pPr>
            <w:r>
              <w:rPr>
                <w:rFonts w:cs="Arial"/>
              </w:rPr>
              <w:t>-96 dBm</w:t>
            </w:r>
          </w:p>
        </w:tc>
        <w:tc>
          <w:tcPr>
            <w:tcW w:w="1134" w:type="dxa"/>
          </w:tcPr>
          <w:p>
            <w:pPr>
              <w:pStyle w:val="79"/>
              <w:keepNext w:val="0"/>
              <w:keepLines w:val="0"/>
              <w:rPr>
                <w:rFonts w:cs="Arial"/>
              </w:rPr>
            </w:pPr>
            <w:r>
              <w:rPr>
                <w:rFonts w:hint="eastAsia" w:cs="Arial"/>
                <w:lang w:eastAsia="zh-CN"/>
              </w:rPr>
              <w:t>-91 dBm</w:t>
            </w:r>
          </w:p>
        </w:tc>
        <w:tc>
          <w:tcPr>
            <w:tcW w:w="1134" w:type="dxa"/>
          </w:tcPr>
          <w:p>
            <w:pPr>
              <w:pStyle w:val="79"/>
              <w:keepNext w:val="0"/>
              <w:keepLines w:val="0"/>
              <w:rPr>
                <w:rFonts w:cs="Arial"/>
              </w:rPr>
            </w:pPr>
            <w:r>
              <w:rPr>
                <w:rFonts w:cs="Arial"/>
              </w:rPr>
              <w:t>-88 dBm</w:t>
            </w:r>
          </w:p>
        </w:tc>
        <w:tc>
          <w:tcPr>
            <w:tcW w:w="1417" w:type="dxa"/>
          </w:tcPr>
          <w:p>
            <w:pPr>
              <w:pStyle w:val="79"/>
              <w:keepNext w:val="0"/>
              <w:keepLines w:val="0"/>
              <w:rPr>
                <w:rFonts w:cs="Arial"/>
              </w:rPr>
            </w:pPr>
            <w:r>
              <w:rPr>
                <w:rFonts w:cs="Arial"/>
              </w:rPr>
              <w:t>100 kHz</w:t>
            </w:r>
          </w:p>
        </w:tc>
        <w:tc>
          <w:tcPr>
            <w:tcW w:w="1429" w:type="dxa"/>
          </w:tcPr>
          <w:p>
            <w:pPr>
              <w:pStyle w:val="79"/>
              <w:keepNext w:val="0"/>
              <w:keepLines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Pr>
          <w:p>
            <w:pPr>
              <w:pStyle w:val="79"/>
              <w:keepNext w:val="0"/>
              <w:keepLines w:val="0"/>
              <w:rPr>
                <w:rFonts w:cs="Arial"/>
              </w:rPr>
            </w:pPr>
            <w:r>
              <w:rPr>
                <w:rFonts w:cs="Arial"/>
              </w:rPr>
              <w:t>UTRA FDD Band II or E-UTRA Band 2</w:t>
            </w:r>
            <w:r>
              <w:rPr>
                <w:rFonts w:cs="Arial"/>
                <w:lang w:val="sv-SE"/>
              </w:rPr>
              <w:t xml:space="preserve"> or NR band n2</w:t>
            </w:r>
          </w:p>
        </w:tc>
        <w:tc>
          <w:tcPr>
            <w:tcW w:w="1871" w:type="dxa"/>
          </w:tcPr>
          <w:p>
            <w:pPr>
              <w:pStyle w:val="79"/>
              <w:keepNext w:val="0"/>
              <w:keepLines w:val="0"/>
              <w:rPr>
                <w:rFonts w:cs="Arial"/>
                <w:lang w:eastAsia="zh-CN"/>
              </w:rPr>
            </w:pPr>
            <w:r>
              <w:rPr>
                <w:rFonts w:cs="Arial"/>
              </w:rPr>
              <w:t>1850 - 1910 MHz</w:t>
            </w:r>
          </w:p>
          <w:p>
            <w:pPr>
              <w:pStyle w:val="79"/>
              <w:keepNext w:val="0"/>
              <w:keepLines w:val="0"/>
              <w:rPr>
                <w:rFonts w:cs="Arial"/>
                <w:lang w:eastAsia="zh-CN"/>
              </w:rPr>
            </w:pPr>
          </w:p>
        </w:tc>
        <w:tc>
          <w:tcPr>
            <w:tcW w:w="1134" w:type="dxa"/>
          </w:tcPr>
          <w:p>
            <w:pPr>
              <w:pStyle w:val="79"/>
              <w:keepNext w:val="0"/>
              <w:keepLines w:val="0"/>
              <w:rPr>
                <w:rFonts w:cs="Arial"/>
              </w:rPr>
            </w:pPr>
            <w:r>
              <w:rPr>
                <w:rFonts w:cs="Arial"/>
              </w:rPr>
              <w:t>-96 dBm</w:t>
            </w:r>
          </w:p>
        </w:tc>
        <w:tc>
          <w:tcPr>
            <w:tcW w:w="1134" w:type="dxa"/>
          </w:tcPr>
          <w:p>
            <w:pPr>
              <w:pStyle w:val="79"/>
              <w:keepNext w:val="0"/>
              <w:keepLines w:val="0"/>
              <w:rPr>
                <w:rFonts w:cs="Arial"/>
              </w:rPr>
            </w:pPr>
            <w:r>
              <w:rPr>
                <w:rFonts w:hint="eastAsia" w:cs="Arial"/>
                <w:lang w:eastAsia="zh-CN"/>
              </w:rPr>
              <w:t>-91 dBm</w:t>
            </w:r>
          </w:p>
        </w:tc>
        <w:tc>
          <w:tcPr>
            <w:tcW w:w="1134" w:type="dxa"/>
          </w:tcPr>
          <w:p>
            <w:pPr>
              <w:pStyle w:val="79"/>
              <w:keepNext w:val="0"/>
              <w:keepLines w:val="0"/>
              <w:rPr>
                <w:rFonts w:cs="Arial"/>
              </w:rPr>
            </w:pPr>
            <w:r>
              <w:rPr>
                <w:rFonts w:cs="Arial"/>
              </w:rPr>
              <w:t>-88 dBm</w:t>
            </w:r>
          </w:p>
        </w:tc>
        <w:tc>
          <w:tcPr>
            <w:tcW w:w="1417" w:type="dxa"/>
          </w:tcPr>
          <w:p>
            <w:pPr>
              <w:pStyle w:val="79"/>
              <w:keepNext w:val="0"/>
              <w:keepLines w:val="0"/>
              <w:rPr>
                <w:rFonts w:cs="Arial"/>
              </w:rPr>
            </w:pPr>
            <w:r>
              <w:rPr>
                <w:rFonts w:cs="Arial"/>
              </w:rPr>
              <w:t>100 kHz</w:t>
            </w:r>
          </w:p>
        </w:tc>
        <w:tc>
          <w:tcPr>
            <w:tcW w:w="1429" w:type="dxa"/>
          </w:tcPr>
          <w:p>
            <w:pPr>
              <w:pStyle w:val="79"/>
              <w:keepNext w:val="0"/>
              <w:keepLines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Pr>
          <w:p>
            <w:pPr>
              <w:pStyle w:val="79"/>
              <w:keepNext w:val="0"/>
              <w:keepLines w:val="0"/>
              <w:rPr>
                <w:rFonts w:cs="Arial"/>
              </w:rPr>
            </w:pPr>
            <w:r>
              <w:rPr>
                <w:rFonts w:cs="Arial"/>
              </w:rPr>
              <w:t>UTRA FDD Band III or E-UTRA Band 3</w:t>
            </w:r>
            <w:r>
              <w:rPr>
                <w:rFonts w:cs="Arial"/>
                <w:lang w:val="sv-SE"/>
              </w:rPr>
              <w:t xml:space="preserve"> or NR band n3</w:t>
            </w:r>
          </w:p>
        </w:tc>
        <w:tc>
          <w:tcPr>
            <w:tcW w:w="1871" w:type="dxa"/>
          </w:tcPr>
          <w:p>
            <w:pPr>
              <w:pStyle w:val="79"/>
              <w:keepNext w:val="0"/>
              <w:keepLines w:val="0"/>
              <w:rPr>
                <w:rFonts w:cs="Arial"/>
              </w:rPr>
            </w:pPr>
            <w:r>
              <w:rPr>
                <w:rFonts w:cs="Arial"/>
              </w:rPr>
              <w:t>1710 - 1785 MHz</w:t>
            </w:r>
          </w:p>
        </w:tc>
        <w:tc>
          <w:tcPr>
            <w:tcW w:w="1134" w:type="dxa"/>
          </w:tcPr>
          <w:p>
            <w:pPr>
              <w:pStyle w:val="79"/>
              <w:keepNext w:val="0"/>
              <w:keepLines w:val="0"/>
              <w:rPr>
                <w:rFonts w:cs="Arial"/>
              </w:rPr>
            </w:pPr>
            <w:r>
              <w:rPr>
                <w:rFonts w:cs="Arial"/>
              </w:rPr>
              <w:t>-96 dBm</w:t>
            </w:r>
          </w:p>
        </w:tc>
        <w:tc>
          <w:tcPr>
            <w:tcW w:w="1134" w:type="dxa"/>
          </w:tcPr>
          <w:p>
            <w:pPr>
              <w:pStyle w:val="79"/>
              <w:keepNext w:val="0"/>
              <w:keepLines w:val="0"/>
              <w:rPr>
                <w:rFonts w:cs="Arial"/>
              </w:rPr>
            </w:pPr>
            <w:r>
              <w:rPr>
                <w:rFonts w:hint="eastAsia" w:cs="Arial"/>
                <w:lang w:eastAsia="zh-CN"/>
              </w:rPr>
              <w:t>-91 dBm</w:t>
            </w:r>
          </w:p>
        </w:tc>
        <w:tc>
          <w:tcPr>
            <w:tcW w:w="1134" w:type="dxa"/>
          </w:tcPr>
          <w:p>
            <w:pPr>
              <w:pStyle w:val="79"/>
              <w:keepNext w:val="0"/>
              <w:keepLines w:val="0"/>
              <w:rPr>
                <w:rFonts w:cs="Arial"/>
              </w:rPr>
            </w:pPr>
            <w:r>
              <w:rPr>
                <w:rFonts w:cs="Arial"/>
              </w:rPr>
              <w:t>-88 dBm</w:t>
            </w:r>
          </w:p>
        </w:tc>
        <w:tc>
          <w:tcPr>
            <w:tcW w:w="1417" w:type="dxa"/>
          </w:tcPr>
          <w:p>
            <w:pPr>
              <w:pStyle w:val="79"/>
              <w:keepNext w:val="0"/>
              <w:keepLines w:val="0"/>
              <w:rPr>
                <w:rFonts w:cs="Arial"/>
              </w:rPr>
            </w:pPr>
            <w:r>
              <w:rPr>
                <w:rFonts w:cs="Arial"/>
              </w:rPr>
              <w:t>100 kHz</w:t>
            </w:r>
          </w:p>
        </w:tc>
        <w:tc>
          <w:tcPr>
            <w:tcW w:w="1429" w:type="dxa"/>
          </w:tcPr>
          <w:p>
            <w:pPr>
              <w:pStyle w:val="79"/>
              <w:keepNext w:val="0"/>
              <w:keepLines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Pr>
          <w:p>
            <w:pPr>
              <w:pStyle w:val="79"/>
              <w:keepNext w:val="0"/>
              <w:keepLines w:val="0"/>
              <w:rPr>
                <w:rFonts w:cs="Arial"/>
                <w:lang w:val="sv-FI"/>
              </w:rPr>
            </w:pPr>
            <w:r>
              <w:rPr>
                <w:rFonts w:cs="Arial"/>
                <w:lang w:val="sv-FI"/>
              </w:rPr>
              <w:t>UTRA FDD Band IV or E-UTRA Band 4</w:t>
            </w:r>
          </w:p>
        </w:tc>
        <w:tc>
          <w:tcPr>
            <w:tcW w:w="1871" w:type="dxa"/>
          </w:tcPr>
          <w:p>
            <w:pPr>
              <w:pStyle w:val="79"/>
              <w:keepNext w:val="0"/>
              <w:keepLines w:val="0"/>
              <w:rPr>
                <w:rFonts w:cs="Arial"/>
              </w:rPr>
            </w:pPr>
            <w:r>
              <w:rPr>
                <w:rFonts w:cs="Arial"/>
              </w:rPr>
              <w:t>1710 - 1755 MHz</w:t>
            </w:r>
          </w:p>
        </w:tc>
        <w:tc>
          <w:tcPr>
            <w:tcW w:w="1134" w:type="dxa"/>
          </w:tcPr>
          <w:p>
            <w:pPr>
              <w:pStyle w:val="79"/>
              <w:keepNext w:val="0"/>
              <w:keepLines w:val="0"/>
              <w:rPr>
                <w:rFonts w:cs="Arial"/>
              </w:rPr>
            </w:pPr>
            <w:r>
              <w:rPr>
                <w:rFonts w:cs="Arial"/>
              </w:rPr>
              <w:t>-96 dBm</w:t>
            </w:r>
          </w:p>
        </w:tc>
        <w:tc>
          <w:tcPr>
            <w:tcW w:w="1134" w:type="dxa"/>
          </w:tcPr>
          <w:p>
            <w:pPr>
              <w:pStyle w:val="79"/>
              <w:keepNext w:val="0"/>
              <w:keepLines w:val="0"/>
              <w:rPr>
                <w:rFonts w:cs="Arial"/>
              </w:rPr>
            </w:pPr>
            <w:r>
              <w:rPr>
                <w:rFonts w:hint="eastAsia" w:cs="Arial"/>
                <w:lang w:eastAsia="zh-CN"/>
              </w:rPr>
              <w:t>-91 dBm</w:t>
            </w:r>
          </w:p>
        </w:tc>
        <w:tc>
          <w:tcPr>
            <w:tcW w:w="1134" w:type="dxa"/>
          </w:tcPr>
          <w:p>
            <w:pPr>
              <w:pStyle w:val="79"/>
              <w:keepNext w:val="0"/>
              <w:keepLines w:val="0"/>
              <w:rPr>
                <w:rFonts w:cs="Arial"/>
              </w:rPr>
            </w:pPr>
            <w:r>
              <w:rPr>
                <w:rFonts w:cs="Arial"/>
              </w:rPr>
              <w:t>-88 dBm</w:t>
            </w:r>
          </w:p>
        </w:tc>
        <w:tc>
          <w:tcPr>
            <w:tcW w:w="1417" w:type="dxa"/>
          </w:tcPr>
          <w:p>
            <w:pPr>
              <w:pStyle w:val="79"/>
              <w:keepNext w:val="0"/>
              <w:keepLines w:val="0"/>
              <w:rPr>
                <w:rFonts w:cs="Arial"/>
              </w:rPr>
            </w:pPr>
            <w:r>
              <w:rPr>
                <w:rFonts w:cs="Arial"/>
              </w:rPr>
              <w:t>100 kHz</w:t>
            </w:r>
          </w:p>
        </w:tc>
        <w:tc>
          <w:tcPr>
            <w:tcW w:w="1429" w:type="dxa"/>
          </w:tcPr>
          <w:p>
            <w:pPr>
              <w:pStyle w:val="79"/>
              <w:keepNext w:val="0"/>
              <w:keepLines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Pr>
          <w:p>
            <w:pPr>
              <w:pStyle w:val="79"/>
              <w:keepNext w:val="0"/>
              <w:keepLines w:val="0"/>
              <w:rPr>
                <w:rFonts w:cs="Arial"/>
              </w:rPr>
            </w:pPr>
            <w:r>
              <w:rPr>
                <w:rFonts w:cs="Arial"/>
              </w:rPr>
              <w:t>UTRA FDD Band V or E-UTRA Band 5</w:t>
            </w:r>
            <w:r>
              <w:rPr>
                <w:rFonts w:cs="Arial"/>
                <w:lang w:val="sv-SE"/>
              </w:rPr>
              <w:t xml:space="preserve"> or NR band n5</w:t>
            </w:r>
          </w:p>
        </w:tc>
        <w:tc>
          <w:tcPr>
            <w:tcW w:w="1871" w:type="dxa"/>
          </w:tcPr>
          <w:p>
            <w:pPr>
              <w:pStyle w:val="79"/>
              <w:keepNext w:val="0"/>
              <w:keepLines w:val="0"/>
              <w:rPr>
                <w:rFonts w:cs="Arial"/>
              </w:rPr>
            </w:pPr>
            <w:r>
              <w:rPr>
                <w:rFonts w:cs="Arial"/>
              </w:rPr>
              <w:t>824 - 849 MHz</w:t>
            </w:r>
          </w:p>
        </w:tc>
        <w:tc>
          <w:tcPr>
            <w:tcW w:w="1134" w:type="dxa"/>
          </w:tcPr>
          <w:p>
            <w:pPr>
              <w:pStyle w:val="79"/>
              <w:keepNext w:val="0"/>
              <w:keepLines w:val="0"/>
              <w:rPr>
                <w:rFonts w:cs="Arial"/>
              </w:rPr>
            </w:pPr>
            <w:r>
              <w:rPr>
                <w:rFonts w:cs="Arial"/>
              </w:rPr>
              <w:t>-96 dBm</w:t>
            </w:r>
          </w:p>
        </w:tc>
        <w:tc>
          <w:tcPr>
            <w:tcW w:w="1134" w:type="dxa"/>
          </w:tcPr>
          <w:p>
            <w:pPr>
              <w:pStyle w:val="79"/>
              <w:keepNext w:val="0"/>
              <w:keepLines w:val="0"/>
              <w:rPr>
                <w:rFonts w:cs="Arial"/>
              </w:rPr>
            </w:pPr>
            <w:r>
              <w:rPr>
                <w:rFonts w:hint="eastAsia" w:cs="Arial"/>
                <w:lang w:eastAsia="zh-CN"/>
              </w:rPr>
              <w:t>-91 dBm</w:t>
            </w:r>
          </w:p>
        </w:tc>
        <w:tc>
          <w:tcPr>
            <w:tcW w:w="1134" w:type="dxa"/>
          </w:tcPr>
          <w:p>
            <w:pPr>
              <w:pStyle w:val="79"/>
              <w:keepNext w:val="0"/>
              <w:keepLines w:val="0"/>
              <w:rPr>
                <w:rFonts w:cs="Arial"/>
              </w:rPr>
            </w:pPr>
            <w:r>
              <w:rPr>
                <w:rFonts w:cs="Arial"/>
              </w:rPr>
              <w:t>-88 dBm</w:t>
            </w:r>
          </w:p>
        </w:tc>
        <w:tc>
          <w:tcPr>
            <w:tcW w:w="1417" w:type="dxa"/>
          </w:tcPr>
          <w:p>
            <w:pPr>
              <w:pStyle w:val="79"/>
              <w:keepNext w:val="0"/>
              <w:keepLines w:val="0"/>
              <w:rPr>
                <w:rFonts w:cs="Arial"/>
              </w:rPr>
            </w:pPr>
            <w:r>
              <w:rPr>
                <w:rFonts w:cs="Arial"/>
              </w:rPr>
              <w:t>100 kHz</w:t>
            </w:r>
          </w:p>
        </w:tc>
        <w:tc>
          <w:tcPr>
            <w:tcW w:w="1429" w:type="dxa"/>
          </w:tcPr>
          <w:p>
            <w:pPr>
              <w:pStyle w:val="79"/>
              <w:keepNext w:val="0"/>
              <w:keepLines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Pr>
          <w:p>
            <w:pPr>
              <w:pStyle w:val="79"/>
              <w:keepNext w:val="0"/>
              <w:keepLines w:val="0"/>
              <w:rPr>
                <w:rFonts w:cs="Arial"/>
                <w:lang w:val="sv-FI"/>
              </w:rPr>
            </w:pPr>
            <w:r>
              <w:rPr>
                <w:rFonts w:cs="Arial"/>
                <w:lang w:val="sv-FI"/>
              </w:rPr>
              <w:t>UTRA FDD Band VI, XIX or E-UTRA Band 6, 19</w:t>
            </w:r>
          </w:p>
        </w:tc>
        <w:tc>
          <w:tcPr>
            <w:tcW w:w="1871" w:type="dxa"/>
          </w:tcPr>
          <w:p>
            <w:pPr>
              <w:pStyle w:val="79"/>
              <w:keepNext w:val="0"/>
              <w:keepLines w:val="0"/>
              <w:rPr>
                <w:rFonts w:cs="Arial"/>
              </w:rPr>
            </w:pPr>
            <w:r>
              <w:rPr>
                <w:rFonts w:cs="Arial"/>
              </w:rPr>
              <w:t xml:space="preserve">830 - 845 MHz </w:t>
            </w:r>
          </w:p>
        </w:tc>
        <w:tc>
          <w:tcPr>
            <w:tcW w:w="1134" w:type="dxa"/>
          </w:tcPr>
          <w:p>
            <w:pPr>
              <w:pStyle w:val="79"/>
              <w:keepNext w:val="0"/>
              <w:keepLines w:val="0"/>
              <w:rPr>
                <w:rFonts w:cs="Arial"/>
              </w:rPr>
            </w:pPr>
            <w:r>
              <w:rPr>
                <w:rFonts w:cs="Arial"/>
              </w:rPr>
              <w:t>-96 dBm</w:t>
            </w:r>
          </w:p>
        </w:tc>
        <w:tc>
          <w:tcPr>
            <w:tcW w:w="1134" w:type="dxa"/>
          </w:tcPr>
          <w:p>
            <w:pPr>
              <w:pStyle w:val="79"/>
              <w:keepNext w:val="0"/>
              <w:keepLines w:val="0"/>
              <w:rPr>
                <w:rFonts w:cs="Arial"/>
              </w:rPr>
            </w:pPr>
            <w:r>
              <w:rPr>
                <w:rFonts w:hint="eastAsia" w:cs="Arial"/>
                <w:lang w:eastAsia="zh-CN"/>
              </w:rPr>
              <w:t>-91 dBm</w:t>
            </w:r>
          </w:p>
        </w:tc>
        <w:tc>
          <w:tcPr>
            <w:tcW w:w="1134" w:type="dxa"/>
          </w:tcPr>
          <w:p>
            <w:pPr>
              <w:pStyle w:val="79"/>
              <w:keepNext w:val="0"/>
              <w:keepLines w:val="0"/>
              <w:rPr>
                <w:rFonts w:cs="Arial"/>
              </w:rPr>
            </w:pPr>
            <w:r>
              <w:rPr>
                <w:rFonts w:cs="Arial"/>
              </w:rPr>
              <w:t>-88 dBm</w:t>
            </w:r>
          </w:p>
        </w:tc>
        <w:tc>
          <w:tcPr>
            <w:tcW w:w="1417" w:type="dxa"/>
          </w:tcPr>
          <w:p>
            <w:pPr>
              <w:pStyle w:val="79"/>
              <w:keepNext w:val="0"/>
              <w:keepLines w:val="0"/>
              <w:rPr>
                <w:rFonts w:cs="Arial"/>
              </w:rPr>
            </w:pPr>
            <w:r>
              <w:rPr>
                <w:rFonts w:cs="Arial"/>
              </w:rPr>
              <w:t>100 kHz</w:t>
            </w:r>
          </w:p>
        </w:tc>
        <w:tc>
          <w:tcPr>
            <w:tcW w:w="1429" w:type="dxa"/>
          </w:tcPr>
          <w:p>
            <w:pPr>
              <w:pStyle w:val="79"/>
              <w:keepNext w:val="0"/>
              <w:keepLines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Pr>
          <w:p>
            <w:pPr>
              <w:pStyle w:val="79"/>
              <w:keepNext w:val="0"/>
              <w:keepLines w:val="0"/>
              <w:rPr>
                <w:rFonts w:cs="Arial"/>
              </w:rPr>
            </w:pPr>
            <w:r>
              <w:rPr>
                <w:rFonts w:cs="Arial"/>
              </w:rPr>
              <w:t>UTRA FDD Band VII or E-UTRA Band 7</w:t>
            </w:r>
            <w:r>
              <w:rPr>
                <w:rFonts w:cs="Arial"/>
                <w:lang w:val="sv-SE"/>
              </w:rPr>
              <w:t xml:space="preserve"> or NR band n7</w:t>
            </w:r>
          </w:p>
        </w:tc>
        <w:tc>
          <w:tcPr>
            <w:tcW w:w="1871" w:type="dxa"/>
          </w:tcPr>
          <w:p>
            <w:pPr>
              <w:pStyle w:val="79"/>
              <w:keepNext w:val="0"/>
              <w:keepLines w:val="0"/>
              <w:rPr>
                <w:rFonts w:cs="Arial"/>
              </w:rPr>
            </w:pPr>
            <w:r>
              <w:rPr>
                <w:rFonts w:cs="Arial"/>
              </w:rPr>
              <w:t>2500 - 2570 MHz</w:t>
            </w:r>
          </w:p>
        </w:tc>
        <w:tc>
          <w:tcPr>
            <w:tcW w:w="1134" w:type="dxa"/>
          </w:tcPr>
          <w:p>
            <w:pPr>
              <w:pStyle w:val="79"/>
              <w:keepNext w:val="0"/>
              <w:keepLines w:val="0"/>
              <w:rPr>
                <w:rFonts w:cs="Arial"/>
              </w:rPr>
            </w:pPr>
            <w:r>
              <w:rPr>
                <w:rFonts w:cs="Arial"/>
              </w:rPr>
              <w:t>-96 dBm</w:t>
            </w:r>
          </w:p>
        </w:tc>
        <w:tc>
          <w:tcPr>
            <w:tcW w:w="1134" w:type="dxa"/>
          </w:tcPr>
          <w:p>
            <w:pPr>
              <w:pStyle w:val="79"/>
              <w:keepNext w:val="0"/>
              <w:keepLines w:val="0"/>
              <w:rPr>
                <w:rFonts w:cs="Arial"/>
              </w:rPr>
            </w:pPr>
            <w:r>
              <w:rPr>
                <w:rFonts w:hint="eastAsia" w:cs="Arial"/>
                <w:lang w:eastAsia="zh-CN"/>
              </w:rPr>
              <w:t>-91 dBm</w:t>
            </w:r>
          </w:p>
        </w:tc>
        <w:tc>
          <w:tcPr>
            <w:tcW w:w="1134" w:type="dxa"/>
          </w:tcPr>
          <w:p>
            <w:pPr>
              <w:pStyle w:val="79"/>
              <w:keepNext w:val="0"/>
              <w:keepLines w:val="0"/>
              <w:rPr>
                <w:rFonts w:cs="Arial"/>
              </w:rPr>
            </w:pPr>
            <w:r>
              <w:rPr>
                <w:rFonts w:cs="Arial"/>
              </w:rPr>
              <w:t>-88 dBm</w:t>
            </w:r>
          </w:p>
        </w:tc>
        <w:tc>
          <w:tcPr>
            <w:tcW w:w="1417" w:type="dxa"/>
          </w:tcPr>
          <w:p>
            <w:pPr>
              <w:pStyle w:val="79"/>
              <w:keepNext w:val="0"/>
              <w:keepLines w:val="0"/>
              <w:rPr>
                <w:rFonts w:cs="Arial"/>
              </w:rPr>
            </w:pPr>
            <w:r>
              <w:rPr>
                <w:rFonts w:cs="Arial"/>
              </w:rPr>
              <w:t>100 kHz</w:t>
            </w:r>
          </w:p>
        </w:tc>
        <w:tc>
          <w:tcPr>
            <w:tcW w:w="1429" w:type="dxa"/>
          </w:tcPr>
          <w:p>
            <w:pPr>
              <w:pStyle w:val="79"/>
              <w:keepNext w:val="0"/>
              <w:keepLines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UTRA FDD Band VIII or E-UTRA Band 8</w:t>
            </w:r>
            <w:r>
              <w:rPr>
                <w:rFonts w:cs="Arial"/>
                <w:lang w:val="sv-SE"/>
              </w:rPr>
              <w:t xml:space="preserve"> or NR band n8</w:t>
            </w:r>
          </w:p>
        </w:tc>
        <w:tc>
          <w:tcPr>
            <w:tcW w:w="1871"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880 - 915 MHz</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hint="eastAsia" w:cs="Arial"/>
                <w:lang w:eastAsia="zh-CN"/>
              </w:rPr>
              <w:t>-91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100 kHz</w:t>
            </w:r>
          </w:p>
        </w:tc>
        <w:tc>
          <w:tcPr>
            <w:tcW w:w="1429"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Pr>
          <w:p>
            <w:pPr>
              <w:pStyle w:val="79"/>
              <w:keepNext w:val="0"/>
              <w:keepLines w:val="0"/>
              <w:rPr>
                <w:rFonts w:cs="Arial"/>
                <w:lang w:val="sv-FI"/>
              </w:rPr>
            </w:pPr>
            <w:r>
              <w:rPr>
                <w:rFonts w:cs="Arial"/>
                <w:lang w:val="sv-FI"/>
              </w:rPr>
              <w:t>UTRA FDD Band IX or E-UTRA Band 9</w:t>
            </w:r>
          </w:p>
        </w:tc>
        <w:tc>
          <w:tcPr>
            <w:tcW w:w="1871" w:type="dxa"/>
          </w:tcPr>
          <w:p>
            <w:pPr>
              <w:pStyle w:val="79"/>
              <w:keepNext w:val="0"/>
              <w:keepLines w:val="0"/>
              <w:rPr>
                <w:rFonts w:cs="Arial"/>
              </w:rPr>
            </w:pPr>
            <w:r>
              <w:rPr>
                <w:rFonts w:cs="Arial"/>
              </w:rPr>
              <w:t>1749.9 - 1784.9 MHz</w:t>
            </w:r>
          </w:p>
        </w:tc>
        <w:tc>
          <w:tcPr>
            <w:tcW w:w="1134" w:type="dxa"/>
          </w:tcPr>
          <w:p>
            <w:pPr>
              <w:pStyle w:val="79"/>
              <w:keepNext w:val="0"/>
              <w:keepLines w:val="0"/>
              <w:rPr>
                <w:rFonts w:cs="Arial"/>
              </w:rPr>
            </w:pPr>
            <w:r>
              <w:rPr>
                <w:rFonts w:cs="Arial"/>
              </w:rPr>
              <w:t>-96 dBm</w:t>
            </w:r>
          </w:p>
        </w:tc>
        <w:tc>
          <w:tcPr>
            <w:tcW w:w="1134" w:type="dxa"/>
          </w:tcPr>
          <w:p>
            <w:pPr>
              <w:pStyle w:val="79"/>
              <w:keepNext w:val="0"/>
              <w:keepLines w:val="0"/>
              <w:rPr>
                <w:rFonts w:cs="Arial"/>
              </w:rPr>
            </w:pPr>
            <w:r>
              <w:rPr>
                <w:rFonts w:hint="eastAsia" w:cs="Arial"/>
                <w:lang w:eastAsia="zh-CN"/>
              </w:rPr>
              <w:t>-91 dBm</w:t>
            </w:r>
          </w:p>
        </w:tc>
        <w:tc>
          <w:tcPr>
            <w:tcW w:w="1134" w:type="dxa"/>
          </w:tcPr>
          <w:p>
            <w:pPr>
              <w:pStyle w:val="79"/>
              <w:keepNext w:val="0"/>
              <w:keepLines w:val="0"/>
              <w:rPr>
                <w:rFonts w:cs="Arial"/>
              </w:rPr>
            </w:pPr>
            <w:r>
              <w:rPr>
                <w:rFonts w:cs="Arial"/>
              </w:rPr>
              <w:t>-88 dBm</w:t>
            </w:r>
          </w:p>
        </w:tc>
        <w:tc>
          <w:tcPr>
            <w:tcW w:w="1417" w:type="dxa"/>
          </w:tcPr>
          <w:p>
            <w:pPr>
              <w:pStyle w:val="79"/>
              <w:keepNext w:val="0"/>
              <w:keepLines w:val="0"/>
              <w:rPr>
                <w:rFonts w:cs="Arial"/>
              </w:rPr>
            </w:pPr>
            <w:r>
              <w:rPr>
                <w:rFonts w:cs="Arial"/>
              </w:rPr>
              <w:t>100 kHz</w:t>
            </w:r>
          </w:p>
        </w:tc>
        <w:tc>
          <w:tcPr>
            <w:tcW w:w="1429" w:type="dxa"/>
          </w:tcPr>
          <w:p>
            <w:pPr>
              <w:pStyle w:val="79"/>
              <w:keepNext w:val="0"/>
              <w:keepLines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Pr>
          <w:p>
            <w:pPr>
              <w:pStyle w:val="79"/>
              <w:keepNext w:val="0"/>
              <w:keepLines w:val="0"/>
              <w:rPr>
                <w:rFonts w:cs="Arial"/>
                <w:lang w:val="sv-FI"/>
              </w:rPr>
            </w:pPr>
            <w:r>
              <w:rPr>
                <w:rFonts w:cs="Arial"/>
                <w:lang w:val="sv-FI"/>
              </w:rPr>
              <w:t>UTRA FDD Band X or E-UTRA Band 10</w:t>
            </w:r>
          </w:p>
        </w:tc>
        <w:tc>
          <w:tcPr>
            <w:tcW w:w="1871" w:type="dxa"/>
          </w:tcPr>
          <w:p>
            <w:pPr>
              <w:pStyle w:val="79"/>
              <w:keepNext w:val="0"/>
              <w:keepLines w:val="0"/>
              <w:rPr>
                <w:rFonts w:cs="Arial"/>
              </w:rPr>
            </w:pPr>
            <w:r>
              <w:rPr>
                <w:rFonts w:cs="Arial"/>
              </w:rPr>
              <w:t>1710 - 1770 MHz</w:t>
            </w:r>
          </w:p>
        </w:tc>
        <w:tc>
          <w:tcPr>
            <w:tcW w:w="1134" w:type="dxa"/>
          </w:tcPr>
          <w:p>
            <w:pPr>
              <w:pStyle w:val="79"/>
              <w:keepNext w:val="0"/>
              <w:keepLines w:val="0"/>
              <w:rPr>
                <w:rFonts w:cs="Arial"/>
              </w:rPr>
            </w:pPr>
            <w:r>
              <w:rPr>
                <w:rFonts w:cs="Arial"/>
              </w:rPr>
              <w:t>-96 dBm</w:t>
            </w:r>
          </w:p>
        </w:tc>
        <w:tc>
          <w:tcPr>
            <w:tcW w:w="1134" w:type="dxa"/>
          </w:tcPr>
          <w:p>
            <w:pPr>
              <w:pStyle w:val="79"/>
              <w:keepNext w:val="0"/>
              <w:keepLines w:val="0"/>
              <w:rPr>
                <w:rFonts w:cs="Arial"/>
              </w:rPr>
            </w:pPr>
            <w:r>
              <w:rPr>
                <w:rFonts w:hint="eastAsia" w:cs="Arial"/>
                <w:lang w:eastAsia="zh-CN"/>
              </w:rPr>
              <w:t>-91 dBm</w:t>
            </w:r>
          </w:p>
        </w:tc>
        <w:tc>
          <w:tcPr>
            <w:tcW w:w="1134" w:type="dxa"/>
          </w:tcPr>
          <w:p>
            <w:pPr>
              <w:pStyle w:val="79"/>
              <w:keepNext w:val="0"/>
              <w:keepLines w:val="0"/>
              <w:rPr>
                <w:rFonts w:cs="Arial"/>
              </w:rPr>
            </w:pPr>
            <w:r>
              <w:rPr>
                <w:rFonts w:cs="Arial"/>
              </w:rPr>
              <w:t>-88 dBm</w:t>
            </w:r>
          </w:p>
        </w:tc>
        <w:tc>
          <w:tcPr>
            <w:tcW w:w="1417" w:type="dxa"/>
          </w:tcPr>
          <w:p>
            <w:pPr>
              <w:pStyle w:val="79"/>
              <w:keepNext w:val="0"/>
              <w:keepLines w:val="0"/>
              <w:rPr>
                <w:rFonts w:cs="Arial"/>
              </w:rPr>
            </w:pPr>
            <w:r>
              <w:rPr>
                <w:rFonts w:cs="Arial"/>
              </w:rPr>
              <w:t>100 kHz</w:t>
            </w:r>
          </w:p>
        </w:tc>
        <w:tc>
          <w:tcPr>
            <w:tcW w:w="1429" w:type="dxa"/>
          </w:tcPr>
          <w:p>
            <w:pPr>
              <w:pStyle w:val="79"/>
              <w:keepNext w:val="0"/>
              <w:keepLines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Pr>
          <w:p>
            <w:pPr>
              <w:pStyle w:val="79"/>
              <w:keepNext w:val="0"/>
              <w:keepLines w:val="0"/>
              <w:rPr>
                <w:rFonts w:cs="Arial"/>
                <w:lang w:val="sv-FI"/>
              </w:rPr>
            </w:pPr>
            <w:r>
              <w:rPr>
                <w:rFonts w:cs="Arial"/>
                <w:lang w:val="sv-FI"/>
              </w:rPr>
              <w:t>UTRA FDD Band XI or E-UTRA Band 11</w:t>
            </w:r>
          </w:p>
        </w:tc>
        <w:tc>
          <w:tcPr>
            <w:tcW w:w="1871" w:type="dxa"/>
          </w:tcPr>
          <w:p>
            <w:pPr>
              <w:pStyle w:val="79"/>
              <w:keepNext w:val="0"/>
              <w:keepLines w:val="0"/>
              <w:rPr>
                <w:rFonts w:cs="Arial"/>
              </w:rPr>
            </w:pPr>
            <w:r>
              <w:rPr>
                <w:rFonts w:cs="Arial"/>
              </w:rPr>
              <w:t>1427.9 - 1447.9 MHz</w:t>
            </w:r>
          </w:p>
        </w:tc>
        <w:tc>
          <w:tcPr>
            <w:tcW w:w="1134" w:type="dxa"/>
          </w:tcPr>
          <w:p>
            <w:pPr>
              <w:pStyle w:val="79"/>
              <w:keepNext w:val="0"/>
              <w:keepLines w:val="0"/>
              <w:rPr>
                <w:rFonts w:cs="Arial"/>
              </w:rPr>
            </w:pPr>
            <w:r>
              <w:rPr>
                <w:rFonts w:cs="Arial"/>
              </w:rPr>
              <w:t>-96 dBm</w:t>
            </w:r>
          </w:p>
        </w:tc>
        <w:tc>
          <w:tcPr>
            <w:tcW w:w="1134" w:type="dxa"/>
          </w:tcPr>
          <w:p>
            <w:pPr>
              <w:pStyle w:val="79"/>
              <w:keepNext w:val="0"/>
              <w:keepLines w:val="0"/>
              <w:rPr>
                <w:rFonts w:cs="Arial"/>
              </w:rPr>
            </w:pPr>
            <w:r>
              <w:rPr>
                <w:rFonts w:hint="eastAsia" w:cs="Arial"/>
                <w:lang w:eastAsia="zh-CN"/>
              </w:rPr>
              <w:t>-91 dBm</w:t>
            </w:r>
          </w:p>
        </w:tc>
        <w:tc>
          <w:tcPr>
            <w:tcW w:w="1134" w:type="dxa"/>
          </w:tcPr>
          <w:p>
            <w:pPr>
              <w:pStyle w:val="79"/>
              <w:keepNext w:val="0"/>
              <w:keepLines w:val="0"/>
              <w:rPr>
                <w:rFonts w:cs="Arial"/>
              </w:rPr>
            </w:pPr>
            <w:r>
              <w:rPr>
                <w:rFonts w:cs="Arial"/>
              </w:rPr>
              <w:t>-88 dBm</w:t>
            </w:r>
          </w:p>
        </w:tc>
        <w:tc>
          <w:tcPr>
            <w:tcW w:w="1417" w:type="dxa"/>
          </w:tcPr>
          <w:p>
            <w:pPr>
              <w:pStyle w:val="79"/>
              <w:keepNext w:val="0"/>
              <w:keepLines w:val="0"/>
              <w:rPr>
                <w:rFonts w:cs="Arial"/>
              </w:rPr>
            </w:pPr>
            <w:r>
              <w:rPr>
                <w:rFonts w:cs="Arial"/>
              </w:rPr>
              <w:t>100 kHz</w:t>
            </w:r>
          </w:p>
        </w:tc>
        <w:tc>
          <w:tcPr>
            <w:tcW w:w="1429" w:type="dxa"/>
          </w:tcPr>
          <w:p>
            <w:pPr>
              <w:pStyle w:val="79"/>
              <w:keepNext w:val="0"/>
              <w:keepLines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Pr>
          <w:p>
            <w:pPr>
              <w:pStyle w:val="79"/>
              <w:keepNext w:val="0"/>
              <w:keepLines w:val="0"/>
              <w:rPr>
                <w:rFonts w:cs="Arial"/>
              </w:rPr>
            </w:pPr>
            <w:r>
              <w:rPr>
                <w:rFonts w:cs="Arial"/>
              </w:rPr>
              <w:t>UTRA FDD Band XII or</w:t>
            </w:r>
          </w:p>
          <w:p>
            <w:pPr>
              <w:pStyle w:val="79"/>
              <w:keepNext w:val="0"/>
              <w:keepLines w:val="0"/>
              <w:rPr>
                <w:rFonts w:cs="Arial"/>
              </w:rPr>
            </w:pPr>
            <w:r>
              <w:rPr>
                <w:rFonts w:cs="Arial"/>
              </w:rPr>
              <w:t>E-UTRA Band 12</w:t>
            </w:r>
            <w:r>
              <w:rPr>
                <w:rFonts w:cs="Arial"/>
                <w:lang w:val="sv-SE"/>
              </w:rPr>
              <w:t xml:space="preserve"> or NR band n12</w:t>
            </w:r>
          </w:p>
        </w:tc>
        <w:tc>
          <w:tcPr>
            <w:tcW w:w="1871" w:type="dxa"/>
          </w:tcPr>
          <w:p>
            <w:pPr>
              <w:pStyle w:val="79"/>
              <w:keepNext w:val="0"/>
              <w:keepLines w:val="0"/>
              <w:rPr>
                <w:rFonts w:cs="Arial"/>
              </w:rPr>
            </w:pPr>
            <w:r>
              <w:rPr>
                <w:rFonts w:cs="Arial"/>
              </w:rPr>
              <w:t>699 - 716 MHz</w:t>
            </w:r>
          </w:p>
        </w:tc>
        <w:tc>
          <w:tcPr>
            <w:tcW w:w="1134" w:type="dxa"/>
          </w:tcPr>
          <w:p>
            <w:pPr>
              <w:pStyle w:val="79"/>
              <w:keepNext w:val="0"/>
              <w:keepLines w:val="0"/>
              <w:rPr>
                <w:rFonts w:cs="Arial"/>
              </w:rPr>
            </w:pPr>
            <w:r>
              <w:rPr>
                <w:rFonts w:cs="Arial"/>
              </w:rPr>
              <w:t>-96 dBm</w:t>
            </w:r>
          </w:p>
        </w:tc>
        <w:tc>
          <w:tcPr>
            <w:tcW w:w="1134" w:type="dxa"/>
          </w:tcPr>
          <w:p>
            <w:pPr>
              <w:pStyle w:val="79"/>
              <w:keepNext w:val="0"/>
              <w:keepLines w:val="0"/>
              <w:rPr>
                <w:rFonts w:cs="Arial"/>
              </w:rPr>
            </w:pPr>
            <w:r>
              <w:rPr>
                <w:rFonts w:hint="eastAsia" w:cs="Arial"/>
                <w:lang w:eastAsia="zh-CN"/>
              </w:rPr>
              <w:t>-91 dBm</w:t>
            </w:r>
          </w:p>
        </w:tc>
        <w:tc>
          <w:tcPr>
            <w:tcW w:w="1134" w:type="dxa"/>
          </w:tcPr>
          <w:p>
            <w:pPr>
              <w:pStyle w:val="79"/>
              <w:keepNext w:val="0"/>
              <w:keepLines w:val="0"/>
              <w:rPr>
                <w:rFonts w:cs="Arial"/>
              </w:rPr>
            </w:pPr>
            <w:r>
              <w:rPr>
                <w:rFonts w:cs="Arial"/>
              </w:rPr>
              <w:t>-88 dBm</w:t>
            </w:r>
          </w:p>
        </w:tc>
        <w:tc>
          <w:tcPr>
            <w:tcW w:w="1417" w:type="dxa"/>
          </w:tcPr>
          <w:p>
            <w:pPr>
              <w:pStyle w:val="79"/>
              <w:keepNext w:val="0"/>
              <w:keepLines w:val="0"/>
              <w:rPr>
                <w:rFonts w:cs="Arial"/>
              </w:rPr>
            </w:pPr>
            <w:r>
              <w:rPr>
                <w:rFonts w:cs="Arial"/>
              </w:rPr>
              <w:t>100 kHz</w:t>
            </w:r>
          </w:p>
        </w:tc>
        <w:tc>
          <w:tcPr>
            <w:tcW w:w="1429" w:type="dxa"/>
          </w:tcPr>
          <w:p>
            <w:pPr>
              <w:pStyle w:val="79"/>
              <w:keepNext w:val="0"/>
              <w:keepLines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Pr>
          <w:p>
            <w:pPr>
              <w:pStyle w:val="79"/>
              <w:keepNext w:val="0"/>
              <w:keepLines w:val="0"/>
              <w:rPr>
                <w:rFonts w:cs="Arial"/>
                <w:lang w:val="sv-FI"/>
              </w:rPr>
            </w:pPr>
            <w:r>
              <w:rPr>
                <w:rFonts w:cs="Arial"/>
                <w:lang w:val="sv-FI"/>
              </w:rPr>
              <w:t>UTRA FDD Band XIII or</w:t>
            </w:r>
          </w:p>
          <w:p>
            <w:pPr>
              <w:pStyle w:val="79"/>
              <w:keepNext w:val="0"/>
              <w:keepLines w:val="0"/>
              <w:rPr>
                <w:rFonts w:cs="Arial"/>
                <w:lang w:val="sv-FI"/>
              </w:rPr>
            </w:pPr>
            <w:r>
              <w:rPr>
                <w:rFonts w:cs="Arial"/>
                <w:lang w:val="sv-FI"/>
              </w:rPr>
              <w:t>E-UTRA Band 13</w:t>
            </w:r>
          </w:p>
        </w:tc>
        <w:tc>
          <w:tcPr>
            <w:tcW w:w="1871" w:type="dxa"/>
          </w:tcPr>
          <w:p>
            <w:pPr>
              <w:pStyle w:val="79"/>
              <w:keepNext w:val="0"/>
              <w:keepLines w:val="0"/>
              <w:rPr>
                <w:rFonts w:cs="Arial"/>
              </w:rPr>
            </w:pPr>
            <w:r>
              <w:rPr>
                <w:rFonts w:cs="Arial"/>
              </w:rPr>
              <w:t>777 - 787 MHz</w:t>
            </w:r>
          </w:p>
        </w:tc>
        <w:tc>
          <w:tcPr>
            <w:tcW w:w="1134" w:type="dxa"/>
          </w:tcPr>
          <w:p>
            <w:pPr>
              <w:pStyle w:val="79"/>
              <w:keepNext w:val="0"/>
              <w:keepLines w:val="0"/>
              <w:rPr>
                <w:rFonts w:cs="Arial"/>
              </w:rPr>
            </w:pPr>
            <w:r>
              <w:rPr>
                <w:rFonts w:cs="Arial"/>
              </w:rPr>
              <w:t>-96 dBm</w:t>
            </w:r>
          </w:p>
        </w:tc>
        <w:tc>
          <w:tcPr>
            <w:tcW w:w="1134" w:type="dxa"/>
          </w:tcPr>
          <w:p>
            <w:pPr>
              <w:pStyle w:val="79"/>
              <w:keepNext w:val="0"/>
              <w:keepLines w:val="0"/>
              <w:rPr>
                <w:rFonts w:cs="Arial"/>
              </w:rPr>
            </w:pPr>
            <w:r>
              <w:rPr>
                <w:rFonts w:hint="eastAsia" w:cs="Arial"/>
                <w:lang w:eastAsia="zh-CN"/>
              </w:rPr>
              <w:t>-91 dBm</w:t>
            </w:r>
          </w:p>
        </w:tc>
        <w:tc>
          <w:tcPr>
            <w:tcW w:w="1134" w:type="dxa"/>
          </w:tcPr>
          <w:p>
            <w:pPr>
              <w:pStyle w:val="79"/>
              <w:keepNext w:val="0"/>
              <w:keepLines w:val="0"/>
              <w:rPr>
                <w:rFonts w:cs="Arial"/>
              </w:rPr>
            </w:pPr>
            <w:r>
              <w:rPr>
                <w:rFonts w:cs="Arial"/>
              </w:rPr>
              <w:t>-88 dBm</w:t>
            </w:r>
          </w:p>
        </w:tc>
        <w:tc>
          <w:tcPr>
            <w:tcW w:w="1417" w:type="dxa"/>
          </w:tcPr>
          <w:p>
            <w:pPr>
              <w:pStyle w:val="79"/>
              <w:keepNext w:val="0"/>
              <w:keepLines w:val="0"/>
              <w:rPr>
                <w:rFonts w:cs="Arial"/>
              </w:rPr>
            </w:pPr>
            <w:r>
              <w:rPr>
                <w:rFonts w:cs="Arial"/>
              </w:rPr>
              <w:t>100 kHz</w:t>
            </w:r>
          </w:p>
        </w:tc>
        <w:tc>
          <w:tcPr>
            <w:tcW w:w="1429" w:type="dxa"/>
          </w:tcPr>
          <w:p>
            <w:pPr>
              <w:pStyle w:val="79"/>
              <w:keepNext w:val="0"/>
              <w:keepLines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Pr>
          <w:p>
            <w:pPr>
              <w:pStyle w:val="79"/>
              <w:keepNext w:val="0"/>
              <w:keepLines w:val="0"/>
              <w:rPr>
                <w:rFonts w:cs="Arial"/>
                <w:lang w:val="sv-FI"/>
              </w:rPr>
            </w:pPr>
            <w:r>
              <w:rPr>
                <w:rFonts w:cs="Arial"/>
                <w:lang w:val="sv-FI"/>
              </w:rPr>
              <w:t>UTRA FDD Band XIV or</w:t>
            </w:r>
          </w:p>
          <w:p>
            <w:pPr>
              <w:pStyle w:val="79"/>
              <w:keepNext w:val="0"/>
              <w:keepLines w:val="0"/>
              <w:rPr>
                <w:rFonts w:cs="Arial"/>
                <w:lang w:val="sv-FI"/>
              </w:rPr>
            </w:pPr>
            <w:r>
              <w:rPr>
                <w:rFonts w:cs="Arial"/>
                <w:lang w:val="sv-FI"/>
              </w:rPr>
              <w:t>E-UTRA Band 14</w:t>
            </w:r>
          </w:p>
        </w:tc>
        <w:tc>
          <w:tcPr>
            <w:tcW w:w="1871" w:type="dxa"/>
          </w:tcPr>
          <w:p>
            <w:pPr>
              <w:pStyle w:val="79"/>
              <w:keepNext w:val="0"/>
              <w:keepLines w:val="0"/>
              <w:rPr>
                <w:rFonts w:cs="Arial"/>
              </w:rPr>
            </w:pPr>
            <w:r>
              <w:rPr>
                <w:rFonts w:cs="Arial"/>
              </w:rPr>
              <w:t>788 - 798 MHz</w:t>
            </w:r>
          </w:p>
        </w:tc>
        <w:tc>
          <w:tcPr>
            <w:tcW w:w="1134" w:type="dxa"/>
          </w:tcPr>
          <w:p>
            <w:pPr>
              <w:pStyle w:val="79"/>
              <w:keepNext w:val="0"/>
              <w:keepLines w:val="0"/>
              <w:rPr>
                <w:rFonts w:cs="Arial"/>
              </w:rPr>
            </w:pPr>
            <w:r>
              <w:rPr>
                <w:rFonts w:cs="Arial"/>
              </w:rPr>
              <w:t>-96 dBm</w:t>
            </w:r>
          </w:p>
        </w:tc>
        <w:tc>
          <w:tcPr>
            <w:tcW w:w="1134" w:type="dxa"/>
          </w:tcPr>
          <w:p>
            <w:pPr>
              <w:pStyle w:val="79"/>
              <w:keepNext w:val="0"/>
              <w:keepLines w:val="0"/>
              <w:rPr>
                <w:rFonts w:cs="Arial"/>
              </w:rPr>
            </w:pPr>
            <w:r>
              <w:rPr>
                <w:rFonts w:hint="eastAsia" w:cs="Arial"/>
                <w:lang w:eastAsia="zh-CN"/>
              </w:rPr>
              <w:t>-91 dBm</w:t>
            </w:r>
          </w:p>
        </w:tc>
        <w:tc>
          <w:tcPr>
            <w:tcW w:w="1134" w:type="dxa"/>
          </w:tcPr>
          <w:p>
            <w:pPr>
              <w:pStyle w:val="79"/>
              <w:keepNext w:val="0"/>
              <w:keepLines w:val="0"/>
              <w:rPr>
                <w:rFonts w:cs="Arial"/>
              </w:rPr>
            </w:pPr>
            <w:r>
              <w:rPr>
                <w:rFonts w:cs="Arial"/>
              </w:rPr>
              <w:t>-88 dBm</w:t>
            </w:r>
          </w:p>
        </w:tc>
        <w:tc>
          <w:tcPr>
            <w:tcW w:w="1417" w:type="dxa"/>
          </w:tcPr>
          <w:p>
            <w:pPr>
              <w:pStyle w:val="79"/>
              <w:keepNext w:val="0"/>
              <w:keepLines w:val="0"/>
              <w:rPr>
                <w:rFonts w:cs="Arial"/>
              </w:rPr>
            </w:pPr>
            <w:r>
              <w:rPr>
                <w:rFonts w:cs="Arial"/>
              </w:rPr>
              <w:t>100 kHz</w:t>
            </w:r>
          </w:p>
        </w:tc>
        <w:tc>
          <w:tcPr>
            <w:tcW w:w="1429" w:type="dxa"/>
          </w:tcPr>
          <w:p>
            <w:pPr>
              <w:pStyle w:val="79"/>
              <w:keepNext w:val="0"/>
              <w:keepLines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E-UTRA Band 17</w:t>
            </w:r>
          </w:p>
        </w:tc>
        <w:tc>
          <w:tcPr>
            <w:tcW w:w="1871"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704 - 716 MHz</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hint="eastAsia" w:cs="Arial"/>
                <w:lang w:eastAsia="zh-CN"/>
              </w:rPr>
              <w:t>-91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100 kHz</w:t>
            </w:r>
          </w:p>
        </w:tc>
        <w:tc>
          <w:tcPr>
            <w:tcW w:w="1429"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E-UTRA Band 18</w:t>
            </w:r>
          </w:p>
        </w:tc>
        <w:tc>
          <w:tcPr>
            <w:tcW w:w="1871"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815 - 830 MHz</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hint="eastAsia" w:cs="Arial"/>
                <w:lang w:eastAsia="zh-CN"/>
              </w:rPr>
              <w:t>-91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100 kHz</w:t>
            </w:r>
          </w:p>
        </w:tc>
        <w:tc>
          <w:tcPr>
            <w:tcW w:w="1429"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UTRA FDD Band XX or</w:t>
            </w:r>
          </w:p>
          <w:p>
            <w:pPr>
              <w:pStyle w:val="79"/>
              <w:keepNext w:val="0"/>
              <w:keepLines w:val="0"/>
              <w:rPr>
                <w:rFonts w:cs="Arial"/>
              </w:rPr>
            </w:pPr>
            <w:r>
              <w:rPr>
                <w:rFonts w:cs="Arial"/>
              </w:rPr>
              <w:t>E-UTRA Band 20</w:t>
            </w:r>
            <w:r>
              <w:rPr>
                <w:rFonts w:cs="Arial"/>
                <w:lang w:val="sv-SE"/>
              </w:rPr>
              <w:t xml:space="preserve"> or NR band n20</w:t>
            </w:r>
          </w:p>
        </w:tc>
        <w:tc>
          <w:tcPr>
            <w:tcW w:w="1871"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832 - 862 MHz</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hint="eastAsia" w:cs="Arial"/>
                <w:lang w:eastAsia="zh-CN"/>
              </w:rPr>
              <w:t>-91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100 kHz</w:t>
            </w:r>
          </w:p>
        </w:tc>
        <w:tc>
          <w:tcPr>
            <w:tcW w:w="1429"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val="sv-FI"/>
              </w:rPr>
            </w:pPr>
            <w:r>
              <w:rPr>
                <w:rFonts w:cs="Arial"/>
                <w:lang w:val="sv-FI"/>
              </w:rPr>
              <w:t>UTRA FDD Band XXI or E-UTRA Band 21</w:t>
            </w:r>
          </w:p>
        </w:tc>
        <w:tc>
          <w:tcPr>
            <w:tcW w:w="1871"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1447.9 - 1462.9 MHz</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hint="eastAsia" w:cs="Arial"/>
                <w:lang w:eastAsia="zh-CN"/>
              </w:rPr>
              <w:t>-91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100 kHz</w:t>
            </w:r>
          </w:p>
        </w:tc>
        <w:tc>
          <w:tcPr>
            <w:tcW w:w="1429"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val="sv-FI"/>
              </w:rPr>
            </w:pPr>
            <w:r>
              <w:rPr>
                <w:rFonts w:cs="Arial"/>
                <w:lang w:val="sv-FI"/>
              </w:rPr>
              <w:t>UTRA FDD Band XXII or E-UTRA Band 22</w:t>
            </w:r>
          </w:p>
        </w:tc>
        <w:tc>
          <w:tcPr>
            <w:tcW w:w="1871"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3410  - 3490 MHz</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hint="eastAsia" w:cs="Arial"/>
                <w:lang w:eastAsia="zh-CN"/>
              </w:rPr>
              <w:t>-91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100 kHz</w:t>
            </w:r>
          </w:p>
        </w:tc>
        <w:tc>
          <w:tcPr>
            <w:tcW w:w="1429"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This is not applicable to BS operating in Band 42</w:t>
            </w:r>
            <w:ins w:id="9" w:author="ZTE" w:date="2021-10-22T21:09:41Z">
              <w:r>
                <w:rPr>
                  <w:rFonts w:hint="eastAsia" w:eastAsia="宋体" w:cs="Arial"/>
                  <w:lang w:val="en-US" w:eastAsia="zh-CN"/>
                </w:rPr>
                <w:t xml:space="preserve">, </w:t>
              </w:r>
            </w:ins>
            <w:ins w:id="10" w:author="ZTE" w:date="2021-10-22T21:09:42Z">
              <w:r>
                <w:rPr>
                  <w:rFonts w:hint="eastAsia" w:eastAsia="宋体" w:cs="Arial"/>
                  <w:lang w:val="en-US" w:eastAsia="zh-CN"/>
                </w:rPr>
                <w:t>77</w:t>
              </w:r>
            </w:ins>
            <w:ins w:id="11" w:author="ZTE" w:date="2021-10-22T21:09:43Z">
              <w:r>
                <w:rPr>
                  <w:rFonts w:hint="eastAsia" w:eastAsia="宋体" w:cs="Arial"/>
                  <w:lang w:val="en-US" w:eastAsia="zh-CN"/>
                </w:rPr>
                <w:t xml:space="preserve"> or </w:t>
              </w:r>
            </w:ins>
            <w:ins w:id="12" w:author="ZTE" w:date="2021-10-22T21:09:44Z">
              <w:r>
                <w:rPr>
                  <w:rFonts w:hint="eastAsia" w:eastAsia="宋体" w:cs="Arial"/>
                  <w:lang w:val="en-US" w:eastAsia="zh-CN"/>
                </w:rPr>
                <w:t>78</w:t>
              </w:r>
            </w:ins>
            <w:r>
              <w:rPr>
                <w:rFonts w:cs="Aria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E-UTRA Band 23</w:t>
            </w:r>
          </w:p>
        </w:tc>
        <w:tc>
          <w:tcPr>
            <w:tcW w:w="1871"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2000 - 2020 MHz</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hint="eastAsia" w:cs="Arial"/>
                <w:lang w:eastAsia="zh-CN"/>
              </w:rPr>
              <w:t>-91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100 kHz</w:t>
            </w:r>
          </w:p>
        </w:tc>
        <w:tc>
          <w:tcPr>
            <w:tcW w:w="1429"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E-UTRA Band 24</w:t>
            </w:r>
          </w:p>
        </w:tc>
        <w:tc>
          <w:tcPr>
            <w:tcW w:w="1871"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1626.5 - 1660.5 MHz</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hint="eastAsia" w:cs="Arial"/>
                <w:lang w:eastAsia="zh-CN"/>
              </w:rPr>
              <w:t>-91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100 kHz</w:t>
            </w:r>
          </w:p>
        </w:tc>
        <w:tc>
          <w:tcPr>
            <w:tcW w:w="1429"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UTRA FDD Band XX</w:t>
            </w:r>
            <w:r>
              <w:rPr>
                <w:rFonts w:hint="eastAsia" w:cs="Arial"/>
                <w:lang w:eastAsia="zh-CN"/>
              </w:rPr>
              <w:t>V or</w:t>
            </w:r>
            <w:r>
              <w:rPr>
                <w:rFonts w:cs="Arial"/>
              </w:rPr>
              <w:t xml:space="preserve"> E-UTRA Band 2</w:t>
            </w:r>
            <w:r>
              <w:rPr>
                <w:rFonts w:hint="eastAsia" w:cs="Arial"/>
                <w:lang w:eastAsia="zh-CN"/>
              </w:rPr>
              <w:t>5</w:t>
            </w:r>
            <w:r>
              <w:rPr>
                <w:rFonts w:cs="Arial"/>
                <w:lang w:val="sv-SE" w:eastAsia="zh-CN"/>
              </w:rPr>
              <w:t xml:space="preserve"> or NR band n25</w:t>
            </w:r>
          </w:p>
        </w:tc>
        <w:tc>
          <w:tcPr>
            <w:tcW w:w="1871"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cs="Arial"/>
              </w:rPr>
              <w:t>1850 - 191</w:t>
            </w:r>
            <w:r>
              <w:rPr>
                <w:rFonts w:hint="eastAsia" w:cs="Arial"/>
                <w:lang w:eastAsia="zh-CN"/>
              </w:rPr>
              <w:t>5</w:t>
            </w:r>
            <w:r>
              <w:rPr>
                <w:rFonts w:cs="Arial"/>
              </w:rPr>
              <w:t xml:space="preserve"> MHz</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hint="eastAsia" w:cs="Arial"/>
                <w:lang w:eastAsia="zh-CN"/>
              </w:rPr>
              <w:t>-91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100 kHz</w:t>
            </w:r>
          </w:p>
        </w:tc>
        <w:tc>
          <w:tcPr>
            <w:tcW w:w="1429"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val="sv-FI"/>
              </w:rPr>
            </w:pPr>
            <w:r>
              <w:rPr>
                <w:rFonts w:cs="Arial"/>
                <w:lang w:val="sv-FI"/>
              </w:rPr>
              <w:t>UTRA FDD Band XX</w:t>
            </w:r>
            <w:r>
              <w:rPr>
                <w:rFonts w:cs="Arial"/>
                <w:lang w:val="sv-FI" w:eastAsia="zh-CN"/>
              </w:rPr>
              <w:t>VI or</w:t>
            </w:r>
            <w:r>
              <w:rPr>
                <w:rFonts w:cs="Arial"/>
                <w:lang w:val="sv-FI"/>
              </w:rPr>
              <w:t xml:space="preserve"> E-UTRA Band 2</w:t>
            </w:r>
            <w:r>
              <w:rPr>
                <w:rFonts w:cs="Arial"/>
                <w:lang w:val="sv-FI" w:eastAsia="zh-CN"/>
              </w:rPr>
              <w:t>6</w:t>
            </w:r>
          </w:p>
        </w:tc>
        <w:tc>
          <w:tcPr>
            <w:tcW w:w="1871"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cs="Arial"/>
              </w:rPr>
              <w:t>814 - 849 MHz</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lang w:eastAsia="zh-CN"/>
              </w:rPr>
              <w:t>-91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100 kHz</w:t>
            </w:r>
          </w:p>
        </w:tc>
        <w:tc>
          <w:tcPr>
            <w:tcW w:w="1429"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E-UTRA Band 27</w:t>
            </w:r>
          </w:p>
        </w:tc>
        <w:tc>
          <w:tcPr>
            <w:tcW w:w="1871"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807 - 824 MHz</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lang w:eastAsia="zh-CN"/>
              </w:rPr>
              <w:t>-91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100 kHz</w:t>
            </w:r>
          </w:p>
        </w:tc>
        <w:tc>
          <w:tcPr>
            <w:tcW w:w="1429"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E-UTRA Band 2</w:t>
            </w:r>
            <w:r>
              <w:rPr>
                <w:rFonts w:hint="eastAsia" w:cs="Arial"/>
              </w:rPr>
              <w:t>8</w:t>
            </w:r>
            <w:r>
              <w:rPr>
                <w:rFonts w:cs="Arial"/>
              </w:rPr>
              <w:t xml:space="preserve"> or NR band n28</w:t>
            </w:r>
          </w:p>
        </w:tc>
        <w:tc>
          <w:tcPr>
            <w:tcW w:w="1871"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hint="eastAsia" w:cs="Arial"/>
              </w:rPr>
              <w:t>703</w:t>
            </w:r>
            <w:r>
              <w:rPr>
                <w:rFonts w:cs="Arial"/>
              </w:rPr>
              <w:t xml:space="preserve"> - </w:t>
            </w:r>
            <w:r>
              <w:rPr>
                <w:rFonts w:hint="eastAsia" w:cs="Arial"/>
              </w:rPr>
              <w:t>748</w:t>
            </w:r>
            <w:r>
              <w:rPr>
                <w:rFonts w:cs="Arial"/>
              </w:rPr>
              <w:t xml:space="preserve"> MHz</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lang w:eastAsia="zh-CN"/>
              </w:rPr>
              <w:t>-91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100 kHz</w:t>
            </w:r>
          </w:p>
        </w:tc>
        <w:tc>
          <w:tcPr>
            <w:tcW w:w="1429"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This is not applicable to BS operating in Band 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E-UTRA Band 30</w:t>
            </w:r>
          </w:p>
        </w:tc>
        <w:tc>
          <w:tcPr>
            <w:tcW w:w="1871"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2305 - 2315 MHz</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cs="Arial"/>
              </w:rPr>
              <w:t>-91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100 kHz</w:t>
            </w:r>
          </w:p>
        </w:tc>
        <w:tc>
          <w:tcPr>
            <w:tcW w:w="1429"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This is not applicable to BS operating in Band 40 or n40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E-UTRA Band 31</w:t>
            </w:r>
          </w:p>
        </w:tc>
        <w:tc>
          <w:tcPr>
            <w:tcW w:w="1871"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452.5 - 457.5 MHz</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-91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100 kHz</w:t>
            </w:r>
          </w:p>
        </w:tc>
        <w:tc>
          <w:tcPr>
            <w:tcW w:w="1429"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UTRA TDD Band a) or E-UTRA Band 33</w:t>
            </w:r>
          </w:p>
        </w:tc>
        <w:tc>
          <w:tcPr>
            <w:tcW w:w="1871"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cs="Arial"/>
              </w:rPr>
              <w:t>1900 - 1920 MHz</w:t>
            </w:r>
          </w:p>
          <w:p>
            <w:pPr>
              <w:pStyle w:val="79"/>
              <w:keepNext w:val="0"/>
              <w:keepLines w:val="0"/>
              <w:rPr>
                <w:rFonts w:cs="Arial"/>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-96 dBm</w:t>
            </w:r>
          </w:p>
          <w:p>
            <w:pPr>
              <w:pStyle w:val="79"/>
              <w:keepNext w:val="0"/>
              <w:keepLines w:val="0"/>
              <w:rPr>
                <w:rFonts w:cs="Arial"/>
              </w:rPr>
            </w:pPr>
          </w:p>
          <w:p>
            <w:pPr>
              <w:pStyle w:val="79"/>
              <w:keepNext w:val="0"/>
              <w:keepLines w:val="0"/>
              <w:rPr>
                <w:rFonts w:cs="Arial"/>
              </w:rPr>
            </w:pPr>
            <w:r>
              <w:rPr>
                <w:rFonts w:cs="Arial"/>
              </w:rPr>
              <w:t>(UTRA</w:t>
            </w:r>
          </w:p>
          <w:p>
            <w:pPr>
              <w:pStyle w:val="79"/>
              <w:keepNext w:val="0"/>
              <w:keepLines w:val="0"/>
              <w:rPr>
                <w:rFonts w:cs="Arial"/>
              </w:rPr>
            </w:pPr>
            <w:r>
              <w:rPr>
                <w:rFonts w:cs="Arial"/>
              </w:rPr>
              <w:t>-86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hint="eastAsia" w:cs="Arial"/>
                <w:lang w:eastAsia="zh-CN"/>
              </w:rPr>
              <w:t>-91 dBm</w:t>
            </w:r>
          </w:p>
          <w:p>
            <w:pPr>
              <w:pStyle w:val="79"/>
              <w:keepNext w:val="0"/>
              <w:keepLines w:val="0"/>
              <w:rPr>
                <w:rFonts w:cs="Arial"/>
                <w:lang w:eastAsia="zh-CN"/>
              </w:rPr>
            </w:pPr>
          </w:p>
          <w:p>
            <w:pPr>
              <w:pStyle w:val="79"/>
              <w:keepNext w:val="0"/>
              <w:keepLines w:val="0"/>
              <w:rPr>
                <w:rFonts w:cs="Arial"/>
              </w:rPr>
            </w:pPr>
            <w:r>
              <w:rPr>
                <w:rFonts w:cs="Arial"/>
                <w:lang w:eastAsia="zh-CN"/>
              </w:rPr>
              <w:t>Note 4</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-88 dBm</w:t>
            </w:r>
          </w:p>
          <w:p>
            <w:pPr>
              <w:pStyle w:val="79"/>
              <w:keepNext w:val="0"/>
              <w:keepLines w:val="0"/>
              <w:rPr>
                <w:rFonts w:cs="Arial"/>
              </w:rPr>
            </w:pPr>
          </w:p>
          <w:p>
            <w:pPr>
              <w:pStyle w:val="79"/>
              <w:keepNext w:val="0"/>
              <w:keepLines w:val="0"/>
              <w:rPr>
                <w:rFonts w:cs="Arial"/>
              </w:rPr>
            </w:pPr>
            <w:r>
              <w:rPr>
                <w:rFonts w:cs="Arial"/>
              </w:rPr>
              <w:t>(UTRA</w:t>
            </w:r>
          </w:p>
          <w:p>
            <w:pPr>
              <w:pStyle w:val="79"/>
              <w:keepNext w:val="0"/>
              <w:keepLines w:val="0"/>
              <w:rPr>
                <w:rFonts w:cs="Arial"/>
              </w:rPr>
            </w:pPr>
            <w:r>
              <w:rPr>
                <w:rFonts w:cs="Arial"/>
              </w:rPr>
              <w:t>-78 dBm)</w:t>
            </w:r>
          </w:p>
        </w:tc>
        <w:tc>
          <w:tcPr>
            <w:tcW w:w="1417"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100 kHz</w:t>
            </w:r>
          </w:p>
          <w:p>
            <w:pPr>
              <w:pStyle w:val="79"/>
              <w:keepNext w:val="0"/>
              <w:keepLines w:val="0"/>
              <w:rPr>
                <w:rFonts w:cs="Arial"/>
              </w:rPr>
            </w:pPr>
          </w:p>
          <w:p>
            <w:pPr>
              <w:pStyle w:val="79"/>
              <w:keepNext w:val="0"/>
              <w:keepLines w:val="0"/>
              <w:rPr>
                <w:rFonts w:cs="Arial"/>
              </w:rPr>
            </w:pPr>
            <w:r>
              <w:rPr>
                <w:rFonts w:cs="Arial"/>
              </w:rPr>
              <w:t>(UTRA 1 MHz)</w:t>
            </w:r>
          </w:p>
        </w:tc>
        <w:tc>
          <w:tcPr>
            <w:tcW w:w="1429"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cs="Arial"/>
              </w:rPr>
              <w:t>This is not applicable to BS operating in Band 33</w:t>
            </w:r>
            <w:r>
              <w:rPr>
                <w:rFonts w:cs="Arial"/>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UTRA TDD Band a) or E-UTRA Band 34 or NR band n34</w:t>
            </w:r>
          </w:p>
        </w:tc>
        <w:tc>
          <w:tcPr>
            <w:tcW w:w="1871"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2010 - 2025 MHz</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-96 dBm</w:t>
            </w:r>
          </w:p>
          <w:p>
            <w:pPr>
              <w:pStyle w:val="79"/>
              <w:keepNext w:val="0"/>
              <w:keepLines w:val="0"/>
              <w:rPr>
                <w:rFonts w:cs="Arial"/>
              </w:rPr>
            </w:pPr>
          </w:p>
          <w:p>
            <w:pPr>
              <w:pStyle w:val="79"/>
              <w:keepNext w:val="0"/>
              <w:keepLines w:val="0"/>
              <w:rPr>
                <w:rFonts w:cs="Arial"/>
              </w:rPr>
            </w:pPr>
            <w:r>
              <w:rPr>
                <w:rFonts w:cs="Arial"/>
              </w:rPr>
              <w:t>(UTRA</w:t>
            </w:r>
          </w:p>
          <w:p>
            <w:pPr>
              <w:pStyle w:val="79"/>
              <w:keepNext w:val="0"/>
              <w:keepLines w:val="0"/>
              <w:rPr>
                <w:rFonts w:cs="Arial"/>
              </w:rPr>
            </w:pPr>
            <w:r>
              <w:rPr>
                <w:rFonts w:cs="Arial"/>
              </w:rPr>
              <w:t>-86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hint="eastAsia" w:cs="Arial"/>
                <w:lang w:eastAsia="zh-CN"/>
              </w:rPr>
              <w:t>-91 dBm</w:t>
            </w:r>
          </w:p>
          <w:p>
            <w:pPr>
              <w:pStyle w:val="79"/>
              <w:keepNext w:val="0"/>
              <w:keepLines w:val="0"/>
              <w:rPr>
                <w:rFonts w:cs="Arial"/>
                <w:lang w:eastAsia="zh-CN"/>
              </w:rPr>
            </w:pPr>
          </w:p>
          <w:p>
            <w:pPr>
              <w:pStyle w:val="79"/>
              <w:keepNext w:val="0"/>
              <w:keepLines w:val="0"/>
              <w:rPr>
                <w:rFonts w:cs="Arial"/>
              </w:rPr>
            </w:pPr>
            <w:r>
              <w:rPr>
                <w:rFonts w:cs="Arial"/>
                <w:lang w:eastAsia="zh-CN"/>
              </w:rPr>
              <w:t>Note 4</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-88 dBm</w:t>
            </w:r>
          </w:p>
          <w:p>
            <w:pPr>
              <w:pStyle w:val="79"/>
              <w:keepNext w:val="0"/>
              <w:keepLines w:val="0"/>
              <w:rPr>
                <w:rFonts w:cs="Arial"/>
              </w:rPr>
            </w:pPr>
          </w:p>
          <w:p>
            <w:pPr>
              <w:pStyle w:val="79"/>
              <w:keepNext w:val="0"/>
              <w:keepLines w:val="0"/>
              <w:rPr>
                <w:rFonts w:cs="Arial"/>
              </w:rPr>
            </w:pPr>
            <w:r>
              <w:rPr>
                <w:rFonts w:cs="Arial"/>
              </w:rPr>
              <w:t>(UTRA</w:t>
            </w:r>
          </w:p>
          <w:p>
            <w:pPr>
              <w:pStyle w:val="79"/>
              <w:keepNext w:val="0"/>
              <w:keepLines w:val="0"/>
              <w:rPr>
                <w:rFonts w:cs="Arial"/>
              </w:rPr>
            </w:pPr>
            <w:r>
              <w:rPr>
                <w:rFonts w:cs="Arial"/>
              </w:rPr>
              <w:t>-78 dBm)</w:t>
            </w:r>
          </w:p>
        </w:tc>
        <w:tc>
          <w:tcPr>
            <w:tcW w:w="1417"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100 kHz</w:t>
            </w:r>
          </w:p>
          <w:p>
            <w:pPr>
              <w:pStyle w:val="79"/>
              <w:keepNext w:val="0"/>
              <w:keepLines w:val="0"/>
              <w:rPr>
                <w:rFonts w:cs="Arial"/>
              </w:rPr>
            </w:pPr>
          </w:p>
          <w:p>
            <w:pPr>
              <w:pStyle w:val="79"/>
              <w:keepNext w:val="0"/>
              <w:keepLines w:val="0"/>
              <w:rPr>
                <w:rFonts w:cs="Arial"/>
              </w:rPr>
            </w:pPr>
            <w:r>
              <w:rPr>
                <w:rFonts w:cs="Arial"/>
              </w:rPr>
              <w:t>(UTRA 1 MHz)</w:t>
            </w:r>
          </w:p>
        </w:tc>
        <w:tc>
          <w:tcPr>
            <w:tcW w:w="1429"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This is not applicable to BS operating in Band 34 or n34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val="sv-FI"/>
              </w:rPr>
            </w:pPr>
            <w:r>
              <w:rPr>
                <w:rFonts w:cs="Arial"/>
                <w:lang w:val="sv-FI"/>
              </w:rPr>
              <w:t>UTRA TDD Band b) or E-UTRA Band 35</w:t>
            </w:r>
          </w:p>
        </w:tc>
        <w:tc>
          <w:tcPr>
            <w:tcW w:w="1871"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cs="Arial"/>
              </w:rPr>
              <w:t>1850 - 1910 MHz</w:t>
            </w:r>
          </w:p>
          <w:p>
            <w:pPr>
              <w:pStyle w:val="79"/>
              <w:keepNext w:val="0"/>
              <w:keepLines w:val="0"/>
              <w:rPr>
                <w:rFonts w:cs="Arial"/>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-96 dBm</w:t>
            </w:r>
          </w:p>
          <w:p>
            <w:pPr>
              <w:pStyle w:val="79"/>
              <w:keepNext w:val="0"/>
              <w:keepLines w:val="0"/>
              <w:rPr>
                <w:rFonts w:cs="Arial"/>
              </w:rPr>
            </w:pPr>
          </w:p>
          <w:p>
            <w:pPr>
              <w:pStyle w:val="79"/>
              <w:keepNext w:val="0"/>
              <w:keepLines w:val="0"/>
              <w:rPr>
                <w:rFonts w:cs="Arial"/>
              </w:rPr>
            </w:pPr>
            <w:r>
              <w:rPr>
                <w:rFonts w:cs="Arial"/>
              </w:rPr>
              <w:t>(UTRA</w:t>
            </w:r>
          </w:p>
          <w:p>
            <w:pPr>
              <w:pStyle w:val="79"/>
              <w:keepNext w:val="0"/>
              <w:keepLines w:val="0"/>
              <w:rPr>
                <w:rFonts w:cs="Arial"/>
              </w:rPr>
            </w:pPr>
            <w:r>
              <w:rPr>
                <w:rFonts w:cs="Arial"/>
              </w:rPr>
              <w:t>-86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hint="eastAsia" w:cs="Arial"/>
                <w:lang w:eastAsia="zh-CN"/>
              </w:rPr>
              <w:t>-91 dBm</w:t>
            </w:r>
          </w:p>
          <w:p>
            <w:pPr>
              <w:pStyle w:val="79"/>
              <w:keepNext w:val="0"/>
              <w:keepLines w:val="0"/>
              <w:rPr>
                <w:rFonts w:cs="Arial"/>
                <w:lang w:eastAsia="zh-CN"/>
              </w:rPr>
            </w:pPr>
          </w:p>
          <w:p>
            <w:pPr>
              <w:pStyle w:val="79"/>
              <w:keepNext w:val="0"/>
              <w:keepLines w:val="0"/>
              <w:rPr>
                <w:rFonts w:cs="Arial"/>
              </w:rPr>
            </w:pPr>
            <w:r>
              <w:rPr>
                <w:rFonts w:cs="Arial"/>
                <w:lang w:eastAsia="zh-CN"/>
              </w:rPr>
              <w:t>Note 4</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-88 dBm</w:t>
            </w:r>
          </w:p>
          <w:p>
            <w:pPr>
              <w:pStyle w:val="79"/>
              <w:keepNext w:val="0"/>
              <w:keepLines w:val="0"/>
              <w:rPr>
                <w:rFonts w:cs="Arial"/>
              </w:rPr>
            </w:pPr>
          </w:p>
          <w:p>
            <w:pPr>
              <w:pStyle w:val="79"/>
              <w:keepNext w:val="0"/>
              <w:keepLines w:val="0"/>
              <w:rPr>
                <w:rFonts w:cs="Arial"/>
              </w:rPr>
            </w:pPr>
            <w:r>
              <w:rPr>
                <w:rFonts w:cs="Arial"/>
              </w:rPr>
              <w:t>(UTRA</w:t>
            </w:r>
          </w:p>
          <w:p>
            <w:pPr>
              <w:pStyle w:val="79"/>
              <w:keepNext w:val="0"/>
              <w:keepLines w:val="0"/>
              <w:rPr>
                <w:rFonts w:cs="Arial"/>
              </w:rPr>
            </w:pPr>
            <w:r>
              <w:rPr>
                <w:rFonts w:cs="Arial"/>
              </w:rPr>
              <w:t>-78 dBm)</w:t>
            </w:r>
          </w:p>
        </w:tc>
        <w:tc>
          <w:tcPr>
            <w:tcW w:w="1417"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100 kHz</w:t>
            </w:r>
          </w:p>
          <w:p>
            <w:pPr>
              <w:pStyle w:val="79"/>
              <w:keepNext w:val="0"/>
              <w:keepLines w:val="0"/>
              <w:rPr>
                <w:rFonts w:cs="Arial"/>
              </w:rPr>
            </w:pPr>
          </w:p>
          <w:p>
            <w:pPr>
              <w:pStyle w:val="79"/>
              <w:keepNext w:val="0"/>
              <w:keepLines w:val="0"/>
              <w:rPr>
                <w:rFonts w:cs="Arial"/>
              </w:rPr>
            </w:pPr>
            <w:r>
              <w:rPr>
                <w:rFonts w:cs="Arial"/>
              </w:rPr>
              <w:t>(UTRA 1 MHz)</w:t>
            </w:r>
          </w:p>
        </w:tc>
        <w:tc>
          <w:tcPr>
            <w:tcW w:w="1429"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This is not applicable to BS operating in Band 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val="sv-FI"/>
              </w:rPr>
            </w:pPr>
            <w:r>
              <w:rPr>
                <w:rFonts w:cs="Arial"/>
                <w:lang w:val="sv-FI"/>
              </w:rPr>
              <w:t>UTRA TDD Band b) or E-UTRA Band 36</w:t>
            </w:r>
          </w:p>
        </w:tc>
        <w:tc>
          <w:tcPr>
            <w:tcW w:w="1871"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1930 - 1990 MHz</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-96 dBm</w:t>
            </w:r>
          </w:p>
          <w:p>
            <w:pPr>
              <w:pStyle w:val="79"/>
              <w:keepNext w:val="0"/>
              <w:keepLines w:val="0"/>
              <w:rPr>
                <w:rFonts w:cs="Arial"/>
              </w:rPr>
            </w:pPr>
          </w:p>
          <w:p>
            <w:pPr>
              <w:pStyle w:val="79"/>
              <w:keepNext w:val="0"/>
              <w:keepLines w:val="0"/>
              <w:rPr>
                <w:rFonts w:cs="Arial"/>
              </w:rPr>
            </w:pPr>
            <w:r>
              <w:rPr>
                <w:rFonts w:cs="Arial"/>
              </w:rPr>
              <w:t>(UTRA</w:t>
            </w:r>
          </w:p>
          <w:p>
            <w:pPr>
              <w:pStyle w:val="79"/>
              <w:keepNext w:val="0"/>
              <w:keepLines w:val="0"/>
              <w:rPr>
                <w:rFonts w:cs="Arial"/>
              </w:rPr>
            </w:pPr>
            <w:r>
              <w:rPr>
                <w:rFonts w:cs="Arial"/>
              </w:rPr>
              <w:t>-86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hint="eastAsia" w:cs="Arial"/>
                <w:lang w:eastAsia="zh-CN"/>
              </w:rPr>
              <w:t>-91 dBm</w:t>
            </w:r>
          </w:p>
          <w:p>
            <w:pPr>
              <w:pStyle w:val="79"/>
              <w:keepNext w:val="0"/>
              <w:keepLines w:val="0"/>
              <w:rPr>
                <w:rFonts w:cs="Arial"/>
                <w:lang w:eastAsia="zh-CN"/>
              </w:rPr>
            </w:pPr>
          </w:p>
          <w:p>
            <w:pPr>
              <w:pStyle w:val="79"/>
              <w:keepNext w:val="0"/>
              <w:keepLines w:val="0"/>
              <w:rPr>
                <w:rFonts w:cs="Arial"/>
              </w:rPr>
            </w:pPr>
            <w:r>
              <w:rPr>
                <w:rFonts w:cs="Arial"/>
                <w:lang w:eastAsia="zh-CN"/>
              </w:rPr>
              <w:t>Note 4</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-88 dBm</w:t>
            </w:r>
          </w:p>
          <w:p>
            <w:pPr>
              <w:pStyle w:val="79"/>
              <w:keepNext w:val="0"/>
              <w:keepLines w:val="0"/>
              <w:rPr>
                <w:rFonts w:cs="Arial"/>
              </w:rPr>
            </w:pPr>
          </w:p>
          <w:p>
            <w:pPr>
              <w:pStyle w:val="79"/>
              <w:keepNext w:val="0"/>
              <w:keepLines w:val="0"/>
              <w:rPr>
                <w:rFonts w:cs="Arial"/>
              </w:rPr>
            </w:pPr>
            <w:r>
              <w:rPr>
                <w:rFonts w:cs="Arial"/>
              </w:rPr>
              <w:t>(UTRA</w:t>
            </w:r>
          </w:p>
          <w:p>
            <w:pPr>
              <w:pStyle w:val="79"/>
              <w:keepNext w:val="0"/>
              <w:keepLines w:val="0"/>
              <w:rPr>
                <w:rFonts w:cs="Arial"/>
              </w:rPr>
            </w:pPr>
            <w:r>
              <w:rPr>
                <w:rFonts w:cs="Arial"/>
              </w:rPr>
              <w:t>-78 dBm)</w:t>
            </w:r>
          </w:p>
        </w:tc>
        <w:tc>
          <w:tcPr>
            <w:tcW w:w="1417"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100 kHz</w:t>
            </w:r>
          </w:p>
          <w:p>
            <w:pPr>
              <w:pStyle w:val="79"/>
              <w:keepNext w:val="0"/>
              <w:keepLines w:val="0"/>
              <w:rPr>
                <w:rFonts w:cs="Arial"/>
              </w:rPr>
            </w:pPr>
          </w:p>
          <w:p>
            <w:pPr>
              <w:pStyle w:val="79"/>
              <w:keepNext w:val="0"/>
              <w:keepLines w:val="0"/>
              <w:rPr>
                <w:rFonts w:cs="Arial"/>
              </w:rPr>
            </w:pPr>
            <w:r>
              <w:rPr>
                <w:rFonts w:cs="Arial"/>
              </w:rPr>
              <w:t>(UTRA 1 MHz)</w:t>
            </w:r>
          </w:p>
        </w:tc>
        <w:tc>
          <w:tcPr>
            <w:tcW w:w="1429"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This is not applicable to BS operating in Band 2, n2 and 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val="sv-FI"/>
              </w:rPr>
            </w:pPr>
            <w:r>
              <w:rPr>
                <w:rFonts w:cs="Arial"/>
                <w:lang w:val="sv-FI"/>
              </w:rPr>
              <w:t>UTRA TDD Band c) or E-UTRA Band 37</w:t>
            </w:r>
          </w:p>
        </w:tc>
        <w:tc>
          <w:tcPr>
            <w:tcW w:w="1871"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1910 - 1930 MHz</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-96 dBm</w:t>
            </w:r>
          </w:p>
          <w:p>
            <w:pPr>
              <w:pStyle w:val="79"/>
              <w:keepNext w:val="0"/>
              <w:keepLines w:val="0"/>
              <w:rPr>
                <w:rFonts w:cs="Arial"/>
              </w:rPr>
            </w:pPr>
          </w:p>
          <w:p>
            <w:pPr>
              <w:pStyle w:val="79"/>
              <w:keepNext w:val="0"/>
              <w:keepLines w:val="0"/>
              <w:rPr>
                <w:rFonts w:cs="Arial"/>
              </w:rPr>
            </w:pPr>
            <w:r>
              <w:rPr>
                <w:rFonts w:cs="Arial"/>
              </w:rPr>
              <w:t>(UTRA</w:t>
            </w:r>
          </w:p>
          <w:p>
            <w:pPr>
              <w:pStyle w:val="79"/>
              <w:keepNext w:val="0"/>
              <w:keepLines w:val="0"/>
              <w:rPr>
                <w:rFonts w:cs="Arial"/>
              </w:rPr>
            </w:pPr>
            <w:r>
              <w:rPr>
                <w:rFonts w:cs="Arial"/>
              </w:rPr>
              <w:t>-86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hint="eastAsia" w:cs="Arial"/>
                <w:lang w:eastAsia="zh-CN"/>
              </w:rPr>
              <w:t>-91 dBm</w:t>
            </w:r>
          </w:p>
          <w:p>
            <w:pPr>
              <w:pStyle w:val="79"/>
              <w:keepNext w:val="0"/>
              <w:keepLines w:val="0"/>
              <w:rPr>
                <w:rFonts w:cs="Arial"/>
                <w:lang w:eastAsia="zh-CN"/>
              </w:rPr>
            </w:pPr>
          </w:p>
          <w:p>
            <w:pPr>
              <w:pStyle w:val="79"/>
              <w:keepNext w:val="0"/>
              <w:keepLines w:val="0"/>
              <w:rPr>
                <w:rFonts w:cs="Arial"/>
              </w:rPr>
            </w:pPr>
            <w:r>
              <w:rPr>
                <w:rFonts w:cs="Arial"/>
                <w:lang w:eastAsia="zh-CN"/>
              </w:rPr>
              <w:t>Note 4</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-88 dBm</w:t>
            </w:r>
          </w:p>
          <w:p>
            <w:pPr>
              <w:pStyle w:val="79"/>
              <w:keepNext w:val="0"/>
              <w:keepLines w:val="0"/>
              <w:rPr>
                <w:rFonts w:cs="Arial"/>
              </w:rPr>
            </w:pPr>
          </w:p>
          <w:p>
            <w:pPr>
              <w:pStyle w:val="79"/>
              <w:keepNext w:val="0"/>
              <w:keepLines w:val="0"/>
              <w:rPr>
                <w:rFonts w:cs="Arial"/>
              </w:rPr>
            </w:pPr>
            <w:r>
              <w:rPr>
                <w:rFonts w:cs="Arial"/>
              </w:rPr>
              <w:t>(UTRA</w:t>
            </w:r>
          </w:p>
          <w:p>
            <w:pPr>
              <w:pStyle w:val="79"/>
              <w:keepNext w:val="0"/>
              <w:keepLines w:val="0"/>
              <w:rPr>
                <w:rFonts w:cs="Arial"/>
              </w:rPr>
            </w:pPr>
            <w:r>
              <w:rPr>
                <w:rFonts w:cs="Arial"/>
              </w:rPr>
              <w:t>-78 dBm)</w:t>
            </w:r>
          </w:p>
        </w:tc>
        <w:tc>
          <w:tcPr>
            <w:tcW w:w="1417"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100 kHz</w:t>
            </w:r>
          </w:p>
          <w:p>
            <w:pPr>
              <w:pStyle w:val="79"/>
              <w:keepNext w:val="0"/>
              <w:keepLines w:val="0"/>
              <w:rPr>
                <w:rFonts w:cs="Arial"/>
              </w:rPr>
            </w:pPr>
          </w:p>
          <w:p>
            <w:pPr>
              <w:pStyle w:val="79"/>
              <w:keepNext w:val="0"/>
              <w:keepLines w:val="0"/>
              <w:rPr>
                <w:rFonts w:cs="Arial"/>
              </w:rPr>
            </w:pPr>
            <w:r>
              <w:rPr>
                <w:rFonts w:cs="Arial"/>
              </w:rPr>
              <w:t>(UTRA 1 MHz)</w:t>
            </w:r>
          </w:p>
        </w:tc>
        <w:tc>
          <w:tcPr>
            <w:tcW w:w="1429"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cs="Arial"/>
              </w:rPr>
              <w:t>This is not applicable to BS operating in Band 37</w:t>
            </w:r>
            <w:r>
              <w:rPr>
                <w:rFonts w:cs="Arial"/>
                <w:lang w:eastAsia="zh-CN"/>
              </w:rPr>
              <w:t>.</w:t>
            </w:r>
            <w:r>
              <w:rPr>
                <w:rFonts w:cs="Arial"/>
              </w:rPr>
              <w:t xml:space="preserve"> This unpaired band is defined in ITU-R M.1036, but is pending any future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UTRA TDD Band d) or E-UTRA Band 38</w:t>
            </w:r>
            <w:r>
              <w:rPr>
                <w:rFonts w:cs="Arial"/>
                <w:lang w:val="sv-SE"/>
              </w:rPr>
              <w:t xml:space="preserve"> or NR band n38</w:t>
            </w:r>
          </w:p>
        </w:tc>
        <w:tc>
          <w:tcPr>
            <w:tcW w:w="1871"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2570 - 2620 MHz</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-96 dBm</w:t>
            </w:r>
          </w:p>
          <w:p>
            <w:pPr>
              <w:pStyle w:val="79"/>
              <w:keepNext w:val="0"/>
              <w:keepLines w:val="0"/>
              <w:rPr>
                <w:rFonts w:cs="Arial"/>
              </w:rPr>
            </w:pPr>
          </w:p>
          <w:p>
            <w:pPr>
              <w:pStyle w:val="79"/>
              <w:keepNext w:val="0"/>
              <w:keepLines w:val="0"/>
              <w:rPr>
                <w:rFonts w:cs="Arial"/>
              </w:rPr>
            </w:pPr>
            <w:r>
              <w:rPr>
                <w:rFonts w:cs="Arial"/>
              </w:rPr>
              <w:t>(UTRA</w:t>
            </w:r>
          </w:p>
          <w:p>
            <w:pPr>
              <w:pStyle w:val="79"/>
              <w:keepNext w:val="0"/>
              <w:keepLines w:val="0"/>
              <w:rPr>
                <w:rFonts w:cs="Arial"/>
              </w:rPr>
            </w:pPr>
            <w:r>
              <w:rPr>
                <w:rFonts w:cs="Arial"/>
              </w:rPr>
              <w:t>-86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hint="eastAsia" w:cs="Arial"/>
                <w:lang w:eastAsia="zh-CN"/>
              </w:rPr>
              <w:t>-91 dBm</w:t>
            </w:r>
          </w:p>
          <w:p>
            <w:pPr>
              <w:pStyle w:val="79"/>
              <w:keepNext w:val="0"/>
              <w:keepLines w:val="0"/>
              <w:rPr>
                <w:rFonts w:cs="Arial"/>
                <w:lang w:eastAsia="zh-CN"/>
              </w:rPr>
            </w:pPr>
          </w:p>
          <w:p>
            <w:pPr>
              <w:pStyle w:val="79"/>
              <w:keepNext w:val="0"/>
              <w:keepLines w:val="0"/>
              <w:rPr>
                <w:rFonts w:cs="Arial"/>
              </w:rPr>
            </w:pPr>
            <w:r>
              <w:rPr>
                <w:rFonts w:cs="Arial"/>
                <w:lang w:eastAsia="zh-CN"/>
              </w:rPr>
              <w:t>Note 4</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-88 dBm</w:t>
            </w:r>
          </w:p>
          <w:p>
            <w:pPr>
              <w:pStyle w:val="79"/>
              <w:keepNext w:val="0"/>
              <w:keepLines w:val="0"/>
              <w:rPr>
                <w:rFonts w:cs="Arial"/>
              </w:rPr>
            </w:pPr>
          </w:p>
          <w:p>
            <w:pPr>
              <w:pStyle w:val="79"/>
              <w:keepNext w:val="0"/>
              <w:keepLines w:val="0"/>
              <w:rPr>
                <w:rFonts w:cs="Arial"/>
              </w:rPr>
            </w:pPr>
            <w:r>
              <w:rPr>
                <w:rFonts w:cs="Arial"/>
              </w:rPr>
              <w:t>(UTRA</w:t>
            </w:r>
          </w:p>
          <w:p>
            <w:pPr>
              <w:pStyle w:val="79"/>
              <w:keepNext w:val="0"/>
              <w:keepLines w:val="0"/>
              <w:rPr>
                <w:rFonts w:cs="Arial"/>
              </w:rPr>
            </w:pPr>
            <w:r>
              <w:rPr>
                <w:rFonts w:cs="Arial"/>
              </w:rPr>
              <w:t>-78 dBm)</w:t>
            </w:r>
          </w:p>
        </w:tc>
        <w:tc>
          <w:tcPr>
            <w:tcW w:w="1417"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100 kHz</w:t>
            </w:r>
          </w:p>
          <w:p>
            <w:pPr>
              <w:pStyle w:val="79"/>
              <w:keepNext w:val="0"/>
              <w:keepLines w:val="0"/>
              <w:rPr>
                <w:rFonts w:cs="Arial"/>
              </w:rPr>
            </w:pPr>
          </w:p>
          <w:p>
            <w:pPr>
              <w:pStyle w:val="79"/>
              <w:keepNext w:val="0"/>
              <w:keepLines w:val="0"/>
              <w:rPr>
                <w:rFonts w:cs="Arial"/>
              </w:rPr>
            </w:pPr>
            <w:r>
              <w:rPr>
                <w:rFonts w:cs="Arial"/>
              </w:rPr>
              <w:t>(UTRA 1 MHz)</w:t>
            </w:r>
          </w:p>
        </w:tc>
        <w:tc>
          <w:tcPr>
            <w:tcW w:w="1429"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 xml:space="preserve">This is not applicable to BS operating in Band 38 or n38.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UTRA TDD Band f) or E-UTRA Band 3</w:t>
            </w:r>
            <w:r>
              <w:rPr>
                <w:rFonts w:cs="Arial"/>
                <w:lang w:eastAsia="zh-CN"/>
              </w:rPr>
              <w:t>9</w:t>
            </w:r>
            <w:r>
              <w:rPr>
                <w:rFonts w:cs="Arial"/>
                <w:lang w:val="sv-SE" w:eastAsia="zh-CN"/>
              </w:rPr>
              <w:t xml:space="preserve"> or NR band n39</w:t>
            </w:r>
          </w:p>
        </w:tc>
        <w:tc>
          <w:tcPr>
            <w:tcW w:w="1871"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lang w:eastAsia="zh-CN"/>
              </w:rPr>
              <w:t xml:space="preserve">1880 </w:t>
            </w:r>
            <w:r>
              <w:rPr>
                <w:rFonts w:cs="Arial"/>
              </w:rPr>
              <w:t xml:space="preserve">- </w:t>
            </w:r>
            <w:r>
              <w:rPr>
                <w:rFonts w:cs="Arial"/>
                <w:lang w:eastAsia="zh-CN"/>
              </w:rPr>
              <w:t>1920 MHz</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-96 dBm</w:t>
            </w:r>
          </w:p>
          <w:p>
            <w:pPr>
              <w:pStyle w:val="79"/>
              <w:keepNext w:val="0"/>
              <w:keepLines w:val="0"/>
              <w:rPr>
                <w:rFonts w:cs="Arial"/>
              </w:rPr>
            </w:pPr>
          </w:p>
          <w:p>
            <w:pPr>
              <w:pStyle w:val="79"/>
              <w:keepNext w:val="0"/>
              <w:keepLines w:val="0"/>
              <w:rPr>
                <w:rFonts w:cs="Arial"/>
              </w:rPr>
            </w:pPr>
            <w:r>
              <w:rPr>
                <w:rFonts w:cs="Arial"/>
              </w:rPr>
              <w:t>(UTRA</w:t>
            </w:r>
          </w:p>
          <w:p>
            <w:pPr>
              <w:pStyle w:val="79"/>
              <w:keepNext w:val="0"/>
              <w:keepLines w:val="0"/>
              <w:rPr>
                <w:rFonts w:cs="Arial"/>
              </w:rPr>
            </w:pPr>
            <w:r>
              <w:rPr>
                <w:rFonts w:cs="Arial"/>
              </w:rPr>
              <w:t>-86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hint="eastAsia" w:cs="Arial"/>
                <w:lang w:eastAsia="zh-CN"/>
              </w:rPr>
              <w:t>-91 dBm</w:t>
            </w:r>
          </w:p>
          <w:p>
            <w:pPr>
              <w:pStyle w:val="79"/>
              <w:keepNext w:val="0"/>
              <w:keepLines w:val="0"/>
              <w:rPr>
                <w:rFonts w:cs="Arial"/>
                <w:lang w:eastAsia="zh-CN"/>
              </w:rPr>
            </w:pPr>
          </w:p>
          <w:p>
            <w:pPr>
              <w:pStyle w:val="79"/>
              <w:keepNext w:val="0"/>
              <w:keepLines w:val="0"/>
              <w:rPr>
                <w:rFonts w:cs="Arial"/>
              </w:rPr>
            </w:pPr>
            <w:r>
              <w:rPr>
                <w:rFonts w:cs="Arial"/>
                <w:lang w:eastAsia="zh-CN"/>
              </w:rPr>
              <w:t>Note 4</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-88 dBm</w:t>
            </w:r>
          </w:p>
          <w:p>
            <w:pPr>
              <w:pStyle w:val="79"/>
              <w:keepNext w:val="0"/>
              <w:keepLines w:val="0"/>
              <w:rPr>
                <w:rFonts w:cs="Arial"/>
              </w:rPr>
            </w:pPr>
          </w:p>
          <w:p>
            <w:pPr>
              <w:pStyle w:val="79"/>
              <w:keepNext w:val="0"/>
              <w:keepLines w:val="0"/>
              <w:rPr>
                <w:rFonts w:cs="Arial"/>
              </w:rPr>
            </w:pPr>
            <w:r>
              <w:rPr>
                <w:rFonts w:cs="Arial"/>
              </w:rPr>
              <w:t>(UTRA</w:t>
            </w:r>
          </w:p>
          <w:p>
            <w:pPr>
              <w:pStyle w:val="79"/>
              <w:keepNext w:val="0"/>
              <w:keepLines w:val="0"/>
              <w:rPr>
                <w:rFonts w:cs="Arial"/>
              </w:rPr>
            </w:pPr>
            <w:r>
              <w:rPr>
                <w:rFonts w:cs="Arial"/>
              </w:rPr>
              <w:t>-78 dBm)</w:t>
            </w:r>
          </w:p>
        </w:tc>
        <w:tc>
          <w:tcPr>
            <w:tcW w:w="1417"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100 kHz</w:t>
            </w:r>
          </w:p>
          <w:p>
            <w:pPr>
              <w:pStyle w:val="79"/>
              <w:keepNext w:val="0"/>
              <w:keepLines w:val="0"/>
              <w:rPr>
                <w:rFonts w:cs="Arial"/>
              </w:rPr>
            </w:pPr>
          </w:p>
          <w:p>
            <w:pPr>
              <w:pStyle w:val="79"/>
              <w:keepNext w:val="0"/>
              <w:keepLines w:val="0"/>
              <w:rPr>
                <w:rFonts w:cs="Arial"/>
              </w:rPr>
            </w:pPr>
            <w:r>
              <w:rPr>
                <w:rFonts w:cs="Arial"/>
              </w:rPr>
              <w:t>(UTRA 1 MHz)</w:t>
            </w:r>
          </w:p>
        </w:tc>
        <w:tc>
          <w:tcPr>
            <w:tcW w:w="1429"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 xml:space="preserve">This is not applicable to BS operating in Band </w:t>
            </w:r>
            <w:r>
              <w:rPr>
                <w:rFonts w:cs="Arial"/>
                <w:lang w:eastAsia="zh-CN"/>
              </w:rPr>
              <w:t>33 and 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 xml:space="preserve">UTRA TDD Band e) or E-UTRA Band </w:t>
            </w:r>
            <w:r>
              <w:rPr>
                <w:rFonts w:cs="Arial"/>
                <w:lang w:eastAsia="zh-CN"/>
              </w:rPr>
              <w:t>40</w:t>
            </w:r>
            <w:r>
              <w:rPr>
                <w:rFonts w:cs="Arial"/>
                <w:lang w:val="sv-SE" w:eastAsia="zh-CN"/>
              </w:rPr>
              <w:t xml:space="preserve"> or NR band n40</w:t>
            </w:r>
          </w:p>
        </w:tc>
        <w:tc>
          <w:tcPr>
            <w:tcW w:w="1871"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lang w:eastAsia="zh-CN"/>
              </w:rPr>
              <w:t xml:space="preserve">2300 </w:t>
            </w:r>
            <w:r>
              <w:rPr>
                <w:rFonts w:cs="Arial"/>
              </w:rPr>
              <w:t xml:space="preserve">- </w:t>
            </w:r>
            <w:r>
              <w:rPr>
                <w:rFonts w:cs="Arial"/>
                <w:lang w:eastAsia="zh-CN"/>
              </w:rPr>
              <w:t>2400 MHz</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-96 dBm</w:t>
            </w:r>
          </w:p>
          <w:p>
            <w:pPr>
              <w:pStyle w:val="79"/>
              <w:keepNext w:val="0"/>
              <w:keepLines w:val="0"/>
              <w:rPr>
                <w:rFonts w:cs="Arial"/>
              </w:rPr>
            </w:pPr>
          </w:p>
          <w:p>
            <w:pPr>
              <w:pStyle w:val="79"/>
              <w:keepNext w:val="0"/>
              <w:keepLines w:val="0"/>
              <w:rPr>
                <w:rFonts w:cs="Arial"/>
              </w:rPr>
            </w:pPr>
            <w:r>
              <w:rPr>
                <w:rFonts w:cs="Arial"/>
              </w:rPr>
              <w:t>(UTRA</w:t>
            </w:r>
          </w:p>
          <w:p>
            <w:pPr>
              <w:pStyle w:val="79"/>
              <w:keepNext w:val="0"/>
              <w:keepLines w:val="0"/>
              <w:rPr>
                <w:rFonts w:cs="Arial"/>
              </w:rPr>
            </w:pPr>
            <w:r>
              <w:rPr>
                <w:rFonts w:cs="Arial"/>
              </w:rPr>
              <w:t>-86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hint="eastAsia" w:cs="Arial"/>
                <w:lang w:eastAsia="zh-CN"/>
              </w:rPr>
              <w:t>-91 dBm</w:t>
            </w:r>
          </w:p>
          <w:p>
            <w:pPr>
              <w:pStyle w:val="79"/>
              <w:keepNext w:val="0"/>
              <w:keepLines w:val="0"/>
              <w:rPr>
                <w:rFonts w:cs="Arial"/>
                <w:lang w:eastAsia="zh-CN"/>
              </w:rPr>
            </w:pPr>
          </w:p>
          <w:p>
            <w:pPr>
              <w:pStyle w:val="79"/>
              <w:keepNext w:val="0"/>
              <w:keepLines w:val="0"/>
              <w:rPr>
                <w:rFonts w:cs="Arial"/>
              </w:rPr>
            </w:pPr>
            <w:r>
              <w:rPr>
                <w:rFonts w:cs="Arial"/>
                <w:lang w:eastAsia="zh-CN"/>
              </w:rPr>
              <w:t>Note 4</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-88 dBm</w:t>
            </w:r>
          </w:p>
          <w:p>
            <w:pPr>
              <w:pStyle w:val="79"/>
              <w:keepNext w:val="0"/>
              <w:keepLines w:val="0"/>
              <w:rPr>
                <w:rFonts w:cs="Arial"/>
              </w:rPr>
            </w:pPr>
          </w:p>
          <w:p>
            <w:pPr>
              <w:pStyle w:val="79"/>
              <w:keepNext w:val="0"/>
              <w:keepLines w:val="0"/>
              <w:rPr>
                <w:rFonts w:cs="Arial"/>
              </w:rPr>
            </w:pPr>
            <w:r>
              <w:rPr>
                <w:rFonts w:cs="Arial"/>
              </w:rPr>
              <w:t>(UTRA</w:t>
            </w:r>
          </w:p>
          <w:p>
            <w:pPr>
              <w:pStyle w:val="79"/>
              <w:keepNext w:val="0"/>
              <w:keepLines w:val="0"/>
              <w:rPr>
                <w:rFonts w:cs="Arial"/>
              </w:rPr>
            </w:pPr>
            <w:r>
              <w:rPr>
                <w:rFonts w:cs="Arial"/>
              </w:rPr>
              <w:t>-78 dBm)</w:t>
            </w:r>
          </w:p>
        </w:tc>
        <w:tc>
          <w:tcPr>
            <w:tcW w:w="1417"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100 kHz</w:t>
            </w:r>
          </w:p>
          <w:p>
            <w:pPr>
              <w:pStyle w:val="79"/>
              <w:keepNext w:val="0"/>
              <w:keepLines w:val="0"/>
              <w:rPr>
                <w:rFonts w:cs="Arial"/>
              </w:rPr>
            </w:pPr>
          </w:p>
          <w:p>
            <w:pPr>
              <w:pStyle w:val="79"/>
              <w:keepNext w:val="0"/>
              <w:keepLines w:val="0"/>
              <w:rPr>
                <w:rFonts w:cs="Arial"/>
              </w:rPr>
            </w:pPr>
            <w:r>
              <w:rPr>
                <w:rFonts w:cs="Arial"/>
              </w:rPr>
              <w:t>(UTRA 1 MHz)</w:t>
            </w:r>
          </w:p>
        </w:tc>
        <w:tc>
          <w:tcPr>
            <w:tcW w:w="1429"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 xml:space="preserve">This is not applicable to BS operating in Band 30 or </w:t>
            </w:r>
            <w:r>
              <w:rPr>
                <w:rFonts w:cs="Arial"/>
                <w:lang w:eastAsia="zh-CN"/>
              </w:rPr>
              <w:t>40 or n40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 xml:space="preserve">E-UTRA Band </w:t>
            </w:r>
            <w:r>
              <w:rPr>
                <w:rFonts w:cs="Arial"/>
                <w:lang w:eastAsia="zh-CN"/>
              </w:rPr>
              <w:t>41 or NR band n41</w:t>
            </w:r>
          </w:p>
        </w:tc>
        <w:tc>
          <w:tcPr>
            <w:tcW w:w="1871"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cs="Arial"/>
                <w:lang w:eastAsia="zh-CN"/>
              </w:rPr>
              <w:t xml:space="preserve">2496 </w:t>
            </w:r>
            <w:r>
              <w:rPr>
                <w:rFonts w:cs="Arial"/>
              </w:rPr>
              <w:t xml:space="preserve">- </w:t>
            </w:r>
            <w:r>
              <w:rPr>
                <w:rFonts w:cs="Arial"/>
                <w:lang w:eastAsia="zh-CN"/>
              </w:rPr>
              <w:t>2690 MHz</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-96 dBm</w:t>
            </w:r>
          </w:p>
          <w:p>
            <w:pPr>
              <w:pStyle w:val="79"/>
              <w:keepNext w:val="0"/>
              <w:keepLines w:val="0"/>
              <w:rPr>
                <w:rFonts w:cs="Arial"/>
              </w:rPr>
            </w:pPr>
          </w:p>
          <w:p>
            <w:pPr>
              <w:pStyle w:val="79"/>
              <w:keepNext w:val="0"/>
              <w:keepLines w:val="0"/>
              <w:rPr>
                <w:rFonts w:cs="Arial"/>
              </w:rPr>
            </w:pPr>
            <w:r>
              <w:rPr>
                <w:rFonts w:cs="Arial"/>
              </w:rPr>
              <w:t>(UTRA</w:t>
            </w:r>
          </w:p>
          <w:p>
            <w:pPr>
              <w:pStyle w:val="79"/>
              <w:keepNext w:val="0"/>
              <w:keepLines w:val="0"/>
              <w:rPr>
                <w:rFonts w:cs="Arial"/>
              </w:rPr>
            </w:pPr>
            <w:r>
              <w:rPr>
                <w:rFonts w:cs="Arial"/>
              </w:rPr>
              <w:t>-86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hint="eastAsia" w:cs="Arial"/>
                <w:lang w:eastAsia="zh-CN"/>
              </w:rPr>
              <w:t>-91 dBm</w:t>
            </w:r>
          </w:p>
          <w:p>
            <w:pPr>
              <w:pStyle w:val="79"/>
              <w:keepNext w:val="0"/>
              <w:keepLines w:val="0"/>
              <w:rPr>
                <w:rFonts w:cs="Arial"/>
                <w:lang w:eastAsia="zh-CN"/>
              </w:rPr>
            </w:pPr>
          </w:p>
          <w:p>
            <w:pPr>
              <w:pStyle w:val="79"/>
              <w:keepNext w:val="0"/>
              <w:keepLines w:val="0"/>
              <w:rPr>
                <w:rFonts w:cs="Arial"/>
              </w:rPr>
            </w:pPr>
            <w:r>
              <w:rPr>
                <w:rFonts w:cs="Arial"/>
                <w:lang w:eastAsia="zh-CN"/>
              </w:rPr>
              <w:t>Note 4</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-88 dBm</w:t>
            </w:r>
          </w:p>
          <w:p>
            <w:pPr>
              <w:pStyle w:val="79"/>
              <w:keepNext w:val="0"/>
              <w:keepLines w:val="0"/>
              <w:rPr>
                <w:rFonts w:cs="Arial"/>
              </w:rPr>
            </w:pPr>
          </w:p>
          <w:p>
            <w:pPr>
              <w:pStyle w:val="79"/>
              <w:keepNext w:val="0"/>
              <w:keepLines w:val="0"/>
              <w:rPr>
                <w:rFonts w:cs="Arial"/>
              </w:rPr>
            </w:pPr>
            <w:r>
              <w:rPr>
                <w:rFonts w:cs="Arial"/>
              </w:rPr>
              <w:t>(UTRA</w:t>
            </w:r>
          </w:p>
          <w:p>
            <w:pPr>
              <w:pStyle w:val="79"/>
              <w:keepNext w:val="0"/>
              <w:keepLines w:val="0"/>
              <w:rPr>
                <w:rFonts w:cs="Arial"/>
              </w:rPr>
            </w:pPr>
            <w:r>
              <w:rPr>
                <w:rFonts w:cs="Arial"/>
              </w:rPr>
              <w:t>-78 dBm)</w:t>
            </w:r>
          </w:p>
        </w:tc>
        <w:tc>
          <w:tcPr>
            <w:tcW w:w="1417"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100 kHz</w:t>
            </w:r>
          </w:p>
          <w:p>
            <w:pPr>
              <w:pStyle w:val="79"/>
              <w:keepNext w:val="0"/>
              <w:keepLines w:val="0"/>
              <w:rPr>
                <w:rFonts w:cs="Arial"/>
              </w:rPr>
            </w:pPr>
          </w:p>
          <w:p>
            <w:pPr>
              <w:pStyle w:val="79"/>
              <w:keepNext w:val="0"/>
              <w:keepLines w:val="0"/>
              <w:rPr>
                <w:rFonts w:cs="Arial"/>
              </w:rPr>
            </w:pPr>
            <w:r>
              <w:rPr>
                <w:rFonts w:cs="Arial"/>
              </w:rPr>
              <w:t>(UTRA 1 MHz)</w:t>
            </w:r>
          </w:p>
        </w:tc>
        <w:tc>
          <w:tcPr>
            <w:tcW w:w="1429"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 xml:space="preserve">This is not applicable to BS operating in Band </w:t>
            </w:r>
            <w:r>
              <w:rPr>
                <w:rFonts w:cs="Arial"/>
                <w:lang w:eastAsia="zh-CN"/>
              </w:rPr>
              <w:t>41 or n41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 xml:space="preserve">E-UTRA Band </w:t>
            </w:r>
            <w:r>
              <w:rPr>
                <w:rFonts w:cs="Arial"/>
                <w:lang w:eastAsia="zh-CN"/>
              </w:rPr>
              <w:t>42</w:t>
            </w:r>
          </w:p>
        </w:tc>
        <w:tc>
          <w:tcPr>
            <w:tcW w:w="1871"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cs="Arial"/>
                <w:lang w:eastAsia="zh-CN"/>
              </w:rPr>
              <w:t>3400</w:t>
            </w:r>
            <w:r>
              <w:rPr>
                <w:rFonts w:cs="Arial"/>
              </w:rPr>
              <w:t xml:space="preserve"> - 3600 </w:t>
            </w:r>
            <w:r>
              <w:rPr>
                <w:rFonts w:cs="Arial"/>
                <w:lang w:eastAsia="zh-CN"/>
              </w:rPr>
              <w:t>MHz</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-96 dBm</w:t>
            </w:r>
          </w:p>
          <w:p>
            <w:pPr>
              <w:pStyle w:val="79"/>
              <w:keepNext w:val="0"/>
              <w:keepLines w:val="0"/>
              <w:rPr>
                <w:rFonts w:cs="Arial"/>
              </w:rPr>
            </w:pPr>
          </w:p>
          <w:p>
            <w:pPr>
              <w:pStyle w:val="79"/>
              <w:keepNext w:val="0"/>
              <w:keepLines w:val="0"/>
              <w:rPr>
                <w:rFonts w:cs="Arial"/>
              </w:rPr>
            </w:pPr>
            <w:r>
              <w:rPr>
                <w:rFonts w:cs="Arial"/>
              </w:rPr>
              <w:t>(UTRA</w:t>
            </w:r>
          </w:p>
          <w:p>
            <w:pPr>
              <w:pStyle w:val="79"/>
              <w:keepNext w:val="0"/>
              <w:keepLines w:val="0"/>
              <w:rPr>
                <w:rFonts w:cs="Arial"/>
              </w:rPr>
            </w:pPr>
            <w:r>
              <w:rPr>
                <w:rFonts w:cs="Arial"/>
              </w:rPr>
              <w:t>-86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hint="eastAsia" w:cs="Arial"/>
                <w:lang w:eastAsia="zh-CN"/>
              </w:rPr>
              <w:t>-91 dBm</w:t>
            </w:r>
          </w:p>
          <w:p>
            <w:pPr>
              <w:pStyle w:val="79"/>
              <w:keepNext w:val="0"/>
              <w:keepLines w:val="0"/>
              <w:rPr>
                <w:rFonts w:cs="Arial"/>
                <w:lang w:eastAsia="zh-CN"/>
              </w:rPr>
            </w:pPr>
          </w:p>
          <w:p>
            <w:pPr>
              <w:pStyle w:val="79"/>
              <w:keepNext w:val="0"/>
              <w:keepLines w:val="0"/>
              <w:rPr>
                <w:rFonts w:cs="Arial"/>
              </w:rPr>
            </w:pPr>
            <w:r>
              <w:rPr>
                <w:rFonts w:cs="Arial"/>
                <w:lang w:eastAsia="zh-CN"/>
              </w:rPr>
              <w:t>Note 4</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-88 dBm</w:t>
            </w:r>
          </w:p>
          <w:p>
            <w:pPr>
              <w:pStyle w:val="79"/>
              <w:keepNext w:val="0"/>
              <w:keepLines w:val="0"/>
              <w:rPr>
                <w:rFonts w:cs="Arial"/>
              </w:rPr>
            </w:pPr>
          </w:p>
          <w:p>
            <w:pPr>
              <w:pStyle w:val="79"/>
              <w:keepNext w:val="0"/>
              <w:keepLines w:val="0"/>
              <w:rPr>
                <w:rFonts w:cs="Arial"/>
              </w:rPr>
            </w:pPr>
            <w:r>
              <w:rPr>
                <w:rFonts w:cs="Arial"/>
              </w:rPr>
              <w:t>(UTRA</w:t>
            </w:r>
          </w:p>
          <w:p>
            <w:pPr>
              <w:pStyle w:val="79"/>
              <w:keepNext w:val="0"/>
              <w:keepLines w:val="0"/>
              <w:rPr>
                <w:rFonts w:cs="Arial"/>
              </w:rPr>
            </w:pPr>
            <w:r>
              <w:rPr>
                <w:rFonts w:cs="Arial"/>
              </w:rPr>
              <w:t>-78 dBm)</w:t>
            </w:r>
          </w:p>
        </w:tc>
        <w:tc>
          <w:tcPr>
            <w:tcW w:w="1417"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100 kHz</w:t>
            </w:r>
          </w:p>
          <w:p>
            <w:pPr>
              <w:pStyle w:val="79"/>
              <w:keepNext w:val="0"/>
              <w:keepLines w:val="0"/>
              <w:rPr>
                <w:rFonts w:cs="Arial"/>
              </w:rPr>
            </w:pPr>
          </w:p>
          <w:p>
            <w:pPr>
              <w:pStyle w:val="79"/>
              <w:keepNext w:val="0"/>
              <w:keepLines w:val="0"/>
              <w:rPr>
                <w:rFonts w:cs="Arial"/>
              </w:rPr>
            </w:pPr>
            <w:r>
              <w:rPr>
                <w:rFonts w:cs="Arial"/>
              </w:rPr>
              <w:t>(UTRA 1 MHz)</w:t>
            </w:r>
          </w:p>
        </w:tc>
        <w:tc>
          <w:tcPr>
            <w:tcW w:w="1429"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 xml:space="preserve">This is not applicable to BS operating in Band 22, </w:t>
            </w:r>
            <w:r>
              <w:rPr>
                <w:rFonts w:cs="Arial"/>
                <w:lang w:eastAsia="zh-CN"/>
              </w:rPr>
              <w:t>42, 43, 48, 52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 xml:space="preserve">E-UTRA Band </w:t>
            </w:r>
            <w:r>
              <w:rPr>
                <w:rFonts w:cs="Arial"/>
                <w:lang w:eastAsia="zh-CN"/>
              </w:rPr>
              <w:t>43</w:t>
            </w:r>
          </w:p>
        </w:tc>
        <w:tc>
          <w:tcPr>
            <w:tcW w:w="1871"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cs="Arial"/>
                <w:lang w:eastAsia="zh-CN"/>
              </w:rPr>
              <w:t>3600</w:t>
            </w:r>
            <w:r>
              <w:rPr>
                <w:rFonts w:cs="Arial"/>
              </w:rPr>
              <w:t xml:space="preserve"> - </w:t>
            </w:r>
            <w:r>
              <w:rPr>
                <w:rFonts w:cs="Arial"/>
                <w:lang w:eastAsia="zh-CN"/>
              </w:rPr>
              <w:t>3800 MHz</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-96 dBm</w:t>
            </w:r>
          </w:p>
          <w:p>
            <w:pPr>
              <w:pStyle w:val="79"/>
              <w:keepNext w:val="0"/>
              <w:keepLines w:val="0"/>
              <w:rPr>
                <w:rFonts w:cs="Arial"/>
              </w:rPr>
            </w:pPr>
          </w:p>
          <w:p>
            <w:pPr>
              <w:pStyle w:val="79"/>
              <w:keepNext w:val="0"/>
              <w:keepLines w:val="0"/>
              <w:rPr>
                <w:rFonts w:cs="Arial"/>
              </w:rPr>
            </w:pPr>
            <w:r>
              <w:rPr>
                <w:rFonts w:cs="Arial"/>
              </w:rPr>
              <w:t>(UTRA</w:t>
            </w:r>
          </w:p>
          <w:p>
            <w:pPr>
              <w:pStyle w:val="79"/>
              <w:keepNext w:val="0"/>
              <w:keepLines w:val="0"/>
              <w:rPr>
                <w:rFonts w:cs="Arial"/>
              </w:rPr>
            </w:pPr>
            <w:r>
              <w:rPr>
                <w:rFonts w:cs="Arial"/>
              </w:rPr>
              <w:t>-86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hint="eastAsia" w:cs="Arial"/>
                <w:lang w:eastAsia="zh-CN"/>
              </w:rPr>
              <w:t>-91 dBm</w:t>
            </w:r>
          </w:p>
          <w:p>
            <w:pPr>
              <w:pStyle w:val="79"/>
              <w:keepNext w:val="0"/>
              <w:keepLines w:val="0"/>
              <w:rPr>
                <w:rFonts w:cs="Arial"/>
                <w:lang w:eastAsia="zh-CN"/>
              </w:rPr>
            </w:pPr>
          </w:p>
          <w:p>
            <w:pPr>
              <w:pStyle w:val="79"/>
              <w:keepNext w:val="0"/>
              <w:keepLines w:val="0"/>
              <w:rPr>
                <w:rFonts w:cs="Arial"/>
              </w:rPr>
            </w:pPr>
            <w:r>
              <w:rPr>
                <w:rFonts w:cs="Arial"/>
                <w:lang w:eastAsia="zh-CN"/>
              </w:rPr>
              <w:t>Note 4</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-88 dBm</w:t>
            </w:r>
          </w:p>
          <w:p>
            <w:pPr>
              <w:pStyle w:val="79"/>
              <w:keepNext w:val="0"/>
              <w:keepLines w:val="0"/>
              <w:rPr>
                <w:rFonts w:cs="Arial"/>
              </w:rPr>
            </w:pPr>
          </w:p>
          <w:p>
            <w:pPr>
              <w:pStyle w:val="79"/>
              <w:keepNext w:val="0"/>
              <w:keepLines w:val="0"/>
              <w:rPr>
                <w:rFonts w:cs="Arial"/>
              </w:rPr>
            </w:pPr>
            <w:r>
              <w:rPr>
                <w:rFonts w:cs="Arial"/>
              </w:rPr>
              <w:t>(UTRA</w:t>
            </w:r>
          </w:p>
          <w:p>
            <w:pPr>
              <w:pStyle w:val="79"/>
              <w:keepNext w:val="0"/>
              <w:keepLines w:val="0"/>
              <w:rPr>
                <w:rFonts w:cs="Arial"/>
              </w:rPr>
            </w:pPr>
            <w:r>
              <w:rPr>
                <w:rFonts w:cs="Arial"/>
              </w:rPr>
              <w:t>-78 dBm)</w:t>
            </w:r>
          </w:p>
        </w:tc>
        <w:tc>
          <w:tcPr>
            <w:tcW w:w="1417"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100 kHz</w:t>
            </w:r>
          </w:p>
          <w:p>
            <w:pPr>
              <w:pStyle w:val="79"/>
              <w:keepNext w:val="0"/>
              <w:keepLines w:val="0"/>
              <w:rPr>
                <w:rFonts w:cs="Arial"/>
              </w:rPr>
            </w:pPr>
          </w:p>
          <w:p>
            <w:pPr>
              <w:pStyle w:val="79"/>
              <w:keepNext w:val="0"/>
              <w:keepLines w:val="0"/>
              <w:rPr>
                <w:rFonts w:cs="Arial"/>
              </w:rPr>
            </w:pPr>
            <w:r>
              <w:rPr>
                <w:rFonts w:cs="Arial"/>
              </w:rPr>
              <w:t>(UTRA 1 MHz)</w:t>
            </w:r>
          </w:p>
        </w:tc>
        <w:tc>
          <w:tcPr>
            <w:tcW w:w="1429"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 xml:space="preserve">This is not applicable to BS operating in Band 42 or </w:t>
            </w:r>
            <w:r>
              <w:rPr>
                <w:rFonts w:cs="Arial"/>
                <w:lang w:eastAsia="zh-CN"/>
              </w:rPr>
              <w:t>43, or 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E-UTRA Band 44</w:t>
            </w:r>
          </w:p>
        </w:tc>
        <w:tc>
          <w:tcPr>
            <w:tcW w:w="1871"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cs="Arial"/>
              </w:rPr>
              <w:t>703 - 803 MHz</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-96 dBm</w:t>
            </w:r>
          </w:p>
          <w:p>
            <w:pPr>
              <w:pStyle w:val="79"/>
              <w:keepNext w:val="0"/>
              <w:keepLines w:val="0"/>
              <w:rPr>
                <w:rFonts w:cs="Arial"/>
              </w:rPr>
            </w:pPr>
          </w:p>
          <w:p>
            <w:pPr>
              <w:pStyle w:val="79"/>
              <w:keepNext w:val="0"/>
              <w:keepLines w:val="0"/>
              <w:rPr>
                <w:rFonts w:cs="Arial"/>
              </w:rPr>
            </w:pPr>
            <w:r>
              <w:rPr>
                <w:rFonts w:cs="Arial"/>
              </w:rPr>
              <w:t>(UTRA</w:t>
            </w:r>
          </w:p>
          <w:p>
            <w:pPr>
              <w:pStyle w:val="79"/>
              <w:keepNext w:val="0"/>
              <w:keepLines w:val="0"/>
              <w:rPr>
                <w:rFonts w:cs="Arial"/>
              </w:rPr>
            </w:pPr>
            <w:r>
              <w:rPr>
                <w:rFonts w:cs="Arial"/>
              </w:rPr>
              <w:t>-86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hint="eastAsia" w:cs="Arial"/>
                <w:lang w:eastAsia="zh-CN"/>
              </w:rPr>
              <w:t>-91 dBm</w:t>
            </w:r>
          </w:p>
          <w:p>
            <w:pPr>
              <w:pStyle w:val="79"/>
              <w:keepNext w:val="0"/>
              <w:keepLines w:val="0"/>
              <w:rPr>
                <w:rFonts w:cs="Arial"/>
                <w:lang w:eastAsia="zh-CN"/>
              </w:rPr>
            </w:pPr>
          </w:p>
          <w:p>
            <w:pPr>
              <w:pStyle w:val="79"/>
              <w:keepNext w:val="0"/>
              <w:keepLines w:val="0"/>
              <w:rPr>
                <w:rFonts w:cs="Arial"/>
              </w:rPr>
            </w:pPr>
            <w:r>
              <w:rPr>
                <w:rFonts w:cs="Arial"/>
                <w:lang w:eastAsia="zh-CN"/>
              </w:rPr>
              <w:t>Note 4</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-88 dBm</w:t>
            </w:r>
          </w:p>
          <w:p>
            <w:pPr>
              <w:pStyle w:val="79"/>
              <w:keepNext w:val="0"/>
              <w:keepLines w:val="0"/>
              <w:rPr>
                <w:rFonts w:cs="Arial"/>
              </w:rPr>
            </w:pPr>
          </w:p>
          <w:p>
            <w:pPr>
              <w:pStyle w:val="79"/>
              <w:keepNext w:val="0"/>
              <w:keepLines w:val="0"/>
              <w:rPr>
                <w:rFonts w:cs="Arial"/>
              </w:rPr>
            </w:pPr>
            <w:r>
              <w:rPr>
                <w:rFonts w:cs="Arial"/>
              </w:rPr>
              <w:t>(UTRA</w:t>
            </w:r>
          </w:p>
          <w:p>
            <w:pPr>
              <w:pStyle w:val="79"/>
              <w:keepNext w:val="0"/>
              <w:keepLines w:val="0"/>
              <w:rPr>
                <w:rFonts w:cs="Arial"/>
              </w:rPr>
            </w:pPr>
            <w:r>
              <w:rPr>
                <w:rFonts w:cs="Arial"/>
              </w:rPr>
              <w:t>-78 dBm)</w:t>
            </w:r>
          </w:p>
        </w:tc>
        <w:tc>
          <w:tcPr>
            <w:tcW w:w="1417"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100 kHz</w:t>
            </w:r>
          </w:p>
          <w:p>
            <w:pPr>
              <w:pStyle w:val="79"/>
              <w:keepNext w:val="0"/>
              <w:keepLines w:val="0"/>
              <w:rPr>
                <w:rFonts w:cs="Arial"/>
              </w:rPr>
            </w:pPr>
          </w:p>
          <w:p>
            <w:pPr>
              <w:pStyle w:val="79"/>
              <w:keepNext w:val="0"/>
              <w:keepLines w:val="0"/>
              <w:rPr>
                <w:rFonts w:cs="Arial"/>
              </w:rPr>
            </w:pPr>
            <w:r>
              <w:rPr>
                <w:rFonts w:cs="Arial"/>
              </w:rPr>
              <w:t>(UTRA 1 MHz)</w:t>
            </w:r>
          </w:p>
        </w:tc>
        <w:tc>
          <w:tcPr>
            <w:tcW w:w="1429"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This is not applicable to BS operating in Band 28 or 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E-UTRA Band 4</w:t>
            </w:r>
            <w:r>
              <w:rPr>
                <w:rFonts w:hint="eastAsia" w:cs="Arial"/>
              </w:rPr>
              <w:t>5</w:t>
            </w:r>
          </w:p>
        </w:tc>
        <w:tc>
          <w:tcPr>
            <w:tcW w:w="1871"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hint="eastAsia" w:cs="Arial"/>
              </w:rPr>
              <w:t>1447</w:t>
            </w:r>
            <w:r>
              <w:rPr>
                <w:rFonts w:cs="Arial"/>
              </w:rPr>
              <w:t xml:space="preserve"> – </w:t>
            </w:r>
            <w:r>
              <w:rPr>
                <w:rFonts w:hint="eastAsia" w:cs="Arial"/>
              </w:rPr>
              <w:t>1467</w:t>
            </w:r>
            <w:r>
              <w:rPr>
                <w:rFonts w:cs="Arial"/>
              </w:rPr>
              <w:t xml:space="preserve"> MHz</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-96 dBm</w:t>
            </w:r>
          </w:p>
          <w:p>
            <w:pPr>
              <w:pStyle w:val="79"/>
              <w:keepNext w:val="0"/>
              <w:keepLines w:val="0"/>
              <w:rPr>
                <w:rFonts w:cs="Arial"/>
              </w:rPr>
            </w:pPr>
            <w:r>
              <w:rPr>
                <w:rFonts w:cs="Arial"/>
              </w:rPr>
              <w:t>(UTRA</w:t>
            </w:r>
          </w:p>
          <w:p>
            <w:pPr>
              <w:pStyle w:val="79"/>
              <w:keepNext w:val="0"/>
              <w:keepLines w:val="0"/>
              <w:rPr>
                <w:rFonts w:cs="Arial"/>
              </w:rPr>
            </w:pPr>
            <w:r>
              <w:rPr>
                <w:rFonts w:cs="Arial"/>
              </w:rPr>
              <w:t>-86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hint="eastAsia" w:cs="Arial"/>
                <w:lang w:eastAsia="zh-CN"/>
              </w:rPr>
              <w:t>-91 dBm</w:t>
            </w:r>
          </w:p>
          <w:p>
            <w:pPr>
              <w:pStyle w:val="79"/>
              <w:keepNext w:val="0"/>
              <w:keepLines w:val="0"/>
              <w:rPr>
                <w:rFonts w:cs="Arial"/>
                <w:lang w:eastAsia="zh-CN"/>
              </w:rPr>
            </w:pPr>
          </w:p>
          <w:p>
            <w:pPr>
              <w:pStyle w:val="79"/>
              <w:keepNext w:val="0"/>
              <w:keepLines w:val="0"/>
              <w:rPr>
                <w:rFonts w:cs="Arial"/>
                <w:lang w:eastAsia="zh-CN"/>
              </w:rPr>
            </w:pPr>
            <w:r>
              <w:rPr>
                <w:rFonts w:cs="Arial"/>
                <w:lang w:eastAsia="zh-CN"/>
              </w:rPr>
              <w:t>Note 4</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-88 dBm</w:t>
            </w:r>
          </w:p>
          <w:p>
            <w:pPr>
              <w:pStyle w:val="79"/>
              <w:keepNext w:val="0"/>
              <w:keepLines w:val="0"/>
              <w:rPr>
                <w:rFonts w:cs="Arial"/>
              </w:rPr>
            </w:pPr>
          </w:p>
          <w:p>
            <w:pPr>
              <w:pStyle w:val="79"/>
              <w:keepNext w:val="0"/>
              <w:keepLines w:val="0"/>
              <w:rPr>
                <w:rFonts w:cs="Arial"/>
              </w:rPr>
            </w:pPr>
            <w:r>
              <w:rPr>
                <w:rFonts w:cs="Arial"/>
              </w:rPr>
              <w:t>(UTRA</w:t>
            </w:r>
          </w:p>
          <w:p>
            <w:pPr>
              <w:pStyle w:val="79"/>
              <w:keepNext w:val="0"/>
              <w:keepLines w:val="0"/>
              <w:rPr>
                <w:rFonts w:cs="Arial"/>
              </w:rPr>
            </w:pPr>
            <w:r>
              <w:rPr>
                <w:rFonts w:cs="Arial"/>
              </w:rPr>
              <w:t>-78 dBm)</w:t>
            </w:r>
          </w:p>
        </w:tc>
        <w:tc>
          <w:tcPr>
            <w:tcW w:w="1417"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100 kHz</w:t>
            </w:r>
          </w:p>
          <w:p>
            <w:pPr>
              <w:pStyle w:val="79"/>
              <w:keepNext w:val="0"/>
              <w:keepLines w:val="0"/>
              <w:rPr>
                <w:rFonts w:cs="Arial"/>
              </w:rPr>
            </w:pPr>
            <w:r>
              <w:rPr>
                <w:rFonts w:cs="Arial"/>
              </w:rPr>
              <w:t>(UTRA 1 MHz)</w:t>
            </w:r>
          </w:p>
        </w:tc>
        <w:tc>
          <w:tcPr>
            <w:tcW w:w="1429"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 xml:space="preserve">This is not applicable to BS operating in Band </w:t>
            </w:r>
            <w:r>
              <w:rPr>
                <w:rFonts w:hint="eastAsia" w:cs="Arial"/>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v5.0.0"/>
                <w:szCs w:val="18"/>
              </w:rPr>
              <w:t>E-UTRA Band 48</w:t>
            </w:r>
          </w:p>
        </w:tc>
        <w:tc>
          <w:tcPr>
            <w:tcW w:w="1871"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v5.0.0"/>
                <w:szCs w:val="18"/>
              </w:rPr>
              <w:t>3550 – 3700 MHz</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v5.0.0"/>
                <w:szCs w:val="18"/>
              </w:rPr>
            </w:pPr>
            <w:r>
              <w:rPr>
                <w:rFonts w:cs="v5.0.0"/>
                <w:szCs w:val="18"/>
              </w:rPr>
              <w:t>-96 dBm</w:t>
            </w:r>
          </w:p>
          <w:p>
            <w:pPr>
              <w:pStyle w:val="79"/>
              <w:keepNext w:val="0"/>
              <w:keepLines w:val="0"/>
              <w:rPr>
                <w:rFonts w:cs="Arial"/>
              </w:rPr>
            </w:pPr>
          </w:p>
          <w:p>
            <w:pPr>
              <w:pStyle w:val="79"/>
              <w:keepNext w:val="0"/>
              <w:keepLines w:val="0"/>
              <w:rPr>
                <w:rFonts w:cs="Arial"/>
              </w:rPr>
            </w:pPr>
            <w:r>
              <w:rPr>
                <w:rFonts w:cs="Arial"/>
              </w:rPr>
              <w:t>(UTRA</w:t>
            </w:r>
          </w:p>
          <w:p>
            <w:pPr>
              <w:pStyle w:val="79"/>
              <w:keepNext w:val="0"/>
              <w:keepLines w:val="0"/>
              <w:rPr>
                <w:rFonts w:cs="Arial"/>
              </w:rPr>
            </w:pPr>
            <w:r>
              <w:rPr>
                <w:rFonts w:cs="Arial"/>
              </w:rPr>
              <w:t>-86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hint="eastAsia" w:cs="Arial"/>
                <w:lang w:eastAsia="zh-CN"/>
              </w:rPr>
              <w:t>-91 dBm</w:t>
            </w:r>
          </w:p>
          <w:p>
            <w:pPr>
              <w:pStyle w:val="79"/>
              <w:keepNext w:val="0"/>
              <w:keepLines w:val="0"/>
              <w:rPr>
                <w:rFonts w:cs="Arial"/>
                <w:lang w:eastAsia="zh-CN"/>
              </w:rPr>
            </w:pPr>
          </w:p>
          <w:p>
            <w:pPr>
              <w:pStyle w:val="79"/>
              <w:keepNext w:val="0"/>
              <w:keepLines w:val="0"/>
              <w:rPr>
                <w:rFonts w:cs="Arial"/>
                <w:lang w:eastAsia="zh-CN"/>
              </w:rPr>
            </w:pPr>
            <w:r>
              <w:rPr>
                <w:rFonts w:cs="Arial"/>
                <w:lang w:eastAsia="zh-CN"/>
              </w:rPr>
              <w:t>Note 4</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-88 dBm</w:t>
            </w:r>
          </w:p>
          <w:p>
            <w:pPr>
              <w:pStyle w:val="79"/>
              <w:keepNext w:val="0"/>
              <w:keepLines w:val="0"/>
              <w:rPr>
                <w:rFonts w:cs="Arial"/>
              </w:rPr>
            </w:pPr>
          </w:p>
          <w:p>
            <w:pPr>
              <w:pStyle w:val="79"/>
              <w:keepNext w:val="0"/>
              <w:keepLines w:val="0"/>
              <w:rPr>
                <w:rFonts w:cs="Arial"/>
              </w:rPr>
            </w:pPr>
            <w:r>
              <w:rPr>
                <w:rFonts w:cs="Arial"/>
              </w:rPr>
              <w:t>(UTRA</w:t>
            </w:r>
          </w:p>
          <w:p>
            <w:pPr>
              <w:pStyle w:val="79"/>
              <w:keepNext w:val="0"/>
              <w:keepLines w:val="0"/>
              <w:rPr>
                <w:rFonts w:cs="Arial"/>
              </w:rPr>
            </w:pPr>
            <w:r>
              <w:rPr>
                <w:rFonts w:cs="Arial"/>
              </w:rPr>
              <w:t>-78 dBm)</w:t>
            </w:r>
          </w:p>
        </w:tc>
        <w:tc>
          <w:tcPr>
            <w:tcW w:w="1417" w:type="dxa"/>
            <w:tcBorders>
              <w:top w:val="single" w:color="auto" w:sz="4" w:space="0"/>
              <w:left w:val="single" w:color="auto" w:sz="4" w:space="0"/>
              <w:bottom w:val="single" w:color="auto" w:sz="4" w:space="0"/>
              <w:right w:val="single" w:color="auto" w:sz="4" w:space="0"/>
            </w:tcBorders>
          </w:tcPr>
          <w:p>
            <w:pPr>
              <w:pStyle w:val="79"/>
              <w:keepNext w:val="0"/>
              <w:keepLines w:val="0"/>
              <w:rPr>
                <w:rFonts w:cs="v5.0.0"/>
                <w:szCs w:val="18"/>
              </w:rPr>
            </w:pPr>
            <w:r>
              <w:rPr>
                <w:rFonts w:cs="v5.0.0"/>
                <w:szCs w:val="18"/>
              </w:rPr>
              <w:t>100 kHz</w:t>
            </w:r>
          </w:p>
          <w:p>
            <w:pPr>
              <w:pStyle w:val="79"/>
              <w:keepNext w:val="0"/>
              <w:keepLines w:val="0"/>
              <w:rPr>
                <w:rFonts w:cs="Arial"/>
              </w:rPr>
            </w:pPr>
          </w:p>
          <w:p>
            <w:pPr>
              <w:pStyle w:val="79"/>
              <w:keepNext w:val="0"/>
              <w:keepLines w:val="0"/>
              <w:rPr>
                <w:rFonts w:cs="Arial"/>
              </w:rPr>
            </w:pPr>
            <w:r>
              <w:rPr>
                <w:rFonts w:cs="Arial"/>
              </w:rPr>
              <w:t>(UTRA 1 MHz)</w:t>
            </w:r>
          </w:p>
        </w:tc>
        <w:tc>
          <w:tcPr>
            <w:tcW w:w="1429"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v5.0.0"/>
                <w:szCs w:val="18"/>
              </w:rPr>
              <w:t>This is not applicable to E-UTRA BS operating in Band 42, 43 or 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79"/>
              <w:keepNext w:val="0"/>
              <w:keepLines w:val="0"/>
              <w:ind w:right="180"/>
              <w:jc w:val="right"/>
              <w:rPr>
                <w:rFonts w:cs="v5.0.0"/>
                <w:lang w:eastAsia="ja-JP"/>
              </w:rPr>
            </w:pPr>
            <w:r>
              <w:rPr>
                <w:rFonts w:cs="Arial"/>
                <w:lang w:eastAsia="ja-JP"/>
              </w:rPr>
              <w:t>E-UTRA Band 49</w:t>
            </w:r>
          </w:p>
        </w:tc>
        <w:tc>
          <w:tcPr>
            <w:tcW w:w="1871"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ja-JP"/>
              </w:rPr>
            </w:pPr>
            <w:r>
              <w:rPr>
                <w:rFonts w:cs="Arial"/>
                <w:lang w:eastAsia="ja-JP"/>
              </w:rPr>
              <w:t>3550  - 3700 MHz</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ja-JP"/>
              </w:rPr>
            </w:pPr>
            <w:r>
              <w:rPr>
                <w:rFonts w:cs="Arial"/>
                <w:lang w:eastAsia="ja-JP"/>
              </w:rPr>
              <w:t>N/A</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v5.0.0"/>
              </w:rPr>
            </w:pPr>
            <w:r>
              <w:rPr>
                <w:rFonts w:cs="v5.0.0"/>
              </w:rPr>
              <w:t>N/A</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(UTRA</w:t>
            </w:r>
          </w:p>
          <w:p>
            <w:pPr>
              <w:pStyle w:val="79"/>
              <w:keepNext w:val="0"/>
              <w:keepLines w:val="0"/>
              <w:rPr>
                <w:rFonts w:cs="Arial"/>
              </w:rPr>
            </w:pPr>
            <w:r>
              <w:rPr>
                <w:rFonts w:cs="Arial"/>
              </w:rPr>
              <w:t>-78 dBm)</w:t>
            </w:r>
          </w:p>
        </w:tc>
        <w:tc>
          <w:tcPr>
            <w:tcW w:w="1417"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ja-JP"/>
              </w:rPr>
            </w:pPr>
            <w:r>
              <w:rPr>
                <w:rFonts w:cs="Arial"/>
              </w:rPr>
              <w:t>(UTRA 1 MHz)</w:t>
            </w:r>
          </w:p>
        </w:tc>
        <w:tc>
          <w:tcPr>
            <w:tcW w:w="1429" w:type="dxa"/>
            <w:tcBorders>
              <w:top w:val="single" w:color="auto" w:sz="4" w:space="0"/>
              <w:left w:val="single" w:color="auto" w:sz="4" w:space="0"/>
              <w:bottom w:val="single" w:color="auto" w:sz="4" w:space="0"/>
              <w:right w:val="single" w:color="auto" w:sz="4" w:space="0"/>
            </w:tcBorders>
          </w:tcPr>
          <w:p>
            <w:pPr>
              <w:pStyle w:val="79"/>
              <w:keepNext w:val="0"/>
              <w:keepLines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79"/>
              <w:keepNext w:val="0"/>
              <w:keepLines w:val="0"/>
              <w:rPr>
                <w:rFonts w:cs="v5.0.0"/>
                <w:szCs w:val="18"/>
              </w:rPr>
            </w:pPr>
            <w:r>
              <w:rPr>
                <w:rFonts w:cs="v5.0.0"/>
                <w:lang w:eastAsia="ja-JP"/>
              </w:rPr>
              <w:t xml:space="preserve">E-UTRA Band 50 or NR Band n50 </w:t>
            </w:r>
          </w:p>
        </w:tc>
        <w:tc>
          <w:tcPr>
            <w:tcW w:w="1871" w:type="dxa"/>
            <w:tcBorders>
              <w:top w:val="single" w:color="auto" w:sz="4" w:space="0"/>
              <w:left w:val="single" w:color="auto" w:sz="4" w:space="0"/>
              <w:bottom w:val="single" w:color="auto" w:sz="4" w:space="0"/>
              <w:right w:val="single" w:color="auto" w:sz="4" w:space="0"/>
            </w:tcBorders>
          </w:tcPr>
          <w:p>
            <w:pPr>
              <w:pStyle w:val="79"/>
              <w:keepNext w:val="0"/>
              <w:keepLines w:val="0"/>
              <w:rPr>
                <w:rFonts w:cs="v5.0.0"/>
                <w:szCs w:val="18"/>
              </w:rPr>
            </w:pPr>
            <w:r>
              <w:rPr>
                <w:rFonts w:cs="Arial"/>
                <w:lang w:eastAsia="ja-JP"/>
              </w:rPr>
              <w:t>1432 – 1517 MHz</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v5.0.0"/>
                <w:szCs w:val="18"/>
              </w:rPr>
            </w:pPr>
            <w:r>
              <w:rPr>
                <w:rFonts w:cs="Arial"/>
                <w:lang w:eastAsia="ja-JP"/>
              </w:rPr>
              <w:t>-96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cs="v5.0.0"/>
              </w:rPr>
              <w:t>-91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79"/>
              <w:keepNext w:val="0"/>
              <w:keepLines w:val="0"/>
              <w:rPr>
                <w:rFonts w:cs="v5.0.0"/>
                <w:szCs w:val="18"/>
              </w:rPr>
            </w:pPr>
            <w:r>
              <w:rPr>
                <w:rFonts w:cs="Arial"/>
                <w:lang w:eastAsia="ja-JP"/>
              </w:rPr>
              <w:t>100 kHz</w:t>
            </w:r>
          </w:p>
        </w:tc>
        <w:tc>
          <w:tcPr>
            <w:tcW w:w="1429" w:type="dxa"/>
            <w:tcBorders>
              <w:top w:val="single" w:color="auto" w:sz="4" w:space="0"/>
              <w:left w:val="single" w:color="auto" w:sz="4" w:space="0"/>
              <w:bottom w:val="single" w:color="auto" w:sz="4" w:space="0"/>
              <w:right w:val="single" w:color="auto" w:sz="4" w:space="0"/>
            </w:tcBorders>
          </w:tcPr>
          <w:p>
            <w:pPr>
              <w:pStyle w:val="79"/>
              <w:keepNext w:val="0"/>
              <w:keepLines w:val="0"/>
              <w:rPr>
                <w:rFonts w:cs="v5.0.0"/>
                <w:szCs w:val="18"/>
              </w:rPr>
            </w:pPr>
            <w:r>
              <w:rPr>
                <w:lang w:eastAsia="ja-JP"/>
              </w:rPr>
              <w:t>This is not applicable to BS operating in Band n51, n74 or n75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79"/>
              <w:keepNext w:val="0"/>
              <w:keepLines w:val="0"/>
              <w:rPr>
                <w:rFonts w:cs="v5.0.0"/>
                <w:szCs w:val="18"/>
              </w:rPr>
            </w:pPr>
            <w:r>
              <w:rPr>
                <w:rFonts w:cs="v5.0.0"/>
                <w:lang w:val="sv-SE" w:eastAsia="ja-JP"/>
              </w:rPr>
              <w:t>E-UTRA Band 51 or NR Band n51</w:t>
            </w:r>
          </w:p>
        </w:tc>
        <w:tc>
          <w:tcPr>
            <w:tcW w:w="1871" w:type="dxa"/>
            <w:tcBorders>
              <w:top w:val="single" w:color="auto" w:sz="4" w:space="0"/>
              <w:left w:val="single" w:color="auto" w:sz="4" w:space="0"/>
              <w:bottom w:val="single" w:color="auto" w:sz="4" w:space="0"/>
              <w:right w:val="single" w:color="auto" w:sz="4" w:space="0"/>
            </w:tcBorders>
          </w:tcPr>
          <w:p>
            <w:pPr>
              <w:pStyle w:val="79"/>
              <w:keepNext w:val="0"/>
              <w:keepLines w:val="0"/>
              <w:rPr>
                <w:rFonts w:cs="v5.0.0"/>
                <w:szCs w:val="18"/>
              </w:rPr>
            </w:pPr>
            <w:r>
              <w:rPr>
                <w:rFonts w:cs="Arial"/>
                <w:lang w:eastAsia="ja-JP"/>
              </w:rPr>
              <w:t>1427 – 1432 MHz</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v5.0.0"/>
                <w:szCs w:val="18"/>
              </w:rPr>
            </w:pPr>
            <w:r>
              <w:rPr>
                <w:rFonts w:cs="Arial"/>
                <w:lang w:eastAsia="ja-JP"/>
              </w:rPr>
              <w:t>N/A</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cs="v5.0.0"/>
              </w:rPr>
              <w:t>N/A</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lang w:eastAsia="ja-JP"/>
              </w:rPr>
              <w:t>-88 dBm</w:t>
            </w:r>
          </w:p>
        </w:tc>
        <w:tc>
          <w:tcPr>
            <w:tcW w:w="1417" w:type="dxa"/>
            <w:tcBorders>
              <w:top w:val="single" w:color="auto" w:sz="4" w:space="0"/>
              <w:left w:val="single" w:color="auto" w:sz="4" w:space="0"/>
              <w:bottom w:val="single" w:color="auto" w:sz="4" w:space="0"/>
              <w:right w:val="single" w:color="auto" w:sz="4" w:space="0"/>
            </w:tcBorders>
          </w:tcPr>
          <w:p>
            <w:pPr>
              <w:pStyle w:val="79"/>
              <w:keepNext w:val="0"/>
              <w:keepLines w:val="0"/>
              <w:rPr>
                <w:rFonts w:cs="v5.0.0"/>
                <w:szCs w:val="18"/>
              </w:rPr>
            </w:pPr>
            <w:r>
              <w:rPr>
                <w:rFonts w:cs="Arial"/>
                <w:lang w:eastAsia="ja-JP"/>
              </w:rPr>
              <w:t>100 kHz</w:t>
            </w:r>
          </w:p>
        </w:tc>
        <w:tc>
          <w:tcPr>
            <w:tcW w:w="1429" w:type="dxa"/>
            <w:tcBorders>
              <w:top w:val="single" w:color="auto" w:sz="4" w:space="0"/>
              <w:left w:val="single" w:color="auto" w:sz="4" w:space="0"/>
              <w:bottom w:val="single" w:color="auto" w:sz="4" w:space="0"/>
              <w:right w:val="single" w:color="auto" w:sz="4" w:space="0"/>
            </w:tcBorders>
          </w:tcPr>
          <w:p>
            <w:pPr>
              <w:pStyle w:val="79"/>
              <w:keepNext w:val="0"/>
              <w:keepLines w:val="0"/>
              <w:rPr>
                <w:rFonts w:cs="v5.0.0"/>
                <w:szCs w:val="18"/>
              </w:rPr>
            </w:pPr>
            <w:r>
              <w:rPr>
                <w:lang w:eastAsia="ja-JP"/>
              </w:rPr>
              <w:t>This is not applicable to BS operating in Band n50, n74, n75 or n76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 xml:space="preserve">E-UTRA Band </w:t>
            </w:r>
            <w:r>
              <w:rPr>
                <w:rFonts w:cs="Arial"/>
                <w:lang w:eastAsia="zh-CN"/>
              </w:rPr>
              <w:t>52</w:t>
            </w:r>
          </w:p>
        </w:tc>
        <w:tc>
          <w:tcPr>
            <w:tcW w:w="1871"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lang w:eastAsia="zh-CN"/>
              </w:rPr>
              <w:t xml:space="preserve">3300 </w:t>
            </w:r>
            <w:r>
              <w:rPr>
                <w:rFonts w:cs="Arial"/>
                <w:lang w:eastAsia="ja-JP"/>
              </w:rPr>
              <w:t>– 3</w:t>
            </w:r>
            <w:r>
              <w:rPr>
                <w:rFonts w:cs="Arial"/>
                <w:lang w:eastAsia="zh-CN"/>
              </w:rPr>
              <w:t>400 MHz</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w:t>
            </w:r>
            <w:r>
              <w:rPr>
                <w:rFonts w:cs="Arial"/>
                <w:lang w:eastAsia="zh-CN"/>
              </w:rPr>
              <w:t xml:space="preserve">96 </w:t>
            </w:r>
            <w:r>
              <w:rPr>
                <w:rFonts w:cs="Arial"/>
              </w:rPr>
              <w:t>dBm</w:t>
            </w:r>
          </w:p>
          <w:p>
            <w:pPr>
              <w:pStyle w:val="79"/>
              <w:keepNext w:val="0"/>
              <w:keepLines w:val="0"/>
              <w:rPr>
                <w:rFonts w:cs="Arial"/>
              </w:rPr>
            </w:pPr>
            <w:r>
              <w:rPr>
                <w:rFonts w:cs="Arial"/>
              </w:rPr>
              <w:t>(UTRA</w:t>
            </w:r>
          </w:p>
          <w:p>
            <w:pPr>
              <w:pStyle w:val="79"/>
              <w:keepNext w:val="0"/>
              <w:keepLines w:val="0"/>
              <w:rPr>
                <w:rFonts w:cs="Arial"/>
              </w:rPr>
            </w:pPr>
            <w:r>
              <w:rPr>
                <w:rFonts w:cs="Arial"/>
              </w:rPr>
              <w:t>-86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hint="eastAsia" w:cs="Arial"/>
                <w:lang w:eastAsia="zh-CN"/>
              </w:rPr>
              <w:t>-91 dBm</w:t>
            </w:r>
          </w:p>
          <w:p>
            <w:pPr>
              <w:pStyle w:val="79"/>
              <w:keepNext w:val="0"/>
              <w:keepLines w:val="0"/>
              <w:rPr>
                <w:rFonts w:cs="Arial"/>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-88 dBm</w:t>
            </w:r>
          </w:p>
          <w:p>
            <w:pPr>
              <w:pStyle w:val="79"/>
              <w:keepNext w:val="0"/>
              <w:keepLines w:val="0"/>
              <w:rPr>
                <w:rFonts w:cs="Arial"/>
              </w:rPr>
            </w:pPr>
            <w:r>
              <w:rPr>
                <w:rFonts w:cs="Arial"/>
              </w:rPr>
              <w:t>(UTRA</w:t>
            </w:r>
          </w:p>
          <w:p>
            <w:pPr>
              <w:pStyle w:val="79"/>
              <w:keepNext w:val="0"/>
              <w:keepLines w:val="0"/>
              <w:rPr>
                <w:rFonts w:cs="Arial"/>
              </w:rPr>
            </w:pPr>
            <w:r>
              <w:rPr>
                <w:rFonts w:cs="Arial"/>
              </w:rPr>
              <w:t>-78 dBm)</w:t>
            </w:r>
          </w:p>
          <w:p>
            <w:pPr>
              <w:pStyle w:val="79"/>
              <w:keepNext w:val="0"/>
              <w:keepLines w:val="0"/>
              <w:rPr>
                <w:rFonts w:cs="Arial"/>
              </w:rPr>
            </w:pPr>
          </w:p>
        </w:tc>
        <w:tc>
          <w:tcPr>
            <w:tcW w:w="1417"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p>
            <w:pPr>
              <w:pStyle w:val="79"/>
              <w:keepNext w:val="0"/>
              <w:keepLines w:val="0"/>
              <w:rPr>
                <w:rFonts w:cs="Arial"/>
              </w:rPr>
            </w:pPr>
            <w:r>
              <w:rPr>
                <w:rFonts w:cs="Arial"/>
              </w:rPr>
              <w:t>(UTRA 1 MHz)</w:t>
            </w:r>
          </w:p>
        </w:tc>
        <w:tc>
          <w:tcPr>
            <w:tcW w:w="1429"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This is not applicable to E-UTRA BS operating in Band</w:t>
            </w:r>
            <w:r>
              <w:rPr>
                <w:rFonts w:cs="Arial"/>
                <w:lang w:eastAsia="zh-CN"/>
              </w:rPr>
              <w:t xml:space="preserve"> 42 or 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hint="eastAsia" w:cs="Arial"/>
              </w:rPr>
              <w:t>E-UTRA Band 65</w:t>
            </w:r>
          </w:p>
        </w:tc>
        <w:tc>
          <w:tcPr>
            <w:tcW w:w="1871"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 xml:space="preserve">1920 - </w:t>
            </w:r>
            <w:r>
              <w:rPr>
                <w:rFonts w:hint="eastAsia" w:cs="Arial"/>
              </w:rPr>
              <w:t>2010</w:t>
            </w:r>
            <w:r>
              <w:rPr>
                <w:rFonts w:cs="Arial"/>
              </w:rPr>
              <w:t xml:space="preserve"> MHz</w:t>
            </w:r>
          </w:p>
          <w:p>
            <w:pPr>
              <w:pStyle w:val="79"/>
              <w:keepNext w:val="0"/>
              <w:keepLines w:val="0"/>
              <w:rPr>
                <w:rFonts w:cs="Arial"/>
              </w:rPr>
            </w:pP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-96 dBm</w:t>
            </w:r>
          </w:p>
          <w:p>
            <w:pPr>
              <w:pStyle w:val="79"/>
              <w:keepNext w:val="0"/>
              <w:keepLines w:val="0"/>
              <w:rPr>
                <w:rFonts w:cs="Arial"/>
              </w:rPr>
            </w:pP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hint="eastAsia" w:cs="Arial"/>
                <w:lang w:eastAsia="zh-CN"/>
              </w:rPr>
              <w:t>-91 dBm</w:t>
            </w:r>
          </w:p>
          <w:p>
            <w:pPr>
              <w:pStyle w:val="79"/>
              <w:keepNext w:val="0"/>
              <w:keepLines w:val="0"/>
              <w:rPr>
                <w:rFonts w:cs="Arial"/>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-88 dBm</w:t>
            </w:r>
          </w:p>
          <w:p>
            <w:pPr>
              <w:pStyle w:val="79"/>
              <w:keepNext w:val="0"/>
              <w:keepLines w:val="0"/>
              <w:rPr>
                <w:rFonts w:cs="Arial"/>
              </w:rPr>
            </w:pPr>
          </w:p>
        </w:tc>
        <w:tc>
          <w:tcPr>
            <w:tcW w:w="1417"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100 kHz</w:t>
            </w:r>
          </w:p>
        </w:tc>
        <w:tc>
          <w:tcPr>
            <w:tcW w:w="1429"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 xml:space="preserve">This is not applicable to AAS BS operating in Band </w:t>
            </w:r>
            <w:r>
              <w:rPr>
                <w:rFonts w:hint="eastAsia" w:cs="Arial"/>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E-UTRA Band 66 or NR band n66</w:t>
            </w:r>
          </w:p>
        </w:tc>
        <w:tc>
          <w:tcPr>
            <w:tcW w:w="1871"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1710 - 1780 MHz</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-96 dBm</w:t>
            </w:r>
          </w:p>
          <w:p>
            <w:pPr>
              <w:pStyle w:val="79"/>
              <w:keepNext w:val="0"/>
              <w:keepLines w:val="0"/>
              <w:rPr>
                <w:rFonts w:cs="Arial"/>
              </w:rPr>
            </w:pP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hint="eastAsia" w:cs="Arial"/>
                <w:lang w:eastAsia="zh-CN"/>
              </w:rPr>
              <w:t>-91 dBm</w:t>
            </w:r>
          </w:p>
          <w:p>
            <w:pPr>
              <w:pStyle w:val="79"/>
              <w:keepNext w:val="0"/>
              <w:keepLines w:val="0"/>
              <w:rPr>
                <w:rFonts w:cs="Arial"/>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-88 dBm</w:t>
            </w:r>
          </w:p>
          <w:p>
            <w:pPr>
              <w:pStyle w:val="79"/>
              <w:keepNext w:val="0"/>
              <w:keepLines w:val="0"/>
              <w:rPr>
                <w:rFonts w:cs="Arial"/>
              </w:rPr>
            </w:pPr>
          </w:p>
        </w:tc>
        <w:tc>
          <w:tcPr>
            <w:tcW w:w="1417"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100 kHz</w:t>
            </w:r>
          </w:p>
        </w:tc>
        <w:tc>
          <w:tcPr>
            <w:tcW w:w="1429"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 xml:space="preserve">This is not applicable to BS operating in Band </w:t>
            </w:r>
            <w:r>
              <w:rPr>
                <w:rFonts w:hint="eastAsia" w:cs="Arial"/>
              </w:rPr>
              <w:t>66</w:t>
            </w:r>
            <w:r>
              <w:rPr>
                <w:rFonts w:cs="Arial"/>
              </w:rPr>
              <w:t xml:space="preserve"> or n66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E-UTRA Band 68</w:t>
            </w:r>
          </w:p>
        </w:tc>
        <w:tc>
          <w:tcPr>
            <w:tcW w:w="1871"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698 - 728 MHz</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-96 dBm</w:t>
            </w:r>
          </w:p>
          <w:p>
            <w:pPr>
              <w:pStyle w:val="79"/>
              <w:keepNext w:val="0"/>
              <w:keepLines w:val="0"/>
              <w:rPr>
                <w:rFonts w:cs="Arial"/>
              </w:rPr>
            </w:pP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hint="eastAsia" w:cs="Arial"/>
                <w:lang w:eastAsia="zh-CN"/>
              </w:rPr>
              <w:t>-91 dBm</w:t>
            </w:r>
          </w:p>
          <w:p>
            <w:pPr>
              <w:pStyle w:val="79"/>
              <w:keepNext w:val="0"/>
              <w:keepLines w:val="0"/>
              <w:rPr>
                <w:rFonts w:cs="Arial"/>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-88 dBm</w:t>
            </w:r>
          </w:p>
          <w:p>
            <w:pPr>
              <w:pStyle w:val="79"/>
              <w:keepNext w:val="0"/>
              <w:keepLines w:val="0"/>
              <w:rPr>
                <w:rFonts w:cs="Arial"/>
              </w:rPr>
            </w:pPr>
          </w:p>
        </w:tc>
        <w:tc>
          <w:tcPr>
            <w:tcW w:w="1417"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100 kHz</w:t>
            </w:r>
          </w:p>
        </w:tc>
        <w:tc>
          <w:tcPr>
            <w:tcW w:w="1429"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 xml:space="preserve">This is not applicable to BS operating in Band </w:t>
            </w:r>
            <w:r>
              <w:rPr>
                <w:rFonts w:hint="eastAsia" w:cs="Arial"/>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E-UTRA Band 70 or NR band n70</w:t>
            </w:r>
          </w:p>
        </w:tc>
        <w:tc>
          <w:tcPr>
            <w:tcW w:w="1871"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1695 – 1710 MHz</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cs="Arial"/>
                <w:lang w:eastAsia="zh-CN"/>
              </w:rPr>
              <w:t>-91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100 kHz</w:t>
            </w:r>
          </w:p>
        </w:tc>
        <w:tc>
          <w:tcPr>
            <w:tcW w:w="1429"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E-UTRA Band 71 or NR Band n71</w:t>
            </w:r>
          </w:p>
        </w:tc>
        <w:tc>
          <w:tcPr>
            <w:tcW w:w="1871"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663 – 698 MHz</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cs="Arial"/>
                <w:lang w:eastAsia="zh-CN"/>
              </w:rPr>
              <w:t>-91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100 kHz</w:t>
            </w:r>
          </w:p>
        </w:tc>
        <w:tc>
          <w:tcPr>
            <w:tcW w:w="1429"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E-UTRA Band 72</w:t>
            </w:r>
          </w:p>
        </w:tc>
        <w:tc>
          <w:tcPr>
            <w:tcW w:w="1871"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451 – 456 MHz</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cs="Arial"/>
                <w:lang w:eastAsia="zh-CN"/>
              </w:rPr>
              <w:t>-91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100 kHz</w:t>
            </w:r>
          </w:p>
        </w:tc>
        <w:tc>
          <w:tcPr>
            <w:tcW w:w="1429"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szCs w:val="18"/>
              </w:rPr>
              <w:t>E-UTRA Band 7</w:t>
            </w:r>
            <w:r>
              <w:rPr>
                <w:rFonts w:hint="eastAsia" w:cs="Arial"/>
                <w:szCs w:val="18"/>
                <w:lang w:eastAsia="zh-CN"/>
              </w:rPr>
              <w:t>3</w:t>
            </w:r>
          </w:p>
        </w:tc>
        <w:tc>
          <w:tcPr>
            <w:tcW w:w="1871"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szCs w:val="18"/>
              </w:rPr>
              <w:t>45</w:t>
            </w:r>
            <w:r>
              <w:rPr>
                <w:rFonts w:hint="eastAsia" w:cs="Arial"/>
                <w:szCs w:val="18"/>
                <w:lang w:eastAsia="zh-CN"/>
              </w:rPr>
              <w:t>0</w:t>
            </w:r>
            <w:r>
              <w:rPr>
                <w:rFonts w:cs="Arial"/>
                <w:szCs w:val="18"/>
              </w:rPr>
              <w:t xml:space="preserve"> - 45</w:t>
            </w:r>
            <w:r>
              <w:rPr>
                <w:rFonts w:hint="eastAsia" w:cs="Arial"/>
                <w:szCs w:val="18"/>
                <w:lang w:eastAsia="zh-CN"/>
              </w:rPr>
              <w:t>5</w:t>
            </w:r>
            <w:r>
              <w:rPr>
                <w:rFonts w:cs="Arial"/>
                <w:szCs w:val="18"/>
              </w:rPr>
              <w:t xml:space="preserve"> MHz</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cs="Arial"/>
                <w:lang w:eastAsia="zh-CN"/>
              </w:rPr>
              <w:t>-91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100 kHz</w:t>
            </w:r>
          </w:p>
        </w:tc>
        <w:tc>
          <w:tcPr>
            <w:tcW w:w="1429"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E-UTRA Band 74</w:t>
            </w:r>
            <w:r>
              <w:rPr>
                <w:rFonts w:hint="eastAsia" w:cs="Arial"/>
              </w:rPr>
              <w:t xml:space="preserve"> or NR Band n74</w:t>
            </w:r>
            <w:r>
              <w:rPr>
                <w:rFonts w:cs="Arial"/>
              </w:rPr>
              <w:t xml:space="preserve"> </w:t>
            </w:r>
          </w:p>
        </w:tc>
        <w:tc>
          <w:tcPr>
            <w:tcW w:w="1871"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1427 – 1470 MHz</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cs="Arial"/>
                <w:lang w:eastAsia="zh-CN"/>
              </w:rPr>
              <w:t>-91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100 kHz</w:t>
            </w:r>
          </w:p>
        </w:tc>
        <w:tc>
          <w:tcPr>
            <w:tcW w:w="1429"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This is not applicable to BS operating in Band n50 or n51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NR Band n77</w:t>
            </w:r>
          </w:p>
        </w:tc>
        <w:tc>
          <w:tcPr>
            <w:tcW w:w="1871"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3.3 – 4.2 GHz</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cs="Arial"/>
                <w:lang w:eastAsia="zh-CN"/>
              </w:rPr>
              <w:t>-91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100 kHz</w:t>
            </w:r>
          </w:p>
        </w:tc>
        <w:tc>
          <w:tcPr>
            <w:tcW w:w="1429"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t>This is not applicable to BS operating in Band 22, 42, 43, 48, 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NR Band n78</w:t>
            </w:r>
          </w:p>
        </w:tc>
        <w:tc>
          <w:tcPr>
            <w:tcW w:w="1871"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3.3 – 3.8 GHz</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cs="Arial"/>
                <w:lang w:eastAsia="zh-CN"/>
              </w:rPr>
              <w:t>-91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100 kHz</w:t>
            </w:r>
          </w:p>
        </w:tc>
        <w:tc>
          <w:tcPr>
            <w:tcW w:w="1429"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t>This is not applicable to BS operating in Band 22, 42, 43, 48, 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NR Band n79</w:t>
            </w:r>
          </w:p>
        </w:tc>
        <w:tc>
          <w:tcPr>
            <w:tcW w:w="1871"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4.4 – 5.0 GHz</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cs="Arial"/>
                <w:lang w:eastAsia="zh-CN"/>
              </w:rPr>
              <w:t>-91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100 kHz</w:t>
            </w:r>
          </w:p>
        </w:tc>
        <w:tc>
          <w:tcPr>
            <w:tcW w:w="1429"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NR Band n80</w:t>
            </w:r>
          </w:p>
        </w:tc>
        <w:tc>
          <w:tcPr>
            <w:tcW w:w="1871"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1710 – 1785 MHz</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cs="Arial"/>
                <w:lang w:eastAsia="zh-CN"/>
              </w:rPr>
              <w:t>-91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100 kHz</w:t>
            </w:r>
          </w:p>
        </w:tc>
        <w:tc>
          <w:tcPr>
            <w:tcW w:w="1429"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NR Band n81</w:t>
            </w:r>
          </w:p>
        </w:tc>
        <w:tc>
          <w:tcPr>
            <w:tcW w:w="1871"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880 – 915 MHz</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cs="Arial"/>
                <w:lang w:eastAsia="zh-CN"/>
              </w:rPr>
              <w:t>-91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100 kHz</w:t>
            </w:r>
          </w:p>
        </w:tc>
        <w:tc>
          <w:tcPr>
            <w:tcW w:w="1429"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NR Band n82</w:t>
            </w:r>
          </w:p>
        </w:tc>
        <w:tc>
          <w:tcPr>
            <w:tcW w:w="1871"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832 – 862 MHz</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cs="Arial"/>
                <w:lang w:eastAsia="zh-CN"/>
              </w:rPr>
              <w:t>-91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100 kHz</w:t>
            </w:r>
          </w:p>
        </w:tc>
        <w:tc>
          <w:tcPr>
            <w:tcW w:w="1429"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NR Band n83</w:t>
            </w:r>
          </w:p>
        </w:tc>
        <w:tc>
          <w:tcPr>
            <w:tcW w:w="1871"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703 – 748 MHz</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cs="Arial"/>
                <w:lang w:eastAsia="zh-CN"/>
              </w:rPr>
              <w:t>-91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100 kHz</w:t>
            </w:r>
          </w:p>
        </w:tc>
        <w:tc>
          <w:tcPr>
            <w:tcW w:w="1429"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NR Band n84</w:t>
            </w:r>
          </w:p>
        </w:tc>
        <w:tc>
          <w:tcPr>
            <w:tcW w:w="1871"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1920 – 1980 MHz</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cs="Arial"/>
                <w:lang w:eastAsia="zh-CN"/>
              </w:rPr>
              <w:t>-91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100 kHz</w:t>
            </w:r>
          </w:p>
        </w:tc>
        <w:tc>
          <w:tcPr>
            <w:tcW w:w="1429"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E-UTRA Band 85</w:t>
            </w:r>
          </w:p>
        </w:tc>
        <w:tc>
          <w:tcPr>
            <w:tcW w:w="1871"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698 - 716 MHz</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cs="Arial"/>
                <w:lang w:eastAsia="zh-CN"/>
              </w:rPr>
              <w:t>-91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100 kHz</w:t>
            </w:r>
          </w:p>
        </w:tc>
        <w:tc>
          <w:tcPr>
            <w:tcW w:w="1429"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NR Band n86</w:t>
            </w:r>
          </w:p>
        </w:tc>
        <w:tc>
          <w:tcPr>
            <w:tcW w:w="1871"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1710 – 1780 MHz</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-96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lang w:eastAsia="zh-CN"/>
              </w:rPr>
            </w:pPr>
            <w:r>
              <w:rPr>
                <w:rFonts w:cs="Arial"/>
                <w:lang w:eastAsia="zh-CN"/>
              </w:rPr>
              <w:t>-91 dBm</w:t>
            </w:r>
          </w:p>
        </w:tc>
        <w:tc>
          <w:tcPr>
            <w:tcW w:w="1134"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-88 dBm</w:t>
            </w:r>
          </w:p>
        </w:tc>
        <w:tc>
          <w:tcPr>
            <w:tcW w:w="1417"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r>
              <w:rPr>
                <w:rFonts w:cs="Arial"/>
              </w:rPr>
              <w:t>100 kHz</w:t>
            </w:r>
          </w:p>
        </w:tc>
        <w:tc>
          <w:tcPr>
            <w:tcW w:w="1429" w:type="dxa"/>
            <w:tcBorders>
              <w:top w:val="single" w:color="auto" w:sz="4" w:space="0"/>
              <w:left w:val="single" w:color="auto" w:sz="4" w:space="0"/>
              <w:bottom w:val="single" w:color="auto" w:sz="4" w:space="0"/>
              <w:right w:val="single" w:color="auto" w:sz="4" w:space="0"/>
            </w:tcBorders>
          </w:tcPr>
          <w:p>
            <w:pPr>
              <w:pStyle w:val="79"/>
              <w:keepNext w:val="0"/>
              <w:keepLines w:val="0"/>
              <w:rPr>
                <w:rFonts w:cs="Arial"/>
              </w:rPr>
            </w:pPr>
          </w:p>
        </w:tc>
      </w:tr>
    </w:tbl>
    <w:p/>
    <w:p>
      <w:pPr>
        <w:pStyle w:val="72"/>
      </w:pPr>
      <w:r>
        <w:t>NOTE 1:</w:t>
      </w:r>
      <w:r>
        <w:tab/>
      </w:r>
      <w:r>
        <w:t>As defined in the scope for spurious emissions in this clause, the co-location requirements in table 6.6.6.5.2.6-1 do not apply for the Δf</w:t>
      </w:r>
      <w:r>
        <w:rPr>
          <w:vertAlign w:val="subscript"/>
        </w:rPr>
        <w:t>OBUE</w:t>
      </w:r>
      <w:r>
        <w:t xml:space="preserve"> frequency range immediately outside the </w:t>
      </w:r>
      <w:r>
        <w:rPr>
          <w:i/>
        </w:rPr>
        <w:t>TAB connector</w:t>
      </w:r>
      <w:r>
        <w:t xml:space="preserve"> transmit frequency range of a downlink operating band (</w:t>
      </w:r>
      <w:r>
        <w:rPr>
          <w:rFonts w:cs="Arial"/>
        </w:rPr>
        <w:t>clause 4.5</w:t>
      </w:r>
      <w:r>
        <w:t xml:space="preserve">). The current state-of-the-art technology does not allow a single generic solution for co-location with </w:t>
      </w:r>
      <w:r>
        <w:rPr>
          <w:lang w:eastAsia="zh-CN"/>
        </w:rPr>
        <w:t>other system</w:t>
      </w:r>
      <w:r>
        <w:t xml:space="preserve"> on adjacent frequencies for 30 dB BS-BS minimum coupling loss. However, there are certain site-engineering solutions that can be used. These techniques are addressed in TR 25.942 [21].</w:t>
      </w:r>
    </w:p>
    <w:p>
      <w:pPr>
        <w:pStyle w:val="72"/>
      </w:pPr>
      <w:r>
        <w:t>NOTE 2:</w:t>
      </w:r>
      <w:r>
        <w:tab/>
      </w:r>
      <w:r>
        <w:t xml:space="preserve">Table 6.6.6.5.2.6-1 assumes that two operating bands, where the corresponding </w:t>
      </w:r>
      <w:r>
        <w:rPr>
          <w:i/>
        </w:rPr>
        <w:t>TAB connector</w:t>
      </w:r>
      <w:r>
        <w:t xml:space="preserve"> transmit and receive frequency ranges in </w:t>
      </w:r>
      <w:r>
        <w:rPr>
          <w:rFonts w:cs="Arial"/>
        </w:rPr>
        <w:t xml:space="preserve">clause 4.5 </w:t>
      </w:r>
      <w:r>
        <w:t>would be overlapping, are not deployed in the same geographical area. For such a case of operation with overlapping frequency arrangements in the same geographical area, special co-location requirements may apply that are not covered by the 3GPP specifications.</w:t>
      </w:r>
    </w:p>
    <w:p>
      <w:pPr>
        <w:pStyle w:val="72"/>
      </w:pPr>
      <w:r>
        <w:t>NOTE 3:</w:t>
      </w:r>
      <w:r>
        <w:tab/>
      </w:r>
      <w:r>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pPr>
        <w:pStyle w:val="72"/>
      </w:pPr>
      <w:r>
        <w:t>NOTE 4:</w:t>
      </w:r>
      <w:r>
        <w:tab/>
      </w:r>
      <w:r>
        <w:t>For UTRA MR BS the measurement bandwidth is the same as for E-UTRA (100 kHz).</w:t>
      </w:r>
    </w:p>
    <w:p>
      <w:pPr>
        <w:pStyle w:val="91"/>
        <w:rPr>
          <w:rFonts w:cs="v4.2.0"/>
        </w:rPr>
      </w:pPr>
      <w:r>
        <w:rPr>
          <w:rFonts w:cs="v4.2.0"/>
        </w:rPr>
        <w:t xml:space="preserve">Table </w:t>
      </w:r>
      <w:r>
        <w:t>6.6.6.5.2.6-2</w:t>
      </w:r>
      <w:r>
        <w:rPr>
          <w:rFonts w:cs="v4.2.0"/>
        </w:rPr>
        <w:t>: Spurious emissions basic limits</w:t>
      </w:r>
      <w:r>
        <w:rPr>
          <w:rFonts w:cs="v4.2.0"/>
        </w:rPr>
        <w:br w:type="textWrapping"/>
      </w:r>
      <w:r>
        <w:rPr>
          <w:rFonts w:cs="v4.2.0"/>
        </w:rPr>
        <w:t xml:space="preserve">for UTRA TDD </w:t>
      </w:r>
      <w:r>
        <w:rPr>
          <w:lang w:eastAsia="zh-CN"/>
        </w:rPr>
        <w:t>Wide Area BS co-located with another BS</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2376"/>
        <w:gridCol w:w="2326"/>
        <w:gridCol w:w="1326"/>
        <w:gridCol w:w="1418"/>
        <w:gridCol w:w="19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2376" w:type="dxa"/>
            <w:shd w:val="clear" w:color="auto" w:fill="auto"/>
          </w:tcPr>
          <w:p>
            <w:pPr>
              <w:pStyle w:val="78"/>
              <w:snapToGrid w:val="0"/>
              <w:rPr>
                <w:rFonts w:cs="v4.2.0"/>
              </w:rPr>
            </w:pPr>
            <w:r>
              <w:t>System type operating in the same geographical area</w:t>
            </w:r>
          </w:p>
        </w:tc>
        <w:tc>
          <w:tcPr>
            <w:tcW w:w="2326" w:type="dxa"/>
            <w:shd w:val="clear" w:color="auto" w:fill="auto"/>
          </w:tcPr>
          <w:p>
            <w:pPr>
              <w:pStyle w:val="78"/>
              <w:snapToGrid w:val="0"/>
              <w:rPr>
                <w:rFonts w:cs="v4.2.0"/>
              </w:rPr>
            </w:pPr>
            <w:r>
              <w:rPr>
                <w:rFonts w:cs="v4.2.0"/>
              </w:rPr>
              <w:t>Band</w:t>
            </w:r>
          </w:p>
        </w:tc>
        <w:tc>
          <w:tcPr>
            <w:tcW w:w="1326" w:type="dxa"/>
            <w:shd w:val="clear" w:color="auto" w:fill="auto"/>
          </w:tcPr>
          <w:p>
            <w:pPr>
              <w:pStyle w:val="78"/>
              <w:snapToGrid w:val="0"/>
              <w:rPr>
                <w:rFonts w:cs="v4.2.0"/>
              </w:rPr>
            </w:pPr>
            <w:r>
              <w:rPr>
                <w:rFonts w:cs="Arial"/>
                <w:i/>
              </w:rPr>
              <w:t>Basic limit</w:t>
            </w:r>
          </w:p>
        </w:tc>
        <w:tc>
          <w:tcPr>
            <w:tcW w:w="1418" w:type="dxa"/>
            <w:shd w:val="clear" w:color="auto" w:fill="auto"/>
          </w:tcPr>
          <w:p>
            <w:pPr>
              <w:pStyle w:val="78"/>
              <w:snapToGrid w:val="0"/>
              <w:rPr>
                <w:rFonts w:cs="v4.2.0"/>
              </w:rPr>
            </w:pPr>
            <w:r>
              <w:rPr>
                <w:rFonts w:cs="v4.2.0"/>
              </w:rPr>
              <w:t>Measurement bandwidth</w:t>
            </w:r>
          </w:p>
        </w:tc>
        <w:tc>
          <w:tcPr>
            <w:tcW w:w="1981" w:type="dxa"/>
            <w:shd w:val="clear" w:color="auto" w:fill="auto"/>
          </w:tcPr>
          <w:p>
            <w:pPr>
              <w:pStyle w:val="78"/>
              <w:snapToGrid w:val="0"/>
              <w:rPr>
                <w:rFonts w:cs="v4.2.0"/>
              </w:rPr>
            </w:pPr>
            <w:r>
              <w:rPr>
                <w:rFonts w:cs="v4.2.0"/>
              </w:rPr>
              <w:t>Notes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2376" w:type="dxa"/>
            <w:shd w:val="clear" w:color="auto" w:fill="auto"/>
          </w:tcPr>
          <w:p>
            <w:pPr>
              <w:pStyle w:val="79"/>
              <w:snapToGrid w:val="0"/>
              <w:rPr>
                <w:rFonts w:cs="v4.2.0"/>
              </w:rPr>
            </w:pPr>
            <w:r>
              <w:rPr>
                <w:rFonts w:cs="v4.2.0"/>
              </w:rPr>
              <w:t>Macro GSM900</w:t>
            </w:r>
          </w:p>
        </w:tc>
        <w:tc>
          <w:tcPr>
            <w:tcW w:w="2326" w:type="dxa"/>
            <w:shd w:val="clear" w:color="auto" w:fill="auto"/>
          </w:tcPr>
          <w:p>
            <w:pPr>
              <w:pStyle w:val="79"/>
              <w:snapToGrid w:val="0"/>
              <w:rPr>
                <w:rFonts w:cs="v4.2.0"/>
              </w:rPr>
            </w:pPr>
            <w:r>
              <w:rPr>
                <w:rFonts w:cs="v4.2.0"/>
              </w:rPr>
              <w:t>876 - 915 MHz</w:t>
            </w:r>
          </w:p>
        </w:tc>
        <w:tc>
          <w:tcPr>
            <w:tcW w:w="1326" w:type="dxa"/>
            <w:shd w:val="clear" w:color="auto" w:fill="auto"/>
          </w:tcPr>
          <w:p>
            <w:pPr>
              <w:pStyle w:val="79"/>
              <w:snapToGrid w:val="0"/>
              <w:rPr>
                <w:rFonts w:cs="v4.2.0"/>
              </w:rPr>
            </w:pPr>
            <w:r>
              <w:rPr>
                <w:rFonts w:cs="v4.2.0"/>
              </w:rPr>
              <w:t>-98 dBm</w:t>
            </w:r>
          </w:p>
        </w:tc>
        <w:tc>
          <w:tcPr>
            <w:tcW w:w="1418" w:type="dxa"/>
            <w:shd w:val="clear" w:color="auto" w:fill="auto"/>
          </w:tcPr>
          <w:p>
            <w:pPr>
              <w:pStyle w:val="79"/>
              <w:snapToGrid w:val="0"/>
              <w:rPr>
                <w:rFonts w:cs="v4.2.0"/>
              </w:rPr>
            </w:pPr>
            <w:r>
              <w:rPr>
                <w:rFonts w:cs="v4.2.0"/>
              </w:rPr>
              <w:t>100 kHz</w:t>
            </w:r>
          </w:p>
        </w:tc>
        <w:tc>
          <w:tcPr>
            <w:tcW w:w="1981" w:type="dxa"/>
            <w:shd w:val="clear" w:color="auto" w:fill="auto"/>
          </w:tcPr>
          <w:p>
            <w:pPr>
              <w:pStyle w:val="7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2376" w:type="dxa"/>
            <w:shd w:val="clear" w:color="auto" w:fill="auto"/>
          </w:tcPr>
          <w:p>
            <w:pPr>
              <w:pStyle w:val="79"/>
              <w:snapToGrid w:val="0"/>
              <w:rPr>
                <w:rFonts w:cs="v4.2.0"/>
              </w:rPr>
            </w:pPr>
            <w:r>
              <w:rPr>
                <w:rFonts w:cs="v4.2.0"/>
              </w:rPr>
              <w:t>Macro DCS1800</w:t>
            </w:r>
          </w:p>
        </w:tc>
        <w:tc>
          <w:tcPr>
            <w:tcW w:w="2326" w:type="dxa"/>
            <w:shd w:val="clear" w:color="auto" w:fill="auto"/>
          </w:tcPr>
          <w:p>
            <w:pPr>
              <w:pStyle w:val="79"/>
              <w:snapToGrid w:val="0"/>
              <w:rPr>
                <w:rFonts w:cs="v4.2.0"/>
              </w:rPr>
            </w:pPr>
            <w:r>
              <w:rPr>
                <w:rFonts w:cs="v4.2.0"/>
              </w:rPr>
              <w:t>1710 - 1785 MHz</w:t>
            </w:r>
          </w:p>
        </w:tc>
        <w:tc>
          <w:tcPr>
            <w:tcW w:w="1326" w:type="dxa"/>
            <w:shd w:val="clear" w:color="auto" w:fill="auto"/>
          </w:tcPr>
          <w:p>
            <w:pPr>
              <w:pStyle w:val="79"/>
              <w:snapToGrid w:val="0"/>
              <w:rPr>
                <w:rFonts w:cs="v4.2.0"/>
              </w:rPr>
            </w:pPr>
            <w:r>
              <w:rPr>
                <w:rFonts w:cs="v4.2.0"/>
              </w:rPr>
              <w:t>-98 dBm</w:t>
            </w:r>
          </w:p>
        </w:tc>
        <w:tc>
          <w:tcPr>
            <w:tcW w:w="1418" w:type="dxa"/>
            <w:shd w:val="clear" w:color="auto" w:fill="auto"/>
          </w:tcPr>
          <w:p>
            <w:pPr>
              <w:pStyle w:val="79"/>
              <w:snapToGrid w:val="0"/>
              <w:rPr>
                <w:rFonts w:cs="v4.2.0"/>
              </w:rPr>
            </w:pPr>
            <w:r>
              <w:rPr>
                <w:rFonts w:cs="v4.2.0"/>
              </w:rPr>
              <w:t>100 kHz</w:t>
            </w:r>
          </w:p>
        </w:tc>
        <w:tc>
          <w:tcPr>
            <w:tcW w:w="1981" w:type="dxa"/>
            <w:shd w:val="clear" w:color="auto" w:fill="auto"/>
          </w:tcPr>
          <w:p>
            <w:pPr>
              <w:pStyle w:val="76"/>
            </w:pPr>
            <w:r>
              <w:t>This requirement does not apply to UTRA TDD operating in Band b and c. For UTRA TDD BS operating in Band f, it applies for 1710 - 1755 MHz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2376" w:type="dxa"/>
            <w:shd w:val="clear" w:color="auto" w:fill="auto"/>
          </w:tcPr>
          <w:p>
            <w:pPr>
              <w:pStyle w:val="79"/>
              <w:snapToGrid w:val="0"/>
              <w:rPr>
                <w:rFonts w:cs="v4.2.0"/>
              </w:rPr>
            </w:pPr>
            <w:r>
              <w:t>GSM850 or CDMA850</w:t>
            </w:r>
          </w:p>
        </w:tc>
        <w:tc>
          <w:tcPr>
            <w:tcW w:w="2326" w:type="dxa"/>
            <w:shd w:val="clear" w:color="auto" w:fill="auto"/>
          </w:tcPr>
          <w:p>
            <w:pPr>
              <w:pStyle w:val="79"/>
              <w:snapToGrid w:val="0"/>
              <w:rPr>
                <w:rFonts w:cs="v4.2.0"/>
              </w:rPr>
            </w:pPr>
            <w:r>
              <w:rPr>
                <w:rFonts w:cs="v4.2.0"/>
              </w:rPr>
              <w:t xml:space="preserve">824 </w:t>
            </w:r>
            <w:r>
              <w:rPr>
                <w:rFonts w:cs="v4.2.0"/>
              </w:rPr>
              <w:noBreakHyphen/>
            </w:r>
            <w:r>
              <w:rPr>
                <w:rFonts w:cs="v4.2.0"/>
              </w:rPr>
              <w:t xml:space="preserve"> 849 MHz</w:t>
            </w:r>
          </w:p>
        </w:tc>
        <w:tc>
          <w:tcPr>
            <w:tcW w:w="1326" w:type="dxa"/>
            <w:shd w:val="clear" w:color="auto" w:fill="auto"/>
          </w:tcPr>
          <w:p>
            <w:pPr>
              <w:pStyle w:val="79"/>
              <w:snapToGrid w:val="0"/>
              <w:rPr>
                <w:rFonts w:cs="v4.2.0"/>
              </w:rPr>
            </w:pPr>
            <w:r>
              <w:rPr>
                <w:rFonts w:cs="v4.2.0"/>
              </w:rPr>
              <w:t>-98 dBm</w:t>
            </w:r>
          </w:p>
        </w:tc>
        <w:tc>
          <w:tcPr>
            <w:tcW w:w="1418" w:type="dxa"/>
            <w:shd w:val="clear" w:color="auto" w:fill="auto"/>
          </w:tcPr>
          <w:p>
            <w:pPr>
              <w:pStyle w:val="79"/>
              <w:snapToGrid w:val="0"/>
              <w:rPr>
                <w:rFonts w:cs="v4.2.0"/>
              </w:rPr>
            </w:pPr>
            <w:r>
              <w:rPr>
                <w:rFonts w:cs="v4.2.0"/>
              </w:rPr>
              <w:t>100 kHz</w:t>
            </w:r>
          </w:p>
        </w:tc>
        <w:tc>
          <w:tcPr>
            <w:tcW w:w="1981" w:type="dxa"/>
            <w:shd w:val="clear" w:color="auto" w:fill="auto"/>
          </w:tcPr>
          <w:p>
            <w:pPr>
              <w:pStyle w:val="7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65" w:hRule="atLeast"/>
          <w:jc w:val="center"/>
        </w:trPr>
        <w:tc>
          <w:tcPr>
            <w:tcW w:w="2376" w:type="dxa"/>
            <w:shd w:val="clear" w:color="auto" w:fill="auto"/>
          </w:tcPr>
          <w:p>
            <w:pPr>
              <w:pStyle w:val="79"/>
              <w:snapToGrid w:val="0"/>
              <w:rPr>
                <w:lang w:val="sv-FI"/>
              </w:rPr>
            </w:pPr>
            <w:r>
              <w:rPr>
                <w:lang w:val="sv-FI"/>
              </w:rPr>
              <w:t>WA BS UTRA FDD Band I or</w:t>
            </w:r>
          </w:p>
          <w:p>
            <w:pPr>
              <w:pStyle w:val="79"/>
              <w:rPr>
                <w:rFonts w:cs="v4.2.0"/>
              </w:rPr>
            </w:pPr>
            <w:r>
              <w:t>E-UTRA Band 1</w:t>
            </w:r>
          </w:p>
        </w:tc>
        <w:tc>
          <w:tcPr>
            <w:tcW w:w="2326" w:type="dxa"/>
            <w:shd w:val="clear" w:color="auto" w:fill="auto"/>
          </w:tcPr>
          <w:p>
            <w:pPr>
              <w:pStyle w:val="79"/>
              <w:rPr>
                <w:i/>
              </w:rPr>
            </w:pPr>
            <w:r>
              <w:t>1920 - 1980 MHz</w:t>
            </w:r>
          </w:p>
        </w:tc>
        <w:tc>
          <w:tcPr>
            <w:tcW w:w="1326" w:type="dxa"/>
            <w:shd w:val="clear" w:color="auto" w:fill="auto"/>
          </w:tcPr>
          <w:p>
            <w:pPr>
              <w:pStyle w:val="79"/>
              <w:rPr>
                <w:i/>
              </w:rPr>
            </w:pPr>
            <w:r>
              <w:t>-80 dBm (Note 1)</w:t>
            </w:r>
          </w:p>
        </w:tc>
        <w:tc>
          <w:tcPr>
            <w:tcW w:w="1418" w:type="dxa"/>
            <w:shd w:val="clear" w:color="auto" w:fill="auto"/>
          </w:tcPr>
          <w:p>
            <w:pPr>
              <w:pStyle w:val="79"/>
            </w:pPr>
            <w:r>
              <w:t>3.84 MHz</w:t>
            </w:r>
          </w:p>
        </w:tc>
        <w:tc>
          <w:tcPr>
            <w:tcW w:w="1981" w:type="dxa"/>
            <w:shd w:val="clear" w:color="auto" w:fill="auto"/>
          </w:tcPr>
          <w:p>
            <w:pPr>
              <w:pStyle w:val="7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2376" w:type="dxa"/>
            <w:shd w:val="clear" w:color="auto" w:fill="auto"/>
          </w:tcPr>
          <w:p>
            <w:pPr>
              <w:pStyle w:val="79"/>
              <w:rPr>
                <w:lang w:val="sv-FI"/>
              </w:rPr>
            </w:pPr>
            <w:r>
              <w:rPr>
                <w:lang w:val="sv-FI"/>
              </w:rPr>
              <w:t>WA BS UTRA FDD Band III or</w:t>
            </w:r>
          </w:p>
          <w:p>
            <w:pPr>
              <w:pStyle w:val="79"/>
              <w:snapToGrid w:val="0"/>
              <w:rPr>
                <w:rFonts w:cs="v4.2.0"/>
                <w:lang w:val="sv-FI"/>
              </w:rPr>
            </w:pPr>
            <w:r>
              <w:rPr>
                <w:lang w:val="sv-FI"/>
              </w:rPr>
              <w:t>E-UTRA Band 3</w:t>
            </w:r>
          </w:p>
        </w:tc>
        <w:tc>
          <w:tcPr>
            <w:tcW w:w="2326" w:type="dxa"/>
            <w:shd w:val="clear" w:color="auto" w:fill="auto"/>
          </w:tcPr>
          <w:p>
            <w:pPr>
              <w:pStyle w:val="94"/>
              <w:snapToGrid w:val="0"/>
              <w:jc w:val="center"/>
              <w:rPr>
                <w:rFonts w:cs="v4.2.0"/>
                <w:i w:val="0"/>
                <w:sz w:val="18"/>
              </w:rPr>
            </w:pPr>
            <w:r>
              <w:rPr>
                <w:rFonts w:cs="v4.2.0"/>
                <w:i w:val="0"/>
                <w:sz w:val="18"/>
              </w:rPr>
              <w:t>1710 - 1785 MHz</w:t>
            </w:r>
          </w:p>
        </w:tc>
        <w:tc>
          <w:tcPr>
            <w:tcW w:w="1326" w:type="dxa"/>
            <w:shd w:val="clear" w:color="auto" w:fill="auto"/>
          </w:tcPr>
          <w:p>
            <w:pPr>
              <w:pStyle w:val="94"/>
              <w:snapToGrid w:val="0"/>
              <w:jc w:val="center"/>
              <w:rPr>
                <w:rFonts w:cs="v4.2.0"/>
                <w:i w:val="0"/>
                <w:sz w:val="18"/>
              </w:rPr>
            </w:pPr>
            <w:r>
              <w:rPr>
                <w:rFonts w:hint="eastAsia" w:cs="v4.2.0"/>
                <w:i w:val="0"/>
                <w:sz w:val="18"/>
              </w:rPr>
              <w:t>-80 dBm</w:t>
            </w:r>
          </w:p>
        </w:tc>
        <w:tc>
          <w:tcPr>
            <w:tcW w:w="1418" w:type="dxa"/>
            <w:shd w:val="clear" w:color="auto" w:fill="auto"/>
          </w:tcPr>
          <w:p>
            <w:pPr>
              <w:pStyle w:val="94"/>
              <w:snapToGrid w:val="0"/>
              <w:jc w:val="center"/>
              <w:rPr>
                <w:rFonts w:cs="v4.2.0"/>
                <w:i w:val="0"/>
                <w:sz w:val="18"/>
              </w:rPr>
            </w:pPr>
            <w:r>
              <w:rPr>
                <w:rFonts w:hint="eastAsia" w:cs="v4.2.0"/>
                <w:i w:val="0"/>
                <w:sz w:val="18"/>
              </w:rPr>
              <w:t>3.84 MHz</w:t>
            </w:r>
          </w:p>
        </w:tc>
        <w:tc>
          <w:tcPr>
            <w:tcW w:w="1981" w:type="dxa"/>
            <w:shd w:val="clear" w:color="auto" w:fill="auto"/>
          </w:tcPr>
          <w:p>
            <w:pPr>
              <w:pStyle w:val="76"/>
            </w:pPr>
            <w:r>
              <w:rPr>
                <w:rFonts w:hint="eastAsia"/>
              </w:rPr>
              <w:t>F</w:t>
            </w:r>
            <w:r>
              <w:t xml:space="preserve">or UTRA </w:t>
            </w:r>
            <w:r>
              <w:rPr>
                <w:rFonts w:hint="eastAsia"/>
              </w:rPr>
              <w:t>T</w:t>
            </w:r>
            <w:r>
              <w:t xml:space="preserve">DD BS operating in Band f, it applies for 1710 </w:t>
            </w:r>
            <w:r>
              <w:rPr>
                <w:rFonts w:hint="eastAsia"/>
              </w:rPr>
              <w:t>-</w:t>
            </w:r>
            <w:r>
              <w:t xml:space="preserve"> 1755</w:t>
            </w:r>
            <w:r>
              <w:rPr>
                <w:rFonts w:hint="eastAsia"/>
              </w:rPr>
              <w:t xml:space="preserve"> MHz.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2376" w:type="dxa"/>
            <w:shd w:val="clear" w:color="auto" w:fill="auto"/>
          </w:tcPr>
          <w:p>
            <w:pPr>
              <w:pStyle w:val="79"/>
              <w:rPr>
                <w:lang w:val="sv-FI"/>
              </w:rPr>
            </w:pPr>
            <w:r>
              <w:rPr>
                <w:lang w:val="sv-FI"/>
              </w:rPr>
              <w:t>WA BS UTRA FDD Band V or</w:t>
            </w:r>
          </w:p>
          <w:p>
            <w:pPr>
              <w:pStyle w:val="79"/>
              <w:snapToGrid w:val="0"/>
              <w:rPr>
                <w:rFonts w:cs="v4.2.0"/>
                <w:lang w:val="sv-FI"/>
              </w:rPr>
            </w:pPr>
            <w:r>
              <w:rPr>
                <w:lang w:val="sv-FI"/>
              </w:rPr>
              <w:t>E-UTRA Band 5</w:t>
            </w:r>
          </w:p>
        </w:tc>
        <w:tc>
          <w:tcPr>
            <w:tcW w:w="2326" w:type="dxa"/>
            <w:shd w:val="clear" w:color="auto" w:fill="auto"/>
          </w:tcPr>
          <w:p>
            <w:pPr>
              <w:pStyle w:val="94"/>
              <w:snapToGrid w:val="0"/>
              <w:jc w:val="center"/>
              <w:rPr>
                <w:rFonts w:cs="v4.2.0"/>
                <w:i w:val="0"/>
                <w:sz w:val="18"/>
              </w:rPr>
            </w:pPr>
            <w:r>
              <w:rPr>
                <w:rFonts w:cs="v4.2.0"/>
                <w:i w:val="0"/>
                <w:sz w:val="18"/>
              </w:rPr>
              <w:t xml:space="preserve">824 </w:t>
            </w:r>
            <w:r>
              <w:rPr>
                <w:rFonts w:cs="v4.2.0"/>
                <w:i w:val="0"/>
                <w:sz w:val="18"/>
              </w:rPr>
              <w:noBreakHyphen/>
            </w:r>
            <w:r>
              <w:rPr>
                <w:rFonts w:cs="v4.2.0"/>
                <w:i w:val="0"/>
                <w:sz w:val="18"/>
              </w:rPr>
              <w:t xml:space="preserve"> 849 MHz</w:t>
            </w:r>
          </w:p>
        </w:tc>
        <w:tc>
          <w:tcPr>
            <w:tcW w:w="1326" w:type="dxa"/>
            <w:shd w:val="clear" w:color="auto" w:fill="auto"/>
          </w:tcPr>
          <w:p>
            <w:pPr>
              <w:pStyle w:val="94"/>
              <w:snapToGrid w:val="0"/>
              <w:jc w:val="center"/>
              <w:rPr>
                <w:rFonts w:cs="v4.2.0"/>
                <w:i w:val="0"/>
                <w:sz w:val="18"/>
              </w:rPr>
            </w:pPr>
            <w:r>
              <w:rPr>
                <w:rFonts w:cs="v4.2.0"/>
                <w:i w:val="0"/>
                <w:sz w:val="18"/>
              </w:rPr>
              <w:t>-80 dBm (Note 1)</w:t>
            </w:r>
          </w:p>
        </w:tc>
        <w:tc>
          <w:tcPr>
            <w:tcW w:w="1418" w:type="dxa"/>
            <w:shd w:val="clear" w:color="auto" w:fill="auto"/>
          </w:tcPr>
          <w:p>
            <w:pPr>
              <w:pStyle w:val="94"/>
              <w:snapToGrid w:val="0"/>
              <w:jc w:val="center"/>
              <w:rPr>
                <w:rFonts w:cs="v4.2.0"/>
                <w:i w:val="0"/>
                <w:sz w:val="18"/>
              </w:rPr>
            </w:pPr>
            <w:r>
              <w:rPr>
                <w:rFonts w:cs="v4.2.0"/>
                <w:i w:val="0"/>
                <w:sz w:val="18"/>
              </w:rPr>
              <w:t>3.84 MHz</w:t>
            </w:r>
          </w:p>
        </w:tc>
        <w:tc>
          <w:tcPr>
            <w:tcW w:w="1981" w:type="dxa"/>
            <w:shd w:val="clear" w:color="auto" w:fill="auto"/>
          </w:tcPr>
          <w:p>
            <w:pPr>
              <w:pStyle w:val="76"/>
              <w:rPr>
                <w:i/>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2376" w:type="dxa"/>
            <w:shd w:val="clear" w:color="auto" w:fill="auto"/>
          </w:tcPr>
          <w:p>
            <w:pPr>
              <w:pStyle w:val="79"/>
              <w:snapToGrid w:val="0"/>
              <w:rPr>
                <w:lang w:val="sv-FI"/>
              </w:rPr>
            </w:pPr>
            <w:r>
              <w:rPr>
                <w:lang w:val="sv-FI"/>
              </w:rPr>
              <w:t>WA BS UTRA FDD Band VII or</w:t>
            </w:r>
          </w:p>
          <w:p>
            <w:pPr>
              <w:pStyle w:val="79"/>
              <w:rPr>
                <w:rFonts w:cs="v4.2.0"/>
                <w:lang w:val="sv-FI"/>
              </w:rPr>
            </w:pPr>
            <w:r>
              <w:rPr>
                <w:lang w:val="sv-FI"/>
              </w:rPr>
              <w:t>E-UTRA Band 7</w:t>
            </w:r>
          </w:p>
        </w:tc>
        <w:tc>
          <w:tcPr>
            <w:tcW w:w="2326" w:type="dxa"/>
            <w:shd w:val="clear" w:color="auto" w:fill="auto"/>
          </w:tcPr>
          <w:p>
            <w:pPr>
              <w:pStyle w:val="94"/>
              <w:snapToGrid w:val="0"/>
              <w:jc w:val="center"/>
              <w:rPr>
                <w:rFonts w:cs="v4.2.0"/>
                <w:i w:val="0"/>
                <w:sz w:val="18"/>
              </w:rPr>
            </w:pPr>
            <w:r>
              <w:rPr>
                <w:rFonts w:cs="v4.2.0"/>
                <w:i w:val="0"/>
                <w:sz w:val="18"/>
              </w:rPr>
              <w:t>2500 - 2570 MHz</w:t>
            </w:r>
          </w:p>
        </w:tc>
        <w:tc>
          <w:tcPr>
            <w:tcW w:w="1326" w:type="dxa"/>
            <w:shd w:val="clear" w:color="auto" w:fill="auto"/>
          </w:tcPr>
          <w:p>
            <w:pPr>
              <w:pStyle w:val="94"/>
              <w:snapToGrid w:val="0"/>
              <w:jc w:val="center"/>
              <w:rPr>
                <w:rFonts w:cs="v4.2.0"/>
                <w:i w:val="0"/>
                <w:sz w:val="18"/>
              </w:rPr>
            </w:pPr>
            <w:r>
              <w:rPr>
                <w:rFonts w:cs="v4.2.0"/>
                <w:i w:val="0"/>
                <w:sz w:val="18"/>
              </w:rPr>
              <w:t>- 80 dBm(Note 2)</w:t>
            </w:r>
          </w:p>
        </w:tc>
        <w:tc>
          <w:tcPr>
            <w:tcW w:w="1418" w:type="dxa"/>
            <w:shd w:val="clear" w:color="auto" w:fill="auto"/>
          </w:tcPr>
          <w:p>
            <w:pPr>
              <w:pStyle w:val="94"/>
              <w:snapToGrid w:val="0"/>
              <w:jc w:val="center"/>
              <w:rPr>
                <w:rFonts w:cs="v4.2.0"/>
              </w:rPr>
            </w:pPr>
            <w:r>
              <w:rPr>
                <w:rFonts w:cs="v4.2.0"/>
                <w:i w:val="0"/>
                <w:sz w:val="18"/>
              </w:rPr>
              <w:t>3.84 MHz</w:t>
            </w:r>
          </w:p>
        </w:tc>
        <w:tc>
          <w:tcPr>
            <w:tcW w:w="1981" w:type="dxa"/>
            <w:shd w:val="clear" w:color="auto" w:fill="auto"/>
          </w:tcPr>
          <w:p>
            <w:pPr>
              <w:pStyle w:val="7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9427" w:type="dxa"/>
            <w:gridSpan w:val="5"/>
            <w:shd w:val="clear" w:color="auto" w:fill="auto"/>
          </w:tcPr>
          <w:p>
            <w:pPr>
              <w:pStyle w:val="97"/>
              <w:rPr>
                <w:rFonts w:cs="v4.2.0"/>
                <w:lang w:eastAsia="zh-CN"/>
              </w:rPr>
            </w:pPr>
            <w:r>
              <w:rPr>
                <w:lang w:eastAsia="zh-CN"/>
              </w:rPr>
              <w:t>NOTE 1:</w:t>
            </w:r>
            <w:r>
              <w:rPr>
                <w:lang w:eastAsia="zh-CN"/>
              </w:rPr>
              <w:tab/>
            </w:r>
            <w:r>
              <w:t xml:space="preserve">The co-location requirements do not apply for the 10 MHz frequency range immediately outside the BS transmit frequency range of </w:t>
            </w:r>
            <w:r>
              <w:rPr>
                <w:lang w:eastAsia="zh-CN"/>
              </w:rPr>
              <w:t>the</w:t>
            </w:r>
            <w:r>
              <w:t xml:space="preserve"> operating band (see </w:t>
            </w:r>
            <w:r>
              <w:rPr>
                <w:lang w:eastAsia="zh-CN"/>
              </w:rPr>
              <w:t>clause 4.5</w:t>
            </w:r>
            <w:r>
              <w:t xml:space="preserve">). The current state-of-the-art technology does not allow a single generic solution for co-location with </w:t>
            </w:r>
            <w:r>
              <w:rPr>
                <w:lang w:eastAsia="zh-CN"/>
              </w:rPr>
              <w:t>other system</w:t>
            </w:r>
            <w:r>
              <w:t xml:space="preserve"> on adjacent frequencies for 30 dB BS-BS minimum coupling loss. However, there are certain site-engineering solutions that can be used. These techniques are addressed in TR 25.942 [21].</w:t>
            </w:r>
          </w:p>
          <w:p>
            <w:pPr>
              <w:pStyle w:val="97"/>
            </w:pPr>
            <w:r>
              <w:t xml:space="preserve">NOTE </w:t>
            </w:r>
            <w:r>
              <w:rPr>
                <w:lang w:eastAsia="zh-CN"/>
              </w:rPr>
              <w:t>2</w:t>
            </w:r>
            <w:r>
              <w:t>:</w:t>
            </w:r>
            <w:r>
              <w:tab/>
            </w:r>
            <w:r>
              <w:t>The requirements in table 6.17 are based on a minimum coupling loss of 30 dB between base stations. The co-location of different base station classes is not considered.</w:t>
            </w:r>
          </w:p>
          <w:p>
            <w:pPr>
              <w:pStyle w:val="97"/>
            </w:pPr>
            <w:r>
              <w:t>NOTE 3:</w:t>
            </w:r>
            <w:r>
              <w:tab/>
            </w:r>
            <w:r>
              <w:t>The table above assumes that two operating bands, where the frequency ranges would be overlapping, are not deployed in the same geographical area. For such a case of operation with overlapping frequency arrangements in the same geographical area, special co-existence requirements may apply that are not covered by the 3GPP specifications.</w:t>
            </w:r>
          </w:p>
        </w:tc>
      </w:tr>
    </w:tbl>
    <w:p/>
    <w:p>
      <w:r>
        <w:t xml:space="preserve">For UTRA TDD in geographic areas where 1,28 Mcps TDD is deployed, the </w:t>
      </w:r>
      <w:r>
        <w:rPr>
          <w:rFonts w:cs="v4.2.0"/>
        </w:rPr>
        <w:t xml:space="preserve">RRC filtered mean </w:t>
      </w:r>
      <w:r>
        <w:t>power of any spurious emission in case of co-location shall not exceed the maximum level given in table 6.6.6.5.2.6-3.</w:t>
      </w:r>
    </w:p>
    <w:p>
      <w:r>
        <w:t>For</w:t>
      </w:r>
      <w:r>
        <w:rPr>
          <w:rFonts w:hint="eastAsia"/>
          <w:lang w:eastAsia="zh-CN"/>
        </w:rPr>
        <w:t xml:space="preserve"> </w:t>
      </w:r>
      <w:r>
        <w:rPr>
          <w:i/>
        </w:rPr>
        <w:t>multi-band TAB connector</w:t>
      </w:r>
      <w:r>
        <w:t>, the exclusions and conditions in the Notes of table 6.6.6.5.2.6-3 for each supported operating band.</w:t>
      </w:r>
    </w:p>
    <w:p>
      <w:pPr>
        <w:pStyle w:val="91"/>
      </w:pPr>
      <w:r>
        <w:t>Table 6.6.6.5.2.6-3: Spurious emissions basic limits for co-location</w:t>
      </w:r>
      <w:r>
        <w:br w:type="textWrapping"/>
      </w:r>
      <w:r>
        <w:t xml:space="preserve">with unsynchronised 1,28 Mcps </w:t>
      </w:r>
      <w:r>
        <w:rPr>
          <w:lang w:eastAsia="zh-CN"/>
        </w:rPr>
        <w:t xml:space="preserve">UTRA </w:t>
      </w:r>
      <w:r>
        <w:t>TDD</w:t>
      </w:r>
      <w:r>
        <w:rPr>
          <w:lang w:eastAsia="zh-CN"/>
        </w:rPr>
        <w:t xml:space="preserve"> and/or E-UTRA TDD</w:t>
      </w:r>
    </w:p>
    <w:tbl>
      <w:tblPr>
        <w:tblStyle w:val="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108" w:type="dxa"/>
        </w:tblCellMar>
      </w:tblPr>
      <w:tblGrid>
        <w:gridCol w:w="2268"/>
        <w:gridCol w:w="2024"/>
        <w:gridCol w:w="2271"/>
        <w:gridCol w:w="23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2268" w:type="dxa"/>
          </w:tcPr>
          <w:p>
            <w:pPr>
              <w:pStyle w:val="78"/>
              <w:rPr>
                <w:rFonts w:cs="v4.2.0"/>
              </w:rPr>
            </w:pPr>
            <w:r>
              <w:rPr>
                <w:lang w:eastAsia="zh-CN"/>
              </w:rPr>
              <w:t>System</w:t>
            </w:r>
            <w:r>
              <w:t xml:space="preserve"> type operating in the same geographic area</w:t>
            </w:r>
          </w:p>
        </w:tc>
        <w:tc>
          <w:tcPr>
            <w:tcW w:w="2024" w:type="dxa"/>
          </w:tcPr>
          <w:p>
            <w:pPr>
              <w:pStyle w:val="78"/>
              <w:rPr>
                <w:rFonts w:cs="v4.2.0"/>
              </w:rPr>
            </w:pPr>
            <w:r>
              <w:rPr>
                <w:rFonts w:cs="v4.2.0"/>
                <w:lang w:eastAsia="zh-CN"/>
              </w:rPr>
              <w:t>Frequency range</w:t>
            </w:r>
          </w:p>
        </w:tc>
        <w:tc>
          <w:tcPr>
            <w:tcW w:w="2271" w:type="dxa"/>
          </w:tcPr>
          <w:p>
            <w:pPr>
              <w:pStyle w:val="78"/>
              <w:rPr>
                <w:rFonts w:cs="v4.2.0"/>
              </w:rPr>
            </w:pPr>
            <w:r>
              <w:rPr>
                <w:rFonts w:cs="v4.2.0"/>
                <w:i/>
              </w:rPr>
              <w:t>Basic limit</w:t>
            </w:r>
          </w:p>
        </w:tc>
        <w:tc>
          <w:tcPr>
            <w:tcW w:w="2379" w:type="dxa"/>
          </w:tcPr>
          <w:p>
            <w:pPr>
              <w:pStyle w:val="78"/>
              <w:rPr>
                <w:rFonts w:cs="v4.2.0"/>
              </w:rPr>
            </w:pPr>
            <w:r>
              <w:rPr>
                <w:rFonts w:cs="v4.2.0"/>
              </w:rPr>
              <w:t>Measurement Bandwidth</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2268" w:type="dxa"/>
          </w:tcPr>
          <w:p>
            <w:pPr>
              <w:pStyle w:val="79"/>
              <w:rPr>
                <w:rFonts w:cs="v4.2.0"/>
              </w:rPr>
            </w:pPr>
            <w:r>
              <w:rPr>
                <w:rFonts w:cs="v5.0.0"/>
              </w:rPr>
              <w:t>WA UTRA</w:t>
            </w:r>
            <w:r>
              <w:rPr>
                <w:rFonts w:cs="v5.0.0"/>
                <w:lang w:eastAsia="zh-CN"/>
              </w:rPr>
              <w:t xml:space="preserve"> T</w:t>
            </w:r>
            <w:r>
              <w:rPr>
                <w:rFonts w:cs="v5.0.0"/>
              </w:rPr>
              <w:t xml:space="preserve">DD Band </w:t>
            </w:r>
            <w:r>
              <w:rPr>
                <w:rFonts w:cs="v5.0.0"/>
                <w:lang w:eastAsia="zh-CN"/>
              </w:rPr>
              <w:t>a)</w:t>
            </w:r>
            <w:r>
              <w:rPr>
                <w:rFonts w:cs="v5.0.0"/>
              </w:rPr>
              <w:t xml:space="preserve"> or E-UTRA Band </w:t>
            </w:r>
            <w:r>
              <w:rPr>
                <w:rFonts w:cs="v5.0.0"/>
                <w:lang w:eastAsia="zh-CN"/>
              </w:rPr>
              <w:t>33</w:t>
            </w:r>
          </w:p>
        </w:tc>
        <w:tc>
          <w:tcPr>
            <w:tcW w:w="2024" w:type="dxa"/>
          </w:tcPr>
          <w:p>
            <w:pPr>
              <w:pStyle w:val="79"/>
              <w:rPr>
                <w:rFonts w:cs="v4.2.0"/>
              </w:rPr>
            </w:pPr>
            <w:r>
              <w:rPr>
                <w:rFonts w:cs="v4.2.0"/>
              </w:rPr>
              <w:t>1900 - 1920 MHz</w:t>
            </w:r>
          </w:p>
        </w:tc>
        <w:tc>
          <w:tcPr>
            <w:tcW w:w="2271" w:type="dxa"/>
          </w:tcPr>
          <w:p>
            <w:pPr>
              <w:pStyle w:val="79"/>
              <w:rPr>
                <w:rFonts w:cs="v4.2.0"/>
              </w:rPr>
            </w:pPr>
            <w:r>
              <w:rPr>
                <w:rFonts w:cs="v4.2.0"/>
              </w:rPr>
              <w:t xml:space="preserve">-96 dBm </w:t>
            </w:r>
          </w:p>
        </w:tc>
        <w:tc>
          <w:tcPr>
            <w:tcW w:w="2379" w:type="dxa"/>
          </w:tcPr>
          <w:p>
            <w:pPr>
              <w:pStyle w:val="79"/>
              <w:rPr>
                <w:rFonts w:cs="v4.2.0"/>
              </w:rPr>
            </w:pPr>
            <w:r>
              <w:rPr>
                <w:rFonts w:cs="v4.2.0"/>
              </w:rPr>
              <w:t>100 kHz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2268" w:type="dxa"/>
          </w:tcPr>
          <w:p>
            <w:pPr>
              <w:pStyle w:val="79"/>
              <w:rPr>
                <w:rFonts w:cs="v4.2.0"/>
              </w:rPr>
            </w:pPr>
            <w:r>
              <w:rPr>
                <w:rFonts w:cs="v5.0.0"/>
              </w:rPr>
              <w:t>WA UTRA</w:t>
            </w:r>
            <w:r>
              <w:rPr>
                <w:rFonts w:cs="v5.0.0"/>
                <w:lang w:eastAsia="zh-CN"/>
              </w:rPr>
              <w:t xml:space="preserve"> T</w:t>
            </w:r>
            <w:r>
              <w:rPr>
                <w:rFonts w:cs="v5.0.0"/>
              </w:rPr>
              <w:t xml:space="preserve">DD Band </w:t>
            </w:r>
            <w:r>
              <w:rPr>
                <w:rFonts w:cs="v5.0.0"/>
                <w:lang w:eastAsia="zh-CN"/>
              </w:rPr>
              <w:t>a)</w:t>
            </w:r>
            <w:r>
              <w:rPr>
                <w:rFonts w:cs="v5.0.0"/>
              </w:rPr>
              <w:t xml:space="preserve"> or E-UTRA Band </w:t>
            </w:r>
            <w:r>
              <w:rPr>
                <w:rFonts w:cs="v5.0.0"/>
                <w:lang w:eastAsia="zh-CN"/>
              </w:rPr>
              <w:t>3</w:t>
            </w:r>
            <w:r>
              <w:rPr>
                <w:rFonts w:cs="v4.2.0"/>
                <w:lang w:eastAsia="zh-CN"/>
              </w:rPr>
              <w:t>4</w:t>
            </w:r>
          </w:p>
        </w:tc>
        <w:tc>
          <w:tcPr>
            <w:tcW w:w="2024" w:type="dxa"/>
          </w:tcPr>
          <w:p>
            <w:pPr>
              <w:pStyle w:val="79"/>
              <w:rPr>
                <w:rFonts w:cs="v4.2.0"/>
              </w:rPr>
            </w:pPr>
            <w:r>
              <w:rPr>
                <w:rFonts w:cs="v4.2.0"/>
              </w:rPr>
              <w:t>2010 - 2025 MHz</w:t>
            </w:r>
          </w:p>
        </w:tc>
        <w:tc>
          <w:tcPr>
            <w:tcW w:w="2271" w:type="dxa"/>
          </w:tcPr>
          <w:p>
            <w:pPr>
              <w:pStyle w:val="79"/>
              <w:rPr>
                <w:rFonts w:cs="v4.2.0"/>
              </w:rPr>
            </w:pPr>
            <w:r>
              <w:rPr>
                <w:rFonts w:cs="v4.2.0"/>
              </w:rPr>
              <w:t>-96 dBm</w:t>
            </w:r>
          </w:p>
        </w:tc>
        <w:tc>
          <w:tcPr>
            <w:tcW w:w="2379" w:type="dxa"/>
          </w:tcPr>
          <w:p>
            <w:pPr>
              <w:pStyle w:val="79"/>
              <w:rPr>
                <w:rFonts w:cs="v4.2.0"/>
              </w:rPr>
            </w:pPr>
            <w:r>
              <w:rPr>
                <w:rFonts w:cs="v4.2.0"/>
              </w:rPr>
              <w:t>100 kHz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2268" w:type="dxa"/>
          </w:tcPr>
          <w:p>
            <w:pPr>
              <w:pStyle w:val="79"/>
              <w:rPr>
                <w:rFonts w:cs="v4.2.0"/>
                <w:lang w:val="sv-FI"/>
              </w:rPr>
            </w:pPr>
            <w:r>
              <w:rPr>
                <w:rFonts w:cs="v5.0.0"/>
                <w:lang w:val="sv-FI"/>
              </w:rPr>
              <w:t>WA UTRA</w:t>
            </w:r>
            <w:r>
              <w:rPr>
                <w:rFonts w:cs="v5.0.0"/>
                <w:lang w:val="sv-FI" w:eastAsia="zh-CN"/>
              </w:rPr>
              <w:t xml:space="preserve"> T</w:t>
            </w:r>
            <w:r>
              <w:rPr>
                <w:rFonts w:cs="v5.0.0"/>
                <w:lang w:val="sv-FI"/>
              </w:rPr>
              <w:t xml:space="preserve">DD Band </w:t>
            </w:r>
            <w:r>
              <w:rPr>
                <w:rFonts w:cs="v5.0.0"/>
                <w:lang w:val="sv-FI" w:eastAsia="zh-CN"/>
              </w:rPr>
              <w:t>d)</w:t>
            </w:r>
            <w:r>
              <w:rPr>
                <w:rFonts w:cs="v5.0.0"/>
                <w:lang w:val="sv-FI"/>
              </w:rPr>
              <w:t xml:space="preserve"> or E-UTRA Band </w:t>
            </w:r>
            <w:r>
              <w:rPr>
                <w:rFonts w:cs="v5.0.0"/>
                <w:lang w:val="sv-FI" w:eastAsia="zh-CN"/>
              </w:rPr>
              <w:t>38</w:t>
            </w:r>
          </w:p>
        </w:tc>
        <w:tc>
          <w:tcPr>
            <w:tcW w:w="2024" w:type="dxa"/>
          </w:tcPr>
          <w:p>
            <w:pPr>
              <w:pStyle w:val="79"/>
              <w:rPr>
                <w:rFonts w:cs="v4.2.0"/>
              </w:rPr>
            </w:pPr>
            <w:r>
              <w:rPr>
                <w:rFonts w:cs="v4.2.0"/>
              </w:rPr>
              <w:t>2</w:t>
            </w:r>
            <w:r>
              <w:rPr>
                <w:rFonts w:cs="v4.2.0"/>
                <w:lang w:eastAsia="zh-CN"/>
              </w:rPr>
              <w:t>57</w:t>
            </w:r>
            <w:r>
              <w:rPr>
                <w:rFonts w:cs="v4.2.0"/>
              </w:rPr>
              <w:t>0 - 2</w:t>
            </w:r>
            <w:r>
              <w:rPr>
                <w:rFonts w:cs="v4.2.0"/>
                <w:lang w:eastAsia="zh-CN"/>
              </w:rPr>
              <w:t>620</w:t>
            </w:r>
            <w:r>
              <w:rPr>
                <w:rFonts w:cs="v4.2.0"/>
              </w:rPr>
              <w:t xml:space="preserve"> MHz</w:t>
            </w:r>
          </w:p>
        </w:tc>
        <w:tc>
          <w:tcPr>
            <w:tcW w:w="2271" w:type="dxa"/>
          </w:tcPr>
          <w:p>
            <w:pPr>
              <w:pStyle w:val="79"/>
              <w:rPr>
                <w:rFonts w:cs="v4.2.0"/>
              </w:rPr>
            </w:pPr>
            <w:r>
              <w:rPr>
                <w:rFonts w:cs="v4.2.0"/>
              </w:rPr>
              <w:t>-96 dBm</w:t>
            </w:r>
          </w:p>
        </w:tc>
        <w:tc>
          <w:tcPr>
            <w:tcW w:w="2379" w:type="dxa"/>
          </w:tcPr>
          <w:p>
            <w:pPr>
              <w:pStyle w:val="79"/>
              <w:rPr>
                <w:rFonts w:cs="v4.2.0"/>
              </w:rPr>
            </w:pPr>
            <w:r>
              <w:rPr>
                <w:rFonts w:cs="v4.2.0"/>
              </w:rPr>
              <w:t>100 kHz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2268" w:type="dxa"/>
          </w:tcPr>
          <w:p>
            <w:pPr>
              <w:pStyle w:val="79"/>
              <w:rPr>
                <w:rFonts w:cs="v4.2.0"/>
                <w:lang w:val="sv-FI"/>
              </w:rPr>
            </w:pPr>
            <w:r>
              <w:rPr>
                <w:rFonts w:cs="v5.0.0"/>
                <w:lang w:val="sv-FI"/>
              </w:rPr>
              <w:t>WA UTRA</w:t>
            </w:r>
            <w:r>
              <w:rPr>
                <w:rFonts w:cs="v5.0.0"/>
                <w:lang w:val="sv-FI" w:eastAsia="zh-CN"/>
              </w:rPr>
              <w:t xml:space="preserve"> T</w:t>
            </w:r>
            <w:r>
              <w:rPr>
                <w:rFonts w:cs="v5.0.0"/>
                <w:lang w:val="sv-FI"/>
              </w:rPr>
              <w:t xml:space="preserve">DD Band </w:t>
            </w:r>
            <w:r>
              <w:rPr>
                <w:rFonts w:cs="v5.0.0"/>
                <w:lang w:val="sv-FI" w:eastAsia="zh-CN"/>
              </w:rPr>
              <w:t>e)</w:t>
            </w:r>
            <w:r>
              <w:rPr>
                <w:rFonts w:cs="v5.0.0"/>
                <w:lang w:val="sv-FI"/>
              </w:rPr>
              <w:t xml:space="preserve"> or E-UTRA Band </w:t>
            </w:r>
            <w:r>
              <w:rPr>
                <w:rFonts w:cs="v5.0.0"/>
                <w:lang w:val="sv-FI" w:eastAsia="zh-CN"/>
              </w:rPr>
              <w:t>40</w:t>
            </w:r>
          </w:p>
        </w:tc>
        <w:tc>
          <w:tcPr>
            <w:tcW w:w="2024" w:type="dxa"/>
          </w:tcPr>
          <w:p>
            <w:pPr>
              <w:pStyle w:val="79"/>
              <w:rPr>
                <w:rFonts w:cs="v4.2.0"/>
              </w:rPr>
            </w:pPr>
            <w:r>
              <w:rPr>
                <w:rFonts w:cs="v4.2.0"/>
              </w:rPr>
              <w:t>2</w:t>
            </w:r>
            <w:r>
              <w:rPr>
                <w:rFonts w:cs="v4.2.0"/>
                <w:lang w:eastAsia="zh-CN"/>
              </w:rPr>
              <w:t>30</w:t>
            </w:r>
            <w:r>
              <w:rPr>
                <w:rFonts w:cs="v4.2.0"/>
              </w:rPr>
              <w:t>0 - 2</w:t>
            </w:r>
            <w:r>
              <w:rPr>
                <w:rFonts w:cs="v4.2.0"/>
                <w:lang w:eastAsia="zh-CN"/>
              </w:rPr>
              <w:t>400</w:t>
            </w:r>
            <w:r>
              <w:rPr>
                <w:rFonts w:cs="v4.2.0"/>
              </w:rPr>
              <w:t xml:space="preserve"> MHz</w:t>
            </w:r>
          </w:p>
        </w:tc>
        <w:tc>
          <w:tcPr>
            <w:tcW w:w="2271" w:type="dxa"/>
          </w:tcPr>
          <w:p>
            <w:pPr>
              <w:pStyle w:val="79"/>
              <w:rPr>
                <w:rFonts w:cs="v4.2.0"/>
              </w:rPr>
            </w:pPr>
            <w:r>
              <w:rPr>
                <w:rFonts w:cs="v4.2.0"/>
              </w:rPr>
              <w:t>-96 dBm</w:t>
            </w:r>
          </w:p>
        </w:tc>
        <w:tc>
          <w:tcPr>
            <w:tcW w:w="2379" w:type="dxa"/>
          </w:tcPr>
          <w:p>
            <w:pPr>
              <w:pStyle w:val="79"/>
              <w:rPr>
                <w:rFonts w:cs="v4.2.0"/>
              </w:rPr>
            </w:pPr>
            <w:r>
              <w:rPr>
                <w:rFonts w:cs="v4.2.0"/>
              </w:rPr>
              <w:t>100 kHz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2268" w:type="dxa"/>
          </w:tcPr>
          <w:p>
            <w:pPr>
              <w:pStyle w:val="79"/>
              <w:rPr>
                <w:rFonts w:cs="v4.2.0"/>
                <w:lang w:val="sv-FI"/>
              </w:rPr>
            </w:pPr>
            <w:r>
              <w:rPr>
                <w:rFonts w:cs="v5.0.0"/>
                <w:lang w:val="sv-FI"/>
              </w:rPr>
              <w:t>WA UTRA</w:t>
            </w:r>
            <w:r>
              <w:rPr>
                <w:rFonts w:cs="v5.0.0"/>
                <w:lang w:val="sv-FI" w:eastAsia="zh-CN"/>
              </w:rPr>
              <w:t xml:space="preserve"> T</w:t>
            </w:r>
            <w:r>
              <w:rPr>
                <w:rFonts w:cs="v5.0.0"/>
                <w:lang w:val="sv-FI"/>
              </w:rPr>
              <w:t xml:space="preserve">DD Band </w:t>
            </w:r>
            <w:r>
              <w:rPr>
                <w:rFonts w:cs="v5.0.0"/>
                <w:lang w:val="sv-FI" w:eastAsia="zh-CN"/>
              </w:rPr>
              <w:t>f)</w:t>
            </w:r>
            <w:r>
              <w:rPr>
                <w:rFonts w:cs="v5.0.0"/>
                <w:lang w:val="sv-FI"/>
              </w:rPr>
              <w:t xml:space="preserve"> or E-UTRA Band </w:t>
            </w:r>
            <w:r>
              <w:rPr>
                <w:rFonts w:cs="v5.0.0"/>
                <w:lang w:val="sv-FI" w:eastAsia="zh-CN"/>
              </w:rPr>
              <w:t>39</w:t>
            </w:r>
          </w:p>
        </w:tc>
        <w:tc>
          <w:tcPr>
            <w:tcW w:w="2024" w:type="dxa"/>
          </w:tcPr>
          <w:p>
            <w:pPr>
              <w:pStyle w:val="79"/>
              <w:rPr>
                <w:rFonts w:cs="v4.2.0"/>
              </w:rPr>
            </w:pPr>
            <w:r>
              <w:rPr>
                <w:rFonts w:cs="v4.2.0"/>
                <w:lang w:eastAsia="zh-CN"/>
              </w:rPr>
              <w:t>1880 - 1920</w:t>
            </w:r>
            <w:r>
              <w:rPr>
                <w:rFonts w:cs="v4.2.0"/>
              </w:rPr>
              <w:t xml:space="preserve"> MHz</w:t>
            </w:r>
          </w:p>
        </w:tc>
        <w:tc>
          <w:tcPr>
            <w:tcW w:w="2271" w:type="dxa"/>
          </w:tcPr>
          <w:p>
            <w:pPr>
              <w:pStyle w:val="79"/>
              <w:rPr>
                <w:rFonts w:cs="v4.2.0"/>
              </w:rPr>
            </w:pPr>
            <w:r>
              <w:rPr>
                <w:rFonts w:cs="v4.2.0"/>
              </w:rPr>
              <w:t>-96 dBm</w:t>
            </w:r>
          </w:p>
        </w:tc>
        <w:tc>
          <w:tcPr>
            <w:tcW w:w="2379" w:type="dxa"/>
          </w:tcPr>
          <w:p>
            <w:pPr>
              <w:pStyle w:val="79"/>
              <w:rPr>
                <w:rFonts w:cs="v4.2.0"/>
              </w:rPr>
            </w:pPr>
            <w:r>
              <w:rPr>
                <w:rFonts w:cs="v4.2.0"/>
              </w:rPr>
              <w:t>100 kHz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2268" w:type="dxa"/>
          </w:tcPr>
          <w:p>
            <w:pPr>
              <w:pStyle w:val="79"/>
              <w:rPr>
                <w:rFonts w:cs="v5.0.0"/>
              </w:rPr>
            </w:pPr>
            <w:r>
              <w:rPr>
                <w:rFonts w:cs="v5.0.0"/>
                <w:lang w:eastAsia="zh-CN"/>
              </w:rPr>
              <w:t xml:space="preserve">WA </w:t>
            </w:r>
            <w:r>
              <w:rPr>
                <w:rFonts w:cs="v5.0.0"/>
              </w:rPr>
              <w:t xml:space="preserve">E-UTRA Band </w:t>
            </w:r>
            <w:r>
              <w:rPr>
                <w:rFonts w:cs="v5.0.0"/>
                <w:lang w:eastAsia="zh-CN"/>
              </w:rPr>
              <w:t>4</w:t>
            </w:r>
            <w:r>
              <w:rPr>
                <w:rFonts w:hint="eastAsia" w:cs="v5.0.0"/>
                <w:lang w:eastAsia="zh-CN"/>
              </w:rPr>
              <w:t>1</w:t>
            </w:r>
          </w:p>
        </w:tc>
        <w:tc>
          <w:tcPr>
            <w:tcW w:w="2024" w:type="dxa"/>
          </w:tcPr>
          <w:p>
            <w:pPr>
              <w:pStyle w:val="79"/>
              <w:rPr>
                <w:rFonts w:cs="v4.2.0"/>
                <w:lang w:eastAsia="zh-CN"/>
              </w:rPr>
            </w:pPr>
            <w:r>
              <w:rPr>
                <w:rFonts w:hint="eastAsia" w:cs="v4.2.0"/>
                <w:lang w:eastAsia="zh-CN"/>
              </w:rPr>
              <w:t>2496</w:t>
            </w:r>
            <w:r>
              <w:rPr>
                <w:rFonts w:cs="v4.2.0"/>
              </w:rPr>
              <w:t xml:space="preserve"> </w:t>
            </w:r>
            <w:r>
              <w:rPr>
                <w:rFonts w:cs="v4.2.0"/>
                <w:lang w:eastAsia="zh-CN"/>
              </w:rPr>
              <w:t xml:space="preserve">- </w:t>
            </w:r>
            <w:r>
              <w:rPr>
                <w:rFonts w:hint="eastAsia" w:cs="v4.2.0"/>
                <w:lang w:eastAsia="zh-CN"/>
              </w:rPr>
              <w:t>2690</w:t>
            </w:r>
            <w:r>
              <w:rPr>
                <w:rFonts w:cs="v4.2.0"/>
                <w:lang w:eastAsia="zh-CN"/>
              </w:rPr>
              <w:t xml:space="preserve"> MHz</w:t>
            </w:r>
          </w:p>
        </w:tc>
        <w:tc>
          <w:tcPr>
            <w:tcW w:w="2271" w:type="dxa"/>
          </w:tcPr>
          <w:p>
            <w:pPr>
              <w:pStyle w:val="79"/>
              <w:rPr>
                <w:rFonts w:cs="v4.2.0"/>
              </w:rPr>
            </w:pPr>
            <w:r>
              <w:rPr>
                <w:rFonts w:cs="v4.2.0"/>
              </w:rPr>
              <w:t>-96 dBm</w:t>
            </w:r>
          </w:p>
        </w:tc>
        <w:tc>
          <w:tcPr>
            <w:tcW w:w="2379" w:type="dxa"/>
          </w:tcPr>
          <w:p>
            <w:pPr>
              <w:pStyle w:val="79"/>
              <w:rPr>
                <w:rFonts w:cs="v4.2.0"/>
              </w:rPr>
            </w:pPr>
            <w:r>
              <w:rPr>
                <w:rFonts w:cs="v4.2.0"/>
              </w:rPr>
              <w:t>100 kHz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2268" w:type="dxa"/>
          </w:tcPr>
          <w:p>
            <w:pPr>
              <w:pStyle w:val="79"/>
              <w:rPr>
                <w:rFonts w:cs="v5.0.0"/>
              </w:rPr>
            </w:pPr>
            <w:r>
              <w:rPr>
                <w:rFonts w:cs="v5.0.0"/>
                <w:lang w:eastAsia="zh-CN"/>
              </w:rPr>
              <w:t xml:space="preserve">WA </w:t>
            </w:r>
            <w:r>
              <w:rPr>
                <w:rFonts w:cs="v5.0.0"/>
              </w:rPr>
              <w:t xml:space="preserve">E-UTRA Band </w:t>
            </w:r>
            <w:r>
              <w:rPr>
                <w:rFonts w:cs="v5.0.0"/>
                <w:lang w:eastAsia="zh-CN"/>
              </w:rPr>
              <w:t>42</w:t>
            </w:r>
          </w:p>
        </w:tc>
        <w:tc>
          <w:tcPr>
            <w:tcW w:w="2024" w:type="dxa"/>
          </w:tcPr>
          <w:p>
            <w:pPr>
              <w:pStyle w:val="79"/>
              <w:rPr>
                <w:rFonts w:cs="v4.2.0"/>
                <w:lang w:eastAsia="zh-CN"/>
              </w:rPr>
            </w:pPr>
            <w:r>
              <w:rPr>
                <w:rFonts w:cs="v4.2.0"/>
              </w:rPr>
              <w:t xml:space="preserve">3400 </w:t>
            </w:r>
            <w:r>
              <w:rPr>
                <w:rFonts w:cs="v4.2.0"/>
                <w:lang w:eastAsia="zh-CN"/>
              </w:rPr>
              <w:t>- 3600 MHz</w:t>
            </w:r>
          </w:p>
        </w:tc>
        <w:tc>
          <w:tcPr>
            <w:tcW w:w="2271" w:type="dxa"/>
          </w:tcPr>
          <w:p>
            <w:pPr>
              <w:pStyle w:val="79"/>
              <w:rPr>
                <w:rFonts w:cs="v4.2.0"/>
              </w:rPr>
            </w:pPr>
            <w:r>
              <w:rPr>
                <w:rFonts w:cs="v4.2.0"/>
              </w:rPr>
              <w:t>-96 dBm</w:t>
            </w:r>
          </w:p>
        </w:tc>
        <w:tc>
          <w:tcPr>
            <w:tcW w:w="2379" w:type="dxa"/>
          </w:tcPr>
          <w:p>
            <w:pPr>
              <w:pStyle w:val="79"/>
              <w:rPr>
                <w:rFonts w:cs="v4.2.0"/>
              </w:rPr>
            </w:pPr>
            <w:r>
              <w:rPr>
                <w:rFonts w:cs="v4.2.0"/>
              </w:rPr>
              <w:t>100 kHz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2268" w:type="dxa"/>
          </w:tcPr>
          <w:p>
            <w:pPr>
              <w:pStyle w:val="79"/>
              <w:rPr>
                <w:rFonts w:cs="v5.0.0"/>
                <w:lang w:eastAsia="zh-CN"/>
              </w:rPr>
            </w:pPr>
            <w:r>
              <w:rPr>
                <w:rFonts w:cs="v5.0.0"/>
                <w:lang w:eastAsia="zh-CN"/>
              </w:rPr>
              <w:t xml:space="preserve">WA </w:t>
            </w:r>
            <w:r>
              <w:rPr>
                <w:rFonts w:cs="v5.0.0"/>
              </w:rPr>
              <w:t>E-UTRA Band 44</w:t>
            </w:r>
          </w:p>
        </w:tc>
        <w:tc>
          <w:tcPr>
            <w:tcW w:w="2024" w:type="dxa"/>
          </w:tcPr>
          <w:p>
            <w:pPr>
              <w:pStyle w:val="79"/>
              <w:rPr>
                <w:rFonts w:cs="v4.2.0"/>
              </w:rPr>
            </w:pPr>
            <w:r>
              <w:rPr>
                <w:rFonts w:cs="v4.2.0"/>
              </w:rPr>
              <w:t>703 - 803 MHz</w:t>
            </w:r>
          </w:p>
        </w:tc>
        <w:tc>
          <w:tcPr>
            <w:tcW w:w="2271" w:type="dxa"/>
          </w:tcPr>
          <w:p>
            <w:pPr>
              <w:pStyle w:val="79"/>
              <w:rPr>
                <w:rFonts w:cs="v4.2.0"/>
              </w:rPr>
            </w:pPr>
            <w:r>
              <w:rPr>
                <w:rFonts w:cs="v4.2.0"/>
              </w:rPr>
              <w:t>-96 dBm</w:t>
            </w:r>
          </w:p>
        </w:tc>
        <w:tc>
          <w:tcPr>
            <w:tcW w:w="2379" w:type="dxa"/>
          </w:tcPr>
          <w:p>
            <w:pPr>
              <w:pStyle w:val="79"/>
              <w:rPr>
                <w:rFonts w:cs="v4.2.0"/>
              </w:rPr>
            </w:pPr>
            <w:r>
              <w:rPr>
                <w:rFonts w:cs="v4.2.0"/>
              </w:rPr>
              <w:t>100 kHz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2268" w:type="dxa"/>
          </w:tcPr>
          <w:p>
            <w:pPr>
              <w:pStyle w:val="79"/>
              <w:rPr>
                <w:rFonts w:cs="v4.2.0"/>
                <w:lang w:val="sv-FI"/>
              </w:rPr>
            </w:pPr>
            <w:r>
              <w:rPr>
                <w:rFonts w:cs="v5.0.0"/>
                <w:lang w:val="sv-FI" w:eastAsia="zh-CN"/>
              </w:rPr>
              <w:t>L</w:t>
            </w:r>
            <w:r>
              <w:rPr>
                <w:rFonts w:cs="v5.0.0"/>
                <w:lang w:val="sv-FI"/>
              </w:rPr>
              <w:t>A UTRA</w:t>
            </w:r>
            <w:r>
              <w:rPr>
                <w:rFonts w:cs="v5.0.0"/>
                <w:lang w:val="sv-FI" w:eastAsia="zh-CN"/>
              </w:rPr>
              <w:t xml:space="preserve"> T</w:t>
            </w:r>
            <w:r>
              <w:rPr>
                <w:rFonts w:cs="v5.0.0"/>
                <w:lang w:val="sv-FI"/>
              </w:rPr>
              <w:t xml:space="preserve">DD Band </w:t>
            </w:r>
            <w:r>
              <w:rPr>
                <w:rFonts w:cs="v5.0.0"/>
                <w:lang w:val="sv-FI" w:eastAsia="zh-CN"/>
              </w:rPr>
              <w:t>a)</w:t>
            </w:r>
            <w:r>
              <w:rPr>
                <w:rFonts w:cs="v5.0.0"/>
                <w:lang w:val="sv-FI"/>
              </w:rPr>
              <w:t xml:space="preserve"> or E-UTRA Band </w:t>
            </w:r>
            <w:r>
              <w:rPr>
                <w:rFonts w:cs="v5.0.0"/>
                <w:lang w:val="sv-FI" w:eastAsia="zh-CN"/>
              </w:rPr>
              <w:t>33</w:t>
            </w:r>
          </w:p>
        </w:tc>
        <w:tc>
          <w:tcPr>
            <w:tcW w:w="2024" w:type="dxa"/>
          </w:tcPr>
          <w:p>
            <w:pPr>
              <w:pStyle w:val="79"/>
              <w:rPr>
                <w:rFonts w:cs="v4.2.0"/>
              </w:rPr>
            </w:pPr>
            <w:r>
              <w:rPr>
                <w:rFonts w:cs="v4.2.0"/>
              </w:rPr>
              <w:t>1900 - 1920 MHz</w:t>
            </w:r>
          </w:p>
        </w:tc>
        <w:tc>
          <w:tcPr>
            <w:tcW w:w="2271" w:type="dxa"/>
          </w:tcPr>
          <w:p>
            <w:pPr>
              <w:pStyle w:val="79"/>
              <w:rPr>
                <w:rFonts w:cs="v4.2.0"/>
              </w:rPr>
            </w:pPr>
            <w:r>
              <w:rPr>
                <w:rFonts w:cs="v4.2.0"/>
              </w:rPr>
              <w:t xml:space="preserve">-88 dBm </w:t>
            </w:r>
          </w:p>
        </w:tc>
        <w:tc>
          <w:tcPr>
            <w:tcW w:w="2379" w:type="dxa"/>
          </w:tcPr>
          <w:p>
            <w:pPr>
              <w:pStyle w:val="79"/>
              <w:rPr>
                <w:rFonts w:cs="v4.2.0"/>
              </w:rPr>
            </w:pPr>
            <w:r>
              <w:rPr>
                <w:rFonts w:cs="v4.2.0"/>
              </w:rPr>
              <w:t>100 kHz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2268" w:type="dxa"/>
          </w:tcPr>
          <w:p>
            <w:pPr>
              <w:pStyle w:val="79"/>
              <w:rPr>
                <w:rFonts w:cs="v4.2.0"/>
                <w:lang w:val="sv-FI"/>
              </w:rPr>
            </w:pPr>
            <w:r>
              <w:rPr>
                <w:rFonts w:cs="v5.0.0"/>
                <w:lang w:val="sv-FI" w:eastAsia="zh-CN"/>
              </w:rPr>
              <w:t>L</w:t>
            </w:r>
            <w:r>
              <w:rPr>
                <w:rFonts w:cs="v5.0.0"/>
                <w:lang w:val="sv-FI"/>
              </w:rPr>
              <w:t>A UTRA</w:t>
            </w:r>
            <w:r>
              <w:rPr>
                <w:rFonts w:cs="v5.0.0"/>
                <w:lang w:val="sv-FI" w:eastAsia="zh-CN"/>
              </w:rPr>
              <w:t xml:space="preserve"> T</w:t>
            </w:r>
            <w:r>
              <w:rPr>
                <w:rFonts w:cs="v5.0.0"/>
                <w:lang w:val="sv-FI"/>
              </w:rPr>
              <w:t xml:space="preserve">DD Band </w:t>
            </w:r>
            <w:r>
              <w:rPr>
                <w:rFonts w:cs="v5.0.0"/>
                <w:lang w:val="sv-FI" w:eastAsia="zh-CN"/>
              </w:rPr>
              <w:t>a)</w:t>
            </w:r>
            <w:r>
              <w:rPr>
                <w:rFonts w:cs="v5.0.0"/>
                <w:lang w:val="sv-FI"/>
              </w:rPr>
              <w:t xml:space="preserve"> or E-UTRA Band </w:t>
            </w:r>
            <w:r>
              <w:rPr>
                <w:rFonts w:cs="v5.0.0"/>
                <w:lang w:val="sv-FI" w:eastAsia="zh-CN"/>
              </w:rPr>
              <w:t>3</w:t>
            </w:r>
            <w:r>
              <w:rPr>
                <w:rFonts w:cs="v4.2.0"/>
                <w:lang w:val="sv-FI" w:eastAsia="zh-CN"/>
              </w:rPr>
              <w:t>4</w:t>
            </w:r>
          </w:p>
        </w:tc>
        <w:tc>
          <w:tcPr>
            <w:tcW w:w="2024" w:type="dxa"/>
          </w:tcPr>
          <w:p>
            <w:pPr>
              <w:pStyle w:val="79"/>
              <w:rPr>
                <w:rFonts w:cs="v4.2.0"/>
              </w:rPr>
            </w:pPr>
            <w:r>
              <w:rPr>
                <w:rFonts w:cs="v4.2.0"/>
              </w:rPr>
              <w:t>2010 - 2025 MHz</w:t>
            </w:r>
          </w:p>
        </w:tc>
        <w:tc>
          <w:tcPr>
            <w:tcW w:w="2271" w:type="dxa"/>
          </w:tcPr>
          <w:p>
            <w:pPr>
              <w:pStyle w:val="79"/>
              <w:rPr>
                <w:rFonts w:cs="v4.2.0"/>
              </w:rPr>
            </w:pPr>
            <w:r>
              <w:rPr>
                <w:rFonts w:cs="v4.2.0"/>
              </w:rPr>
              <w:t>-88 dBm</w:t>
            </w:r>
          </w:p>
        </w:tc>
        <w:tc>
          <w:tcPr>
            <w:tcW w:w="2379" w:type="dxa"/>
          </w:tcPr>
          <w:p>
            <w:pPr>
              <w:pStyle w:val="79"/>
              <w:rPr>
                <w:rFonts w:cs="v4.2.0"/>
              </w:rPr>
            </w:pPr>
            <w:r>
              <w:rPr>
                <w:rFonts w:cs="v4.2.0"/>
              </w:rPr>
              <w:t>100 kHz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2268" w:type="dxa"/>
          </w:tcPr>
          <w:p>
            <w:pPr>
              <w:pStyle w:val="79"/>
              <w:rPr>
                <w:rFonts w:cs="v4.2.0"/>
                <w:lang w:val="sv-FI"/>
              </w:rPr>
            </w:pPr>
            <w:r>
              <w:rPr>
                <w:rFonts w:cs="v5.0.0"/>
                <w:lang w:val="sv-FI" w:eastAsia="zh-CN"/>
              </w:rPr>
              <w:t>L</w:t>
            </w:r>
            <w:r>
              <w:rPr>
                <w:rFonts w:cs="v5.0.0"/>
                <w:lang w:val="sv-FI"/>
              </w:rPr>
              <w:t>A UTRA</w:t>
            </w:r>
            <w:r>
              <w:rPr>
                <w:rFonts w:cs="v5.0.0"/>
                <w:lang w:val="sv-FI" w:eastAsia="zh-CN"/>
              </w:rPr>
              <w:t xml:space="preserve"> T</w:t>
            </w:r>
            <w:r>
              <w:rPr>
                <w:rFonts w:cs="v5.0.0"/>
                <w:lang w:val="sv-FI"/>
              </w:rPr>
              <w:t xml:space="preserve">DD Band </w:t>
            </w:r>
            <w:r>
              <w:rPr>
                <w:rFonts w:cs="v5.0.0"/>
                <w:lang w:val="sv-FI" w:eastAsia="zh-CN"/>
              </w:rPr>
              <w:t>d)</w:t>
            </w:r>
            <w:r>
              <w:rPr>
                <w:rFonts w:cs="v5.0.0"/>
                <w:lang w:val="sv-FI"/>
              </w:rPr>
              <w:t xml:space="preserve"> or E-UTRA Band </w:t>
            </w:r>
            <w:r>
              <w:rPr>
                <w:rFonts w:cs="v5.0.0"/>
                <w:lang w:val="sv-FI" w:eastAsia="zh-CN"/>
              </w:rPr>
              <w:t>38</w:t>
            </w:r>
          </w:p>
        </w:tc>
        <w:tc>
          <w:tcPr>
            <w:tcW w:w="2024" w:type="dxa"/>
          </w:tcPr>
          <w:p>
            <w:pPr>
              <w:pStyle w:val="79"/>
              <w:rPr>
                <w:rFonts w:cs="v4.2.0"/>
              </w:rPr>
            </w:pPr>
            <w:r>
              <w:rPr>
                <w:rFonts w:cs="v4.2.0"/>
              </w:rPr>
              <w:t>2</w:t>
            </w:r>
            <w:r>
              <w:rPr>
                <w:rFonts w:cs="v4.2.0"/>
                <w:lang w:eastAsia="zh-CN"/>
              </w:rPr>
              <w:t>57</w:t>
            </w:r>
            <w:r>
              <w:rPr>
                <w:rFonts w:cs="v4.2.0"/>
              </w:rPr>
              <w:t>0 - 2</w:t>
            </w:r>
            <w:r>
              <w:rPr>
                <w:rFonts w:cs="v4.2.0"/>
                <w:lang w:eastAsia="zh-CN"/>
              </w:rPr>
              <w:t>620</w:t>
            </w:r>
            <w:r>
              <w:rPr>
                <w:rFonts w:cs="v4.2.0"/>
              </w:rPr>
              <w:t xml:space="preserve"> MHz</w:t>
            </w:r>
          </w:p>
        </w:tc>
        <w:tc>
          <w:tcPr>
            <w:tcW w:w="2271" w:type="dxa"/>
          </w:tcPr>
          <w:p>
            <w:pPr>
              <w:pStyle w:val="79"/>
              <w:rPr>
                <w:rFonts w:cs="v4.2.0"/>
              </w:rPr>
            </w:pPr>
            <w:r>
              <w:rPr>
                <w:rFonts w:cs="v4.2.0"/>
              </w:rPr>
              <w:t>-88 dBm</w:t>
            </w:r>
          </w:p>
        </w:tc>
        <w:tc>
          <w:tcPr>
            <w:tcW w:w="2379" w:type="dxa"/>
          </w:tcPr>
          <w:p>
            <w:pPr>
              <w:pStyle w:val="79"/>
              <w:rPr>
                <w:rFonts w:cs="v4.2.0"/>
              </w:rPr>
            </w:pPr>
            <w:r>
              <w:rPr>
                <w:rFonts w:cs="v4.2.0"/>
              </w:rPr>
              <w:t>100 kHz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2268" w:type="dxa"/>
          </w:tcPr>
          <w:p>
            <w:pPr>
              <w:pStyle w:val="79"/>
              <w:rPr>
                <w:rFonts w:cs="v4.2.0"/>
                <w:lang w:val="sv-FI"/>
              </w:rPr>
            </w:pPr>
            <w:r>
              <w:rPr>
                <w:rFonts w:cs="v5.0.0"/>
                <w:lang w:val="sv-FI" w:eastAsia="zh-CN"/>
              </w:rPr>
              <w:t>L</w:t>
            </w:r>
            <w:r>
              <w:rPr>
                <w:rFonts w:cs="v5.0.0"/>
                <w:lang w:val="sv-FI"/>
              </w:rPr>
              <w:t>A UTRA</w:t>
            </w:r>
            <w:r>
              <w:rPr>
                <w:rFonts w:cs="v5.0.0"/>
                <w:lang w:val="sv-FI" w:eastAsia="zh-CN"/>
              </w:rPr>
              <w:t xml:space="preserve"> T</w:t>
            </w:r>
            <w:r>
              <w:rPr>
                <w:rFonts w:cs="v5.0.0"/>
                <w:lang w:val="sv-FI"/>
              </w:rPr>
              <w:t xml:space="preserve">DD Band </w:t>
            </w:r>
            <w:r>
              <w:rPr>
                <w:rFonts w:cs="v5.0.0"/>
                <w:lang w:val="sv-FI" w:eastAsia="zh-CN"/>
              </w:rPr>
              <w:t>e)</w:t>
            </w:r>
            <w:r>
              <w:rPr>
                <w:rFonts w:cs="v5.0.0"/>
                <w:lang w:val="sv-FI"/>
              </w:rPr>
              <w:t xml:space="preserve"> or E-UTRA Band </w:t>
            </w:r>
            <w:r>
              <w:rPr>
                <w:rFonts w:cs="v5.0.0"/>
                <w:lang w:val="sv-FI" w:eastAsia="zh-CN"/>
              </w:rPr>
              <w:t>40</w:t>
            </w:r>
          </w:p>
        </w:tc>
        <w:tc>
          <w:tcPr>
            <w:tcW w:w="2024" w:type="dxa"/>
          </w:tcPr>
          <w:p>
            <w:pPr>
              <w:pStyle w:val="79"/>
              <w:rPr>
                <w:rFonts w:cs="v4.2.0"/>
              </w:rPr>
            </w:pPr>
            <w:r>
              <w:rPr>
                <w:rFonts w:cs="v4.2.0"/>
              </w:rPr>
              <w:t>2</w:t>
            </w:r>
            <w:r>
              <w:rPr>
                <w:rFonts w:cs="v4.2.0"/>
                <w:lang w:eastAsia="zh-CN"/>
              </w:rPr>
              <w:t>30</w:t>
            </w:r>
            <w:r>
              <w:rPr>
                <w:rFonts w:cs="v4.2.0"/>
              </w:rPr>
              <w:t>0 - 2</w:t>
            </w:r>
            <w:r>
              <w:rPr>
                <w:rFonts w:cs="v4.2.0"/>
                <w:lang w:eastAsia="zh-CN"/>
              </w:rPr>
              <w:t>400</w:t>
            </w:r>
            <w:r>
              <w:rPr>
                <w:rFonts w:cs="v4.2.0"/>
              </w:rPr>
              <w:t xml:space="preserve"> MHz</w:t>
            </w:r>
          </w:p>
        </w:tc>
        <w:tc>
          <w:tcPr>
            <w:tcW w:w="2271" w:type="dxa"/>
          </w:tcPr>
          <w:p>
            <w:pPr>
              <w:pStyle w:val="79"/>
              <w:rPr>
                <w:rFonts w:cs="v4.2.0"/>
              </w:rPr>
            </w:pPr>
            <w:r>
              <w:rPr>
                <w:rFonts w:cs="v4.2.0"/>
              </w:rPr>
              <w:t>-88 dBm</w:t>
            </w:r>
          </w:p>
        </w:tc>
        <w:tc>
          <w:tcPr>
            <w:tcW w:w="2379" w:type="dxa"/>
          </w:tcPr>
          <w:p>
            <w:pPr>
              <w:pStyle w:val="79"/>
              <w:rPr>
                <w:rFonts w:cs="v4.2.0"/>
              </w:rPr>
            </w:pPr>
            <w:r>
              <w:rPr>
                <w:rFonts w:cs="v4.2.0"/>
              </w:rPr>
              <w:t>100 kHz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2268" w:type="dxa"/>
            <w:tcBorders>
              <w:top w:val="single" w:color="000000" w:sz="6" w:space="0"/>
              <w:left w:val="single" w:color="000000" w:sz="6" w:space="0"/>
              <w:bottom w:val="single" w:color="000000" w:sz="6" w:space="0"/>
              <w:right w:val="single" w:color="000000" w:sz="6" w:space="0"/>
            </w:tcBorders>
          </w:tcPr>
          <w:p>
            <w:pPr>
              <w:pStyle w:val="79"/>
              <w:rPr>
                <w:lang w:val="sv-FI"/>
              </w:rPr>
            </w:pPr>
            <w:r>
              <w:rPr>
                <w:rFonts w:cs="v5.0.0"/>
                <w:lang w:val="sv-FI" w:eastAsia="zh-CN"/>
              </w:rPr>
              <w:t>L</w:t>
            </w:r>
            <w:r>
              <w:rPr>
                <w:rFonts w:cs="v5.0.0"/>
                <w:lang w:val="sv-FI"/>
              </w:rPr>
              <w:t>A UTRA</w:t>
            </w:r>
            <w:r>
              <w:rPr>
                <w:rFonts w:cs="v5.0.0"/>
                <w:lang w:val="sv-FI" w:eastAsia="zh-CN"/>
              </w:rPr>
              <w:t xml:space="preserve"> T</w:t>
            </w:r>
            <w:r>
              <w:rPr>
                <w:rFonts w:cs="v5.0.0"/>
                <w:lang w:val="sv-FI"/>
              </w:rPr>
              <w:t xml:space="preserve">DD Band </w:t>
            </w:r>
            <w:r>
              <w:rPr>
                <w:rFonts w:cs="v5.0.0"/>
                <w:lang w:val="sv-FI" w:eastAsia="zh-CN"/>
              </w:rPr>
              <w:t>f)</w:t>
            </w:r>
            <w:r>
              <w:rPr>
                <w:rFonts w:cs="v5.0.0"/>
                <w:lang w:val="sv-FI"/>
              </w:rPr>
              <w:t xml:space="preserve"> or E-UTRA Band </w:t>
            </w:r>
            <w:r>
              <w:rPr>
                <w:rFonts w:cs="v5.0.0"/>
                <w:lang w:val="sv-FI" w:eastAsia="zh-CN"/>
              </w:rPr>
              <w:t>39</w:t>
            </w:r>
          </w:p>
        </w:tc>
        <w:tc>
          <w:tcPr>
            <w:tcW w:w="2024" w:type="dxa"/>
            <w:tcBorders>
              <w:top w:val="single" w:color="000000" w:sz="6" w:space="0"/>
              <w:left w:val="single" w:color="000000" w:sz="6" w:space="0"/>
              <w:bottom w:val="single" w:color="000000" w:sz="6" w:space="0"/>
              <w:right w:val="single" w:color="000000" w:sz="6" w:space="0"/>
            </w:tcBorders>
          </w:tcPr>
          <w:p>
            <w:pPr>
              <w:pStyle w:val="79"/>
            </w:pPr>
            <w:r>
              <w:t>1880 - 1920 MHz</w:t>
            </w:r>
          </w:p>
        </w:tc>
        <w:tc>
          <w:tcPr>
            <w:tcW w:w="2271" w:type="dxa"/>
            <w:tcBorders>
              <w:top w:val="single" w:color="000000" w:sz="6" w:space="0"/>
              <w:left w:val="single" w:color="000000" w:sz="6" w:space="0"/>
              <w:bottom w:val="single" w:color="000000" w:sz="6" w:space="0"/>
              <w:right w:val="single" w:color="000000" w:sz="6" w:space="0"/>
            </w:tcBorders>
          </w:tcPr>
          <w:p>
            <w:pPr>
              <w:pStyle w:val="79"/>
            </w:pPr>
            <w:r>
              <w:t>-88 dBm</w:t>
            </w:r>
          </w:p>
        </w:tc>
        <w:tc>
          <w:tcPr>
            <w:tcW w:w="2379" w:type="dxa"/>
            <w:tcBorders>
              <w:top w:val="single" w:color="000000" w:sz="6" w:space="0"/>
              <w:left w:val="single" w:color="000000" w:sz="6" w:space="0"/>
              <w:bottom w:val="single" w:color="000000" w:sz="6" w:space="0"/>
              <w:right w:val="single" w:color="000000" w:sz="6" w:space="0"/>
            </w:tcBorders>
          </w:tcPr>
          <w:p>
            <w:pPr>
              <w:pStyle w:val="79"/>
            </w:pPr>
            <w:r>
              <w:t>100 kHz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2268" w:type="dxa"/>
            <w:tcBorders>
              <w:top w:val="single" w:color="000000" w:sz="6" w:space="0"/>
              <w:left w:val="single" w:color="000000" w:sz="6" w:space="0"/>
              <w:bottom w:val="single" w:color="000000" w:sz="6" w:space="0"/>
              <w:right w:val="single" w:color="000000" w:sz="6" w:space="0"/>
            </w:tcBorders>
          </w:tcPr>
          <w:p>
            <w:pPr>
              <w:pStyle w:val="79"/>
              <w:rPr>
                <w:rFonts w:cs="v5.0.0"/>
                <w:lang w:eastAsia="zh-CN"/>
              </w:rPr>
            </w:pPr>
            <w:r>
              <w:rPr>
                <w:rFonts w:cs="v5.0.0"/>
                <w:lang w:eastAsia="zh-CN"/>
              </w:rPr>
              <w:t xml:space="preserve">LA </w:t>
            </w:r>
            <w:r>
              <w:rPr>
                <w:rFonts w:cs="v5.0.0"/>
              </w:rPr>
              <w:t xml:space="preserve">E-UTRA Band </w:t>
            </w:r>
            <w:r>
              <w:rPr>
                <w:rFonts w:cs="v5.0.0"/>
                <w:lang w:eastAsia="zh-CN"/>
              </w:rPr>
              <w:t>4</w:t>
            </w:r>
            <w:r>
              <w:rPr>
                <w:rFonts w:hint="eastAsia" w:cs="v5.0.0"/>
                <w:lang w:eastAsia="zh-CN"/>
              </w:rPr>
              <w:t>1</w:t>
            </w:r>
          </w:p>
        </w:tc>
        <w:tc>
          <w:tcPr>
            <w:tcW w:w="2024" w:type="dxa"/>
            <w:tcBorders>
              <w:top w:val="single" w:color="000000" w:sz="6" w:space="0"/>
              <w:left w:val="single" w:color="000000" w:sz="6" w:space="0"/>
              <w:bottom w:val="single" w:color="000000" w:sz="6" w:space="0"/>
              <w:right w:val="single" w:color="000000" w:sz="6" w:space="0"/>
            </w:tcBorders>
          </w:tcPr>
          <w:p>
            <w:pPr>
              <w:pStyle w:val="79"/>
            </w:pPr>
            <w:r>
              <w:rPr>
                <w:rFonts w:hint="eastAsia" w:cs="v4.2.0"/>
                <w:lang w:eastAsia="zh-CN"/>
              </w:rPr>
              <w:t>2496</w:t>
            </w:r>
            <w:r>
              <w:rPr>
                <w:rFonts w:cs="v4.2.0"/>
              </w:rPr>
              <w:t xml:space="preserve"> </w:t>
            </w:r>
            <w:r>
              <w:rPr>
                <w:rFonts w:cs="v4.2.0"/>
                <w:lang w:eastAsia="zh-CN"/>
              </w:rPr>
              <w:t xml:space="preserve">- </w:t>
            </w:r>
            <w:r>
              <w:rPr>
                <w:rFonts w:hint="eastAsia" w:cs="v4.2.0"/>
                <w:lang w:eastAsia="zh-CN"/>
              </w:rPr>
              <w:t>2690</w:t>
            </w:r>
            <w:r>
              <w:rPr>
                <w:rFonts w:cs="v4.2.0"/>
                <w:lang w:eastAsia="zh-CN"/>
              </w:rPr>
              <w:t xml:space="preserve"> MHz</w:t>
            </w:r>
          </w:p>
        </w:tc>
        <w:tc>
          <w:tcPr>
            <w:tcW w:w="2271" w:type="dxa"/>
            <w:tcBorders>
              <w:top w:val="single" w:color="000000" w:sz="6" w:space="0"/>
              <w:left w:val="single" w:color="000000" w:sz="6" w:space="0"/>
              <w:bottom w:val="single" w:color="000000" w:sz="6" w:space="0"/>
              <w:right w:val="single" w:color="000000" w:sz="6" w:space="0"/>
            </w:tcBorders>
          </w:tcPr>
          <w:p>
            <w:pPr>
              <w:pStyle w:val="79"/>
            </w:pPr>
            <w:r>
              <w:t>-88 dBm</w:t>
            </w:r>
          </w:p>
        </w:tc>
        <w:tc>
          <w:tcPr>
            <w:tcW w:w="2379" w:type="dxa"/>
            <w:tcBorders>
              <w:top w:val="single" w:color="000000" w:sz="6" w:space="0"/>
              <w:left w:val="single" w:color="000000" w:sz="6" w:space="0"/>
              <w:bottom w:val="single" w:color="000000" w:sz="6" w:space="0"/>
              <w:right w:val="single" w:color="000000" w:sz="6" w:space="0"/>
            </w:tcBorders>
          </w:tcPr>
          <w:p>
            <w:pPr>
              <w:pStyle w:val="79"/>
            </w:pPr>
            <w:r>
              <w:t>100 kHz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2268" w:type="dxa"/>
            <w:tcBorders>
              <w:top w:val="single" w:color="000000" w:sz="6" w:space="0"/>
              <w:left w:val="single" w:color="000000" w:sz="6" w:space="0"/>
              <w:bottom w:val="single" w:color="000000" w:sz="6" w:space="0"/>
              <w:right w:val="single" w:color="000000" w:sz="6" w:space="0"/>
            </w:tcBorders>
          </w:tcPr>
          <w:p>
            <w:pPr>
              <w:pStyle w:val="79"/>
              <w:rPr>
                <w:rFonts w:cs="v5.0.0"/>
                <w:lang w:eastAsia="zh-CN"/>
              </w:rPr>
            </w:pPr>
            <w:r>
              <w:rPr>
                <w:rFonts w:cs="v5.0.0"/>
                <w:lang w:eastAsia="zh-CN"/>
              </w:rPr>
              <w:t xml:space="preserve">LA </w:t>
            </w:r>
            <w:r>
              <w:rPr>
                <w:rFonts w:cs="v5.0.0"/>
              </w:rPr>
              <w:t xml:space="preserve">E-UTRA Band </w:t>
            </w:r>
            <w:r>
              <w:rPr>
                <w:rFonts w:cs="v5.0.0"/>
                <w:lang w:eastAsia="zh-CN"/>
              </w:rPr>
              <w:t>42</w:t>
            </w:r>
          </w:p>
        </w:tc>
        <w:tc>
          <w:tcPr>
            <w:tcW w:w="2024" w:type="dxa"/>
            <w:tcBorders>
              <w:top w:val="single" w:color="000000" w:sz="6" w:space="0"/>
              <w:left w:val="single" w:color="000000" w:sz="6" w:space="0"/>
              <w:bottom w:val="single" w:color="000000" w:sz="6" w:space="0"/>
              <w:right w:val="single" w:color="000000" w:sz="6" w:space="0"/>
            </w:tcBorders>
          </w:tcPr>
          <w:p>
            <w:pPr>
              <w:pStyle w:val="79"/>
            </w:pPr>
            <w:r>
              <w:rPr>
                <w:rFonts w:cs="v4.2.0"/>
              </w:rPr>
              <w:t xml:space="preserve">3400 </w:t>
            </w:r>
            <w:r>
              <w:rPr>
                <w:rFonts w:cs="v4.2.0"/>
                <w:lang w:eastAsia="zh-CN"/>
              </w:rPr>
              <w:t>- 3600 MHz</w:t>
            </w:r>
          </w:p>
        </w:tc>
        <w:tc>
          <w:tcPr>
            <w:tcW w:w="2271" w:type="dxa"/>
            <w:tcBorders>
              <w:top w:val="single" w:color="000000" w:sz="6" w:space="0"/>
              <w:left w:val="single" w:color="000000" w:sz="6" w:space="0"/>
              <w:bottom w:val="single" w:color="000000" w:sz="6" w:space="0"/>
              <w:right w:val="single" w:color="000000" w:sz="6" w:space="0"/>
            </w:tcBorders>
          </w:tcPr>
          <w:p>
            <w:pPr>
              <w:pStyle w:val="79"/>
            </w:pPr>
            <w:r>
              <w:t>-88 dBm</w:t>
            </w:r>
          </w:p>
        </w:tc>
        <w:tc>
          <w:tcPr>
            <w:tcW w:w="2379" w:type="dxa"/>
            <w:tcBorders>
              <w:top w:val="single" w:color="000000" w:sz="6" w:space="0"/>
              <w:left w:val="single" w:color="000000" w:sz="6" w:space="0"/>
              <w:bottom w:val="single" w:color="000000" w:sz="6" w:space="0"/>
              <w:right w:val="single" w:color="000000" w:sz="6" w:space="0"/>
            </w:tcBorders>
          </w:tcPr>
          <w:p>
            <w:pPr>
              <w:pStyle w:val="79"/>
            </w:pPr>
            <w:r>
              <w:t>100 kHz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2268" w:type="dxa"/>
            <w:tcBorders>
              <w:top w:val="single" w:color="000000" w:sz="6" w:space="0"/>
              <w:left w:val="single" w:color="000000" w:sz="6" w:space="0"/>
              <w:bottom w:val="single" w:color="000000" w:sz="6" w:space="0"/>
              <w:right w:val="single" w:color="000000" w:sz="6" w:space="0"/>
            </w:tcBorders>
          </w:tcPr>
          <w:p>
            <w:pPr>
              <w:pStyle w:val="79"/>
              <w:rPr>
                <w:rFonts w:cs="v5.0.0"/>
                <w:lang w:eastAsia="zh-CN"/>
              </w:rPr>
            </w:pPr>
            <w:r>
              <w:rPr>
                <w:rFonts w:cs="v5.0.0"/>
                <w:lang w:eastAsia="zh-CN"/>
              </w:rPr>
              <w:t xml:space="preserve">LA </w:t>
            </w:r>
            <w:r>
              <w:rPr>
                <w:rFonts w:cs="v5.0.0"/>
              </w:rPr>
              <w:t>E-UTRA Band 44</w:t>
            </w:r>
          </w:p>
        </w:tc>
        <w:tc>
          <w:tcPr>
            <w:tcW w:w="2024" w:type="dxa"/>
            <w:tcBorders>
              <w:top w:val="single" w:color="000000" w:sz="6" w:space="0"/>
              <w:left w:val="single" w:color="000000" w:sz="6" w:space="0"/>
              <w:bottom w:val="single" w:color="000000" w:sz="6" w:space="0"/>
              <w:right w:val="single" w:color="000000" w:sz="6" w:space="0"/>
            </w:tcBorders>
          </w:tcPr>
          <w:p>
            <w:pPr>
              <w:pStyle w:val="79"/>
              <w:rPr>
                <w:rFonts w:cs="v4.2.0"/>
              </w:rPr>
            </w:pPr>
            <w:r>
              <w:rPr>
                <w:rFonts w:cs="v4.2.0"/>
              </w:rPr>
              <w:t>703 - 803 MHz</w:t>
            </w:r>
          </w:p>
        </w:tc>
        <w:tc>
          <w:tcPr>
            <w:tcW w:w="2271" w:type="dxa"/>
            <w:tcBorders>
              <w:top w:val="single" w:color="000000" w:sz="6" w:space="0"/>
              <w:left w:val="single" w:color="000000" w:sz="6" w:space="0"/>
              <w:bottom w:val="single" w:color="000000" w:sz="6" w:space="0"/>
              <w:right w:val="single" w:color="000000" w:sz="6" w:space="0"/>
            </w:tcBorders>
          </w:tcPr>
          <w:p>
            <w:pPr>
              <w:pStyle w:val="79"/>
            </w:pPr>
            <w:r>
              <w:rPr>
                <w:rFonts w:cs="v4.2.0"/>
              </w:rPr>
              <w:t>-88 dBm</w:t>
            </w:r>
          </w:p>
        </w:tc>
        <w:tc>
          <w:tcPr>
            <w:tcW w:w="2379" w:type="dxa"/>
            <w:tcBorders>
              <w:top w:val="single" w:color="000000" w:sz="6" w:space="0"/>
              <w:left w:val="single" w:color="000000" w:sz="6" w:space="0"/>
              <w:bottom w:val="single" w:color="000000" w:sz="6" w:space="0"/>
              <w:right w:val="single" w:color="000000" w:sz="6" w:space="0"/>
            </w:tcBorders>
          </w:tcPr>
          <w:p>
            <w:pPr>
              <w:pStyle w:val="79"/>
            </w:pPr>
            <w:r>
              <w:t>100 kHz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8942" w:type="dxa"/>
            <w:gridSpan w:val="4"/>
          </w:tcPr>
          <w:p>
            <w:pPr>
              <w:pStyle w:val="97"/>
              <w:rPr>
                <w:lang w:eastAsia="zh-CN"/>
              </w:rPr>
            </w:pPr>
            <w:r>
              <w:t>NOTE</w:t>
            </w:r>
            <w:r>
              <w:rPr>
                <w:rFonts w:hint="eastAsia"/>
                <w:lang w:eastAsia="zh-CN"/>
              </w:rPr>
              <w:t xml:space="preserve"> 1</w:t>
            </w:r>
            <w:r>
              <w:t>:</w:t>
            </w:r>
            <w:r>
              <w:tab/>
            </w:r>
            <w:r>
              <w:t xml:space="preserve">The requirement applies for frequencies more than 10 MHz below </w:t>
            </w:r>
            <w:r>
              <w:rPr>
                <w:lang w:eastAsia="zh-CN"/>
              </w:rPr>
              <w:t>or above the supported frequency range declared by the vendor. The current state-of-the-art technology does not allow a single generic solution for co-location with other system on adjacent frequencies for 30 dB BS-BS minimum coupling loss. However, there are certain site-engineering solutions that can be used. These techniques are addressed in TR 25.942 [21].</w:t>
            </w:r>
          </w:p>
          <w:p>
            <w:pPr>
              <w:pStyle w:val="97"/>
            </w:pPr>
            <w:r>
              <w:t>NOTE</w:t>
            </w:r>
            <w:r>
              <w:rPr>
                <w:rFonts w:hint="eastAsia"/>
                <w:lang w:eastAsia="zh-CN"/>
              </w:rPr>
              <w:t xml:space="preserve"> 2</w:t>
            </w:r>
            <w:r>
              <w:t>:</w:t>
            </w:r>
            <w:r>
              <w:tab/>
            </w:r>
            <w:r>
              <w:t xml:space="preserve">The requirements in </w:t>
            </w:r>
            <w:r>
              <w:rPr>
                <w:rFonts w:hint="eastAsia"/>
              </w:rPr>
              <w:t xml:space="preserve">this table </w:t>
            </w:r>
            <w:r>
              <w:t>are based on a minimum coupling loss of 30 dB between unsynchronised TDD base stations. The scenarios leading to these requirements are addressed in TR 25.942 [21].</w:t>
            </w:r>
          </w:p>
          <w:p>
            <w:pPr>
              <w:pStyle w:val="97"/>
              <w:rPr>
                <w:lang w:eastAsia="zh-CN"/>
              </w:rPr>
            </w:pPr>
            <w:r>
              <w:t>NOTE 3:</w:t>
            </w:r>
            <w:r>
              <w:tab/>
            </w:r>
            <w:r>
              <w:t>The table above assumes that two operating bands, where the frequency ranges would be overlapping, are not deployed in the same geographical area. For such a case of operation with overlapping frequency arrangements in the same geographical area, special co-existence requirements may apply that are not covered by the 3GPP specifications.</w:t>
            </w:r>
          </w:p>
        </w:tc>
      </w:tr>
    </w:tbl>
    <w:p/>
    <w:p>
      <w:pPr>
        <w:widowControl w:val="0"/>
        <w:spacing w:after="0"/>
        <w:jc w:val="both"/>
        <w:sectPr>
          <w:headerReference r:id="rId4" w:type="even"/>
          <w:footnotePr>
            <w:numRestart w:val="eachSect"/>
          </w:footnotePr>
          <w:pgSz w:w="11907" w:h="16840"/>
          <w:pgMar w:top="1418" w:right="1134" w:bottom="1134" w:left="1134" w:header="680" w:footer="567" w:gutter="0"/>
          <w:cols w:space="720" w:num="1"/>
        </w:sectPr>
      </w:pPr>
      <w:r>
        <w:rPr>
          <w:rFonts w:asciiTheme="minorHAnsi" w:hAnsiTheme="minorHAnsi" w:cstheme="minorBidi"/>
          <w:b/>
          <w:color w:val="FF0000"/>
          <w:kern w:val="2"/>
          <w:sz w:val="28"/>
          <w:szCs w:val="28"/>
          <w:lang w:val="en-US" w:eastAsia="zh-CN"/>
        </w:rPr>
        <w:t>&lt;</w:t>
      </w:r>
      <w:r>
        <w:rPr>
          <w:rFonts w:hint="eastAsia" w:asciiTheme="minorHAnsi" w:hAnsiTheme="minorHAnsi" w:cstheme="minorBidi"/>
          <w:b/>
          <w:color w:val="FF0000"/>
          <w:kern w:val="2"/>
          <w:sz w:val="28"/>
          <w:szCs w:val="28"/>
          <w:lang w:val="en-US" w:eastAsia="zh-CN"/>
        </w:rPr>
        <w:t>End</w:t>
      </w:r>
      <w:r>
        <w:rPr>
          <w:rFonts w:asciiTheme="minorHAnsi" w:hAnsiTheme="minorHAnsi" w:cstheme="minorBidi"/>
          <w:b/>
          <w:color w:val="FF0000"/>
          <w:kern w:val="2"/>
          <w:sz w:val="28"/>
          <w:szCs w:val="28"/>
          <w:lang w:val="en-US" w:eastAsia="zh-CN"/>
        </w:rPr>
        <w:t xml:space="preserve"> </w:t>
      </w:r>
      <w:r>
        <w:rPr>
          <w:rFonts w:hint="eastAsia" w:eastAsia="宋体" w:asciiTheme="minorHAnsi" w:hAnsiTheme="minorHAnsi" w:cstheme="minorBidi"/>
          <w:b/>
          <w:color w:val="FF0000"/>
          <w:kern w:val="2"/>
          <w:sz w:val="28"/>
          <w:szCs w:val="28"/>
          <w:lang w:val="en-US" w:eastAsia="zh-CN"/>
        </w:rPr>
        <w:t xml:space="preserve">of </w:t>
      </w:r>
      <w:r>
        <w:rPr>
          <w:rFonts w:asciiTheme="minorHAnsi" w:hAnsiTheme="minorHAnsi" w:cstheme="minorBidi"/>
          <w:b/>
          <w:color w:val="FF0000"/>
          <w:kern w:val="2"/>
          <w:sz w:val="28"/>
          <w:szCs w:val="28"/>
          <w:lang w:val="en-US" w:eastAsia="zh-CN"/>
        </w:rPr>
        <w:t>change&gt;</w:t>
      </w:r>
    </w:p>
    <w:p>
      <w:pPr>
        <w:rPr>
          <w:lang w:val="en-US"/>
        </w:rPr>
      </w:pPr>
    </w:p>
    <w:sectPr>
      <w:headerReference r:id="rId5" w:type="default"/>
      <w:footerReference r:id="rId6"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2" w:usb3="00000000" w:csb0="4002009F" w:csb1="DFD70000"/>
  </w:font>
  <w:font w:name="ZapfDingbats">
    <w:altName w:val="Segoe Print"/>
    <w:panose1 w:val="00000000000000000000"/>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Malgun Gothic">
    <w:panose1 w:val="020B0503020000020004"/>
    <w:charset w:val="81"/>
    <w:family w:val="swiss"/>
    <w:pitch w:val="default"/>
    <w:sig w:usb0="9000002F" w:usb1="29D77CFB" w:usb2="00000012" w:usb3="00000000" w:csb0="00080001" w:csb1="00000000"/>
  </w:font>
  <w:font w:name="v5.0.0">
    <w:altName w:val="Times New Roman"/>
    <w:panose1 w:val="00000000000000000000"/>
    <w:charset w:val="00"/>
    <w:family w:val="roman"/>
    <w:pitch w:val="default"/>
    <w:sig w:usb0="00000000" w:usb1="00000000" w:usb2="00000000" w:usb3="00000000" w:csb0="00000000" w:csb1="00000000"/>
  </w:font>
  <w:font w:name="v4.2.0">
    <w:altName w:val="Times New Roman"/>
    <w:panose1 w:val="00000000000000000000"/>
    <w:charset w:val="00"/>
    <w:family w:val="auto"/>
    <w:pitch w:val="default"/>
    <w:sig w:usb0="00000000" w:usb1="00000000" w:usb2="00000000" w:usb3="00000000" w:csb0="00040001" w:csb1="00000000"/>
  </w:font>
  <w:font w:name="MS PGothic">
    <w:panose1 w:val="020B0600070205080204"/>
    <w:charset w:val="80"/>
    <w:family w:val="swiss"/>
    <w:pitch w:val="default"/>
    <w:sig w:usb0="E00002FF" w:usb1="6AC7FDFB" w:usb2="08000012" w:usb3="00000000" w:csb0="4002009F" w:csb1="DFD70000"/>
  </w:font>
  <w:font w:name="v3.8.0">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45</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pPr>
      <w:pStyle w:val="3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E806D1"/>
    <w:multiLevelType w:val="singleLevel"/>
    <w:tmpl w:val="81E806D1"/>
    <w:lvl w:ilvl="0" w:tentative="0">
      <w:start w:val="1"/>
      <w:numFmt w:val="decimal"/>
      <w:lvlText w:val="%1."/>
      <w:lvlJc w:val="left"/>
      <w:pPr>
        <w:tabs>
          <w:tab w:val="left" w:pos="312"/>
        </w:tabs>
      </w:pPr>
    </w:lvl>
  </w:abstractNum>
  <w:abstractNum w:abstractNumId="1">
    <w:nsid w:val="167F1286"/>
    <w:multiLevelType w:val="singleLevel"/>
    <w:tmpl w:val="167F1286"/>
    <w:lvl w:ilvl="0" w:tentative="0">
      <w:start w:val="1"/>
      <w:numFmt w:val="decimal"/>
      <w:suff w:val="space"/>
      <w:lvlText w:val="%1."/>
      <w:lvlJc w:val="left"/>
    </w:lvl>
  </w:abstractNum>
  <w:abstractNum w:abstractNumId="2">
    <w:nsid w:val="7BC330F5"/>
    <w:multiLevelType w:val="multilevel"/>
    <w:tmpl w:val="7BC330F5"/>
    <w:lvl w:ilvl="0" w:tentative="0">
      <w:start w:val="1"/>
      <w:numFmt w:val="bullet"/>
      <w:pStyle w:val="12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ZTE,Fei Xue">
    <w15:presenceInfo w15:providerId="None" w15:userId="ZTE,Fei 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embedSystemFonts/>
  <w:bordersDoNotSurroundHeader w:val="0"/>
  <w:bordersDoNotSurroundFooter w:val="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338"/>
    <w:rsid w:val="000014D5"/>
    <w:rsid w:val="00005763"/>
    <w:rsid w:val="000114D1"/>
    <w:rsid w:val="00011BE1"/>
    <w:rsid w:val="00016D93"/>
    <w:rsid w:val="00017F25"/>
    <w:rsid w:val="000216DE"/>
    <w:rsid w:val="000224B9"/>
    <w:rsid w:val="000261AC"/>
    <w:rsid w:val="00032191"/>
    <w:rsid w:val="00033397"/>
    <w:rsid w:val="00035AB5"/>
    <w:rsid w:val="00040095"/>
    <w:rsid w:val="00041481"/>
    <w:rsid w:val="00046CDD"/>
    <w:rsid w:val="0005567A"/>
    <w:rsid w:val="0006741C"/>
    <w:rsid w:val="00074127"/>
    <w:rsid w:val="00074E81"/>
    <w:rsid w:val="00080512"/>
    <w:rsid w:val="00081E57"/>
    <w:rsid w:val="000820DA"/>
    <w:rsid w:val="00084B7D"/>
    <w:rsid w:val="00084DF1"/>
    <w:rsid w:val="000860A1"/>
    <w:rsid w:val="000860D9"/>
    <w:rsid w:val="000906DE"/>
    <w:rsid w:val="00091DFB"/>
    <w:rsid w:val="00096834"/>
    <w:rsid w:val="000A0FE2"/>
    <w:rsid w:val="000A1470"/>
    <w:rsid w:val="000B1EA5"/>
    <w:rsid w:val="000B766C"/>
    <w:rsid w:val="000C04DB"/>
    <w:rsid w:val="000C2E7E"/>
    <w:rsid w:val="000D2167"/>
    <w:rsid w:val="000D3CE6"/>
    <w:rsid w:val="000D5500"/>
    <w:rsid w:val="000D58AB"/>
    <w:rsid w:val="000D71AA"/>
    <w:rsid w:val="000E4E7B"/>
    <w:rsid w:val="000E52EC"/>
    <w:rsid w:val="000E6A16"/>
    <w:rsid w:val="000E6C56"/>
    <w:rsid w:val="000E6DD0"/>
    <w:rsid w:val="000F664D"/>
    <w:rsid w:val="000F6A51"/>
    <w:rsid w:val="001028F4"/>
    <w:rsid w:val="00102909"/>
    <w:rsid w:val="00114DAA"/>
    <w:rsid w:val="00120034"/>
    <w:rsid w:val="00122F87"/>
    <w:rsid w:val="00123773"/>
    <w:rsid w:val="001247A0"/>
    <w:rsid w:val="00133ACA"/>
    <w:rsid w:val="0013769B"/>
    <w:rsid w:val="00140775"/>
    <w:rsid w:val="00140811"/>
    <w:rsid w:val="00155120"/>
    <w:rsid w:val="0015768B"/>
    <w:rsid w:val="0016225E"/>
    <w:rsid w:val="00163BCA"/>
    <w:rsid w:val="00170D59"/>
    <w:rsid w:val="0017478B"/>
    <w:rsid w:val="001774C5"/>
    <w:rsid w:val="00177AC1"/>
    <w:rsid w:val="0018080C"/>
    <w:rsid w:val="001825D0"/>
    <w:rsid w:val="00185F7F"/>
    <w:rsid w:val="00187F29"/>
    <w:rsid w:val="00191F32"/>
    <w:rsid w:val="00194DC9"/>
    <w:rsid w:val="001B171E"/>
    <w:rsid w:val="001B2219"/>
    <w:rsid w:val="001B3F3E"/>
    <w:rsid w:val="001B5F32"/>
    <w:rsid w:val="001B7A2C"/>
    <w:rsid w:val="001C4067"/>
    <w:rsid w:val="001C65AF"/>
    <w:rsid w:val="001C7BE0"/>
    <w:rsid w:val="001D3808"/>
    <w:rsid w:val="001D4330"/>
    <w:rsid w:val="001E0976"/>
    <w:rsid w:val="001E20F3"/>
    <w:rsid w:val="001E34C8"/>
    <w:rsid w:val="001E46DF"/>
    <w:rsid w:val="001E686A"/>
    <w:rsid w:val="001F168B"/>
    <w:rsid w:val="001F3620"/>
    <w:rsid w:val="001F57E9"/>
    <w:rsid w:val="001F5EE6"/>
    <w:rsid w:val="001F7A9B"/>
    <w:rsid w:val="0020032F"/>
    <w:rsid w:val="00201E55"/>
    <w:rsid w:val="00203CF5"/>
    <w:rsid w:val="0021339F"/>
    <w:rsid w:val="00214324"/>
    <w:rsid w:val="00225735"/>
    <w:rsid w:val="00230145"/>
    <w:rsid w:val="002313C0"/>
    <w:rsid w:val="0023323A"/>
    <w:rsid w:val="002339AA"/>
    <w:rsid w:val="00236C43"/>
    <w:rsid w:val="00240393"/>
    <w:rsid w:val="002407F7"/>
    <w:rsid w:val="00244AED"/>
    <w:rsid w:val="002632AC"/>
    <w:rsid w:val="002663FC"/>
    <w:rsid w:val="00284AF8"/>
    <w:rsid w:val="0028787E"/>
    <w:rsid w:val="00290E4B"/>
    <w:rsid w:val="002917CF"/>
    <w:rsid w:val="0029409C"/>
    <w:rsid w:val="0029457F"/>
    <w:rsid w:val="002968A5"/>
    <w:rsid w:val="00297CF7"/>
    <w:rsid w:val="002A24C0"/>
    <w:rsid w:val="002A346B"/>
    <w:rsid w:val="002A44CA"/>
    <w:rsid w:val="002B1158"/>
    <w:rsid w:val="002C58D4"/>
    <w:rsid w:val="002C61B0"/>
    <w:rsid w:val="002C630D"/>
    <w:rsid w:val="002D2040"/>
    <w:rsid w:val="002D47AE"/>
    <w:rsid w:val="002D505D"/>
    <w:rsid w:val="002D71EE"/>
    <w:rsid w:val="002D7683"/>
    <w:rsid w:val="002E3EF5"/>
    <w:rsid w:val="002E42B1"/>
    <w:rsid w:val="002F20ED"/>
    <w:rsid w:val="002F26D1"/>
    <w:rsid w:val="002F36C4"/>
    <w:rsid w:val="002F6AE5"/>
    <w:rsid w:val="003008DE"/>
    <w:rsid w:val="00302C27"/>
    <w:rsid w:val="00305212"/>
    <w:rsid w:val="00305D83"/>
    <w:rsid w:val="00313B3B"/>
    <w:rsid w:val="003172DC"/>
    <w:rsid w:val="00317E59"/>
    <w:rsid w:val="00323FF0"/>
    <w:rsid w:val="00332350"/>
    <w:rsid w:val="00332CB8"/>
    <w:rsid w:val="00334963"/>
    <w:rsid w:val="00341670"/>
    <w:rsid w:val="00350F67"/>
    <w:rsid w:val="003527B6"/>
    <w:rsid w:val="00352B62"/>
    <w:rsid w:val="0035462D"/>
    <w:rsid w:val="00357224"/>
    <w:rsid w:val="003572E8"/>
    <w:rsid w:val="00360AA7"/>
    <w:rsid w:val="003641F0"/>
    <w:rsid w:val="00367810"/>
    <w:rsid w:val="00370FF4"/>
    <w:rsid w:val="003713E8"/>
    <w:rsid w:val="00373129"/>
    <w:rsid w:val="00380915"/>
    <w:rsid w:val="0038406D"/>
    <w:rsid w:val="00385EDD"/>
    <w:rsid w:val="00386AE9"/>
    <w:rsid w:val="00387821"/>
    <w:rsid w:val="003950D2"/>
    <w:rsid w:val="003967A6"/>
    <w:rsid w:val="003973BD"/>
    <w:rsid w:val="003A0AD5"/>
    <w:rsid w:val="003A1D41"/>
    <w:rsid w:val="003A7107"/>
    <w:rsid w:val="003B0022"/>
    <w:rsid w:val="003B2422"/>
    <w:rsid w:val="003B49AA"/>
    <w:rsid w:val="003B4A54"/>
    <w:rsid w:val="003B7007"/>
    <w:rsid w:val="003B7D0A"/>
    <w:rsid w:val="003C1A1D"/>
    <w:rsid w:val="003C50B2"/>
    <w:rsid w:val="003C58B3"/>
    <w:rsid w:val="003C61E9"/>
    <w:rsid w:val="003C7A8B"/>
    <w:rsid w:val="003E093F"/>
    <w:rsid w:val="003E2FB6"/>
    <w:rsid w:val="003E4A8A"/>
    <w:rsid w:val="003E5CE4"/>
    <w:rsid w:val="003F15DA"/>
    <w:rsid w:val="003F450F"/>
    <w:rsid w:val="00401F41"/>
    <w:rsid w:val="00411FA0"/>
    <w:rsid w:val="004146F4"/>
    <w:rsid w:val="0041502D"/>
    <w:rsid w:val="00423D06"/>
    <w:rsid w:val="00431780"/>
    <w:rsid w:val="00432186"/>
    <w:rsid w:val="00432248"/>
    <w:rsid w:val="004334E4"/>
    <w:rsid w:val="00433BBE"/>
    <w:rsid w:val="00434140"/>
    <w:rsid w:val="00435CA0"/>
    <w:rsid w:val="004373AF"/>
    <w:rsid w:val="00442EB4"/>
    <w:rsid w:val="00446C5C"/>
    <w:rsid w:val="004523F1"/>
    <w:rsid w:val="00453518"/>
    <w:rsid w:val="00461940"/>
    <w:rsid w:val="00463C19"/>
    <w:rsid w:val="00464A94"/>
    <w:rsid w:val="00465CF2"/>
    <w:rsid w:val="0046694C"/>
    <w:rsid w:val="0046773A"/>
    <w:rsid w:val="00470E4F"/>
    <w:rsid w:val="004749A5"/>
    <w:rsid w:val="00474DFF"/>
    <w:rsid w:val="004774B5"/>
    <w:rsid w:val="0048459D"/>
    <w:rsid w:val="00484AD5"/>
    <w:rsid w:val="00487FF7"/>
    <w:rsid w:val="0049050C"/>
    <w:rsid w:val="00490EB3"/>
    <w:rsid w:val="00493E6C"/>
    <w:rsid w:val="004956EB"/>
    <w:rsid w:val="004A0425"/>
    <w:rsid w:val="004B5576"/>
    <w:rsid w:val="004C5B06"/>
    <w:rsid w:val="004D3578"/>
    <w:rsid w:val="004D612B"/>
    <w:rsid w:val="004D7D82"/>
    <w:rsid w:val="004E20E9"/>
    <w:rsid w:val="004E213A"/>
    <w:rsid w:val="004E384C"/>
    <w:rsid w:val="004F0EEF"/>
    <w:rsid w:val="004F3519"/>
    <w:rsid w:val="004F66A2"/>
    <w:rsid w:val="004F6DE4"/>
    <w:rsid w:val="0050234E"/>
    <w:rsid w:val="00502383"/>
    <w:rsid w:val="00506174"/>
    <w:rsid w:val="00506744"/>
    <w:rsid w:val="005155A2"/>
    <w:rsid w:val="00521312"/>
    <w:rsid w:val="00524454"/>
    <w:rsid w:val="00543E6C"/>
    <w:rsid w:val="005444BE"/>
    <w:rsid w:val="005473D3"/>
    <w:rsid w:val="005549A7"/>
    <w:rsid w:val="005574D7"/>
    <w:rsid w:val="00557C56"/>
    <w:rsid w:val="00565087"/>
    <w:rsid w:val="00570DC5"/>
    <w:rsid w:val="00572451"/>
    <w:rsid w:val="005755E1"/>
    <w:rsid w:val="00577A06"/>
    <w:rsid w:val="005801C1"/>
    <w:rsid w:val="0058538A"/>
    <w:rsid w:val="005872CE"/>
    <w:rsid w:val="005A195B"/>
    <w:rsid w:val="005A2E98"/>
    <w:rsid w:val="005B2F33"/>
    <w:rsid w:val="005B3FCD"/>
    <w:rsid w:val="005C69D6"/>
    <w:rsid w:val="005C7049"/>
    <w:rsid w:val="005D174F"/>
    <w:rsid w:val="005E1A3A"/>
    <w:rsid w:val="005E4FFF"/>
    <w:rsid w:val="005E508A"/>
    <w:rsid w:val="005E5B5A"/>
    <w:rsid w:val="005E5FBB"/>
    <w:rsid w:val="005E7DAD"/>
    <w:rsid w:val="005F1308"/>
    <w:rsid w:val="005F1EF6"/>
    <w:rsid w:val="005F662E"/>
    <w:rsid w:val="005F673F"/>
    <w:rsid w:val="00604A69"/>
    <w:rsid w:val="006113D0"/>
    <w:rsid w:val="006114B8"/>
    <w:rsid w:val="006116D1"/>
    <w:rsid w:val="00620A33"/>
    <w:rsid w:val="006239A6"/>
    <w:rsid w:val="00624882"/>
    <w:rsid w:val="00624D1A"/>
    <w:rsid w:val="00625CA2"/>
    <w:rsid w:val="00626B1A"/>
    <w:rsid w:val="00632AA6"/>
    <w:rsid w:val="00643080"/>
    <w:rsid w:val="0064388C"/>
    <w:rsid w:val="00644553"/>
    <w:rsid w:val="00644DB9"/>
    <w:rsid w:val="00645312"/>
    <w:rsid w:val="006475A7"/>
    <w:rsid w:val="00651334"/>
    <w:rsid w:val="00652973"/>
    <w:rsid w:val="00654906"/>
    <w:rsid w:val="006566F4"/>
    <w:rsid w:val="006567FD"/>
    <w:rsid w:val="00657E64"/>
    <w:rsid w:val="006600C5"/>
    <w:rsid w:val="006633EC"/>
    <w:rsid w:val="00665965"/>
    <w:rsid w:val="00670603"/>
    <w:rsid w:val="0067260B"/>
    <w:rsid w:val="00672814"/>
    <w:rsid w:val="00672850"/>
    <w:rsid w:val="0067542E"/>
    <w:rsid w:val="00675766"/>
    <w:rsid w:val="006804B8"/>
    <w:rsid w:val="006825C6"/>
    <w:rsid w:val="00682FA0"/>
    <w:rsid w:val="006944E8"/>
    <w:rsid w:val="00695539"/>
    <w:rsid w:val="00695656"/>
    <w:rsid w:val="006957E6"/>
    <w:rsid w:val="00696134"/>
    <w:rsid w:val="0069772E"/>
    <w:rsid w:val="006B085F"/>
    <w:rsid w:val="006B562A"/>
    <w:rsid w:val="006C4329"/>
    <w:rsid w:val="006C6A7C"/>
    <w:rsid w:val="006D12BA"/>
    <w:rsid w:val="006D170E"/>
    <w:rsid w:val="006D55EE"/>
    <w:rsid w:val="006E0B35"/>
    <w:rsid w:val="006E19F6"/>
    <w:rsid w:val="006E4F10"/>
    <w:rsid w:val="006E611E"/>
    <w:rsid w:val="006F0C3F"/>
    <w:rsid w:val="006F0F60"/>
    <w:rsid w:val="006F4F7A"/>
    <w:rsid w:val="00713A2B"/>
    <w:rsid w:val="0071498F"/>
    <w:rsid w:val="00723263"/>
    <w:rsid w:val="00726D97"/>
    <w:rsid w:val="007317DD"/>
    <w:rsid w:val="007318F1"/>
    <w:rsid w:val="007326F9"/>
    <w:rsid w:val="00733B90"/>
    <w:rsid w:val="00733E85"/>
    <w:rsid w:val="00734A5B"/>
    <w:rsid w:val="007406DA"/>
    <w:rsid w:val="0074075A"/>
    <w:rsid w:val="00740C85"/>
    <w:rsid w:val="00740E1F"/>
    <w:rsid w:val="0074322E"/>
    <w:rsid w:val="00743E76"/>
    <w:rsid w:val="00744E76"/>
    <w:rsid w:val="00750BD1"/>
    <w:rsid w:val="00754528"/>
    <w:rsid w:val="00765D0D"/>
    <w:rsid w:val="00766562"/>
    <w:rsid w:val="007734D4"/>
    <w:rsid w:val="00774514"/>
    <w:rsid w:val="00774CD5"/>
    <w:rsid w:val="007753F0"/>
    <w:rsid w:val="00780EF7"/>
    <w:rsid w:val="00781F0F"/>
    <w:rsid w:val="007821E1"/>
    <w:rsid w:val="00783895"/>
    <w:rsid w:val="00784AA6"/>
    <w:rsid w:val="00787250"/>
    <w:rsid w:val="00796077"/>
    <w:rsid w:val="00797E64"/>
    <w:rsid w:val="007A4729"/>
    <w:rsid w:val="007A5661"/>
    <w:rsid w:val="007A7CC0"/>
    <w:rsid w:val="007B406A"/>
    <w:rsid w:val="007B6A48"/>
    <w:rsid w:val="007B7442"/>
    <w:rsid w:val="007B7BA1"/>
    <w:rsid w:val="007C2064"/>
    <w:rsid w:val="007C30A8"/>
    <w:rsid w:val="007C5135"/>
    <w:rsid w:val="007D2646"/>
    <w:rsid w:val="007D5B9B"/>
    <w:rsid w:val="007D62BB"/>
    <w:rsid w:val="007D763A"/>
    <w:rsid w:val="007E03F4"/>
    <w:rsid w:val="007E0BBD"/>
    <w:rsid w:val="007E1B90"/>
    <w:rsid w:val="007E3741"/>
    <w:rsid w:val="007E522C"/>
    <w:rsid w:val="007E70AB"/>
    <w:rsid w:val="007E780B"/>
    <w:rsid w:val="007F006A"/>
    <w:rsid w:val="007F3FD5"/>
    <w:rsid w:val="007F7BB6"/>
    <w:rsid w:val="00800572"/>
    <w:rsid w:val="0080171B"/>
    <w:rsid w:val="008028A4"/>
    <w:rsid w:val="008153EE"/>
    <w:rsid w:val="00815E9C"/>
    <w:rsid w:val="00816E88"/>
    <w:rsid w:val="00817251"/>
    <w:rsid w:val="0082668D"/>
    <w:rsid w:val="00831A90"/>
    <w:rsid w:val="00832159"/>
    <w:rsid w:val="00832261"/>
    <w:rsid w:val="008329A5"/>
    <w:rsid w:val="008359B9"/>
    <w:rsid w:val="00841C55"/>
    <w:rsid w:val="008422CD"/>
    <w:rsid w:val="008452A2"/>
    <w:rsid w:val="00846B06"/>
    <w:rsid w:val="0085466D"/>
    <w:rsid w:val="00856B18"/>
    <w:rsid w:val="00857A90"/>
    <w:rsid w:val="008601A2"/>
    <w:rsid w:val="00860E23"/>
    <w:rsid w:val="008622CB"/>
    <w:rsid w:val="00866646"/>
    <w:rsid w:val="0087018A"/>
    <w:rsid w:val="0087242F"/>
    <w:rsid w:val="008747DA"/>
    <w:rsid w:val="008768CA"/>
    <w:rsid w:val="00881A03"/>
    <w:rsid w:val="00881BAC"/>
    <w:rsid w:val="00882365"/>
    <w:rsid w:val="00884523"/>
    <w:rsid w:val="00884863"/>
    <w:rsid w:val="008869F1"/>
    <w:rsid w:val="00886BA9"/>
    <w:rsid w:val="00890AC7"/>
    <w:rsid w:val="0089441E"/>
    <w:rsid w:val="008960AC"/>
    <w:rsid w:val="0089668F"/>
    <w:rsid w:val="008975FB"/>
    <w:rsid w:val="008A24D4"/>
    <w:rsid w:val="008A28F2"/>
    <w:rsid w:val="008A53C3"/>
    <w:rsid w:val="008A619F"/>
    <w:rsid w:val="008B0689"/>
    <w:rsid w:val="008B089E"/>
    <w:rsid w:val="008B4649"/>
    <w:rsid w:val="008C06D1"/>
    <w:rsid w:val="008C1756"/>
    <w:rsid w:val="008C2B65"/>
    <w:rsid w:val="008C6918"/>
    <w:rsid w:val="008D2B30"/>
    <w:rsid w:val="008D3FD4"/>
    <w:rsid w:val="008D4221"/>
    <w:rsid w:val="008D5058"/>
    <w:rsid w:val="008E02EE"/>
    <w:rsid w:val="008E07C3"/>
    <w:rsid w:val="008E26F0"/>
    <w:rsid w:val="008E2F79"/>
    <w:rsid w:val="008E526E"/>
    <w:rsid w:val="008E66B5"/>
    <w:rsid w:val="008E67A9"/>
    <w:rsid w:val="008E758A"/>
    <w:rsid w:val="008F1823"/>
    <w:rsid w:val="008F43B0"/>
    <w:rsid w:val="008F4DC2"/>
    <w:rsid w:val="009007A2"/>
    <w:rsid w:val="0090271F"/>
    <w:rsid w:val="00903E81"/>
    <w:rsid w:val="0091543E"/>
    <w:rsid w:val="009268D4"/>
    <w:rsid w:val="00926DC6"/>
    <w:rsid w:val="009309C6"/>
    <w:rsid w:val="00931571"/>
    <w:rsid w:val="00933753"/>
    <w:rsid w:val="00934DD7"/>
    <w:rsid w:val="0094002F"/>
    <w:rsid w:val="00942EC2"/>
    <w:rsid w:val="00950045"/>
    <w:rsid w:val="00953842"/>
    <w:rsid w:val="00953EE9"/>
    <w:rsid w:val="00956ED1"/>
    <w:rsid w:val="009622AC"/>
    <w:rsid w:val="009665CB"/>
    <w:rsid w:val="009718C6"/>
    <w:rsid w:val="00971E87"/>
    <w:rsid w:val="00972B90"/>
    <w:rsid w:val="00975C45"/>
    <w:rsid w:val="0098090A"/>
    <w:rsid w:val="00981E38"/>
    <w:rsid w:val="00982898"/>
    <w:rsid w:val="00983B40"/>
    <w:rsid w:val="00983F3D"/>
    <w:rsid w:val="0098775E"/>
    <w:rsid w:val="00987F66"/>
    <w:rsid w:val="009928C2"/>
    <w:rsid w:val="00994ABB"/>
    <w:rsid w:val="009A2D3E"/>
    <w:rsid w:val="009A742F"/>
    <w:rsid w:val="009A785F"/>
    <w:rsid w:val="009A7DA2"/>
    <w:rsid w:val="009B042F"/>
    <w:rsid w:val="009B144C"/>
    <w:rsid w:val="009B38E6"/>
    <w:rsid w:val="009B3AF7"/>
    <w:rsid w:val="009B689A"/>
    <w:rsid w:val="009B72F8"/>
    <w:rsid w:val="009B7C0B"/>
    <w:rsid w:val="009C0F3F"/>
    <w:rsid w:val="009C2AFD"/>
    <w:rsid w:val="009D2892"/>
    <w:rsid w:val="009D4571"/>
    <w:rsid w:val="009D6219"/>
    <w:rsid w:val="009D6222"/>
    <w:rsid w:val="009E1676"/>
    <w:rsid w:val="009E3D5E"/>
    <w:rsid w:val="009F0FE1"/>
    <w:rsid w:val="009F145B"/>
    <w:rsid w:val="009F62CF"/>
    <w:rsid w:val="009F6EA2"/>
    <w:rsid w:val="009F6F23"/>
    <w:rsid w:val="00A10CE4"/>
    <w:rsid w:val="00A10F02"/>
    <w:rsid w:val="00A111F9"/>
    <w:rsid w:val="00A13809"/>
    <w:rsid w:val="00A253C4"/>
    <w:rsid w:val="00A30B56"/>
    <w:rsid w:val="00A40003"/>
    <w:rsid w:val="00A439E4"/>
    <w:rsid w:val="00A46A30"/>
    <w:rsid w:val="00A4716B"/>
    <w:rsid w:val="00A50DCA"/>
    <w:rsid w:val="00A5229E"/>
    <w:rsid w:val="00A53724"/>
    <w:rsid w:val="00A56505"/>
    <w:rsid w:val="00A6094F"/>
    <w:rsid w:val="00A60AA3"/>
    <w:rsid w:val="00A6135F"/>
    <w:rsid w:val="00A62CC4"/>
    <w:rsid w:val="00A70452"/>
    <w:rsid w:val="00A71F5B"/>
    <w:rsid w:val="00A722FF"/>
    <w:rsid w:val="00A73183"/>
    <w:rsid w:val="00A73F52"/>
    <w:rsid w:val="00A76AA5"/>
    <w:rsid w:val="00A7790F"/>
    <w:rsid w:val="00A77DED"/>
    <w:rsid w:val="00A808D4"/>
    <w:rsid w:val="00A82221"/>
    <w:rsid w:val="00A82346"/>
    <w:rsid w:val="00A9049A"/>
    <w:rsid w:val="00A90974"/>
    <w:rsid w:val="00A90A75"/>
    <w:rsid w:val="00A910FA"/>
    <w:rsid w:val="00A93DF4"/>
    <w:rsid w:val="00A95A40"/>
    <w:rsid w:val="00A960F0"/>
    <w:rsid w:val="00AA0904"/>
    <w:rsid w:val="00AA2CD1"/>
    <w:rsid w:val="00AA398E"/>
    <w:rsid w:val="00AA5548"/>
    <w:rsid w:val="00AB115B"/>
    <w:rsid w:val="00AB15B8"/>
    <w:rsid w:val="00AC1788"/>
    <w:rsid w:val="00AD188C"/>
    <w:rsid w:val="00AD2E60"/>
    <w:rsid w:val="00AE1372"/>
    <w:rsid w:val="00AE1BED"/>
    <w:rsid w:val="00AE37A0"/>
    <w:rsid w:val="00AE5395"/>
    <w:rsid w:val="00AE5B08"/>
    <w:rsid w:val="00AE74C3"/>
    <w:rsid w:val="00AF57D4"/>
    <w:rsid w:val="00AF62FB"/>
    <w:rsid w:val="00B026FB"/>
    <w:rsid w:val="00B10868"/>
    <w:rsid w:val="00B1253E"/>
    <w:rsid w:val="00B15449"/>
    <w:rsid w:val="00B1610C"/>
    <w:rsid w:val="00B17D8F"/>
    <w:rsid w:val="00B22861"/>
    <w:rsid w:val="00B23797"/>
    <w:rsid w:val="00B262D5"/>
    <w:rsid w:val="00B32627"/>
    <w:rsid w:val="00B336BC"/>
    <w:rsid w:val="00B34608"/>
    <w:rsid w:val="00B352A5"/>
    <w:rsid w:val="00B36B6D"/>
    <w:rsid w:val="00B36CBA"/>
    <w:rsid w:val="00B413CA"/>
    <w:rsid w:val="00B45F9C"/>
    <w:rsid w:val="00B46C67"/>
    <w:rsid w:val="00B47F5F"/>
    <w:rsid w:val="00B50E67"/>
    <w:rsid w:val="00B51489"/>
    <w:rsid w:val="00B51A75"/>
    <w:rsid w:val="00B542A2"/>
    <w:rsid w:val="00B63F17"/>
    <w:rsid w:val="00B65CF3"/>
    <w:rsid w:val="00B732EF"/>
    <w:rsid w:val="00B73CEB"/>
    <w:rsid w:val="00B77014"/>
    <w:rsid w:val="00B773E0"/>
    <w:rsid w:val="00B77FA8"/>
    <w:rsid w:val="00B80217"/>
    <w:rsid w:val="00B82991"/>
    <w:rsid w:val="00B84A01"/>
    <w:rsid w:val="00B90F2E"/>
    <w:rsid w:val="00B91EE8"/>
    <w:rsid w:val="00B94A29"/>
    <w:rsid w:val="00B954EE"/>
    <w:rsid w:val="00B9710D"/>
    <w:rsid w:val="00BA2556"/>
    <w:rsid w:val="00BA41C7"/>
    <w:rsid w:val="00BB0178"/>
    <w:rsid w:val="00BB06E3"/>
    <w:rsid w:val="00BB1E51"/>
    <w:rsid w:val="00BB3348"/>
    <w:rsid w:val="00BB69C9"/>
    <w:rsid w:val="00BC2688"/>
    <w:rsid w:val="00BC585B"/>
    <w:rsid w:val="00BD41B8"/>
    <w:rsid w:val="00BD7850"/>
    <w:rsid w:val="00BE00D0"/>
    <w:rsid w:val="00BF000A"/>
    <w:rsid w:val="00BF2DE8"/>
    <w:rsid w:val="00BF404C"/>
    <w:rsid w:val="00C04A7B"/>
    <w:rsid w:val="00C04ADB"/>
    <w:rsid w:val="00C04C7C"/>
    <w:rsid w:val="00C057D1"/>
    <w:rsid w:val="00C11632"/>
    <w:rsid w:val="00C1241E"/>
    <w:rsid w:val="00C1288B"/>
    <w:rsid w:val="00C14E44"/>
    <w:rsid w:val="00C16245"/>
    <w:rsid w:val="00C24C29"/>
    <w:rsid w:val="00C26AA0"/>
    <w:rsid w:val="00C30978"/>
    <w:rsid w:val="00C33079"/>
    <w:rsid w:val="00C34172"/>
    <w:rsid w:val="00C440EE"/>
    <w:rsid w:val="00C46B6F"/>
    <w:rsid w:val="00C47D44"/>
    <w:rsid w:val="00C5292A"/>
    <w:rsid w:val="00C55969"/>
    <w:rsid w:val="00C56416"/>
    <w:rsid w:val="00C57086"/>
    <w:rsid w:val="00C63537"/>
    <w:rsid w:val="00C63774"/>
    <w:rsid w:val="00C73A8D"/>
    <w:rsid w:val="00C76AF1"/>
    <w:rsid w:val="00C76E56"/>
    <w:rsid w:val="00C82271"/>
    <w:rsid w:val="00C82343"/>
    <w:rsid w:val="00C82839"/>
    <w:rsid w:val="00C842D7"/>
    <w:rsid w:val="00C871E3"/>
    <w:rsid w:val="00C900A3"/>
    <w:rsid w:val="00C9220F"/>
    <w:rsid w:val="00C923FE"/>
    <w:rsid w:val="00CA1819"/>
    <w:rsid w:val="00CA35A4"/>
    <w:rsid w:val="00CA3D0C"/>
    <w:rsid w:val="00CA3E4C"/>
    <w:rsid w:val="00CA4990"/>
    <w:rsid w:val="00CA63C1"/>
    <w:rsid w:val="00CB16C2"/>
    <w:rsid w:val="00CB4150"/>
    <w:rsid w:val="00CB68CA"/>
    <w:rsid w:val="00CC301F"/>
    <w:rsid w:val="00CC3D3B"/>
    <w:rsid w:val="00CC5129"/>
    <w:rsid w:val="00CC7502"/>
    <w:rsid w:val="00CD0F14"/>
    <w:rsid w:val="00CD21A7"/>
    <w:rsid w:val="00CD2B11"/>
    <w:rsid w:val="00CE2E79"/>
    <w:rsid w:val="00CF3866"/>
    <w:rsid w:val="00CF3AE9"/>
    <w:rsid w:val="00CF4A74"/>
    <w:rsid w:val="00CF54CB"/>
    <w:rsid w:val="00D02B37"/>
    <w:rsid w:val="00D03ACB"/>
    <w:rsid w:val="00D05856"/>
    <w:rsid w:val="00D133F4"/>
    <w:rsid w:val="00D14F0A"/>
    <w:rsid w:val="00D2517B"/>
    <w:rsid w:val="00D31BF3"/>
    <w:rsid w:val="00D3272B"/>
    <w:rsid w:val="00D32963"/>
    <w:rsid w:val="00D37B1E"/>
    <w:rsid w:val="00D404EE"/>
    <w:rsid w:val="00D41D6F"/>
    <w:rsid w:val="00D42687"/>
    <w:rsid w:val="00D42D5E"/>
    <w:rsid w:val="00D462DD"/>
    <w:rsid w:val="00D4662C"/>
    <w:rsid w:val="00D544C0"/>
    <w:rsid w:val="00D5665A"/>
    <w:rsid w:val="00D57AAF"/>
    <w:rsid w:val="00D62D6E"/>
    <w:rsid w:val="00D660EB"/>
    <w:rsid w:val="00D70610"/>
    <w:rsid w:val="00D738D6"/>
    <w:rsid w:val="00D74299"/>
    <w:rsid w:val="00D76119"/>
    <w:rsid w:val="00D7786F"/>
    <w:rsid w:val="00D82057"/>
    <w:rsid w:val="00D84EF1"/>
    <w:rsid w:val="00D872F0"/>
    <w:rsid w:val="00D87E00"/>
    <w:rsid w:val="00D90038"/>
    <w:rsid w:val="00D9134D"/>
    <w:rsid w:val="00D9261B"/>
    <w:rsid w:val="00D97A9D"/>
    <w:rsid w:val="00DA0C51"/>
    <w:rsid w:val="00DA2E61"/>
    <w:rsid w:val="00DA6A93"/>
    <w:rsid w:val="00DA7A03"/>
    <w:rsid w:val="00DB1818"/>
    <w:rsid w:val="00DB6FDB"/>
    <w:rsid w:val="00DC19D8"/>
    <w:rsid w:val="00DC309B"/>
    <w:rsid w:val="00DC3DDD"/>
    <w:rsid w:val="00DC4243"/>
    <w:rsid w:val="00DC4C97"/>
    <w:rsid w:val="00DC4D0E"/>
    <w:rsid w:val="00DC4DA2"/>
    <w:rsid w:val="00DC5957"/>
    <w:rsid w:val="00DD33CA"/>
    <w:rsid w:val="00DD420E"/>
    <w:rsid w:val="00DD69A8"/>
    <w:rsid w:val="00DE5FE6"/>
    <w:rsid w:val="00DE6DF6"/>
    <w:rsid w:val="00DF48D8"/>
    <w:rsid w:val="00E031D4"/>
    <w:rsid w:val="00E121A9"/>
    <w:rsid w:val="00E14A9A"/>
    <w:rsid w:val="00E1519B"/>
    <w:rsid w:val="00E16AC0"/>
    <w:rsid w:val="00E244AD"/>
    <w:rsid w:val="00E252F5"/>
    <w:rsid w:val="00E25601"/>
    <w:rsid w:val="00E25A2C"/>
    <w:rsid w:val="00E31E8A"/>
    <w:rsid w:val="00E32702"/>
    <w:rsid w:val="00E350A3"/>
    <w:rsid w:val="00E41234"/>
    <w:rsid w:val="00E43982"/>
    <w:rsid w:val="00E44BF2"/>
    <w:rsid w:val="00E45B20"/>
    <w:rsid w:val="00E468E8"/>
    <w:rsid w:val="00E46A79"/>
    <w:rsid w:val="00E47582"/>
    <w:rsid w:val="00E516F3"/>
    <w:rsid w:val="00E522FB"/>
    <w:rsid w:val="00E530DC"/>
    <w:rsid w:val="00E56CB6"/>
    <w:rsid w:val="00E62BF8"/>
    <w:rsid w:val="00E639D9"/>
    <w:rsid w:val="00E649C0"/>
    <w:rsid w:val="00E64FD8"/>
    <w:rsid w:val="00E65120"/>
    <w:rsid w:val="00E753D0"/>
    <w:rsid w:val="00E77645"/>
    <w:rsid w:val="00E81804"/>
    <w:rsid w:val="00E83A48"/>
    <w:rsid w:val="00E97AA3"/>
    <w:rsid w:val="00EA11D6"/>
    <w:rsid w:val="00EA47BC"/>
    <w:rsid w:val="00EB15B7"/>
    <w:rsid w:val="00EB18A1"/>
    <w:rsid w:val="00EB4273"/>
    <w:rsid w:val="00EB47F3"/>
    <w:rsid w:val="00EB6D60"/>
    <w:rsid w:val="00EC0158"/>
    <w:rsid w:val="00EC190C"/>
    <w:rsid w:val="00EC2270"/>
    <w:rsid w:val="00EC35CF"/>
    <w:rsid w:val="00EC388F"/>
    <w:rsid w:val="00EC4A25"/>
    <w:rsid w:val="00EC575F"/>
    <w:rsid w:val="00EC67A4"/>
    <w:rsid w:val="00EC6E95"/>
    <w:rsid w:val="00ED194F"/>
    <w:rsid w:val="00ED6595"/>
    <w:rsid w:val="00EE607E"/>
    <w:rsid w:val="00EF1867"/>
    <w:rsid w:val="00F00757"/>
    <w:rsid w:val="00F025A2"/>
    <w:rsid w:val="00F0463D"/>
    <w:rsid w:val="00F108FB"/>
    <w:rsid w:val="00F12EC0"/>
    <w:rsid w:val="00F15677"/>
    <w:rsid w:val="00F16CF2"/>
    <w:rsid w:val="00F176EA"/>
    <w:rsid w:val="00F209A5"/>
    <w:rsid w:val="00F20A64"/>
    <w:rsid w:val="00F22D24"/>
    <w:rsid w:val="00F230BA"/>
    <w:rsid w:val="00F278C6"/>
    <w:rsid w:val="00F320FC"/>
    <w:rsid w:val="00F3234F"/>
    <w:rsid w:val="00F32C9C"/>
    <w:rsid w:val="00F33CCE"/>
    <w:rsid w:val="00F3566A"/>
    <w:rsid w:val="00F3584D"/>
    <w:rsid w:val="00F35F64"/>
    <w:rsid w:val="00F36D44"/>
    <w:rsid w:val="00F45404"/>
    <w:rsid w:val="00F46E82"/>
    <w:rsid w:val="00F4787F"/>
    <w:rsid w:val="00F47B38"/>
    <w:rsid w:val="00F5167E"/>
    <w:rsid w:val="00F5307F"/>
    <w:rsid w:val="00F568F5"/>
    <w:rsid w:val="00F56F6B"/>
    <w:rsid w:val="00F633ED"/>
    <w:rsid w:val="00F645B5"/>
    <w:rsid w:val="00F653B8"/>
    <w:rsid w:val="00F65BA1"/>
    <w:rsid w:val="00F7052B"/>
    <w:rsid w:val="00F7075D"/>
    <w:rsid w:val="00F71FE7"/>
    <w:rsid w:val="00F72044"/>
    <w:rsid w:val="00F7379F"/>
    <w:rsid w:val="00F74DEC"/>
    <w:rsid w:val="00F779BA"/>
    <w:rsid w:val="00F86918"/>
    <w:rsid w:val="00F92E06"/>
    <w:rsid w:val="00F95372"/>
    <w:rsid w:val="00FA1266"/>
    <w:rsid w:val="00FA19F9"/>
    <w:rsid w:val="00FA2DBA"/>
    <w:rsid w:val="00FA52BB"/>
    <w:rsid w:val="00FB25BA"/>
    <w:rsid w:val="00FB7468"/>
    <w:rsid w:val="00FC0684"/>
    <w:rsid w:val="00FC1192"/>
    <w:rsid w:val="00FC4748"/>
    <w:rsid w:val="00FC7546"/>
    <w:rsid w:val="00FD359E"/>
    <w:rsid w:val="00FE0C3E"/>
    <w:rsid w:val="00FE50A7"/>
    <w:rsid w:val="00FF5E3C"/>
    <w:rsid w:val="00FF6F2A"/>
    <w:rsid w:val="0314772F"/>
    <w:rsid w:val="03E01FE4"/>
    <w:rsid w:val="05040593"/>
    <w:rsid w:val="0E5D6C72"/>
    <w:rsid w:val="10EE3723"/>
    <w:rsid w:val="11DD13A2"/>
    <w:rsid w:val="15217453"/>
    <w:rsid w:val="158D2AD0"/>
    <w:rsid w:val="1594741D"/>
    <w:rsid w:val="185954B4"/>
    <w:rsid w:val="1A9457C5"/>
    <w:rsid w:val="1D5853B9"/>
    <w:rsid w:val="1F981770"/>
    <w:rsid w:val="1FE83CD9"/>
    <w:rsid w:val="29391BD0"/>
    <w:rsid w:val="2C396D7C"/>
    <w:rsid w:val="2CAA3024"/>
    <w:rsid w:val="2D6E7783"/>
    <w:rsid w:val="37371670"/>
    <w:rsid w:val="380E22AA"/>
    <w:rsid w:val="45203448"/>
    <w:rsid w:val="46C652CC"/>
    <w:rsid w:val="4DB95002"/>
    <w:rsid w:val="4E4B589D"/>
    <w:rsid w:val="511F4B9B"/>
    <w:rsid w:val="5E011D71"/>
    <w:rsid w:val="5F341BAD"/>
    <w:rsid w:val="674A2DD0"/>
    <w:rsid w:val="6D332E12"/>
    <w:rsid w:val="6E300A7F"/>
    <w:rsid w:val="6FC93CCD"/>
    <w:rsid w:val="70A56078"/>
    <w:rsid w:val="71B36241"/>
    <w:rsid w:val="769E77BE"/>
    <w:rsid w:val="7CC470C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US" w:bidi="ar-SA"/>
    </w:rPr>
  </w:style>
  <w:style w:type="paragraph" w:styleId="2">
    <w:name w:val="heading 1"/>
    <w:next w:val="1"/>
    <w:link w:val="5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US" w:eastAsia="en-US" w:bidi="ar-SA"/>
    </w:rPr>
  </w:style>
  <w:style w:type="paragraph" w:styleId="3">
    <w:name w:val="heading 2"/>
    <w:basedOn w:val="2"/>
    <w:next w:val="1"/>
    <w:link w:val="59"/>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link w:val="60"/>
    <w:qFormat/>
    <w:uiPriority w:val="0"/>
    <w:pPr>
      <w:ind w:left="1418" w:hanging="1418"/>
      <w:outlineLvl w:val="3"/>
    </w:pPr>
    <w:rPr>
      <w:sz w:val="24"/>
    </w:rPr>
  </w:style>
  <w:style w:type="paragraph" w:styleId="6">
    <w:name w:val="heading 5"/>
    <w:basedOn w:val="5"/>
    <w:next w:val="1"/>
    <w:link w:val="6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link w:val="62"/>
    <w:qFormat/>
    <w:uiPriority w:val="0"/>
    <w:pPr>
      <w:outlineLvl w:val="6"/>
    </w:pPr>
  </w:style>
  <w:style w:type="paragraph" w:styleId="10">
    <w:name w:val="heading 8"/>
    <w:basedOn w:val="2"/>
    <w:next w:val="1"/>
    <w:link w:val="63"/>
    <w:qFormat/>
    <w:uiPriority w:val="0"/>
    <w:pPr>
      <w:ind w:left="0" w:firstLine="0"/>
      <w:outlineLvl w:val="7"/>
    </w:pPr>
  </w:style>
  <w:style w:type="paragraph" w:styleId="11">
    <w:name w:val="heading 9"/>
    <w:basedOn w:val="10"/>
    <w:next w:val="1"/>
    <w:link w:val="64"/>
    <w:qFormat/>
    <w:uiPriority w:val="0"/>
    <w:pPr>
      <w:outlineLvl w:val="8"/>
    </w:pPr>
  </w:style>
  <w:style w:type="character" w:default="1" w:styleId="50">
    <w:name w:val="Default Paragraph Font"/>
    <w:semiHidden/>
    <w:unhideWhenUsed/>
    <w:qFormat/>
    <w:uiPriority w:val="1"/>
  </w:style>
  <w:style w:type="table" w:default="1" w:styleId="4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link w:val="144"/>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tabs>
        <w:tab w:val="right" w:leader="dot" w:pos="9639"/>
      </w:tabs>
      <w:spacing w:before="0"/>
      <w:ind w:left="851" w:hanging="851"/>
    </w:pPr>
    <w:rPr>
      <w:sz w:val="20"/>
    </w:rPr>
  </w:style>
  <w:style w:type="paragraph" w:styleId="21">
    <w:name w:val="toc 1"/>
    <w:next w:val="1"/>
    <w:qFormat/>
    <w:uiPriority w:val="39"/>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17"/>
    <w:qFormat/>
    <w:uiPriority w:val="0"/>
    <w:rPr>
      <w:b/>
      <w:bCs/>
    </w:rPr>
  </w:style>
  <w:style w:type="paragraph" w:styleId="29">
    <w:name w:val="Document Map"/>
    <w:basedOn w:val="1"/>
    <w:link w:val="112"/>
    <w:qFormat/>
    <w:uiPriority w:val="0"/>
    <w:rPr>
      <w:rFonts w:ascii="宋体" w:eastAsia="宋体"/>
      <w:sz w:val="18"/>
      <w:szCs w:val="18"/>
    </w:rPr>
  </w:style>
  <w:style w:type="paragraph" w:styleId="30">
    <w:name w:val="annotation text"/>
    <w:basedOn w:val="1"/>
    <w:link w:val="114"/>
    <w:qFormat/>
    <w:uiPriority w:val="0"/>
    <w:rPr>
      <w:rFonts w:eastAsia="宋体"/>
    </w:rPr>
  </w:style>
  <w:style w:type="paragraph" w:styleId="31">
    <w:name w:val="Body Text"/>
    <w:basedOn w:val="1"/>
    <w:link w:val="113"/>
    <w:qFormat/>
    <w:uiPriority w:val="0"/>
    <w:rPr>
      <w:rFonts w:eastAsia="宋体"/>
    </w:rPr>
  </w:style>
  <w:style w:type="paragraph" w:styleId="32">
    <w:name w:val="Body Text Indent"/>
    <w:basedOn w:val="1"/>
    <w:link w:val="132"/>
    <w:qFormat/>
    <w:uiPriority w:val="0"/>
    <w:pPr>
      <w:ind w:left="851" w:leftChars="400"/>
    </w:pPr>
  </w:style>
  <w:style w:type="paragraph" w:styleId="33">
    <w:name w:val="Plain Text"/>
    <w:basedOn w:val="1"/>
    <w:link w:val="131"/>
    <w:qFormat/>
    <w:uiPriority w:val="0"/>
    <w:rPr>
      <w:rFonts w:ascii="Courier New" w:hAnsi="Courier New"/>
      <w:lang w:val="nb-NO"/>
    </w:rPr>
  </w:style>
  <w:style w:type="paragraph" w:styleId="34">
    <w:name w:val="List Bullet 5"/>
    <w:basedOn w:val="24"/>
    <w:qFormat/>
    <w:uiPriority w:val="0"/>
    <w:pPr>
      <w:ind w:left="1702"/>
    </w:pPr>
  </w:style>
  <w:style w:type="paragraph" w:styleId="35">
    <w:name w:val="toc 8"/>
    <w:basedOn w:val="21"/>
    <w:next w:val="1"/>
    <w:qFormat/>
    <w:uiPriority w:val="39"/>
    <w:pPr>
      <w:spacing w:before="180"/>
      <w:ind w:left="2693" w:hanging="2693"/>
    </w:pPr>
    <w:rPr>
      <w:b/>
    </w:rPr>
  </w:style>
  <w:style w:type="paragraph" w:styleId="36">
    <w:name w:val="Balloon Text"/>
    <w:basedOn w:val="1"/>
    <w:link w:val="116"/>
    <w:qFormat/>
    <w:uiPriority w:val="99"/>
    <w:pPr>
      <w:spacing w:after="0"/>
    </w:pPr>
    <w:rPr>
      <w:rFonts w:ascii="Tahoma" w:hAnsi="Tahoma" w:eastAsia="宋体"/>
      <w:sz w:val="16"/>
      <w:szCs w:val="16"/>
    </w:rPr>
  </w:style>
  <w:style w:type="paragraph" w:styleId="37">
    <w:name w:val="footer"/>
    <w:basedOn w:val="38"/>
    <w:link w:val="69"/>
    <w:qFormat/>
    <w:uiPriority w:val="0"/>
    <w:pPr>
      <w:jc w:val="center"/>
    </w:pPr>
    <w:rPr>
      <w:i/>
    </w:rPr>
  </w:style>
  <w:style w:type="paragraph" w:styleId="38">
    <w:name w:val="header"/>
    <w:link w:val="67"/>
    <w:qFormat/>
    <w:uiPriority w:val="0"/>
    <w:pPr>
      <w:widowControl w:val="0"/>
      <w:overflowPunct w:val="0"/>
      <w:autoSpaceDE w:val="0"/>
      <w:autoSpaceDN w:val="0"/>
      <w:adjustRightInd w:val="0"/>
      <w:textAlignment w:val="baseline"/>
    </w:pPr>
    <w:rPr>
      <w:rFonts w:ascii="Arial" w:hAnsi="Arial" w:eastAsia="Times New Roman" w:cs="Times New Roman"/>
      <w:b/>
      <w:sz w:val="18"/>
      <w:lang w:val="en-US" w:eastAsia="en-US" w:bidi="ar-SA"/>
    </w:rPr>
  </w:style>
  <w:style w:type="paragraph" w:styleId="39">
    <w:name w:val="index heading"/>
    <w:basedOn w:val="1"/>
    <w:next w:val="1"/>
    <w:qFormat/>
    <w:uiPriority w:val="0"/>
    <w:pPr>
      <w:pBdr>
        <w:top w:val="single" w:color="auto" w:sz="12" w:space="0"/>
      </w:pBdr>
      <w:spacing w:before="360" w:after="240"/>
    </w:pPr>
    <w:rPr>
      <w:b/>
      <w:i/>
      <w:sz w:val="26"/>
    </w:rPr>
  </w:style>
  <w:style w:type="paragraph" w:styleId="40">
    <w:name w:val="footnote text"/>
    <w:basedOn w:val="1"/>
    <w:link w:val="118"/>
    <w:qFormat/>
    <w:uiPriority w:val="0"/>
    <w:pPr>
      <w:keepLines/>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5"/>
    <w:next w:val="1"/>
    <w:qFormat/>
    <w:uiPriority w:val="39"/>
    <w:pPr>
      <w:ind w:left="1418" w:hanging="1418"/>
    </w:pPr>
  </w:style>
  <w:style w:type="paragraph" w:styleId="44">
    <w:name w:val="Body Text 2"/>
    <w:basedOn w:val="1"/>
    <w:link w:val="136"/>
    <w:qFormat/>
    <w:uiPriority w:val="0"/>
    <w:rPr>
      <w:rFonts w:eastAsia="MS Mincho"/>
      <w:color w:val="FFFF00"/>
    </w:rPr>
  </w:style>
  <w:style w:type="paragraph" w:styleId="45">
    <w:name w:val="index 1"/>
    <w:basedOn w:val="1"/>
    <w:next w:val="1"/>
    <w:qFormat/>
    <w:uiPriority w:val="0"/>
    <w:pPr>
      <w:keepLines/>
    </w:pPr>
  </w:style>
  <w:style w:type="paragraph" w:styleId="46">
    <w:name w:val="index 2"/>
    <w:basedOn w:val="45"/>
    <w:next w:val="1"/>
    <w:qFormat/>
    <w:uiPriority w:val="0"/>
    <w:pPr>
      <w:ind w:left="284"/>
    </w:pPr>
  </w:style>
  <w:style w:type="paragraph" w:styleId="47">
    <w:name w:val="annotation subject"/>
    <w:basedOn w:val="30"/>
    <w:next w:val="30"/>
    <w:link w:val="115"/>
    <w:qFormat/>
    <w:uiPriority w:val="0"/>
    <w:rPr>
      <w:b/>
      <w:bCs/>
    </w:rPr>
  </w:style>
  <w:style w:type="table" w:styleId="49">
    <w:name w:val="Table Grid"/>
    <w:basedOn w:val="48"/>
    <w:qFormat/>
    <w:uiPriority w:val="0"/>
    <w:pPr>
      <w:spacing w:after="180"/>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0"/>
    <w:rPr>
      <w:color w:val="800080"/>
      <w:u w:val="single"/>
    </w:rPr>
  </w:style>
  <w:style w:type="character" w:styleId="54">
    <w:name w:val="Emphasis"/>
    <w:qFormat/>
    <w:uiPriority w:val="0"/>
    <w:rPr>
      <w:i/>
      <w:iCs/>
    </w:rPr>
  </w:style>
  <w:style w:type="character" w:styleId="55">
    <w:name w:val="Hyperlink"/>
    <w:basedOn w:val="50"/>
    <w:qFormat/>
    <w:uiPriority w:val="0"/>
    <w:rPr>
      <w:color w:val="0000FF"/>
      <w:u w:val="single"/>
    </w:rPr>
  </w:style>
  <w:style w:type="character" w:styleId="56">
    <w:name w:val="annotation reference"/>
    <w:qFormat/>
    <w:uiPriority w:val="0"/>
    <w:rPr>
      <w:sz w:val="16"/>
    </w:rPr>
  </w:style>
  <w:style w:type="character" w:styleId="57">
    <w:name w:val="footnote reference"/>
    <w:qFormat/>
    <w:uiPriority w:val="0"/>
    <w:rPr>
      <w:b/>
      <w:position w:val="6"/>
      <w:sz w:val="16"/>
    </w:rPr>
  </w:style>
  <w:style w:type="character" w:customStyle="1" w:styleId="58">
    <w:name w:val="Heading 1 Char"/>
    <w:link w:val="2"/>
    <w:qFormat/>
    <w:uiPriority w:val="0"/>
    <w:rPr>
      <w:rFonts w:ascii="Arial" w:hAnsi="Arial" w:eastAsia="Times New Roman"/>
      <w:sz w:val="36"/>
      <w:lang w:eastAsia="en-US" w:bidi="ar-SA"/>
    </w:rPr>
  </w:style>
  <w:style w:type="character" w:customStyle="1" w:styleId="59">
    <w:name w:val="Heading 2 Char"/>
    <w:link w:val="3"/>
    <w:qFormat/>
    <w:uiPriority w:val="0"/>
    <w:rPr>
      <w:rFonts w:ascii="Arial" w:hAnsi="Arial" w:eastAsia="Times New Roman"/>
      <w:sz w:val="32"/>
      <w:lang w:eastAsia="en-US"/>
    </w:rPr>
  </w:style>
  <w:style w:type="character" w:customStyle="1" w:styleId="60">
    <w:name w:val="Heading 4 Char"/>
    <w:link w:val="5"/>
    <w:qFormat/>
    <w:uiPriority w:val="0"/>
    <w:rPr>
      <w:rFonts w:ascii="Arial" w:hAnsi="Arial" w:eastAsia="Times New Roman"/>
      <w:sz w:val="24"/>
      <w:lang w:eastAsia="en-US"/>
    </w:rPr>
  </w:style>
  <w:style w:type="character" w:customStyle="1" w:styleId="61">
    <w:name w:val="Heading 5 Char"/>
    <w:link w:val="6"/>
    <w:qFormat/>
    <w:uiPriority w:val="0"/>
    <w:rPr>
      <w:rFonts w:ascii="Arial" w:hAnsi="Arial" w:eastAsia="Times New Roman"/>
      <w:sz w:val="22"/>
      <w:lang w:eastAsia="en-US"/>
    </w:rPr>
  </w:style>
  <w:style w:type="character" w:customStyle="1" w:styleId="62">
    <w:name w:val="Heading 7 Char"/>
    <w:link w:val="9"/>
    <w:qFormat/>
    <w:uiPriority w:val="0"/>
    <w:rPr>
      <w:rFonts w:ascii="Arial" w:hAnsi="Arial" w:eastAsia="Times New Roman"/>
      <w:lang w:eastAsia="en-US"/>
    </w:rPr>
  </w:style>
  <w:style w:type="character" w:customStyle="1" w:styleId="63">
    <w:name w:val="Heading 8 Char"/>
    <w:link w:val="10"/>
    <w:qFormat/>
    <w:uiPriority w:val="0"/>
    <w:rPr>
      <w:rFonts w:ascii="Arial" w:hAnsi="Arial" w:eastAsia="Times New Roman"/>
      <w:sz w:val="36"/>
      <w:lang w:eastAsia="en-US"/>
    </w:rPr>
  </w:style>
  <w:style w:type="character" w:customStyle="1" w:styleId="64">
    <w:name w:val="Heading 9 Char"/>
    <w:link w:val="11"/>
    <w:qFormat/>
    <w:uiPriority w:val="0"/>
    <w:rPr>
      <w:rFonts w:ascii="Arial" w:hAnsi="Arial" w:eastAsia="Times New Roman"/>
      <w:sz w:val="36"/>
      <w:lang w:eastAsia="en-US"/>
    </w:rPr>
  </w:style>
  <w:style w:type="paragraph" w:customStyle="1" w:styleId="65">
    <w:name w:val="EQ"/>
    <w:basedOn w:val="1"/>
    <w:next w:val="1"/>
    <w:qFormat/>
    <w:uiPriority w:val="0"/>
    <w:pPr>
      <w:keepLines/>
      <w:tabs>
        <w:tab w:val="center" w:pos="4536"/>
        <w:tab w:val="right" w:pos="9072"/>
      </w:tabs>
    </w:pPr>
  </w:style>
  <w:style w:type="character" w:customStyle="1" w:styleId="66">
    <w:name w:val="ZGSM"/>
    <w:qFormat/>
    <w:uiPriority w:val="0"/>
  </w:style>
  <w:style w:type="character" w:customStyle="1" w:styleId="67">
    <w:name w:val="Header Char"/>
    <w:link w:val="38"/>
    <w:qFormat/>
    <w:locked/>
    <w:uiPriority w:val="0"/>
    <w:rPr>
      <w:rFonts w:ascii="Arial" w:hAnsi="Arial" w:eastAsia="Times New Roman"/>
      <w:b/>
      <w:sz w:val="18"/>
      <w:lang w:eastAsia="en-US" w:bidi="ar-SA"/>
    </w:rPr>
  </w:style>
  <w:style w:type="paragraph" w:customStyle="1" w:styleId="6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en-US" w:bidi="ar-SA"/>
    </w:rPr>
  </w:style>
  <w:style w:type="character" w:customStyle="1" w:styleId="69">
    <w:name w:val="Footer Char"/>
    <w:link w:val="37"/>
    <w:qFormat/>
    <w:uiPriority w:val="0"/>
    <w:rPr>
      <w:rFonts w:ascii="Arial" w:hAnsi="Arial" w:eastAsia="Times New Roman"/>
      <w:b/>
      <w:i/>
      <w:sz w:val="18"/>
      <w:lang w:eastAsia="en-US"/>
    </w:rPr>
  </w:style>
  <w:style w:type="paragraph" w:customStyle="1" w:styleId="70">
    <w:name w:val="TT"/>
    <w:basedOn w:val="2"/>
    <w:next w:val="1"/>
    <w:qFormat/>
    <w:uiPriority w:val="0"/>
    <w:pPr>
      <w:outlineLvl w:val="9"/>
    </w:pPr>
  </w:style>
  <w:style w:type="paragraph" w:customStyle="1" w:styleId="71">
    <w:name w:val="NF"/>
    <w:basedOn w:val="72"/>
    <w:qFormat/>
    <w:uiPriority w:val="0"/>
    <w:pPr>
      <w:keepNext/>
      <w:spacing w:after="0"/>
    </w:pPr>
    <w:rPr>
      <w:rFonts w:ascii="Arial" w:hAnsi="Arial"/>
      <w:sz w:val="18"/>
    </w:rPr>
  </w:style>
  <w:style w:type="paragraph" w:customStyle="1" w:styleId="72">
    <w:name w:val="NO"/>
    <w:basedOn w:val="1"/>
    <w:link w:val="73"/>
    <w:qFormat/>
    <w:uiPriority w:val="0"/>
    <w:pPr>
      <w:keepLines/>
      <w:ind w:left="1135" w:hanging="851"/>
    </w:pPr>
  </w:style>
  <w:style w:type="character" w:customStyle="1" w:styleId="73">
    <w:name w:val="NO Char"/>
    <w:link w:val="72"/>
    <w:qFormat/>
    <w:uiPriority w:val="0"/>
    <w:rPr>
      <w:rFonts w:eastAsia="Times New Roman"/>
      <w:lang w:eastAsia="en-US"/>
    </w:rPr>
  </w:style>
  <w:style w:type="paragraph" w:customStyle="1" w:styleId="7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US" w:bidi="ar-SA"/>
    </w:rPr>
  </w:style>
  <w:style w:type="paragraph" w:customStyle="1" w:styleId="75">
    <w:name w:val="TAR"/>
    <w:basedOn w:val="76"/>
    <w:qFormat/>
    <w:uiPriority w:val="0"/>
    <w:pPr>
      <w:jc w:val="right"/>
    </w:pPr>
  </w:style>
  <w:style w:type="paragraph" w:customStyle="1" w:styleId="76">
    <w:name w:val="TAL"/>
    <w:basedOn w:val="1"/>
    <w:link w:val="77"/>
    <w:qFormat/>
    <w:uiPriority w:val="0"/>
    <w:pPr>
      <w:keepNext/>
      <w:keepLines/>
      <w:spacing w:after="0"/>
    </w:pPr>
    <w:rPr>
      <w:rFonts w:ascii="Arial" w:hAnsi="Arial"/>
      <w:sz w:val="18"/>
    </w:rPr>
  </w:style>
  <w:style w:type="character" w:customStyle="1" w:styleId="77">
    <w:name w:val="TAL Char"/>
    <w:link w:val="76"/>
    <w:qFormat/>
    <w:uiPriority w:val="0"/>
    <w:rPr>
      <w:rFonts w:ascii="Arial" w:hAnsi="Arial" w:eastAsia="Times New Roman"/>
      <w:sz w:val="18"/>
      <w:lang w:eastAsia="en-US"/>
    </w:rPr>
  </w:style>
  <w:style w:type="paragraph" w:customStyle="1" w:styleId="78">
    <w:name w:val="TAH"/>
    <w:basedOn w:val="79"/>
    <w:link w:val="81"/>
    <w:qFormat/>
    <w:uiPriority w:val="0"/>
    <w:rPr>
      <w:b/>
    </w:rPr>
  </w:style>
  <w:style w:type="paragraph" w:customStyle="1" w:styleId="79">
    <w:name w:val="TAC"/>
    <w:basedOn w:val="76"/>
    <w:link w:val="80"/>
    <w:qFormat/>
    <w:uiPriority w:val="0"/>
    <w:pPr>
      <w:jc w:val="center"/>
    </w:pPr>
  </w:style>
  <w:style w:type="character" w:customStyle="1" w:styleId="80">
    <w:name w:val="TAC Char"/>
    <w:link w:val="79"/>
    <w:qFormat/>
    <w:uiPriority w:val="0"/>
    <w:rPr>
      <w:rFonts w:ascii="Arial" w:hAnsi="Arial" w:eastAsia="Times New Roman"/>
      <w:sz w:val="18"/>
      <w:lang w:eastAsia="en-US"/>
    </w:rPr>
  </w:style>
  <w:style w:type="character" w:customStyle="1" w:styleId="81">
    <w:name w:val="TAH Car"/>
    <w:link w:val="78"/>
    <w:qFormat/>
    <w:uiPriority w:val="0"/>
    <w:rPr>
      <w:rFonts w:ascii="Arial" w:hAnsi="Arial" w:eastAsia="Times New Roman"/>
      <w:b/>
      <w:sz w:val="18"/>
      <w:lang w:eastAsia="en-US"/>
    </w:rPr>
  </w:style>
  <w:style w:type="paragraph" w:customStyle="1" w:styleId="82">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en-US" w:bidi="ar-SA"/>
    </w:rPr>
  </w:style>
  <w:style w:type="paragraph" w:customStyle="1" w:styleId="83">
    <w:name w:val="EX"/>
    <w:basedOn w:val="1"/>
    <w:link w:val="84"/>
    <w:qFormat/>
    <w:uiPriority w:val="0"/>
    <w:pPr>
      <w:keepLines/>
      <w:ind w:left="1702" w:hanging="1418"/>
    </w:pPr>
  </w:style>
  <w:style w:type="character" w:customStyle="1" w:styleId="84">
    <w:name w:val="EX Char"/>
    <w:link w:val="83"/>
    <w:qFormat/>
    <w:uiPriority w:val="0"/>
    <w:rPr>
      <w:rFonts w:eastAsia="Times New Roman"/>
      <w:lang w:eastAsia="en-US"/>
    </w:rPr>
  </w:style>
  <w:style w:type="paragraph" w:customStyle="1" w:styleId="85">
    <w:name w:val="FP"/>
    <w:basedOn w:val="1"/>
    <w:qFormat/>
    <w:uiPriority w:val="0"/>
    <w:pPr>
      <w:spacing w:after="0"/>
    </w:pPr>
  </w:style>
  <w:style w:type="paragraph" w:customStyle="1" w:styleId="86">
    <w:name w:val="NW"/>
    <w:basedOn w:val="72"/>
    <w:qFormat/>
    <w:uiPriority w:val="0"/>
    <w:pPr>
      <w:spacing w:after="0"/>
    </w:pPr>
  </w:style>
  <w:style w:type="paragraph" w:customStyle="1" w:styleId="87">
    <w:name w:val="EW"/>
    <w:basedOn w:val="83"/>
    <w:qFormat/>
    <w:uiPriority w:val="0"/>
    <w:pPr>
      <w:spacing w:after="0"/>
    </w:pPr>
  </w:style>
  <w:style w:type="paragraph" w:customStyle="1" w:styleId="88">
    <w:name w:val="B1"/>
    <w:basedOn w:val="14"/>
    <w:link w:val="89"/>
    <w:qFormat/>
    <w:uiPriority w:val="0"/>
  </w:style>
  <w:style w:type="character" w:customStyle="1" w:styleId="89">
    <w:name w:val="B1 Char"/>
    <w:link w:val="88"/>
    <w:qFormat/>
    <w:uiPriority w:val="0"/>
    <w:rPr>
      <w:rFonts w:eastAsia="Times New Roman"/>
      <w:lang w:eastAsia="en-US"/>
    </w:rPr>
  </w:style>
  <w:style w:type="paragraph" w:customStyle="1" w:styleId="90">
    <w:name w:val="Editor's Note"/>
    <w:basedOn w:val="72"/>
    <w:qFormat/>
    <w:uiPriority w:val="0"/>
    <w:rPr>
      <w:color w:val="FF0000"/>
    </w:rPr>
  </w:style>
  <w:style w:type="paragraph" w:customStyle="1" w:styleId="91">
    <w:name w:val="TH"/>
    <w:basedOn w:val="1"/>
    <w:link w:val="92"/>
    <w:qFormat/>
    <w:uiPriority w:val="0"/>
    <w:pPr>
      <w:keepNext/>
      <w:keepLines/>
      <w:spacing w:before="60"/>
      <w:jc w:val="center"/>
    </w:pPr>
    <w:rPr>
      <w:rFonts w:ascii="Arial" w:hAnsi="Arial"/>
      <w:b/>
    </w:rPr>
  </w:style>
  <w:style w:type="character" w:customStyle="1" w:styleId="92">
    <w:name w:val="TH Char"/>
    <w:link w:val="91"/>
    <w:qFormat/>
    <w:uiPriority w:val="0"/>
    <w:rPr>
      <w:rFonts w:ascii="Arial" w:hAnsi="Arial" w:eastAsia="Times New Roman"/>
      <w:b/>
      <w:lang w:eastAsia="en-US"/>
    </w:rPr>
  </w:style>
  <w:style w:type="paragraph" w:customStyle="1" w:styleId="93">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en-US" w:bidi="ar-SA"/>
    </w:rPr>
  </w:style>
  <w:style w:type="paragraph" w:customStyle="1" w:styleId="94">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en-US" w:bidi="ar-SA"/>
    </w:rPr>
  </w:style>
  <w:style w:type="paragraph" w:customStyle="1" w:styleId="95">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paragraph" w:customStyle="1" w:styleId="96">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en-US" w:bidi="ar-SA"/>
    </w:rPr>
  </w:style>
  <w:style w:type="paragraph" w:customStyle="1" w:styleId="97">
    <w:name w:val="TAN"/>
    <w:basedOn w:val="76"/>
    <w:link w:val="98"/>
    <w:qFormat/>
    <w:uiPriority w:val="0"/>
    <w:pPr>
      <w:ind w:left="851" w:hanging="851"/>
    </w:pPr>
  </w:style>
  <w:style w:type="character" w:customStyle="1" w:styleId="98">
    <w:name w:val="TAN Char"/>
    <w:link w:val="97"/>
    <w:qFormat/>
    <w:uiPriority w:val="0"/>
    <w:rPr>
      <w:rFonts w:ascii="Arial" w:hAnsi="Arial" w:eastAsia="Times New Roman"/>
      <w:sz w:val="18"/>
      <w:lang w:eastAsia="en-US"/>
    </w:rPr>
  </w:style>
  <w:style w:type="paragraph" w:customStyle="1" w:styleId="99">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en-US" w:bidi="ar-SA"/>
    </w:rPr>
  </w:style>
  <w:style w:type="paragraph" w:customStyle="1" w:styleId="100">
    <w:name w:val="TF"/>
    <w:basedOn w:val="91"/>
    <w:link w:val="101"/>
    <w:qFormat/>
    <w:uiPriority w:val="0"/>
    <w:pPr>
      <w:keepNext w:val="0"/>
      <w:spacing w:before="0" w:after="240"/>
    </w:pPr>
  </w:style>
  <w:style w:type="character" w:customStyle="1" w:styleId="101">
    <w:name w:val="TF Char"/>
    <w:link w:val="100"/>
    <w:qFormat/>
    <w:uiPriority w:val="0"/>
    <w:rPr>
      <w:rFonts w:ascii="Arial" w:hAnsi="Arial" w:eastAsia="Times New Roman"/>
      <w:b/>
      <w:lang w:eastAsia="en-US"/>
    </w:rPr>
  </w:style>
  <w:style w:type="paragraph" w:customStyle="1" w:styleId="102">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en-US" w:bidi="ar-SA"/>
    </w:rPr>
  </w:style>
  <w:style w:type="paragraph" w:customStyle="1" w:styleId="103">
    <w:name w:val="B2"/>
    <w:basedOn w:val="13"/>
    <w:link w:val="104"/>
    <w:qFormat/>
    <w:uiPriority w:val="0"/>
  </w:style>
  <w:style w:type="character" w:customStyle="1" w:styleId="104">
    <w:name w:val="B2 Char"/>
    <w:link w:val="103"/>
    <w:qFormat/>
    <w:uiPriority w:val="0"/>
    <w:rPr>
      <w:rFonts w:eastAsia="Times New Roman"/>
      <w:lang w:eastAsia="en-US"/>
    </w:rPr>
  </w:style>
  <w:style w:type="paragraph" w:customStyle="1" w:styleId="105">
    <w:name w:val="B3"/>
    <w:basedOn w:val="12"/>
    <w:link w:val="106"/>
    <w:qFormat/>
    <w:uiPriority w:val="0"/>
  </w:style>
  <w:style w:type="character" w:customStyle="1" w:styleId="106">
    <w:name w:val="B3 Char2"/>
    <w:link w:val="105"/>
    <w:qFormat/>
    <w:uiPriority w:val="0"/>
    <w:rPr>
      <w:rFonts w:eastAsia="Times New Roman"/>
      <w:lang w:eastAsia="en-US"/>
    </w:rPr>
  </w:style>
  <w:style w:type="paragraph" w:customStyle="1" w:styleId="107">
    <w:name w:val="B4"/>
    <w:basedOn w:val="42"/>
    <w:qFormat/>
    <w:uiPriority w:val="0"/>
  </w:style>
  <w:style w:type="paragraph" w:customStyle="1" w:styleId="108">
    <w:name w:val="B5"/>
    <w:basedOn w:val="41"/>
    <w:qFormat/>
    <w:uiPriority w:val="0"/>
  </w:style>
  <w:style w:type="paragraph" w:customStyle="1" w:styleId="109">
    <w:name w:val="ZTD"/>
    <w:basedOn w:val="94"/>
    <w:qFormat/>
    <w:uiPriority w:val="0"/>
    <w:pPr>
      <w:framePr w:hRule="auto" w:y="852"/>
    </w:pPr>
    <w:rPr>
      <w:i w:val="0"/>
      <w:sz w:val="40"/>
    </w:rPr>
  </w:style>
  <w:style w:type="paragraph" w:customStyle="1" w:styleId="110">
    <w:name w:val="ZV"/>
    <w:basedOn w:val="96"/>
    <w:qFormat/>
    <w:uiPriority w:val="0"/>
    <w:pPr>
      <w:framePr w:y="16161"/>
    </w:pPr>
  </w:style>
  <w:style w:type="paragraph" w:customStyle="1" w:styleId="111">
    <w:name w:val="Guidance"/>
    <w:basedOn w:val="1"/>
    <w:qFormat/>
    <w:uiPriority w:val="0"/>
    <w:pPr>
      <w:overflowPunct/>
      <w:autoSpaceDE/>
      <w:autoSpaceDN/>
      <w:adjustRightInd/>
      <w:textAlignment w:val="auto"/>
    </w:pPr>
    <w:rPr>
      <w:i/>
      <w:color w:val="0000FF"/>
    </w:rPr>
  </w:style>
  <w:style w:type="character" w:customStyle="1" w:styleId="112">
    <w:name w:val="Document Map Char"/>
    <w:link w:val="29"/>
    <w:qFormat/>
    <w:uiPriority w:val="0"/>
    <w:rPr>
      <w:rFonts w:ascii="宋体" w:eastAsia="宋体"/>
      <w:sz w:val="18"/>
      <w:szCs w:val="18"/>
      <w:lang w:val="en-GB" w:eastAsia="en-US"/>
    </w:rPr>
  </w:style>
  <w:style w:type="character" w:customStyle="1" w:styleId="113">
    <w:name w:val="Body Text Char"/>
    <w:link w:val="31"/>
    <w:qFormat/>
    <w:uiPriority w:val="0"/>
    <w:rPr>
      <w:lang w:eastAsia="en-US"/>
    </w:rPr>
  </w:style>
  <w:style w:type="character" w:customStyle="1" w:styleId="114">
    <w:name w:val="Comment Text Char"/>
    <w:link w:val="30"/>
    <w:qFormat/>
    <w:uiPriority w:val="0"/>
    <w:rPr>
      <w:lang w:val="en-GB" w:eastAsia="en-US"/>
    </w:rPr>
  </w:style>
  <w:style w:type="character" w:customStyle="1" w:styleId="115">
    <w:name w:val="Comment Subject Char"/>
    <w:link w:val="47"/>
    <w:qFormat/>
    <w:uiPriority w:val="0"/>
    <w:rPr>
      <w:b/>
      <w:bCs/>
      <w:lang w:val="en-GB" w:eastAsia="en-US"/>
    </w:rPr>
  </w:style>
  <w:style w:type="character" w:customStyle="1" w:styleId="116">
    <w:name w:val="Balloon Text Char"/>
    <w:link w:val="36"/>
    <w:qFormat/>
    <w:uiPriority w:val="99"/>
    <w:rPr>
      <w:rFonts w:ascii="Tahoma" w:hAnsi="Tahoma" w:cs="Tahoma"/>
      <w:sz w:val="16"/>
      <w:szCs w:val="16"/>
      <w:lang w:val="en-GB" w:eastAsia="en-US"/>
    </w:rPr>
  </w:style>
  <w:style w:type="character" w:customStyle="1" w:styleId="117">
    <w:name w:val="Caption Char"/>
    <w:link w:val="28"/>
    <w:qFormat/>
    <w:uiPriority w:val="0"/>
    <w:rPr>
      <w:rFonts w:eastAsia="Times New Roman"/>
      <w:b/>
      <w:bCs/>
      <w:lang w:eastAsia="en-US"/>
    </w:rPr>
  </w:style>
  <w:style w:type="character" w:customStyle="1" w:styleId="118">
    <w:name w:val="Footnote Text Char"/>
    <w:link w:val="40"/>
    <w:qFormat/>
    <w:uiPriority w:val="0"/>
    <w:rPr>
      <w:rFonts w:eastAsia="Times New Roman"/>
      <w:sz w:val="16"/>
      <w:lang w:eastAsia="en-US"/>
    </w:rPr>
  </w:style>
  <w:style w:type="paragraph" w:customStyle="1" w:styleId="119">
    <w:name w:val="Revision"/>
    <w:hidden/>
    <w:semiHidden/>
    <w:qFormat/>
    <w:uiPriority w:val="99"/>
    <w:rPr>
      <w:rFonts w:ascii="Times New Roman" w:hAnsi="Times New Roman" w:eastAsia="宋体" w:cs="Times New Roman"/>
      <w:lang w:val="en-GB" w:eastAsia="en-US" w:bidi="ar-SA"/>
    </w:rPr>
  </w:style>
  <w:style w:type="character" w:customStyle="1" w:styleId="120">
    <w:name w:val="TAL Car"/>
    <w:qFormat/>
    <w:uiPriority w:val="0"/>
    <w:rPr>
      <w:rFonts w:ascii="Arial" w:hAnsi="Arial"/>
      <w:sz w:val="18"/>
      <w:lang w:val="en-GB" w:eastAsia="en-US" w:bidi="ar-SA"/>
    </w:rPr>
  </w:style>
  <w:style w:type="paragraph" w:customStyle="1" w:styleId="121">
    <w:name w:val="Zchn Zchn"/>
    <w:semiHidden/>
    <w:qFormat/>
    <w:uiPriority w:val="0"/>
    <w:pPr>
      <w:keepNext/>
      <w:numPr>
        <w:ilvl w:val="0"/>
        <w:numId w:val="1"/>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122">
    <w:name w:val="B1 Char1"/>
    <w:qFormat/>
    <w:uiPriority w:val="0"/>
    <w:rPr>
      <w:lang w:val="en-GB" w:eastAsia="ja-JP" w:bidi="ar-SA"/>
    </w:rPr>
  </w:style>
  <w:style w:type="paragraph" w:customStyle="1" w:styleId="123">
    <w:name w:val="Char Char Char Char Char Char Char Char Char Char2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24">
    <w:name w:val="(文字) (文字)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25">
    <w:name w:val="B1 (文字)"/>
    <w:qFormat/>
    <w:uiPriority w:val="0"/>
    <w:rPr>
      <w:lang w:val="en-GB" w:eastAsia="ja-JP" w:bidi="ar-SA"/>
    </w:rPr>
  </w:style>
  <w:style w:type="character" w:customStyle="1" w:styleId="126">
    <w:name w:val="B1 Zchn"/>
    <w:qFormat/>
    <w:uiPriority w:val="0"/>
    <w:rPr>
      <w:rFonts w:eastAsia="MS Mincho"/>
      <w:lang w:val="en-GB" w:eastAsia="en-US" w:bidi="ar-SA"/>
    </w:rPr>
  </w:style>
  <w:style w:type="paragraph" w:customStyle="1" w:styleId="127">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styleId="128">
    <w:name w:val="List Paragraph"/>
    <w:basedOn w:val="1"/>
    <w:qFormat/>
    <w:uiPriority w:val="34"/>
    <w:pPr>
      <w:ind w:firstLine="420" w:firstLineChars="200"/>
    </w:pPr>
  </w:style>
  <w:style w:type="character" w:customStyle="1" w:styleId="129">
    <w:name w:val="Intense Emphasis"/>
    <w:qFormat/>
    <w:uiPriority w:val="21"/>
    <w:rPr>
      <w:b/>
      <w:bCs/>
      <w:i/>
      <w:iCs/>
      <w:color w:val="4F81BD"/>
    </w:rPr>
  </w:style>
  <w:style w:type="paragraph" w:customStyle="1" w:styleId="130">
    <w:name w:val="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31">
    <w:name w:val="Plain Text Char"/>
    <w:link w:val="33"/>
    <w:qFormat/>
    <w:uiPriority w:val="0"/>
    <w:rPr>
      <w:rFonts w:ascii="Courier New" w:hAnsi="Courier New" w:eastAsia="Times New Roman"/>
      <w:lang w:val="nb-NO" w:eastAsia="en-US"/>
    </w:rPr>
  </w:style>
  <w:style w:type="character" w:customStyle="1" w:styleId="132">
    <w:name w:val="Body Text Indent Char"/>
    <w:link w:val="32"/>
    <w:qFormat/>
    <w:uiPriority w:val="0"/>
    <w:rPr>
      <w:rFonts w:eastAsia="Times New Roman"/>
      <w:lang w:eastAsia="en-US"/>
    </w:rPr>
  </w:style>
  <w:style w:type="character" w:customStyle="1" w:styleId="133">
    <w:name w:val="msoins"/>
    <w:qFormat/>
    <w:uiPriority w:val="0"/>
  </w:style>
  <w:style w:type="paragraph" w:customStyle="1" w:styleId="134">
    <w:name w:val="FL"/>
    <w:basedOn w:val="1"/>
    <w:qFormat/>
    <w:uiPriority w:val="0"/>
    <w:pPr>
      <w:keepNext/>
      <w:keepLines/>
      <w:spacing w:before="60"/>
      <w:jc w:val="center"/>
    </w:pPr>
    <w:rPr>
      <w:rFonts w:ascii="Arial" w:hAnsi="Arial"/>
      <w:b/>
    </w:rPr>
  </w:style>
  <w:style w:type="paragraph" w:customStyle="1" w:styleId="135">
    <w:name w:val="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36">
    <w:name w:val="Body Text 2 Char"/>
    <w:link w:val="44"/>
    <w:qFormat/>
    <w:uiPriority w:val="0"/>
    <w:rPr>
      <w:rFonts w:eastAsia="MS Mincho"/>
      <w:color w:val="FFFF00"/>
    </w:rPr>
  </w:style>
  <w:style w:type="paragraph" w:customStyle="1" w:styleId="137">
    <w:name w:val="Car C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38">
    <w:name w:val="Char Char3"/>
    <w:qFormat/>
    <w:uiPriority w:val="0"/>
    <w:rPr>
      <w:rFonts w:ascii="Times New Roman" w:hAnsi="Times New Roman" w:eastAsia="MS Mincho"/>
      <w:lang w:val="en-GB" w:eastAsia="en-US"/>
    </w:rPr>
  </w:style>
  <w:style w:type="paragraph" w:customStyle="1" w:styleId="139">
    <w:name w:val="Char Char Char Char"/>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40">
    <w:name w:val="TOC Heading"/>
    <w:basedOn w:val="2"/>
    <w:next w:val="1"/>
    <w:unhideWhenUsed/>
    <w:qFormat/>
    <w:uiPriority w:val="39"/>
    <w:pPr>
      <w:pBdr>
        <w:top w:val="none" w:color="auto" w:sz="0" w:space="0"/>
      </w:pBdr>
      <w:spacing w:before="480" w:after="0" w:line="276" w:lineRule="auto"/>
      <w:ind w:left="0" w:firstLine="0"/>
      <w:outlineLvl w:val="9"/>
    </w:pPr>
    <w:rPr>
      <w:rFonts w:ascii="Cambria" w:hAnsi="Cambria"/>
      <w:b/>
      <w:bCs/>
      <w:color w:val="365F91"/>
      <w:sz w:val="28"/>
      <w:szCs w:val="28"/>
    </w:rPr>
  </w:style>
  <w:style w:type="paragraph" w:customStyle="1" w:styleId="141">
    <w:name w:val="CR Cover Page"/>
    <w:link w:val="142"/>
    <w:qFormat/>
    <w:uiPriority w:val="0"/>
    <w:pPr>
      <w:spacing w:after="120"/>
    </w:pPr>
    <w:rPr>
      <w:rFonts w:ascii="Arial" w:hAnsi="Arial" w:eastAsia="Malgun Gothic" w:cs="Times New Roman"/>
      <w:lang w:val="en-GB" w:eastAsia="en-US" w:bidi="ar-SA"/>
    </w:rPr>
  </w:style>
  <w:style w:type="character" w:customStyle="1" w:styleId="142">
    <w:name w:val="CR Cover Page Char"/>
    <w:link w:val="141"/>
    <w:qFormat/>
    <w:uiPriority w:val="0"/>
    <w:rPr>
      <w:rFonts w:ascii="Arial" w:hAnsi="Arial" w:eastAsia="Malgun Gothic"/>
      <w:lang w:val="en-GB" w:eastAsia="en-US"/>
    </w:rPr>
  </w:style>
  <w:style w:type="paragraph" w:customStyle="1" w:styleId="143">
    <w:name w:val="参考文献"/>
    <w:basedOn w:val="1"/>
    <w:qFormat/>
    <w:uiPriority w:val="0"/>
    <w:pPr>
      <w:keepLines/>
      <w:tabs>
        <w:tab w:val="left" w:pos="720"/>
      </w:tabs>
      <w:overflowPunct/>
      <w:autoSpaceDE/>
      <w:autoSpaceDN/>
      <w:adjustRightInd/>
      <w:spacing w:after="0"/>
      <w:ind w:left="720" w:hanging="360"/>
      <w:textAlignment w:val="auto"/>
    </w:pPr>
    <w:rPr>
      <w:rFonts w:eastAsia="MS Mincho"/>
    </w:rPr>
  </w:style>
  <w:style w:type="character" w:customStyle="1" w:styleId="144">
    <w:name w:val="H6 Char"/>
    <w:link w:val="8"/>
    <w:qFormat/>
    <w:uiPriority w:val="0"/>
    <w:rPr>
      <w:rFonts w:ascii="Arial" w:hAnsi="Arial" w:eastAsia="Times New Roman"/>
      <w:lang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87E979-E22B-4169-B821-F0231A07A7C1}">
  <ds:schemaRefs/>
</ds:datastoreItem>
</file>

<file path=docProps/app.xml><?xml version="1.0" encoding="utf-8"?>
<Properties xmlns="http://schemas.openxmlformats.org/officeDocument/2006/extended-properties" xmlns:vt="http://schemas.openxmlformats.org/officeDocument/2006/docPropsVTypes">
  <Template>3GPP_70.dot</Template>
  <Pages>10</Pages>
  <Words>123635</Words>
  <Characters>704722</Characters>
  <Lines>5872</Lines>
  <Paragraphs>1653</Paragraphs>
  <TotalTime>5</TotalTime>
  <ScaleCrop>false</ScaleCrop>
  <LinksUpToDate>false</LinksUpToDate>
  <CharactersWithSpaces>826704</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2021-09-30T16:57:00Z</dcterms:created>
  <dc:creator>MCC Support</dc:creator>
  <cp:lastModifiedBy>ZTE,Fei Xue</cp:lastModifiedBy>
  <cp:lastPrinted>2016-05-09T14:14:00Z</cp:lastPrinted>
  <dcterms:modified xsi:type="dcterms:W3CDTF">2021-11-09T03:12:20Z</dcterms:modified>
  <dc:subject>Active Antenna System (AAS) Base Station (BS) conformance testing; Part 1: Conducted conformance testing (Release 15)</dc:subject>
  <dc:title>3GPP TS 37.145-1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(1)5h6dvZdGB8kn1f9pX+jeFkhWmyiwwJYan5MpWJ3yiFbrB9IVsiydCvGVhOCAdzDJKuydPaoj_x000d_
KyArUMPIUrC+WvYuNyL8Zy8OH7K12PrPtI7G1cjuFFnUhrlHLxTv89iGkildxqWzxBMMC05y_x000d_
XOqWpBC5fzG5oULFrCljpa07EJw=</vt:lpwstr>
  </property>
  <property fmtid="{D5CDD505-2E9C-101B-9397-08002B2CF9AE}" pid="3" name="_ms_pID_725343_00">
    <vt:lpwstr>_ms_pID_725343</vt:lpwstr>
  </property>
  <property fmtid="{D5CDD505-2E9C-101B-9397-08002B2CF9AE}" pid="4" name="_new_ms_pID_72543">
    <vt:lpwstr>(3)REmjRKk2EZYkpADJS3bmyu2g9EniNobT/tYxIukyguM84kJLcqcfOnWR3aD93cVbjX7Lncym_x000d_
kUGTrULzksc8ivBfM2QvfxXDBgxPFRsUqGGIAQj7e9aMvQxXAelhLJb+1RgF5Jg2nqsR6/jX_x000d_
k5zrUdI0VXriLwtaBm7uBM0kuzrxzb9dgFV/HDxEjcW4n7MZE1jqP/ymkozcMK7HWohawTf5_x000d_
ZU/5duU6y21S1/l3RE</vt:lpwstr>
  </property>
  <property fmtid="{D5CDD505-2E9C-101B-9397-08002B2CF9AE}" pid="5" name="_new_ms_pID_72543_00">
    <vt:lpwstr>_new_ms_pID_72543</vt:lpwstr>
  </property>
  <property fmtid="{D5CDD505-2E9C-101B-9397-08002B2CF9AE}" pid="6" name="_new_ms_pID_725431">
    <vt:lpwstr>7Btl13aMw3dOVo3TMCSOXZZLxz6C+BtZtpbcmh0Gl6+/50Ml5/N5Vo_x000d_
jpHsCrCFFBDVoWO4IuBqCN8k2FUMHs4evh1byXxTTsxBVJtB+wyB32kGQpJ6TcAik1pKTTot_x000d_
ev01IzjrRw1QhN0iBEoZfQHIfL8Ddb0++QTOUyS7M7oWjlu7VrrK/kO/hBBIG2goBIB76ff3_x000d_
Kv4n96Anq+7Cw5HjFM6pwhyxLfN5hqoalUno</vt:lpwstr>
  </property>
  <property fmtid="{D5CDD505-2E9C-101B-9397-08002B2CF9AE}" pid="7" name="_new_ms_pID_725431_00">
    <vt:lpwstr>_new_ms_pID_725431</vt:lpwstr>
  </property>
  <property fmtid="{D5CDD505-2E9C-101B-9397-08002B2CF9AE}" pid="8" name="_new_ms_pID_725432">
    <vt:lpwstr>6SwuKnG9P37YRyCDi5mlBZelZc1JL2RPKIU9_x000d_
O3H5tGZLJW650GCB2u7p5F8Kpr9jaF1lbSf15vdhw5tgX4uI/S9an+rXXLR2TXxNIGh2DLNF_x000d_
Ka4NnyY8n3HXg4HBjQD/b5dYylWp7w8jI8Js2FJG73axYiKE7B+WtGYhjDU42q7g09uwNj9E_x000d_
EuEcXpSHTUOz1w==</vt:lpwstr>
  </property>
  <property fmtid="{D5CDD505-2E9C-101B-9397-08002B2CF9AE}" pid="9" name="_new_ms_pID_725432_00">
    <vt:lpwstr>_new_ms_pID_725432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1609954652</vt:lpwstr>
  </property>
  <property fmtid="{D5CDD505-2E9C-101B-9397-08002B2CF9AE}" pid="14" name="KSOProductBuildVer">
    <vt:lpwstr>2052-11.8.2.8875</vt:lpwstr>
  </property>
</Properties>
</file>