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C3586" w14:textId="0A99B447" w:rsidR="004A4890" w:rsidRDefault="002C5DF1" w:rsidP="00042855">
      <w:pPr>
        <w:spacing w:after="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101-e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C313DF">
        <w:rPr>
          <w:rFonts w:ascii="Arial" w:eastAsiaTheme="minorEastAsia" w:hAnsi="Arial" w:cs="Arial"/>
          <w:b/>
          <w:sz w:val="24"/>
          <w:szCs w:val="24"/>
          <w:lang w:eastAsia="zh-CN"/>
        </w:rPr>
        <w:t xml:space="preserve">    </w:t>
      </w:r>
      <w:r w:rsidR="00F33A78" w:rsidRPr="00F33A78">
        <w:rPr>
          <w:rFonts w:ascii="Arial" w:eastAsiaTheme="minorEastAsia" w:hAnsi="Arial" w:cs="Arial"/>
          <w:b/>
          <w:sz w:val="24"/>
          <w:szCs w:val="24"/>
          <w:lang w:eastAsia="zh-CN"/>
        </w:rPr>
        <w:t>R4-2119702</w:t>
      </w:r>
    </w:p>
    <w:p w14:paraId="782C3587" w14:textId="77777777" w:rsidR="004A4890" w:rsidRDefault="002C5DF1">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w:t>
      </w:r>
      <w:r>
        <w:rPr>
          <w:rFonts w:ascii="Arial" w:hAnsi="Arial"/>
          <w:b/>
          <w:sz w:val="24"/>
          <w:szCs w:val="24"/>
          <w:lang w:eastAsia="zh-CN"/>
        </w:rPr>
        <w:t>1– 12 Nov, 2021</w:t>
      </w:r>
    </w:p>
    <w:p w14:paraId="782C3588" w14:textId="77777777" w:rsidR="004A4890" w:rsidRDefault="004A4890">
      <w:pPr>
        <w:spacing w:after="120"/>
        <w:ind w:left="1985" w:hanging="1985"/>
        <w:rPr>
          <w:rFonts w:ascii="Arial" w:eastAsia="MS Mincho" w:hAnsi="Arial" w:cs="Arial"/>
          <w:b/>
          <w:sz w:val="22"/>
        </w:rPr>
      </w:pPr>
    </w:p>
    <w:p w14:paraId="782C3589" w14:textId="77777777" w:rsidR="004A4890" w:rsidRDefault="002C5DF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5.1.1.2, 5.1.6.2.1, 5.1.6.2.2, 5.1.6.2.3, 5.2.2</w:t>
      </w:r>
      <w:bookmarkStart w:id="0" w:name="_GoBack"/>
      <w:bookmarkEnd w:id="0"/>
    </w:p>
    <w:p w14:paraId="782C358A" w14:textId="77777777" w:rsidR="004A4890" w:rsidRDefault="002C5DF1">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(OPPO)</w:t>
      </w:r>
    </w:p>
    <w:p w14:paraId="782C358B" w14:textId="77777777" w:rsidR="004A4890" w:rsidRDefault="002C5DF1">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[101-e][102] R16_Maintenance</w:t>
      </w:r>
    </w:p>
    <w:p w14:paraId="782C358C" w14:textId="77777777" w:rsidR="004A4890" w:rsidRDefault="002C5DF1">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782C358D" w14:textId="77777777" w:rsidR="004A4890" w:rsidRDefault="002C5DF1">
      <w:pPr>
        <w:pStyle w:val="1"/>
        <w:rPr>
          <w:rFonts w:eastAsiaTheme="minorEastAsia"/>
          <w:lang w:eastAsia="zh-CN"/>
        </w:rPr>
      </w:pPr>
      <w:r>
        <w:rPr>
          <w:rFonts w:hint="eastAsia"/>
          <w:lang w:eastAsia="ja-JP"/>
        </w:rPr>
        <w:t>Introduction</w:t>
      </w:r>
    </w:p>
    <w:p w14:paraId="782C358E" w14:textId="77777777" w:rsidR="004A4890" w:rsidRDefault="002C5DF1">
      <w:pPr>
        <w:rPr>
          <w:color w:val="000000" w:themeColor="text1"/>
          <w:lang w:eastAsia="zh-CN"/>
        </w:rPr>
      </w:pPr>
      <w:r>
        <w:rPr>
          <w:color w:val="000000" w:themeColor="text1"/>
          <w:lang w:eastAsia="zh-CN"/>
        </w:rPr>
        <w:t>This summary covers the papers submitted in agenda 5.1.1.2, 5.1.6.2.1, 5.1.6.2.2, 5.1.6.2.3, 5.2.2 which are targeting R16 maintenance for 38.307, 38.101-1, 38.101-2</w:t>
      </w:r>
      <w:r>
        <w:rPr>
          <w:rFonts w:hint="eastAsia"/>
          <w:color w:val="000000" w:themeColor="text1"/>
          <w:lang w:eastAsia="zh-CN"/>
        </w:rPr>
        <w:t>,</w:t>
      </w:r>
      <w:r>
        <w:rPr>
          <w:color w:val="000000" w:themeColor="text1"/>
          <w:lang w:eastAsia="zh-CN"/>
        </w:rPr>
        <w:t xml:space="preserve"> 38.101-3 and 36.101.</w:t>
      </w:r>
    </w:p>
    <w:p w14:paraId="782C358F" w14:textId="77777777" w:rsidR="004A4890" w:rsidRDefault="002C5DF1">
      <w:pPr>
        <w:pStyle w:val="1"/>
        <w:rPr>
          <w:lang w:eastAsia="ja-JP"/>
        </w:rPr>
      </w:pPr>
      <w:r>
        <w:rPr>
          <w:lang w:eastAsia="ja-JP"/>
        </w:rPr>
        <w:t>Topic #1: 38.307</w:t>
      </w:r>
    </w:p>
    <w:p w14:paraId="782C3590" w14:textId="77777777" w:rsidR="004A4890" w:rsidRDefault="002C5DF1">
      <w:pPr>
        <w:pStyle w:val="2"/>
      </w:pPr>
      <w:r>
        <w:rPr>
          <w:rFonts w:hint="eastAsia"/>
        </w:rPr>
        <w:t>Companies</w:t>
      </w:r>
      <w:r>
        <w:t>’ contributions summary</w:t>
      </w:r>
    </w:p>
    <w:tbl>
      <w:tblPr>
        <w:tblStyle w:val="afd"/>
        <w:tblW w:w="0" w:type="auto"/>
        <w:tblLook w:val="04A0" w:firstRow="1" w:lastRow="0" w:firstColumn="1" w:lastColumn="0" w:noHBand="0" w:noVBand="1"/>
      </w:tblPr>
      <w:tblGrid>
        <w:gridCol w:w="2263"/>
        <w:gridCol w:w="1560"/>
        <w:gridCol w:w="5808"/>
      </w:tblGrid>
      <w:tr w:rsidR="004A4890" w14:paraId="782C3594" w14:textId="77777777">
        <w:trPr>
          <w:trHeight w:val="468"/>
        </w:trPr>
        <w:tc>
          <w:tcPr>
            <w:tcW w:w="2263" w:type="dxa"/>
            <w:vAlign w:val="center"/>
          </w:tcPr>
          <w:p w14:paraId="782C3591" w14:textId="77777777" w:rsidR="004A4890" w:rsidRDefault="002C5DF1">
            <w:pPr>
              <w:spacing w:before="120" w:after="120"/>
              <w:rPr>
                <w:b/>
                <w:bCs/>
              </w:rPr>
            </w:pPr>
            <w:r>
              <w:rPr>
                <w:b/>
                <w:bCs/>
              </w:rPr>
              <w:t>T-doc number</w:t>
            </w:r>
          </w:p>
        </w:tc>
        <w:tc>
          <w:tcPr>
            <w:tcW w:w="1560" w:type="dxa"/>
            <w:vAlign w:val="center"/>
          </w:tcPr>
          <w:p w14:paraId="782C3592" w14:textId="77777777" w:rsidR="004A4890" w:rsidRDefault="002C5DF1">
            <w:pPr>
              <w:spacing w:before="120" w:after="120"/>
              <w:rPr>
                <w:b/>
                <w:bCs/>
              </w:rPr>
            </w:pPr>
            <w:r>
              <w:rPr>
                <w:b/>
                <w:bCs/>
              </w:rPr>
              <w:t>Company</w:t>
            </w:r>
          </w:p>
        </w:tc>
        <w:tc>
          <w:tcPr>
            <w:tcW w:w="5808" w:type="dxa"/>
            <w:vAlign w:val="center"/>
          </w:tcPr>
          <w:p w14:paraId="782C3593" w14:textId="77777777" w:rsidR="004A4890" w:rsidRDefault="002C5DF1">
            <w:pPr>
              <w:spacing w:before="120" w:after="120"/>
              <w:rPr>
                <w:b/>
                <w:bCs/>
              </w:rPr>
            </w:pPr>
            <w:r>
              <w:rPr>
                <w:b/>
                <w:bCs/>
              </w:rPr>
              <w:t>Proposals / Observations</w:t>
            </w:r>
          </w:p>
        </w:tc>
      </w:tr>
      <w:tr w:rsidR="004A4890" w14:paraId="782C3598" w14:textId="77777777">
        <w:trPr>
          <w:trHeight w:val="468"/>
        </w:trPr>
        <w:tc>
          <w:tcPr>
            <w:tcW w:w="2263" w:type="dxa"/>
          </w:tcPr>
          <w:p w14:paraId="782C3595" w14:textId="77777777" w:rsidR="004A4890" w:rsidRDefault="002C5DF1">
            <w:pPr>
              <w:spacing w:after="0"/>
            </w:pPr>
            <w:r>
              <w:t>R4-2117552</w:t>
            </w:r>
          </w:p>
        </w:tc>
        <w:tc>
          <w:tcPr>
            <w:tcW w:w="1560" w:type="dxa"/>
          </w:tcPr>
          <w:p w14:paraId="782C3596" w14:textId="77777777" w:rsidR="004A4890" w:rsidRDefault="002C5DF1">
            <w:pPr>
              <w:spacing w:after="0"/>
            </w:pPr>
            <w:r>
              <w:t>Nokia</w:t>
            </w:r>
          </w:p>
        </w:tc>
        <w:tc>
          <w:tcPr>
            <w:tcW w:w="5808" w:type="dxa"/>
          </w:tcPr>
          <w:p w14:paraId="782C3597" w14:textId="77777777" w:rsidR="004A4890" w:rsidRDefault="002C5DF1">
            <w:pPr>
              <w:spacing w:after="0"/>
            </w:pPr>
            <w:r>
              <w:t>Release independence information for shared spectrum access is added</w:t>
            </w:r>
          </w:p>
        </w:tc>
      </w:tr>
      <w:tr w:rsidR="004A4890" w14:paraId="782C359C" w14:textId="77777777">
        <w:trPr>
          <w:trHeight w:val="468"/>
        </w:trPr>
        <w:tc>
          <w:tcPr>
            <w:tcW w:w="2263" w:type="dxa"/>
          </w:tcPr>
          <w:p w14:paraId="782C3599" w14:textId="77777777" w:rsidR="004A4890" w:rsidRDefault="002C5DF1">
            <w:pPr>
              <w:spacing w:after="0"/>
            </w:pPr>
            <w:r>
              <w:t>R4-2117534</w:t>
            </w:r>
          </w:p>
        </w:tc>
        <w:tc>
          <w:tcPr>
            <w:tcW w:w="1560" w:type="dxa"/>
          </w:tcPr>
          <w:p w14:paraId="782C359A" w14:textId="77777777" w:rsidR="004A4890" w:rsidRDefault="002C5DF1">
            <w:pPr>
              <w:spacing w:after="0"/>
            </w:pPr>
            <w:r>
              <w:t>Nokia</w:t>
            </w:r>
          </w:p>
        </w:tc>
        <w:tc>
          <w:tcPr>
            <w:tcW w:w="5808" w:type="dxa"/>
          </w:tcPr>
          <w:p w14:paraId="782C359B" w14:textId="77777777" w:rsidR="004A4890" w:rsidRDefault="002C5DF1">
            <w:pPr>
              <w:spacing w:after="0"/>
            </w:pPr>
            <w:r>
              <w:t>draftCR 38.307: Addition of release independence information for FR2 PC5 R15</w:t>
            </w:r>
          </w:p>
        </w:tc>
      </w:tr>
      <w:tr w:rsidR="004A4890" w14:paraId="782C35A0" w14:textId="77777777">
        <w:trPr>
          <w:trHeight w:val="468"/>
        </w:trPr>
        <w:tc>
          <w:tcPr>
            <w:tcW w:w="2263" w:type="dxa"/>
          </w:tcPr>
          <w:p w14:paraId="782C359D" w14:textId="77777777" w:rsidR="004A4890" w:rsidRDefault="002C5DF1">
            <w:pPr>
              <w:spacing w:after="0"/>
            </w:pPr>
            <w:r>
              <w:t>R4-2117535</w:t>
            </w:r>
          </w:p>
        </w:tc>
        <w:tc>
          <w:tcPr>
            <w:tcW w:w="1560" w:type="dxa"/>
          </w:tcPr>
          <w:p w14:paraId="782C359E" w14:textId="77777777" w:rsidR="004A4890" w:rsidRDefault="002C5DF1">
            <w:pPr>
              <w:spacing w:after="0"/>
            </w:pPr>
            <w:r>
              <w:t>Nokia</w:t>
            </w:r>
          </w:p>
        </w:tc>
        <w:tc>
          <w:tcPr>
            <w:tcW w:w="5808" w:type="dxa"/>
          </w:tcPr>
          <w:p w14:paraId="782C359F" w14:textId="77777777" w:rsidR="004A4890" w:rsidRDefault="002C5DF1">
            <w:pPr>
              <w:spacing w:after="0"/>
            </w:pPr>
            <w:r>
              <w:t>draftCR 38.307: Addition of release independence information for FR2 PC5 R16</w:t>
            </w:r>
          </w:p>
        </w:tc>
      </w:tr>
    </w:tbl>
    <w:p w14:paraId="782C35A1" w14:textId="77777777" w:rsidR="004A4890" w:rsidRDefault="004A4890"/>
    <w:p w14:paraId="782C35A2" w14:textId="77777777" w:rsidR="004A4890" w:rsidRDefault="002C5DF1">
      <w:pPr>
        <w:pStyle w:val="2"/>
      </w:pPr>
      <w:r>
        <w:t>CRs/TPs comments collection</w:t>
      </w:r>
    </w:p>
    <w:tbl>
      <w:tblPr>
        <w:tblStyle w:val="afd"/>
        <w:tblW w:w="0" w:type="auto"/>
        <w:tblLook w:val="04A0" w:firstRow="1" w:lastRow="0" w:firstColumn="1" w:lastColumn="0" w:noHBand="0" w:noVBand="1"/>
      </w:tblPr>
      <w:tblGrid>
        <w:gridCol w:w="1232"/>
        <w:gridCol w:w="8399"/>
      </w:tblGrid>
      <w:tr w:rsidR="004A4890" w14:paraId="782C35A5" w14:textId="77777777" w:rsidTr="00046556">
        <w:tc>
          <w:tcPr>
            <w:tcW w:w="1232" w:type="dxa"/>
          </w:tcPr>
          <w:p w14:paraId="782C35A3"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782C35A4"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A4890" w14:paraId="782C35A9" w14:textId="77777777" w:rsidTr="00046556">
        <w:tc>
          <w:tcPr>
            <w:tcW w:w="1232" w:type="dxa"/>
            <w:vMerge w:val="restart"/>
          </w:tcPr>
          <w:p w14:paraId="782C35A6" w14:textId="77777777" w:rsidR="004A4890" w:rsidRDefault="002C5DF1">
            <w:pPr>
              <w:spacing w:after="120"/>
            </w:pPr>
            <w:r>
              <w:t>R4-2117552</w:t>
            </w:r>
          </w:p>
          <w:p w14:paraId="782C35A7"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R4-2117553</w:t>
            </w:r>
          </w:p>
        </w:tc>
        <w:tc>
          <w:tcPr>
            <w:tcW w:w="8399" w:type="dxa"/>
          </w:tcPr>
          <w:p w14:paraId="782C35A8" w14:textId="77777777" w:rsidR="004A4890" w:rsidRDefault="002C5DF1">
            <w:pPr>
              <w:spacing w:after="120"/>
              <w:rPr>
                <w:rFonts w:eastAsiaTheme="minorEastAsia"/>
                <w:color w:val="000000" w:themeColor="text1"/>
                <w:lang w:val="en-US" w:eastAsia="zh-CN"/>
              </w:rPr>
            </w:pPr>
            <w:r>
              <w:t>draftCR 38.307: Addition of release independence information for shared spectrum access R16 CATB</w:t>
            </w:r>
          </w:p>
        </w:tc>
      </w:tr>
      <w:tr w:rsidR="004A4890" w14:paraId="782C35B1" w14:textId="77777777" w:rsidTr="00046556">
        <w:tc>
          <w:tcPr>
            <w:tcW w:w="1232" w:type="dxa"/>
            <w:vMerge/>
          </w:tcPr>
          <w:p w14:paraId="782C35AA" w14:textId="77777777" w:rsidR="004A4890" w:rsidRDefault="004A4890">
            <w:pPr>
              <w:spacing w:after="120"/>
              <w:rPr>
                <w:rFonts w:eastAsiaTheme="minorEastAsia"/>
                <w:color w:val="000000" w:themeColor="text1"/>
                <w:lang w:val="en-US" w:eastAsia="zh-CN"/>
              </w:rPr>
            </w:pPr>
          </w:p>
        </w:tc>
        <w:tc>
          <w:tcPr>
            <w:tcW w:w="8399" w:type="dxa"/>
          </w:tcPr>
          <w:p w14:paraId="782C35AB"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Nokia 7552 is revised to R4-2119697 and is available</w:t>
            </w:r>
          </w:p>
          <w:p w14:paraId="782C35AC"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7553 is revised to R4-2119698</w:t>
            </w:r>
          </w:p>
          <w:p w14:paraId="782C35AD"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Reason for revision is that originals were not draftCRs</w:t>
            </w:r>
          </w:p>
          <w:p w14:paraId="782C35AE" w14:textId="77777777" w:rsidR="004A4890" w:rsidRDefault="002C5DF1">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ok</w:t>
            </w:r>
          </w:p>
          <w:p w14:paraId="782C35AF" w14:textId="77777777" w:rsidR="004A4890" w:rsidRDefault="002C5DF1">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ZTE: In current TS38.307, NR CA and ENDC are written in different tables in different clauses. However, this CR capture NR CA and ENDC in the same table, which might violate the spec structure. Moreover, sub-clause 5.6 is already for </w:t>
            </w:r>
            <w:r>
              <w:rPr>
                <w:rFonts w:eastAsiaTheme="minorEastAsia"/>
                <w:color w:val="000000" w:themeColor="text1"/>
                <w:lang w:val="en-US" w:eastAsia="zh-CN"/>
              </w:rPr>
              <w:t>‘</w:t>
            </w:r>
            <w:r>
              <w:t xml:space="preserve">Other release independent </w:t>
            </w:r>
            <w:r>
              <w:rPr>
                <w:rFonts w:hint="eastAsia"/>
                <w:lang w:eastAsia="zh-CN"/>
              </w:rPr>
              <w:t>requirements</w:t>
            </w:r>
            <w:r>
              <w:t xml:space="preserve"> for NR frequency range 1</w:t>
            </w:r>
            <w:r>
              <w:rPr>
                <w:rFonts w:eastAsiaTheme="minorEastAsia"/>
                <w:color w:val="000000" w:themeColor="text1"/>
                <w:lang w:val="en-US" w:eastAsia="zh-CN"/>
              </w:rPr>
              <w:t>’</w:t>
            </w:r>
            <w:r>
              <w:rPr>
                <w:rFonts w:eastAsiaTheme="minorEastAsia" w:hint="eastAsia"/>
                <w:color w:val="000000" w:themeColor="text1"/>
                <w:lang w:val="en-US" w:eastAsia="zh-CN"/>
              </w:rPr>
              <w:t xml:space="preserve"> which means different sub-clause should be used in this CR.</w:t>
            </w:r>
          </w:p>
          <w:p w14:paraId="354B1D84" w14:textId="77777777" w:rsidR="004A4890" w:rsidRDefault="002C5DF1">
            <w:pPr>
              <w:spacing w:after="120"/>
              <w:rPr>
                <w:rFonts w:eastAsiaTheme="minorEastAsia"/>
                <w:color w:val="000000" w:themeColor="text1"/>
                <w:lang w:val="en-US" w:eastAsia="zh-CN"/>
              </w:rPr>
            </w:pPr>
            <w:r>
              <w:rPr>
                <w:rFonts w:eastAsiaTheme="minorEastAsia" w:hint="eastAsia"/>
                <w:color w:val="000000" w:themeColor="text1"/>
                <w:lang w:val="en-US" w:eastAsia="zh-CN"/>
              </w:rPr>
              <w:t>In addition, should we need to add the requirements table in Rel-16 due to the NR-U combs are release indepence from Rel-16? My understanding is these requirements table should be included in Rel-17 spec.</w:t>
            </w:r>
          </w:p>
          <w:p w14:paraId="67DF786E" w14:textId="77777777" w:rsidR="00232CE1" w:rsidRDefault="00232CE1">
            <w:pPr>
              <w:spacing w:after="120"/>
              <w:rPr>
                <w:rFonts w:eastAsiaTheme="minorEastAsia"/>
                <w:color w:val="000000" w:themeColor="text1"/>
                <w:lang w:val="en-US" w:eastAsia="zh-CN"/>
              </w:rPr>
            </w:pPr>
            <w:r>
              <w:rPr>
                <w:rFonts w:eastAsiaTheme="minorEastAsia"/>
                <w:color w:val="000000" w:themeColor="text1"/>
                <w:lang w:val="en-US" w:eastAsia="zh-CN"/>
              </w:rPr>
              <w:lastRenderedPageBreak/>
              <w:t>Nokia: To ZTE in our view this approach do not violate specification structure, after all EN-DC and CA have different pointer and we would not artificially like to add more clauses. Whether R16 is needed or not seems have 2 opinions and we are not meaning NR-U only here. We used to update all relevant 307 releases but now there are mixed views. We could be ok to have just R17 CR but a WF would be nice which states rules of which 307 is updated, is it only latest.</w:t>
            </w:r>
          </w:p>
          <w:p w14:paraId="782C35B0" w14:textId="2A785F92" w:rsidR="00C7506F" w:rsidRDefault="00C7506F">
            <w:pPr>
              <w:spacing w:after="120"/>
              <w:rPr>
                <w:rFonts w:eastAsiaTheme="minorEastAsia"/>
                <w:color w:val="000000" w:themeColor="text1"/>
                <w:lang w:val="en-US" w:eastAsia="zh-CN"/>
              </w:rPr>
            </w:pPr>
            <w:r>
              <w:rPr>
                <w:rFonts w:eastAsia="PMingLiU" w:hint="eastAsia"/>
                <w:color w:val="000000" w:themeColor="text1"/>
                <w:lang w:val="en-US" w:eastAsia="zh-TW"/>
              </w:rPr>
              <w:t xml:space="preserve">CHTTL: </w:t>
            </w:r>
            <w:r>
              <w:rPr>
                <w:rFonts w:eastAsia="PMingLiU"/>
                <w:color w:val="000000" w:themeColor="text1"/>
                <w:lang w:val="en-US" w:eastAsia="zh-TW"/>
              </w:rPr>
              <w:t xml:space="preserve">Since it is release independent from Rel.16, the list of </w:t>
            </w:r>
            <w:r w:rsidRPr="000C73E6">
              <w:rPr>
                <w:rFonts w:eastAsia="PMingLiU"/>
                <w:color w:val="000000" w:themeColor="text1"/>
                <w:lang w:val="en-US" w:eastAsia="zh-TW"/>
              </w:rPr>
              <w:t>the requirements table</w:t>
            </w:r>
            <w:r>
              <w:rPr>
                <w:rFonts w:eastAsia="PMingLiU"/>
                <w:color w:val="000000" w:themeColor="text1"/>
                <w:lang w:val="en-US" w:eastAsia="zh-TW"/>
              </w:rPr>
              <w:t xml:space="preserve"> seems not needed for</w:t>
            </w:r>
            <w:r w:rsidRPr="000C73E6">
              <w:rPr>
                <w:rFonts w:eastAsia="PMingLiU"/>
                <w:color w:val="000000" w:themeColor="text1"/>
                <w:lang w:val="en-US" w:eastAsia="zh-TW"/>
              </w:rPr>
              <w:t xml:space="preserve"> Rel-16</w:t>
            </w:r>
            <w:r>
              <w:rPr>
                <w:rFonts w:eastAsia="PMingLiU"/>
                <w:color w:val="000000" w:themeColor="text1"/>
                <w:lang w:val="en-US" w:eastAsia="zh-TW"/>
              </w:rPr>
              <w:t xml:space="preserve"> </w:t>
            </w:r>
            <w:r>
              <w:rPr>
                <w:rFonts w:eastAsia="PMingLiU" w:hint="eastAsia"/>
                <w:color w:val="000000" w:themeColor="text1"/>
                <w:lang w:val="en-US" w:eastAsia="zh-TW"/>
              </w:rPr>
              <w:t>d</w:t>
            </w:r>
            <w:r>
              <w:rPr>
                <w:rFonts w:eastAsia="PMingLiU"/>
                <w:color w:val="000000" w:themeColor="text1"/>
                <w:lang w:val="en-US" w:eastAsia="zh-TW"/>
              </w:rPr>
              <w:t xml:space="preserve">raft CR as mentioned by ZTE. </w:t>
            </w:r>
            <w:r>
              <w:rPr>
                <w:rFonts w:eastAsia="PMingLiU" w:hint="eastAsia"/>
                <w:color w:val="000000" w:themeColor="text1"/>
                <w:lang w:val="en-US" w:eastAsia="zh-TW"/>
              </w:rPr>
              <w:t>F</w:t>
            </w:r>
            <w:r>
              <w:rPr>
                <w:rFonts w:eastAsia="PMingLiU"/>
                <w:color w:val="000000" w:themeColor="text1"/>
                <w:lang w:val="en-US" w:eastAsia="zh-TW"/>
              </w:rPr>
              <w:t xml:space="preserve">or example, there is no list of </w:t>
            </w:r>
            <w:r w:rsidRPr="000C73E6">
              <w:rPr>
                <w:rFonts w:eastAsia="PMingLiU"/>
                <w:color w:val="000000" w:themeColor="text1"/>
                <w:lang w:val="en-US" w:eastAsia="zh-TW"/>
              </w:rPr>
              <w:t>the requirements table</w:t>
            </w:r>
            <w:r>
              <w:rPr>
                <w:rFonts w:eastAsia="PMingLiU"/>
                <w:color w:val="000000" w:themeColor="text1"/>
                <w:lang w:val="en-US" w:eastAsia="zh-TW"/>
              </w:rPr>
              <w:t xml:space="preserve"> in Rel.15 38.307.</w:t>
            </w:r>
          </w:p>
        </w:tc>
      </w:tr>
      <w:tr w:rsidR="004A4890" w14:paraId="782C35B4" w14:textId="77777777" w:rsidTr="00046556">
        <w:tc>
          <w:tcPr>
            <w:tcW w:w="1232" w:type="dxa"/>
            <w:vMerge w:val="restart"/>
          </w:tcPr>
          <w:p w14:paraId="782C35B2" w14:textId="77777777" w:rsidR="004A4890" w:rsidRDefault="002C5DF1">
            <w:pPr>
              <w:spacing w:after="120"/>
              <w:rPr>
                <w:rFonts w:eastAsiaTheme="minorEastAsia"/>
                <w:color w:val="000000" w:themeColor="text1"/>
                <w:lang w:val="en-US" w:eastAsia="zh-CN"/>
              </w:rPr>
            </w:pPr>
            <w:r>
              <w:lastRenderedPageBreak/>
              <w:t>R4-2117534</w:t>
            </w:r>
          </w:p>
        </w:tc>
        <w:tc>
          <w:tcPr>
            <w:tcW w:w="8399" w:type="dxa"/>
          </w:tcPr>
          <w:p w14:paraId="782C35B3" w14:textId="77777777" w:rsidR="004A4890" w:rsidRDefault="002C5DF1">
            <w:pPr>
              <w:spacing w:after="120"/>
              <w:rPr>
                <w:rFonts w:eastAsiaTheme="minorEastAsia"/>
                <w:color w:val="000000" w:themeColor="text1"/>
                <w:lang w:val="en-US" w:eastAsia="zh-CN"/>
              </w:rPr>
            </w:pPr>
            <w:r>
              <w:t>draftCR 38.307: Addition of release independence information for FR2 PC5 R15</w:t>
            </w:r>
          </w:p>
        </w:tc>
      </w:tr>
      <w:tr w:rsidR="004A4890" w14:paraId="782C35B8" w14:textId="77777777" w:rsidTr="00046556">
        <w:tc>
          <w:tcPr>
            <w:tcW w:w="1232" w:type="dxa"/>
            <w:vMerge/>
          </w:tcPr>
          <w:p w14:paraId="782C35B5" w14:textId="77777777" w:rsidR="004A4890" w:rsidRDefault="004A4890">
            <w:pPr>
              <w:spacing w:after="120"/>
            </w:pPr>
          </w:p>
        </w:tc>
        <w:tc>
          <w:tcPr>
            <w:tcW w:w="8399" w:type="dxa"/>
          </w:tcPr>
          <w:p w14:paraId="782C35B6" w14:textId="77777777" w:rsidR="004A4890" w:rsidRDefault="002C5DF1">
            <w:pPr>
              <w:spacing w:after="120"/>
            </w:pPr>
            <w:r>
              <w:t>SoftBank: We are wondering the necessity of this CR. Firstly, the signalling for FR2 PC5 is ‘</w:t>
            </w:r>
            <w:r>
              <w:rPr>
                <w:i/>
                <w:iCs/>
              </w:rPr>
              <w:t>ue-PowerClass-v17xy</w:t>
            </w:r>
            <w:r>
              <w:t xml:space="preserve">’, not </w:t>
            </w:r>
            <w:r>
              <w:rPr>
                <w:lang w:val="en-US"/>
              </w:rPr>
              <w:t>‘</w:t>
            </w:r>
            <w:r>
              <w:rPr>
                <w:i/>
                <w:iCs/>
                <w:lang w:val="en-US"/>
              </w:rPr>
              <w:t>powerClassNRPart-r16</w:t>
            </w:r>
            <w:r>
              <w:rPr>
                <w:lang w:val="en-US"/>
              </w:rPr>
              <w:t xml:space="preserve">’ and it is defined from Rel-17 (See </w:t>
            </w:r>
            <w:r>
              <w:t>R2-2102451</w:t>
            </w:r>
            <w:r>
              <w:rPr>
                <w:lang w:val="en-US"/>
              </w:rPr>
              <w:t>)</w:t>
            </w:r>
            <w:r>
              <w:t>. And RAN4 has already discussed that it is enough that the definition of PC5 is described only in Rel-17 spec (See R4-2103311).</w:t>
            </w:r>
          </w:p>
          <w:p w14:paraId="3047EB00" w14:textId="77777777" w:rsidR="004A4890" w:rsidRDefault="002C5DF1">
            <w:pPr>
              <w:spacing w:after="120"/>
            </w:pPr>
            <w:r>
              <w:t>Nokia: Thank you Softbank for the reference. Looking the R4-2103311 it seems that some companies though that REL15 and 16 CRs would be needed. We thought that it would good to capture following note to specification Note: A Rel-15 UE can signal PC5 by using the rel-16 capability ‘powerClassNRPart-r16’</w:t>
            </w:r>
          </w:p>
          <w:p w14:paraId="1B1658E1" w14:textId="77777777" w:rsidR="00C52F23" w:rsidRDefault="00C52F23">
            <w:pPr>
              <w:spacing w:after="120"/>
            </w:pPr>
            <w:r>
              <w:rPr>
                <w:rFonts w:hint="eastAsia"/>
                <w:lang w:eastAsia="ja-JP"/>
              </w:rPr>
              <w:t>DOCOMO</w:t>
            </w:r>
            <w:r>
              <w:t>: We are not against this CR. And we have a general question to 38.807. We wonder if the feature which is introduced from Rel-17 but can be release independent from Rel-15 should be specified in Rel-15 TS 38.307? or is it enough to capture it in Rel-17 TS 38.307? We understand capturing the proposed note is helpful and thus it is OK with us, but we would like to know the principle of TS 38.307 for when we consider the maintenance of TS 38.307.</w:t>
            </w:r>
          </w:p>
          <w:p w14:paraId="6B4AAC95" w14:textId="77777777" w:rsidR="00143B54" w:rsidRDefault="00143B54">
            <w:pPr>
              <w:spacing w:after="120"/>
            </w:pPr>
            <w:r w:rsidRPr="005C4547">
              <w:t>Ericsson: not agreed, the information element only applies for NSA, "This field only applies for MR-DC BCs containing only single CC or intra-band CA in NR side in this release.".</w:t>
            </w:r>
          </w:p>
          <w:p w14:paraId="73EE9335" w14:textId="77777777" w:rsidR="00195633" w:rsidRDefault="00195633" w:rsidP="00046556">
            <w:pPr>
              <w:spacing w:after="120"/>
            </w:pPr>
            <w:r>
              <w:t>SoftBank-2: Thank you Nokia for the reply. Yes, some companies thought that Rel-15/16 specs need to change</w:t>
            </w:r>
            <w:r w:rsidR="00046556">
              <w:t>, so</w:t>
            </w:r>
            <w:r>
              <w:t xml:space="preserve"> we discussed this issue in the GTW</w:t>
            </w:r>
            <w:r w:rsidR="00046556">
              <w:t>.</w:t>
            </w:r>
            <w:r>
              <w:t xml:space="preserve"> </w:t>
            </w:r>
            <w:r w:rsidR="00046556">
              <w:t>And t</w:t>
            </w:r>
            <w:r>
              <w:t>he conclusion was that just updating Rel-17 spec was enough</w:t>
            </w:r>
            <w:r w:rsidR="00046556">
              <w:t xml:space="preserve"> as described in R4-2103311</w:t>
            </w:r>
            <w:r>
              <w:t xml:space="preserve">. </w:t>
            </w:r>
          </w:p>
          <w:p w14:paraId="782C35B7" w14:textId="6487B1AA" w:rsidR="00C7506F" w:rsidRDefault="00C7506F" w:rsidP="00046556">
            <w:pPr>
              <w:spacing w:after="120"/>
            </w:pPr>
            <w:r>
              <w:rPr>
                <w:rFonts w:eastAsia="PMingLiU" w:hint="eastAsia"/>
                <w:lang w:eastAsia="zh-TW"/>
              </w:rPr>
              <w:t xml:space="preserve">CHTTL: </w:t>
            </w:r>
            <w:r>
              <w:rPr>
                <w:rFonts w:eastAsia="PMingLiU"/>
                <w:lang w:eastAsia="zh-TW"/>
              </w:rPr>
              <w:t xml:space="preserve">In principle, </w:t>
            </w:r>
            <w:r>
              <w:rPr>
                <w:rFonts w:eastAsia="PMingLiU" w:hint="eastAsia"/>
                <w:lang w:eastAsia="zh-TW"/>
              </w:rPr>
              <w:t xml:space="preserve">we only need to </w:t>
            </w:r>
            <w:r>
              <w:rPr>
                <w:rFonts w:eastAsia="PMingLiU"/>
                <w:lang w:eastAsia="zh-TW"/>
              </w:rPr>
              <w:t>modify the latest spec 38.307 to address the release indep issue, so the original R17 CR can already address the PC5 is rel indep from Rel.15 clearly.</w:t>
            </w:r>
          </w:p>
        </w:tc>
      </w:tr>
      <w:tr w:rsidR="004A4890" w14:paraId="782C35BB" w14:textId="77777777" w:rsidTr="00046556">
        <w:tc>
          <w:tcPr>
            <w:tcW w:w="1232" w:type="dxa"/>
            <w:vMerge w:val="restart"/>
          </w:tcPr>
          <w:p w14:paraId="782C35B9" w14:textId="77777777" w:rsidR="004A4890" w:rsidRDefault="002C5DF1">
            <w:pPr>
              <w:spacing w:after="120"/>
              <w:rPr>
                <w:rFonts w:eastAsiaTheme="minorEastAsia"/>
                <w:color w:val="000000" w:themeColor="text1"/>
                <w:lang w:val="en-US" w:eastAsia="zh-CN"/>
              </w:rPr>
            </w:pPr>
            <w:r>
              <w:t>R4-2117535</w:t>
            </w:r>
          </w:p>
        </w:tc>
        <w:tc>
          <w:tcPr>
            <w:tcW w:w="8399" w:type="dxa"/>
          </w:tcPr>
          <w:p w14:paraId="782C35BA" w14:textId="77777777" w:rsidR="004A4890" w:rsidRDefault="002C5DF1">
            <w:pPr>
              <w:spacing w:after="120"/>
              <w:rPr>
                <w:rFonts w:eastAsiaTheme="minorEastAsia"/>
                <w:color w:val="000000" w:themeColor="text1"/>
                <w:lang w:val="en-US" w:eastAsia="zh-CN"/>
              </w:rPr>
            </w:pPr>
            <w:r>
              <w:t>draftCR 38.307: Addition of release independence information for FR2 PC5 R16</w:t>
            </w:r>
          </w:p>
        </w:tc>
      </w:tr>
      <w:tr w:rsidR="004A4890" w14:paraId="782C35BE" w14:textId="77777777" w:rsidTr="00046556">
        <w:tc>
          <w:tcPr>
            <w:tcW w:w="1232" w:type="dxa"/>
            <w:vMerge/>
          </w:tcPr>
          <w:p w14:paraId="782C35BC" w14:textId="77777777" w:rsidR="004A4890" w:rsidRDefault="004A4890">
            <w:pPr>
              <w:spacing w:after="120"/>
            </w:pPr>
          </w:p>
        </w:tc>
        <w:tc>
          <w:tcPr>
            <w:tcW w:w="8399" w:type="dxa"/>
          </w:tcPr>
          <w:p w14:paraId="41D960D5" w14:textId="77777777" w:rsidR="004A4890" w:rsidRDefault="002C5DF1">
            <w:pPr>
              <w:spacing w:after="120"/>
            </w:pPr>
            <w:r>
              <w:rPr>
                <w:rFonts w:hint="eastAsia"/>
                <w:lang w:eastAsia="ja-JP"/>
              </w:rPr>
              <w:t>S</w:t>
            </w:r>
            <w:r>
              <w:rPr>
                <w:lang w:eastAsia="ja-JP"/>
              </w:rPr>
              <w:t>oftBank: The same comment of R4-</w:t>
            </w:r>
            <w:r>
              <w:t>2117534.</w:t>
            </w:r>
          </w:p>
          <w:p w14:paraId="782C35BD" w14:textId="53DF9795" w:rsidR="00C7506F" w:rsidRDefault="00C7506F">
            <w:pPr>
              <w:spacing w:after="120"/>
            </w:pPr>
            <w:r>
              <w:rPr>
                <w:rFonts w:eastAsia="PMingLiU" w:hint="eastAsia"/>
                <w:lang w:eastAsia="zh-TW"/>
              </w:rPr>
              <w:t xml:space="preserve">CHTTL: </w:t>
            </w:r>
            <w:r>
              <w:rPr>
                <w:rFonts w:eastAsia="PMingLiU"/>
                <w:lang w:eastAsia="zh-TW"/>
              </w:rPr>
              <w:t xml:space="preserve">In principle, </w:t>
            </w:r>
            <w:r>
              <w:rPr>
                <w:rFonts w:eastAsia="PMingLiU" w:hint="eastAsia"/>
                <w:lang w:eastAsia="zh-TW"/>
              </w:rPr>
              <w:t xml:space="preserve">we only need to </w:t>
            </w:r>
            <w:r>
              <w:rPr>
                <w:rFonts w:eastAsia="PMingLiU"/>
                <w:lang w:eastAsia="zh-TW"/>
              </w:rPr>
              <w:t>modify the latest spec 38.307 to address the release indep issue, so the original R17 CR can already address the PC5 is rel indep from Rel.15 clearly.</w:t>
            </w:r>
          </w:p>
        </w:tc>
      </w:tr>
    </w:tbl>
    <w:p w14:paraId="782C35BF" w14:textId="77777777" w:rsidR="004A4890" w:rsidRDefault="004A4890">
      <w:pPr>
        <w:rPr>
          <w:color w:val="0070C0"/>
          <w:lang w:val="en-US" w:eastAsia="zh-CN"/>
        </w:rPr>
      </w:pPr>
    </w:p>
    <w:p w14:paraId="782C35C0" w14:textId="77777777" w:rsidR="004A4890" w:rsidRDefault="002C5DF1">
      <w:pPr>
        <w:pStyle w:val="2"/>
      </w:pPr>
      <w:r>
        <w:t>Summary</w:t>
      </w:r>
      <w:r>
        <w:rPr>
          <w:rFonts w:hint="eastAsia"/>
        </w:rPr>
        <w:t xml:space="preserve"> for 1st round </w:t>
      </w:r>
    </w:p>
    <w:p w14:paraId="782C35C1" w14:textId="77777777" w:rsidR="004A4890" w:rsidRDefault="002C5DF1">
      <w:pPr>
        <w:pStyle w:val="3"/>
        <w:rPr>
          <w:sz w:val="24"/>
          <w:szCs w:val="16"/>
        </w:rPr>
      </w:pPr>
      <w:r>
        <w:rPr>
          <w:sz w:val="24"/>
          <w:szCs w:val="16"/>
        </w:rPr>
        <w:t>CRs/TPs</w:t>
      </w:r>
    </w:p>
    <w:p w14:paraId="782C35C2" w14:textId="77777777" w:rsidR="004A4890" w:rsidRDefault="002C5DF1">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782C35CA" w14:textId="11F716B0" w:rsidR="004A4890" w:rsidRPr="00993662" w:rsidRDefault="002C5DF1">
      <w:pPr>
        <w:rPr>
          <w:i/>
          <w:color w:val="0070C0"/>
          <w:lang w:val="en-US"/>
        </w:rPr>
      </w:pPr>
      <w:r>
        <w:rPr>
          <w:i/>
          <w:color w:val="0070C0"/>
          <w:lang w:val="en-US" w:eastAsia="zh-CN"/>
        </w:rPr>
        <w:t xml:space="preserve">Note: The tdoc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2"/>
        <w:gridCol w:w="8399"/>
      </w:tblGrid>
      <w:tr w:rsidR="00296120" w14:paraId="6B8DE6AD" w14:textId="77777777" w:rsidTr="00296120">
        <w:tc>
          <w:tcPr>
            <w:tcW w:w="1232" w:type="dxa"/>
          </w:tcPr>
          <w:p w14:paraId="0F5F6E00" w14:textId="4C552CD9" w:rsidR="00296120" w:rsidRDefault="00296120" w:rsidP="00296120">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5B0BB790" w14:textId="5A4D7187" w:rsidR="00296120" w:rsidRDefault="00296120" w:rsidP="00296120">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296120" w14:paraId="7BE8FF40" w14:textId="77777777" w:rsidTr="00296120">
        <w:tc>
          <w:tcPr>
            <w:tcW w:w="1232" w:type="dxa"/>
            <w:vMerge w:val="restart"/>
          </w:tcPr>
          <w:p w14:paraId="3DD7731C" w14:textId="77777777" w:rsidR="00296120" w:rsidRDefault="00296120" w:rsidP="00296120">
            <w:pPr>
              <w:spacing w:after="120"/>
            </w:pPr>
            <w:r>
              <w:t>R4-2117552</w:t>
            </w:r>
          </w:p>
          <w:p w14:paraId="0D67C12E" w14:textId="77777777" w:rsidR="00296120" w:rsidRDefault="00296120" w:rsidP="00296120">
            <w:pPr>
              <w:spacing w:after="120"/>
              <w:rPr>
                <w:rFonts w:eastAsiaTheme="minorEastAsia"/>
                <w:color w:val="000000" w:themeColor="text1"/>
                <w:lang w:val="en-US" w:eastAsia="zh-CN"/>
              </w:rPr>
            </w:pPr>
            <w:r>
              <w:rPr>
                <w:rFonts w:eastAsiaTheme="minorEastAsia"/>
                <w:color w:val="000000" w:themeColor="text1"/>
                <w:lang w:val="en-US" w:eastAsia="zh-CN"/>
              </w:rPr>
              <w:t>R4-2117553</w:t>
            </w:r>
          </w:p>
        </w:tc>
        <w:tc>
          <w:tcPr>
            <w:tcW w:w="8399" w:type="dxa"/>
          </w:tcPr>
          <w:p w14:paraId="606ACA8A" w14:textId="77777777" w:rsidR="00296120" w:rsidRDefault="00296120" w:rsidP="00296120">
            <w:pPr>
              <w:spacing w:after="120"/>
              <w:rPr>
                <w:rFonts w:eastAsiaTheme="minorEastAsia"/>
                <w:color w:val="000000" w:themeColor="text1"/>
                <w:lang w:val="en-US" w:eastAsia="zh-CN"/>
              </w:rPr>
            </w:pPr>
            <w:r>
              <w:t>draftCR 38.307: Addition of release independence information for shared spectrum access R16 CATB</w:t>
            </w:r>
          </w:p>
        </w:tc>
      </w:tr>
      <w:tr w:rsidR="00296120" w14:paraId="5DCB264E" w14:textId="77777777" w:rsidTr="00296120">
        <w:tc>
          <w:tcPr>
            <w:tcW w:w="1232" w:type="dxa"/>
            <w:vMerge/>
          </w:tcPr>
          <w:p w14:paraId="34952267" w14:textId="77777777" w:rsidR="00296120" w:rsidRDefault="00296120" w:rsidP="00296120">
            <w:pPr>
              <w:spacing w:after="120"/>
              <w:rPr>
                <w:rFonts w:eastAsiaTheme="minorEastAsia"/>
                <w:color w:val="000000" w:themeColor="text1"/>
                <w:lang w:val="en-US" w:eastAsia="zh-CN"/>
              </w:rPr>
            </w:pPr>
          </w:p>
        </w:tc>
        <w:tc>
          <w:tcPr>
            <w:tcW w:w="8399" w:type="dxa"/>
          </w:tcPr>
          <w:p w14:paraId="6D19B7D6" w14:textId="77777777" w:rsidR="0008420B" w:rsidRPr="0008420B" w:rsidRDefault="0008420B" w:rsidP="00296120">
            <w:pPr>
              <w:spacing w:after="120"/>
              <w:rPr>
                <w:rFonts w:eastAsia="PMingLiU"/>
                <w:color w:val="0070C0"/>
                <w:lang w:val="en-US" w:eastAsia="zh-TW"/>
              </w:rPr>
            </w:pPr>
            <w:r w:rsidRPr="0008420B">
              <w:rPr>
                <w:rFonts w:eastAsia="PMingLiU"/>
                <w:color w:val="0070C0"/>
                <w:lang w:val="en-US" w:eastAsia="zh-TW"/>
              </w:rPr>
              <w:t xml:space="preserve">Moderator summary: </w:t>
            </w:r>
          </w:p>
          <w:p w14:paraId="553D4175" w14:textId="77777777" w:rsidR="0008420B" w:rsidRPr="0008420B" w:rsidRDefault="0008420B" w:rsidP="00296120">
            <w:pPr>
              <w:spacing w:after="120"/>
              <w:rPr>
                <w:color w:val="0070C0"/>
              </w:rPr>
            </w:pPr>
            <w:r w:rsidRPr="0008420B">
              <w:rPr>
                <w:color w:val="0070C0"/>
              </w:rPr>
              <w:t xml:space="preserve">R4-2117552 is revised to </w:t>
            </w:r>
            <w:r w:rsidRPr="0008420B">
              <w:rPr>
                <w:rFonts w:eastAsiaTheme="minorEastAsia"/>
                <w:color w:val="0070C0"/>
                <w:lang w:val="en-US" w:eastAsia="zh-CN"/>
              </w:rPr>
              <w:t>R4-2119697, R4-2117553 is revised to R4-2119698.</w:t>
            </w:r>
            <w:r w:rsidRPr="0008420B">
              <w:rPr>
                <w:color w:val="0070C0"/>
              </w:rPr>
              <w:t xml:space="preserve"> </w:t>
            </w:r>
          </w:p>
          <w:p w14:paraId="512D9C1F" w14:textId="4EA35780" w:rsidR="0008420B" w:rsidRDefault="0008420B" w:rsidP="00296120">
            <w:pPr>
              <w:spacing w:after="120"/>
              <w:rPr>
                <w:rFonts w:eastAsiaTheme="minorEastAsia"/>
                <w:color w:val="000000" w:themeColor="text1"/>
                <w:lang w:val="en-US" w:eastAsia="zh-CN"/>
              </w:rPr>
            </w:pPr>
            <w:r w:rsidRPr="0008420B">
              <w:rPr>
                <w:rFonts w:eastAsia="PMingLiU"/>
                <w:color w:val="0070C0"/>
                <w:lang w:val="en-US" w:eastAsia="zh-TW"/>
              </w:rPr>
              <w:lastRenderedPageBreak/>
              <w:t xml:space="preserve">No conclusion, </w:t>
            </w:r>
            <w:r w:rsidR="00DE24D7">
              <w:rPr>
                <w:rFonts w:eastAsia="PMingLiU"/>
                <w:color w:val="0070C0"/>
                <w:highlight w:val="yellow"/>
                <w:lang w:val="en-US" w:eastAsia="zh-TW"/>
              </w:rPr>
              <w:t>return to</w:t>
            </w:r>
            <w:r w:rsidRPr="00993662">
              <w:rPr>
                <w:rFonts w:eastAsia="PMingLiU"/>
                <w:color w:val="0070C0"/>
                <w:highlight w:val="yellow"/>
                <w:lang w:val="en-US" w:eastAsia="zh-TW"/>
              </w:rPr>
              <w:t xml:space="preserve"> in 2</w:t>
            </w:r>
            <w:r w:rsidRPr="00993662">
              <w:rPr>
                <w:rFonts w:eastAsia="PMingLiU"/>
                <w:color w:val="0070C0"/>
                <w:highlight w:val="yellow"/>
                <w:vertAlign w:val="superscript"/>
                <w:lang w:val="en-US" w:eastAsia="zh-TW"/>
              </w:rPr>
              <w:t>nd</w:t>
            </w:r>
            <w:r w:rsidRPr="00993662">
              <w:rPr>
                <w:rFonts w:eastAsia="PMingLiU"/>
                <w:color w:val="0070C0"/>
                <w:highlight w:val="yellow"/>
                <w:lang w:val="en-US" w:eastAsia="zh-TW"/>
              </w:rPr>
              <w:t xml:space="preserve"> round</w:t>
            </w:r>
            <w:r w:rsidRPr="0008420B">
              <w:rPr>
                <w:rFonts w:eastAsia="PMingLiU"/>
                <w:color w:val="0070C0"/>
                <w:lang w:val="en-US" w:eastAsia="zh-TW"/>
              </w:rPr>
              <w:t xml:space="preserve"> </w:t>
            </w:r>
            <w:r w:rsidR="00993662" w:rsidRPr="00CD4C96">
              <w:rPr>
                <w:rFonts w:eastAsia="PMingLiU"/>
                <w:color w:val="0070C0"/>
                <w:highlight w:val="yellow"/>
                <w:lang w:val="en-US" w:eastAsia="zh-TW"/>
              </w:rPr>
              <w:t xml:space="preserve">based on </w:t>
            </w:r>
            <w:r w:rsidR="00993662" w:rsidRPr="00CD4C96">
              <w:rPr>
                <w:rFonts w:eastAsiaTheme="minorEastAsia"/>
                <w:color w:val="0070C0"/>
                <w:highlight w:val="yellow"/>
                <w:lang w:val="en-US" w:eastAsia="zh-CN"/>
              </w:rPr>
              <w:t>R4-2119697 and R4-2119698</w:t>
            </w:r>
            <w:r w:rsidR="00993662">
              <w:rPr>
                <w:rFonts w:eastAsiaTheme="minorEastAsia"/>
                <w:color w:val="0070C0"/>
                <w:lang w:val="en-US" w:eastAsia="zh-CN"/>
              </w:rPr>
              <w:t xml:space="preserve"> </w:t>
            </w:r>
            <w:r w:rsidRPr="0008420B">
              <w:rPr>
                <w:rFonts w:eastAsia="PMingLiU"/>
                <w:color w:val="0070C0"/>
                <w:lang w:val="en-US" w:eastAsia="zh-TW"/>
              </w:rPr>
              <w:t>whether this Rel-16 feature needs to be captured in Rel-16 38.307.</w:t>
            </w:r>
          </w:p>
        </w:tc>
      </w:tr>
      <w:tr w:rsidR="00296120" w14:paraId="502B5621" w14:textId="77777777" w:rsidTr="00296120">
        <w:tc>
          <w:tcPr>
            <w:tcW w:w="1232" w:type="dxa"/>
            <w:vMerge w:val="restart"/>
          </w:tcPr>
          <w:p w14:paraId="55895E65" w14:textId="77777777" w:rsidR="00296120" w:rsidRDefault="00296120" w:rsidP="00296120">
            <w:pPr>
              <w:spacing w:after="120"/>
              <w:rPr>
                <w:rFonts w:eastAsiaTheme="minorEastAsia"/>
                <w:color w:val="000000" w:themeColor="text1"/>
                <w:lang w:val="en-US" w:eastAsia="zh-CN"/>
              </w:rPr>
            </w:pPr>
            <w:r>
              <w:lastRenderedPageBreak/>
              <w:t>R4-2117534</w:t>
            </w:r>
          </w:p>
        </w:tc>
        <w:tc>
          <w:tcPr>
            <w:tcW w:w="8399" w:type="dxa"/>
          </w:tcPr>
          <w:p w14:paraId="11F71D4A" w14:textId="77777777" w:rsidR="00296120" w:rsidRDefault="00296120" w:rsidP="00296120">
            <w:pPr>
              <w:spacing w:after="120"/>
              <w:rPr>
                <w:rFonts w:eastAsiaTheme="minorEastAsia"/>
                <w:color w:val="000000" w:themeColor="text1"/>
                <w:lang w:val="en-US" w:eastAsia="zh-CN"/>
              </w:rPr>
            </w:pPr>
            <w:r>
              <w:t>draftCR 38.307: Addition of release independence information for FR2 PC5 R15</w:t>
            </w:r>
          </w:p>
        </w:tc>
      </w:tr>
      <w:tr w:rsidR="00296120" w14:paraId="0C0907CF" w14:textId="77777777" w:rsidTr="00296120">
        <w:tc>
          <w:tcPr>
            <w:tcW w:w="1232" w:type="dxa"/>
            <w:vMerge/>
          </w:tcPr>
          <w:p w14:paraId="29941D4F" w14:textId="77777777" w:rsidR="00296120" w:rsidRDefault="00296120" w:rsidP="00296120">
            <w:pPr>
              <w:spacing w:after="120"/>
            </w:pPr>
          </w:p>
        </w:tc>
        <w:tc>
          <w:tcPr>
            <w:tcW w:w="8399" w:type="dxa"/>
          </w:tcPr>
          <w:p w14:paraId="7AAD957C" w14:textId="77777777" w:rsidR="00993662" w:rsidRPr="0008420B" w:rsidRDefault="00993662" w:rsidP="00993662">
            <w:pPr>
              <w:spacing w:after="120"/>
              <w:rPr>
                <w:rFonts w:eastAsia="PMingLiU"/>
                <w:color w:val="0070C0"/>
                <w:lang w:val="en-US" w:eastAsia="zh-TW"/>
              </w:rPr>
            </w:pPr>
            <w:r w:rsidRPr="0008420B">
              <w:rPr>
                <w:rFonts w:eastAsia="PMingLiU"/>
                <w:color w:val="0070C0"/>
                <w:lang w:val="en-US" w:eastAsia="zh-TW"/>
              </w:rPr>
              <w:t xml:space="preserve">Moderator summary: </w:t>
            </w:r>
          </w:p>
          <w:p w14:paraId="0F7B661C" w14:textId="4F6B0970" w:rsidR="00993662" w:rsidRDefault="00993662" w:rsidP="00A67CAA">
            <w:pPr>
              <w:spacing w:after="120"/>
            </w:pPr>
            <w:r w:rsidRPr="0008420B">
              <w:rPr>
                <w:rFonts w:eastAsia="PMingLiU"/>
                <w:color w:val="0070C0"/>
                <w:lang w:val="en-US" w:eastAsia="zh-TW"/>
              </w:rPr>
              <w:t xml:space="preserve">No conclusion, </w:t>
            </w:r>
            <w:r w:rsidR="00A67CAA">
              <w:rPr>
                <w:rFonts w:eastAsia="PMingLiU"/>
                <w:color w:val="0070C0"/>
                <w:highlight w:val="yellow"/>
                <w:lang w:val="en-US" w:eastAsia="zh-TW"/>
              </w:rPr>
              <w:t>return to</w:t>
            </w:r>
            <w:r w:rsidRPr="00993662">
              <w:rPr>
                <w:rFonts w:eastAsia="PMingLiU"/>
                <w:color w:val="0070C0"/>
                <w:highlight w:val="yellow"/>
                <w:lang w:val="en-US" w:eastAsia="zh-TW"/>
              </w:rPr>
              <w:t xml:space="preserve"> in 2</w:t>
            </w:r>
            <w:r w:rsidRPr="00993662">
              <w:rPr>
                <w:rFonts w:eastAsia="PMingLiU"/>
                <w:color w:val="0070C0"/>
                <w:highlight w:val="yellow"/>
                <w:vertAlign w:val="superscript"/>
                <w:lang w:val="en-US" w:eastAsia="zh-TW"/>
              </w:rPr>
              <w:t>nd</w:t>
            </w:r>
            <w:r w:rsidRPr="00993662">
              <w:rPr>
                <w:rFonts w:eastAsia="PMingLiU"/>
                <w:color w:val="0070C0"/>
                <w:highlight w:val="yellow"/>
                <w:lang w:val="en-US" w:eastAsia="zh-TW"/>
              </w:rPr>
              <w:t xml:space="preserve"> round</w:t>
            </w:r>
            <w:r w:rsidRPr="0008420B">
              <w:rPr>
                <w:rFonts w:eastAsia="PMingLiU"/>
                <w:color w:val="0070C0"/>
                <w:lang w:val="en-US" w:eastAsia="zh-TW"/>
              </w:rPr>
              <w:t xml:space="preserve"> whether this Rel-1</w:t>
            </w:r>
            <w:r>
              <w:rPr>
                <w:rFonts w:eastAsia="PMingLiU"/>
                <w:color w:val="0070C0"/>
                <w:lang w:val="en-US" w:eastAsia="zh-TW"/>
              </w:rPr>
              <w:t>7</w:t>
            </w:r>
            <w:r w:rsidRPr="0008420B">
              <w:rPr>
                <w:rFonts w:eastAsia="PMingLiU"/>
                <w:color w:val="0070C0"/>
                <w:lang w:val="en-US" w:eastAsia="zh-TW"/>
              </w:rPr>
              <w:t xml:space="preserve"> feature needs to be captured in Rel-16 38.307.</w:t>
            </w:r>
          </w:p>
        </w:tc>
      </w:tr>
      <w:tr w:rsidR="00296120" w14:paraId="21B5F463" w14:textId="77777777" w:rsidTr="00296120">
        <w:tc>
          <w:tcPr>
            <w:tcW w:w="1232" w:type="dxa"/>
            <w:vMerge w:val="restart"/>
          </w:tcPr>
          <w:p w14:paraId="517D3630" w14:textId="77777777" w:rsidR="00296120" w:rsidRDefault="00296120" w:rsidP="00296120">
            <w:pPr>
              <w:spacing w:after="120"/>
              <w:rPr>
                <w:rFonts w:eastAsiaTheme="minorEastAsia"/>
                <w:color w:val="000000" w:themeColor="text1"/>
                <w:lang w:val="en-US" w:eastAsia="zh-CN"/>
              </w:rPr>
            </w:pPr>
            <w:r>
              <w:t>R4-2117535</w:t>
            </w:r>
          </w:p>
        </w:tc>
        <w:tc>
          <w:tcPr>
            <w:tcW w:w="8399" w:type="dxa"/>
          </w:tcPr>
          <w:p w14:paraId="4B94ACCC" w14:textId="77777777" w:rsidR="00296120" w:rsidRDefault="00296120" w:rsidP="00296120">
            <w:pPr>
              <w:spacing w:after="120"/>
              <w:rPr>
                <w:rFonts w:eastAsiaTheme="minorEastAsia"/>
                <w:color w:val="000000" w:themeColor="text1"/>
                <w:lang w:val="en-US" w:eastAsia="zh-CN"/>
              </w:rPr>
            </w:pPr>
            <w:r>
              <w:t>draftCR 38.307: Addition of release independence information for FR2 PC5 R16</w:t>
            </w:r>
          </w:p>
        </w:tc>
      </w:tr>
      <w:tr w:rsidR="00296120" w14:paraId="62551856" w14:textId="77777777" w:rsidTr="00296120">
        <w:tc>
          <w:tcPr>
            <w:tcW w:w="1232" w:type="dxa"/>
            <w:vMerge/>
          </w:tcPr>
          <w:p w14:paraId="5C6D517B" w14:textId="77777777" w:rsidR="00296120" w:rsidRDefault="00296120" w:rsidP="00296120">
            <w:pPr>
              <w:spacing w:after="120"/>
            </w:pPr>
          </w:p>
        </w:tc>
        <w:tc>
          <w:tcPr>
            <w:tcW w:w="8399" w:type="dxa"/>
          </w:tcPr>
          <w:p w14:paraId="291D9393" w14:textId="77777777" w:rsidR="00993662" w:rsidRPr="0008420B" w:rsidRDefault="00993662" w:rsidP="00993662">
            <w:pPr>
              <w:spacing w:after="120"/>
              <w:rPr>
                <w:rFonts w:eastAsia="PMingLiU"/>
                <w:color w:val="0070C0"/>
                <w:lang w:val="en-US" w:eastAsia="zh-TW"/>
              </w:rPr>
            </w:pPr>
            <w:r w:rsidRPr="0008420B">
              <w:rPr>
                <w:rFonts w:eastAsia="PMingLiU"/>
                <w:color w:val="0070C0"/>
                <w:lang w:val="en-US" w:eastAsia="zh-TW"/>
              </w:rPr>
              <w:t xml:space="preserve">Moderator summary: </w:t>
            </w:r>
          </w:p>
          <w:p w14:paraId="50B59D01" w14:textId="3DEB07F8" w:rsidR="00993662" w:rsidRDefault="00993662" w:rsidP="00993662">
            <w:pPr>
              <w:spacing w:after="120"/>
            </w:pPr>
            <w:r w:rsidRPr="0008420B">
              <w:rPr>
                <w:rFonts w:eastAsia="PMingLiU"/>
                <w:color w:val="0070C0"/>
                <w:lang w:val="en-US" w:eastAsia="zh-TW"/>
              </w:rPr>
              <w:t xml:space="preserve">No conclusion, </w:t>
            </w:r>
            <w:r w:rsidR="00A67CAA">
              <w:rPr>
                <w:rFonts w:eastAsia="PMingLiU"/>
                <w:color w:val="0070C0"/>
                <w:highlight w:val="yellow"/>
                <w:lang w:val="en-US" w:eastAsia="zh-TW"/>
              </w:rPr>
              <w:t>return to</w:t>
            </w:r>
            <w:r w:rsidRPr="00993662">
              <w:rPr>
                <w:rFonts w:eastAsia="PMingLiU"/>
                <w:color w:val="0070C0"/>
                <w:highlight w:val="yellow"/>
                <w:lang w:val="en-US" w:eastAsia="zh-TW"/>
              </w:rPr>
              <w:t xml:space="preserve"> in 2</w:t>
            </w:r>
            <w:r w:rsidRPr="00993662">
              <w:rPr>
                <w:rFonts w:eastAsia="PMingLiU"/>
                <w:color w:val="0070C0"/>
                <w:highlight w:val="yellow"/>
                <w:vertAlign w:val="superscript"/>
                <w:lang w:val="en-US" w:eastAsia="zh-TW"/>
              </w:rPr>
              <w:t>nd</w:t>
            </w:r>
            <w:r w:rsidRPr="00993662">
              <w:rPr>
                <w:rFonts w:eastAsia="PMingLiU"/>
                <w:color w:val="0070C0"/>
                <w:highlight w:val="yellow"/>
                <w:lang w:val="en-US" w:eastAsia="zh-TW"/>
              </w:rPr>
              <w:t xml:space="preserve"> round</w:t>
            </w:r>
            <w:r w:rsidRPr="0008420B">
              <w:rPr>
                <w:rFonts w:eastAsia="PMingLiU"/>
                <w:color w:val="0070C0"/>
                <w:lang w:val="en-US" w:eastAsia="zh-TW"/>
              </w:rPr>
              <w:t xml:space="preserve"> whether this Rel-1</w:t>
            </w:r>
            <w:r>
              <w:rPr>
                <w:rFonts w:eastAsia="PMingLiU"/>
                <w:color w:val="0070C0"/>
                <w:lang w:val="en-US" w:eastAsia="zh-TW"/>
              </w:rPr>
              <w:t>7</w:t>
            </w:r>
            <w:r w:rsidRPr="0008420B">
              <w:rPr>
                <w:rFonts w:eastAsia="PMingLiU"/>
                <w:color w:val="0070C0"/>
                <w:lang w:val="en-US" w:eastAsia="zh-TW"/>
              </w:rPr>
              <w:t xml:space="preserve"> feature needs to be captured in Rel-16 38.307.</w:t>
            </w:r>
          </w:p>
        </w:tc>
      </w:tr>
    </w:tbl>
    <w:p w14:paraId="0F2589C4" w14:textId="77777777" w:rsidR="008F79C6" w:rsidRDefault="008F79C6" w:rsidP="008F79C6">
      <w:pPr>
        <w:pStyle w:val="2"/>
        <w:rPr>
          <w:lang w:val="en-US"/>
        </w:rPr>
      </w:pPr>
      <w:r>
        <w:rPr>
          <w:rFonts w:hint="eastAsia"/>
          <w:lang w:val="en-US"/>
        </w:rPr>
        <w:t>Discussion on 2nd round</w:t>
      </w:r>
    </w:p>
    <w:p w14:paraId="690459A8" w14:textId="77777777" w:rsidR="008F79C6" w:rsidRDefault="008F79C6" w:rsidP="008F79C6">
      <w:pPr>
        <w:pStyle w:val="3"/>
        <w:rPr>
          <w:sz w:val="24"/>
          <w:szCs w:val="16"/>
        </w:rPr>
      </w:pPr>
      <w:r>
        <w:rPr>
          <w:sz w:val="24"/>
          <w:szCs w:val="16"/>
        </w:rPr>
        <w:t>CRs/TPs</w:t>
      </w:r>
    </w:p>
    <w:tbl>
      <w:tblPr>
        <w:tblStyle w:val="afd"/>
        <w:tblW w:w="0" w:type="auto"/>
        <w:tblLook w:val="04A0" w:firstRow="1" w:lastRow="0" w:firstColumn="1" w:lastColumn="0" w:noHBand="0" w:noVBand="1"/>
      </w:tblPr>
      <w:tblGrid>
        <w:gridCol w:w="1555"/>
        <w:gridCol w:w="8076"/>
      </w:tblGrid>
      <w:tr w:rsidR="008F79C6" w14:paraId="568B0CFE" w14:textId="77777777" w:rsidTr="008F79C6">
        <w:tc>
          <w:tcPr>
            <w:tcW w:w="1555" w:type="dxa"/>
          </w:tcPr>
          <w:p w14:paraId="76DB8526" w14:textId="77777777" w:rsidR="008F79C6" w:rsidRDefault="008F79C6" w:rsidP="008F79C6">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076" w:type="dxa"/>
          </w:tcPr>
          <w:p w14:paraId="5E9007E0" w14:textId="3390A3D5" w:rsidR="008F79C6" w:rsidRDefault="008F79C6" w:rsidP="008F79C6">
            <w:pPr>
              <w:spacing w:after="120"/>
              <w:rPr>
                <w:rFonts w:eastAsiaTheme="minorEastAsia"/>
                <w:b/>
                <w:bCs/>
                <w:color w:val="000000" w:themeColor="text1"/>
                <w:lang w:val="en-US" w:eastAsia="zh-CN"/>
              </w:rPr>
            </w:pPr>
            <w:r>
              <w:rPr>
                <w:b/>
                <w:bCs/>
                <w:color w:val="0070C0"/>
                <w:lang w:val="en-US" w:eastAsia="zh-CN"/>
              </w:rPr>
              <w:t>Comments</w:t>
            </w:r>
          </w:p>
        </w:tc>
      </w:tr>
      <w:tr w:rsidR="008F79C6" w14:paraId="1A3732C7" w14:textId="77777777" w:rsidTr="008F79C6">
        <w:tc>
          <w:tcPr>
            <w:tcW w:w="1555" w:type="dxa"/>
            <w:vMerge w:val="restart"/>
          </w:tcPr>
          <w:p w14:paraId="4278EAB1" w14:textId="33D06E6E" w:rsidR="008F79C6" w:rsidRDefault="008F79C6" w:rsidP="008F79C6">
            <w:pPr>
              <w:spacing w:after="120"/>
            </w:pPr>
            <w:r>
              <w:t>R4-2117552 -&gt;</w:t>
            </w:r>
          </w:p>
          <w:p w14:paraId="2F7E4657" w14:textId="570052E4" w:rsidR="008F79C6" w:rsidRDefault="008F79C6" w:rsidP="008F79C6">
            <w:pPr>
              <w:spacing w:after="120"/>
            </w:pPr>
            <w:r w:rsidRPr="008F79C6">
              <w:t>R4-2119697</w:t>
            </w:r>
          </w:p>
          <w:p w14:paraId="65C5105C" w14:textId="77777777" w:rsidR="008F79C6" w:rsidRDefault="008F79C6" w:rsidP="008F79C6">
            <w:pPr>
              <w:spacing w:after="120"/>
              <w:rPr>
                <w:rFonts w:eastAsiaTheme="minorEastAsia"/>
                <w:color w:val="000000" w:themeColor="text1"/>
                <w:lang w:val="en-US" w:eastAsia="zh-CN"/>
              </w:rPr>
            </w:pPr>
            <w:r>
              <w:rPr>
                <w:rFonts w:eastAsiaTheme="minorEastAsia"/>
                <w:color w:val="000000" w:themeColor="text1"/>
                <w:lang w:val="en-US" w:eastAsia="zh-CN"/>
              </w:rPr>
              <w:t>R4-2117553 -&gt;</w:t>
            </w:r>
          </w:p>
          <w:p w14:paraId="1A5D37D2" w14:textId="065B9938" w:rsidR="008F79C6" w:rsidRDefault="008F79C6" w:rsidP="008F79C6">
            <w:pPr>
              <w:spacing w:after="120"/>
              <w:rPr>
                <w:rFonts w:eastAsiaTheme="minorEastAsia"/>
                <w:color w:val="000000" w:themeColor="text1"/>
                <w:lang w:val="en-US" w:eastAsia="zh-CN"/>
              </w:rPr>
            </w:pPr>
            <w:r w:rsidRPr="008F79C6">
              <w:rPr>
                <w:rFonts w:eastAsiaTheme="minorEastAsia"/>
                <w:color w:val="000000" w:themeColor="text1"/>
                <w:lang w:val="en-US" w:eastAsia="zh-CN"/>
              </w:rPr>
              <w:t>R4-2119698</w:t>
            </w:r>
          </w:p>
        </w:tc>
        <w:tc>
          <w:tcPr>
            <w:tcW w:w="8076" w:type="dxa"/>
          </w:tcPr>
          <w:p w14:paraId="05334052" w14:textId="77777777" w:rsidR="008F79C6" w:rsidRDefault="008F79C6" w:rsidP="008F79C6">
            <w:pPr>
              <w:spacing w:after="120"/>
              <w:rPr>
                <w:rFonts w:eastAsiaTheme="minorEastAsia"/>
                <w:color w:val="000000" w:themeColor="text1"/>
                <w:lang w:val="en-US" w:eastAsia="zh-CN"/>
              </w:rPr>
            </w:pPr>
            <w:r>
              <w:t>draftCR 38.307: Addition of release independence information for shared spectrum access R16 CATB</w:t>
            </w:r>
          </w:p>
        </w:tc>
      </w:tr>
      <w:tr w:rsidR="008F79C6" w14:paraId="03C9060F" w14:textId="77777777" w:rsidTr="008F79C6">
        <w:tc>
          <w:tcPr>
            <w:tcW w:w="1555" w:type="dxa"/>
            <w:vMerge/>
          </w:tcPr>
          <w:p w14:paraId="52A3BD7B" w14:textId="77777777" w:rsidR="008F79C6" w:rsidRDefault="008F79C6" w:rsidP="008F79C6">
            <w:pPr>
              <w:spacing w:after="120"/>
              <w:rPr>
                <w:rFonts w:eastAsiaTheme="minorEastAsia"/>
                <w:color w:val="000000" w:themeColor="text1"/>
                <w:lang w:val="en-US" w:eastAsia="zh-CN"/>
              </w:rPr>
            </w:pPr>
          </w:p>
        </w:tc>
        <w:tc>
          <w:tcPr>
            <w:tcW w:w="8076" w:type="dxa"/>
          </w:tcPr>
          <w:p w14:paraId="4B9DE78E" w14:textId="5E293B8A" w:rsidR="008F79C6" w:rsidRDefault="008F79C6" w:rsidP="008F79C6">
            <w:pPr>
              <w:spacing w:after="120"/>
              <w:rPr>
                <w:rFonts w:eastAsiaTheme="minorEastAsia"/>
                <w:color w:val="000000" w:themeColor="text1"/>
                <w:lang w:val="en-US" w:eastAsia="zh-CN"/>
              </w:rPr>
            </w:pPr>
          </w:p>
        </w:tc>
      </w:tr>
      <w:tr w:rsidR="008F79C6" w14:paraId="3C50007F" w14:textId="77777777" w:rsidTr="008F79C6">
        <w:tc>
          <w:tcPr>
            <w:tcW w:w="1555" w:type="dxa"/>
            <w:vMerge w:val="restart"/>
          </w:tcPr>
          <w:p w14:paraId="51FA2E43" w14:textId="77777777" w:rsidR="008F79C6" w:rsidRDefault="008F79C6" w:rsidP="008F79C6">
            <w:pPr>
              <w:spacing w:after="120"/>
              <w:rPr>
                <w:rFonts w:eastAsiaTheme="minorEastAsia"/>
                <w:color w:val="000000" w:themeColor="text1"/>
                <w:lang w:val="en-US" w:eastAsia="zh-CN"/>
              </w:rPr>
            </w:pPr>
            <w:r>
              <w:t>R4-2117534</w:t>
            </w:r>
          </w:p>
        </w:tc>
        <w:tc>
          <w:tcPr>
            <w:tcW w:w="8076" w:type="dxa"/>
          </w:tcPr>
          <w:p w14:paraId="05CD9EC1" w14:textId="77777777" w:rsidR="008F79C6" w:rsidRDefault="008F79C6" w:rsidP="008F79C6">
            <w:pPr>
              <w:spacing w:after="120"/>
              <w:rPr>
                <w:rFonts w:eastAsiaTheme="minorEastAsia"/>
                <w:color w:val="000000" w:themeColor="text1"/>
                <w:lang w:val="en-US" w:eastAsia="zh-CN"/>
              </w:rPr>
            </w:pPr>
            <w:r>
              <w:t>draftCR 38.307: Addition of release independence information for FR2 PC5 R15</w:t>
            </w:r>
          </w:p>
        </w:tc>
      </w:tr>
      <w:tr w:rsidR="008F79C6" w14:paraId="738F6AE1" w14:textId="77777777" w:rsidTr="008F79C6">
        <w:tc>
          <w:tcPr>
            <w:tcW w:w="1555" w:type="dxa"/>
            <w:vMerge/>
          </w:tcPr>
          <w:p w14:paraId="642FCC52" w14:textId="77777777" w:rsidR="008F79C6" w:rsidRDefault="008F79C6" w:rsidP="008F79C6">
            <w:pPr>
              <w:spacing w:after="120"/>
            </w:pPr>
          </w:p>
        </w:tc>
        <w:tc>
          <w:tcPr>
            <w:tcW w:w="8076" w:type="dxa"/>
          </w:tcPr>
          <w:p w14:paraId="574B01C3" w14:textId="6EDE0535" w:rsidR="008F79C6" w:rsidRDefault="008F79C6" w:rsidP="008F79C6">
            <w:pPr>
              <w:spacing w:after="120"/>
            </w:pPr>
          </w:p>
        </w:tc>
      </w:tr>
      <w:tr w:rsidR="008F79C6" w14:paraId="08960CC4" w14:textId="77777777" w:rsidTr="008F79C6">
        <w:tc>
          <w:tcPr>
            <w:tcW w:w="1555" w:type="dxa"/>
            <w:vMerge w:val="restart"/>
          </w:tcPr>
          <w:p w14:paraId="60044028" w14:textId="77777777" w:rsidR="008F79C6" w:rsidRDefault="008F79C6" w:rsidP="008F79C6">
            <w:pPr>
              <w:spacing w:after="120"/>
              <w:rPr>
                <w:rFonts w:eastAsiaTheme="minorEastAsia"/>
                <w:color w:val="000000" w:themeColor="text1"/>
                <w:lang w:val="en-US" w:eastAsia="zh-CN"/>
              </w:rPr>
            </w:pPr>
            <w:r>
              <w:t>R4-2117535</w:t>
            </w:r>
          </w:p>
        </w:tc>
        <w:tc>
          <w:tcPr>
            <w:tcW w:w="8076" w:type="dxa"/>
          </w:tcPr>
          <w:p w14:paraId="1E1E39A4" w14:textId="77777777" w:rsidR="008F79C6" w:rsidRDefault="008F79C6" w:rsidP="008F79C6">
            <w:pPr>
              <w:spacing w:after="120"/>
              <w:rPr>
                <w:rFonts w:eastAsiaTheme="minorEastAsia"/>
                <w:color w:val="000000" w:themeColor="text1"/>
                <w:lang w:val="en-US" w:eastAsia="zh-CN"/>
              </w:rPr>
            </w:pPr>
            <w:r>
              <w:t>draftCR 38.307: Addition of release independence information for FR2 PC5 R16</w:t>
            </w:r>
          </w:p>
        </w:tc>
      </w:tr>
      <w:tr w:rsidR="008F79C6" w14:paraId="1A0C536B" w14:textId="77777777" w:rsidTr="008F79C6">
        <w:tc>
          <w:tcPr>
            <w:tcW w:w="1555" w:type="dxa"/>
            <w:vMerge/>
          </w:tcPr>
          <w:p w14:paraId="7F7479EA" w14:textId="77777777" w:rsidR="008F79C6" w:rsidRDefault="008F79C6" w:rsidP="008F79C6">
            <w:pPr>
              <w:spacing w:after="120"/>
            </w:pPr>
          </w:p>
        </w:tc>
        <w:tc>
          <w:tcPr>
            <w:tcW w:w="8076" w:type="dxa"/>
          </w:tcPr>
          <w:p w14:paraId="7509F516" w14:textId="567AA78E" w:rsidR="008F79C6" w:rsidRDefault="008F79C6" w:rsidP="008F79C6">
            <w:pPr>
              <w:spacing w:after="120"/>
            </w:pPr>
          </w:p>
        </w:tc>
      </w:tr>
    </w:tbl>
    <w:p w14:paraId="2EC28B04" w14:textId="77777777" w:rsidR="00296120" w:rsidRPr="008F79C6" w:rsidRDefault="00296120"/>
    <w:p w14:paraId="782C35CB" w14:textId="77777777" w:rsidR="004A4890" w:rsidRDefault="002C5DF1">
      <w:pPr>
        <w:pStyle w:val="1"/>
        <w:rPr>
          <w:lang w:eastAsia="ja-JP"/>
        </w:rPr>
      </w:pPr>
      <w:r>
        <w:rPr>
          <w:lang w:eastAsia="ja-JP"/>
        </w:rPr>
        <w:t>Topic #2: 38.101-1</w:t>
      </w:r>
    </w:p>
    <w:p w14:paraId="782C35CC" w14:textId="77777777" w:rsidR="004A4890" w:rsidRDefault="002C5DF1">
      <w:pPr>
        <w:rPr>
          <w:i/>
          <w:color w:val="0070C0"/>
          <w:lang w:eastAsia="zh-CN"/>
        </w:rPr>
      </w:pPr>
      <w:r>
        <w:rPr>
          <w:i/>
          <w:color w:val="0070C0"/>
          <w:lang w:eastAsia="zh-CN"/>
        </w:rPr>
        <w:t xml:space="preserve">Main technical topic overview. The structure can be done based on sub-agenda basis. </w:t>
      </w:r>
    </w:p>
    <w:p w14:paraId="782C35CD" w14:textId="77777777" w:rsidR="004A4890" w:rsidRDefault="002C5DF1">
      <w:pPr>
        <w:pStyle w:val="2"/>
      </w:pPr>
      <w:r>
        <w:rPr>
          <w:rFonts w:hint="eastAsia"/>
        </w:rPr>
        <w:t>Companies</w:t>
      </w:r>
      <w:r>
        <w:t>’ contributions summary</w:t>
      </w:r>
    </w:p>
    <w:tbl>
      <w:tblPr>
        <w:tblStyle w:val="afd"/>
        <w:tblW w:w="0" w:type="auto"/>
        <w:tblLook w:val="04A0" w:firstRow="1" w:lastRow="0" w:firstColumn="1" w:lastColumn="0" w:noHBand="0" w:noVBand="1"/>
      </w:tblPr>
      <w:tblGrid>
        <w:gridCol w:w="2122"/>
        <w:gridCol w:w="1701"/>
        <w:gridCol w:w="5808"/>
      </w:tblGrid>
      <w:tr w:rsidR="004A4890" w14:paraId="782C35D1" w14:textId="77777777">
        <w:trPr>
          <w:trHeight w:val="468"/>
        </w:trPr>
        <w:tc>
          <w:tcPr>
            <w:tcW w:w="2122" w:type="dxa"/>
            <w:vAlign w:val="center"/>
          </w:tcPr>
          <w:p w14:paraId="782C35CE" w14:textId="77777777" w:rsidR="004A4890" w:rsidRDefault="002C5DF1">
            <w:pPr>
              <w:spacing w:before="120" w:after="120"/>
              <w:rPr>
                <w:b/>
                <w:bCs/>
              </w:rPr>
            </w:pPr>
            <w:r>
              <w:rPr>
                <w:b/>
                <w:bCs/>
              </w:rPr>
              <w:t>T-doc number</w:t>
            </w:r>
          </w:p>
        </w:tc>
        <w:tc>
          <w:tcPr>
            <w:tcW w:w="1701" w:type="dxa"/>
            <w:vAlign w:val="center"/>
          </w:tcPr>
          <w:p w14:paraId="782C35CF" w14:textId="77777777" w:rsidR="004A4890" w:rsidRDefault="002C5DF1">
            <w:pPr>
              <w:spacing w:before="120" w:after="120"/>
              <w:rPr>
                <w:b/>
                <w:bCs/>
              </w:rPr>
            </w:pPr>
            <w:r>
              <w:rPr>
                <w:b/>
                <w:bCs/>
              </w:rPr>
              <w:t>Company</w:t>
            </w:r>
          </w:p>
        </w:tc>
        <w:tc>
          <w:tcPr>
            <w:tcW w:w="5808" w:type="dxa"/>
            <w:vAlign w:val="center"/>
          </w:tcPr>
          <w:p w14:paraId="782C35D0" w14:textId="77777777" w:rsidR="004A4890" w:rsidRDefault="002C5DF1">
            <w:pPr>
              <w:spacing w:before="120" w:after="120"/>
              <w:rPr>
                <w:b/>
                <w:bCs/>
              </w:rPr>
            </w:pPr>
            <w:r>
              <w:rPr>
                <w:b/>
                <w:bCs/>
              </w:rPr>
              <w:t>Proposals / Observations</w:t>
            </w:r>
          </w:p>
        </w:tc>
      </w:tr>
      <w:tr w:rsidR="004A4890" w14:paraId="782C35D6" w14:textId="77777777">
        <w:trPr>
          <w:trHeight w:val="468"/>
        </w:trPr>
        <w:tc>
          <w:tcPr>
            <w:tcW w:w="2122" w:type="dxa"/>
          </w:tcPr>
          <w:p w14:paraId="782C35D2" w14:textId="77777777" w:rsidR="004A4890" w:rsidRDefault="002C5DF1">
            <w:pPr>
              <w:spacing w:before="120" w:after="120"/>
              <w:rPr>
                <w:rFonts w:asciiTheme="minorHAnsi" w:hAnsiTheme="minorHAnsi" w:cstheme="minorHAnsi"/>
              </w:rPr>
            </w:pPr>
            <w:r>
              <w:rPr>
                <w:rFonts w:asciiTheme="minorHAnsi" w:hAnsiTheme="minorHAnsi" w:cstheme="minorHAnsi"/>
              </w:rPr>
              <w:t>R4-2117861</w:t>
            </w:r>
          </w:p>
          <w:p w14:paraId="782C35D3" w14:textId="77777777" w:rsidR="004A4890" w:rsidRDefault="002C5DF1">
            <w:pPr>
              <w:spacing w:before="120" w:after="120"/>
              <w:rPr>
                <w:rFonts w:asciiTheme="minorHAnsi" w:hAnsiTheme="minorHAnsi" w:cstheme="minorHAnsi"/>
              </w:rPr>
            </w:pPr>
            <w:r>
              <w:rPr>
                <w:rFonts w:asciiTheme="minorHAnsi" w:hAnsiTheme="minorHAnsi" w:cstheme="minorHAnsi"/>
              </w:rPr>
              <w:t>R4-2117862</w:t>
            </w:r>
          </w:p>
        </w:tc>
        <w:tc>
          <w:tcPr>
            <w:tcW w:w="1701" w:type="dxa"/>
          </w:tcPr>
          <w:p w14:paraId="782C35D4" w14:textId="77777777" w:rsidR="004A4890" w:rsidRDefault="002C5DF1">
            <w:pPr>
              <w:spacing w:before="120" w:after="120"/>
              <w:rPr>
                <w:rFonts w:asciiTheme="minorHAnsi" w:hAnsiTheme="minorHAnsi" w:cstheme="minorHAnsi"/>
              </w:rPr>
            </w:pPr>
            <w:r>
              <w:rPr>
                <w:rFonts w:asciiTheme="minorHAnsi" w:hAnsiTheme="minorHAnsi" w:cstheme="minorHAnsi"/>
              </w:rPr>
              <w:t>MediaTek</w:t>
            </w:r>
          </w:p>
        </w:tc>
        <w:tc>
          <w:tcPr>
            <w:tcW w:w="5808" w:type="dxa"/>
          </w:tcPr>
          <w:p w14:paraId="782C35D5" w14:textId="77777777" w:rsidR="004A4890" w:rsidRDefault="002C5DF1">
            <w:pPr>
              <w:spacing w:before="120" w:after="120"/>
              <w:rPr>
                <w:rFonts w:asciiTheme="minorHAnsi" w:hAnsiTheme="minorHAnsi" w:cstheme="minorHAnsi"/>
              </w:rPr>
            </w:pPr>
            <w:r>
              <w:rPr>
                <w:rFonts w:asciiTheme="minorHAnsi" w:hAnsiTheme="minorHAnsi" w:cstheme="minorHAnsi"/>
              </w:rPr>
              <w:t>Draft CR for TS 38.101-1: Missing MOP for NR DC</w:t>
            </w:r>
          </w:p>
        </w:tc>
      </w:tr>
      <w:tr w:rsidR="004A4890" w14:paraId="782C35DB" w14:textId="77777777">
        <w:trPr>
          <w:trHeight w:val="468"/>
        </w:trPr>
        <w:tc>
          <w:tcPr>
            <w:tcW w:w="2122" w:type="dxa"/>
          </w:tcPr>
          <w:p w14:paraId="782C35D7" w14:textId="77777777" w:rsidR="004A4890" w:rsidRDefault="002C5DF1">
            <w:pPr>
              <w:spacing w:before="120" w:after="120"/>
              <w:rPr>
                <w:rFonts w:asciiTheme="minorHAnsi" w:hAnsiTheme="minorHAnsi" w:cstheme="minorHAnsi"/>
              </w:rPr>
            </w:pPr>
            <w:r>
              <w:rPr>
                <w:rFonts w:asciiTheme="minorHAnsi" w:hAnsiTheme="minorHAnsi" w:cstheme="minorHAnsi"/>
              </w:rPr>
              <w:t>R4-2117512</w:t>
            </w:r>
          </w:p>
        </w:tc>
        <w:tc>
          <w:tcPr>
            <w:tcW w:w="1701" w:type="dxa"/>
          </w:tcPr>
          <w:p w14:paraId="782C35D8" w14:textId="77777777" w:rsidR="004A4890" w:rsidRDefault="002C5DF1">
            <w:pPr>
              <w:spacing w:before="120" w:after="120"/>
              <w:rPr>
                <w:rFonts w:asciiTheme="minorHAnsi" w:hAnsiTheme="minorHAnsi" w:cstheme="minorHAnsi"/>
              </w:rPr>
            </w:pPr>
            <w:r>
              <w:rPr>
                <w:rFonts w:asciiTheme="minorHAnsi" w:hAnsiTheme="minorHAnsi" w:cstheme="minorHAnsi"/>
              </w:rPr>
              <w:t>Qualcomm</w:t>
            </w:r>
          </w:p>
        </w:tc>
        <w:tc>
          <w:tcPr>
            <w:tcW w:w="5808" w:type="dxa"/>
          </w:tcPr>
          <w:p w14:paraId="782C35D9" w14:textId="77777777" w:rsidR="004A4890" w:rsidRDefault="002C5DF1">
            <w:pPr>
              <w:rPr>
                <w:rFonts w:ascii="Arial" w:hAnsi="Arial" w:cs="Arial"/>
                <w:sz w:val="18"/>
                <w:lang w:val="en-US"/>
              </w:rPr>
            </w:pPr>
            <w:r>
              <w:rPr>
                <w:rFonts w:ascii="Arial" w:hAnsi="Arial" w:cs="Arial"/>
                <w:b/>
                <w:bCs/>
                <w:sz w:val="18"/>
                <w:lang w:val="en-US"/>
              </w:rPr>
              <w:t>Observation 1:</w:t>
            </w:r>
            <w:r>
              <w:rPr>
                <w:rFonts w:ascii="Arial" w:hAnsi="Arial" w:cs="Arial"/>
                <w:sz w:val="18"/>
                <w:lang w:val="en-US"/>
              </w:rPr>
              <w:t xml:space="preserve"> If RSS-195 is used, then the link performance will suffer from the extra back-off required for the 5MHz channel BW in Canada and not in the US. The Canadian and US regulatory requirements are usually aligned.</w:t>
            </w:r>
          </w:p>
          <w:p w14:paraId="782C35DA" w14:textId="77777777" w:rsidR="004A4890" w:rsidRDefault="002C5DF1">
            <w:pPr>
              <w:rPr>
                <w:rFonts w:ascii="Arial" w:hAnsi="Arial" w:cs="Arial"/>
                <w:bCs/>
                <w:sz w:val="18"/>
              </w:rPr>
            </w:pPr>
            <w:r>
              <w:rPr>
                <w:rFonts w:ascii="Arial" w:hAnsi="Arial" w:cs="Arial"/>
                <w:b/>
                <w:sz w:val="18"/>
              </w:rPr>
              <w:t>Proposal 1</w:t>
            </w:r>
            <w:r>
              <w:rPr>
                <w:rFonts w:ascii="Arial" w:hAnsi="Arial" w:cs="Arial"/>
                <w:bCs/>
                <w:sz w:val="18"/>
              </w:rPr>
              <w:t>: Further clarify from the Canadian authorities as to the intention of RSS-195 to follow the FCC requirement for WCS 2300MHz band.</w:t>
            </w:r>
          </w:p>
        </w:tc>
      </w:tr>
      <w:tr w:rsidR="004A4890" w14:paraId="782C35E2" w14:textId="77777777">
        <w:trPr>
          <w:trHeight w:val="468"/>
        </w:trPr>
        <w:tc>
          <w:tcPr>
            <w:tcW w:w="2122" w:type="dxa"/>
            <w:vAlign w:val="center"/>
          </w:tcPr>
          <w:p w14:paraId="782C35DC" w14:textId="77777777" w:rsidR="004A4890" w:rsidRDefault="002C5DF1">
            <w:pPr>
              <w:spacing w:after="0"/>
              <w:jc w:val="both"/>
              <w:rPr>
                <w:rFonts w:asciiTheme="minorHAnsi" w:hAnsiTheme="minorHAnsi" w:cstheme="minorHAnsi"/>
              </w:rPr>
            </w:pPr>
            <w:r>
              <w:rPr>
                <w:rFonts w:asciiTheme="minorHAnsi" w:hAnsiTheme="minorHAnsi" w:cstheme="minorHAnsi"/>
              </w:rPr>
              <w:t>R4-2117960</w:t>
            </w:r>
          </w:p>
        </w:tc>
        <w:tc>
          <w:tcPr>
            <w:tcW w:w="1701" w:type="dxa"/>
            <w:vAlign w:val="center"/>
          </w:tcPr>
          <w:p w14:paraId="782C35DD"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5808" w:type="dxa"/>
            <w:vAlign w:val="center"/>
          </w:tcPr>
          <w:p w14:paraId="782C35DE" w14:textId="77777777" w:rsidR="004A4890" w:rsidRDefault="002C5DF1">
            <w:pPr>
              <w:jc w:val="both"/>
            </w:pPr>
            <w:r>
              <w:rPr>
                <w:b/>
                <w:bCs/>
              </w:rPr>
              <w:t xml:space="preserve">Observation 1: </w:t>
            </w:r>
            <w:r>
              <w:t xml:space="preserve">Measurement bandwidth for the first for the first one MHz directly adjacent to the channel edge is equal to one MHz but the </w:t>
            </w:r>
            <w:r>
              <w:lastRenderedPageBreak/>
              <w:t xml:space="preserve">resolution bandwidth is close to 1% of the channel bandwidth. This requirement is tighter than NR NS_21 SEM and leads to the issue that power backoff requirements are not correctly reflected for all modulation types with 5MHz CBW. </w:t>
            </w:r>
          </w:p>
          <w:p w14:paraId="782C35DF" w14:textId="77777777" w:rsidR="004A4890" w:rsidRDefault="002C5DF1">
            <w:pPr>
              <w:jc w:val="both"/>
            </w:pPr>
            <w:r>
              <w:rPr>
                <w:b/>
                <w:bCs/>
              </w:rPr>
              <w:t>Observation 2</w:t>
            </w:r>
            <w:r>
              <w:t>: Complying to the adjusted emission limit from Observation 1 is especially challenging for PI/2 BPSK due to low MPR allowance.</w:t>
            </w:r>
          </w:p>
          <w:p w14:paraId="782C35E0" w14:textId="77777777" w:rsidR="004A4890" w:rsidRDefault="002C5DF1">
            <w:pPr>
              <w:jc w:val="both"/>
            </w:pPr>
            <w:r>
              <w:rPr>
                <w:b/>
                <w:bCs/>
              </w:rPr>
              <w:t>Proposal 1</w:t>
            </w:r>
            <w:r>
              <w:t>: Introduce separate SEM table for NS_21 and update the measurement bandwidth of the first row (Δf</w:t>
            </w:r>
            <w:r>
              <w:rPr>
                <w:vertAlign w:val="subscript"/>
              </w:rPr>
              <w:t xml:space="preserve">OOB = </w:t>
            </w:r>
            <w:r>
              <w:sym w:font="Symbol" w:char="F0B1"/>
            </w:r>
            <w:r>
              <w:t xml:space="preserve"> 0-1) from “1 % of channel BW” to “1MHz”.</w:t>
            </w:r>
          </w:p>
          <w:p w14:paraId="782C35E1" w14:textId="77777777" w:rsidR="004A4890" w:rsidRPr="00A93ECD" w:rsidRDefault="002C5DF1">
            <w:pPr>
              <w:pStyle w:val="6"/>
              <w:numPr>
                <w:ilvl w:val="0"/>
                <w:numId w:val="0"/>
              </w:numPr>
              <w:outlineLvl w:val="5"/>
              <w:rPr>
                <w:rFonts w:ascii="Times New Roman" w:hAnsi="Times New Roman"/>
                <w:lang w:val="en-US"/>
              </w:rPr>
            </w:pPr>
            <w:r w:rsidRPr="00A93ECD">
              <w:rPr>
                <w:rFonts w:ascii="Times New Roman" w:hAnsi="Times New Roman"/>
                <w:b/>
                <w:bCs/>
                <w:lang w:val="en-US"/>
              </w:rPr>
              <w:t>Proposal 2:</w:t>
            </w:r>
            <w:r w:rsidRPr="00A93ECD">
              <w:rPr>
                <w:rFonts w:ascii="Times New Roman" w:hAnsi="Times New Roman"/>
                <w:lang w:val="en-US"/>
              </w:rPr>
              <w:t xml:space="preserve"> Introduce A-MPR for NS_21 with 5MHz CBW according to the proposed CR.</w:t>
            </w:r>
          </w:p>
        </w:tc>
      </w:tr>
      <w:tr w:rsidR="004A4890" w14:paraId="782C35E7" w14:textId="77777777">
        <w:trPr>
          <w:trHeight w:val="468"/>
        </w:trPr>
        <w:tc>
          <w:tcPr>
            <w:tcW w:w="2122" w:type="dxa"/>
            <w:vAlign w:val="center"/>
          </w:tcPr>
          <w:p w14:paraId="782C35E3" w14:textId="77777777" w:rsidR="004A4890" w:rsidRDefault="002C5DF1">
            <w:pPr>
              <w:spacing w:after="0"/>
              <w:jc w:val="both"/>
              <w:rPr>
                <w:rFonts w:asciiTheme="minorHAnsi" w:hAnsiTheme="minorHAnsi" w:cstheme="minorHAnsi"/>
              </w:rPr>
            </w:pPr>
            <w:r>
              <w:rPr>
                <w:rFonts w:asciiTheme="minorHAnsi" w:hAnsiTheme="minorHAnsi" w:cstheme="minorHAnsi"/>
              </w:rPr>
              <w:lastRenderedPageBreak/>
              <w:t>R4-2117961</w:t>
            </w:r>
          </w:p>
          <w:p w14:paraId="782C35E4" w14:textId="77777777" w:rsidR="004A4890" w:rsidRDefault="002C5DF1">
            <w:pPr>
              <w:spacing w:after="0"/>
              <w:jc w:val="both"/>
              <w:rPr>
                <w:rFonts w:asciiTheme="minorHAnsi" w:hAnsiTheme="minorHAnsi" w:cstheme="minorHAnsi"/>
              </w:rPr>
            </w:pPr>
            <w:r>
              <w:rPr>
                <w:rFonts w:asciiTheme="minorHAnsi" w:hAnsiTheme="minorHAnsi" w:cstheme="minorHAnsi"/>
              </w:rPr>
              <w:t>R4-2117962</w:t>
            </w:r>
          </w:p>
        </w:tc>
        <w:tc>
          <w:tcPr>
            <w:tcW w:w="1701" w:type="dxa"/>
            <w:vAlign w:val="center"/>
          </w:tcPr>
          <w:p w14:paraId="782C35E5"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5808" w:type="dxa"/>
            <w:vAlign w:val="center"/>
          </w:tcPr>
          <w:p w14:paraId="782C35E6" w14:textId="77777777" w:rsidR="004A4890" w:rsidRDefault="002C5DF1">
            <w:pPr>
              <w:spacing w:before="120" w:after="120"/>
              <w:rPr>
                <w:rFonts w:asciiTheme="minorHAnsi" w:hAnsiTheme="minorHAnsi" w:cstheme="minorHAnsi"/>
              </w:rPr>
            </w:pPr>
            <w:r>
              <w:rPr>
                <w:rFonts w:asciiTheme="minorHAnsi" w:hAnsiTheme="minorHAnsi" w:cstheme="minorHAnsi"/>
              </w:rPr>
              <w:t>draftCR: Rel-16 Additional requirements and A-MPR for NS_21 and n30</w:t>
            </w:r>
          </w:p>
        </w:tc>
      </w:tr>
      <w:tr w:rsidR="004A4890" w14:paraId="782C35ED" w14:textId="77777777">
        <w:trPr>
          <w:trHeight w:val="468"/>
        </w:trPr>
        <w:tc>
          <w:tcPr>
            <w:tcW w:w="2122" w:type="dxa"/>
          </w:tcPr>
          <w:p w14:paraId="782C35E8" w14:textId="77777777" w:rsidR="004A4890" w:rsidRDefault="002C5DF1">
            <w:pPr>
              <w:spacing w:after="0"/>
              <w:jc w:val="both"/>
              <w:rPr>
                <w:rFonts w:asciiTheme="minorHAnsi" w:hAnsiTheme="minorHAnsi" w:cstheme="minorHAnsi"/>
              </w:rPr>
            </w:pPr>
            <w:r>
              <w:rPr>
                <w:rFonts w:asciiTheme="minorHAnsi" w:hAnsiTheme="minorHAnsi" w:cstheme="minorHAnsi"/>
              </w:rPr>
              <w:t>R4-2117956</w:t>
            </w:r>
          </w:p>
        </w:tc>
        <w:tc>
          <w:tcPr>
            <w:tcW w:w="1701" w:type="dxa"/>
          </w:tcPr>
          <w:p w14:paraId="782C35E9"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5808" w:type="dxa"/>
          </w:tcPr>
          <w:p w14:paraId="782C35EA" w14:textId="77777777" w:rsidR="004A4890" w:rsidRDefault="002C5DF1">
            <w:pPr>
              <w:jc w:val="both"/>
              <w:rPr>
                <w:lang w:val="en-US"/>
              </w:rPr>
            </w:pPr>
            <w:r>
              <w:rPr>
                <w:b/>
                <w:bCs/>
                <w:lang w:val="en-US"/>
              </w:rPr>
              <w:t>Observation:</w:t>
            </w:r>
            <w:r>
              <w:rPr>
                <w:lang w:val="en-US"/>
              </w:rPr>
              <w:t xml:space="preserve"> Out-of-band emissions can provide challenges for implementation when inter-band CA combinations are used with bands featuring low frequency separation between each other. Due to this issue some combinations specify the minimum requirements only for non-simultaneous Rx/Tx operation.</w:t>
            </w:r>
          </w:p>
          <w:p w14:paraId="782C35EB" w14:textId="77777777" w:rsidR="004A4890" w:rsidRDefault="002C5DF1">
            <w:pPr>
              <w:jc w:val="both"/>
              <w:rPr>
                <w:lang w:val="en-US"/>
              </w:rPr>
            </w:pPr>
            <w:r>
              <w:rPr>
                <w:b/>
                <w:bCs/>
                <w:lang w:val="en-US"/>
              </w:rPr>
              <w:t>Proposal 1</w:t>
            </w:r>
            <w:r>
              <w:rPr>
                <w:lang w:val="en-US"/>
              </w:rPr>
              <w:t>: Due to low frequency separation between band n40 and n41, explicitly capture that CA_n40-n41 is only for non-simultaneous Rx/Tx.</w:t>
            </w:r>
          </w:p>
          <w:p w14:paraId="782C35EC" w14:textId="77777777" w:rsidR="004A4890" w:rsidRDefault="002C5DF1">
            <w:pPr>
              <w:jc w:val="both"/>
              <w:rPr>
                <w:lang w:val="en-US"/>
              </w:rPr>
            </w:pPr>
            <w:r>
              <w:rPr>
                <w:b/>
                <w:bCs/>
                <w:lang w:val="en-US"/>
              </w:rPr>
              <w:t>Proposal 2</w:t>
            </w:r>
            <w:r>
              <w:rPr>
                <w:lang w:val="en-US"/>
              </w:rPr>
              <w:t xml:space="preserve">: Due to low minimum frequency separation between band n39, n40 and n41 the combinations </w:t>
            </w:r>
            <w:r>
              <w:rPr>
                <w:rFonts w:ascii="Times" w:hAnsi="Times"/>
                <w:color w:val="000000"/>
                <w:lang w:val="en-US"/>
              </w:rPr>
              <w:t xml:space="preserve">CA_n39-n40 and CA_n39-n41 should only be specified for </w:t>
            </w:r>
            <w:r>
              <w:rPr>
                <w:lang w:val="en-US"/>
              </w:rPr>
              <w:t>non-simultaneous Rx/Tx.</w:t>
            </w:r>
          </w:p>
        </w:tc>
      </w:tr>
      <w:tr w:rsidR="004A4890" w14:paraId="782C35F1" w14:textId="77777777">
        <w:trPr>
          <w:trHeight w:val="468"/>
        </w:trPr>
        <w:tc>
          <w:tcPr>
            <w:tcW w:w="2122" w:type="dxa"/>
          </w:tcPr>
          <w:p w14:paraId="782C35EE" w14:textId="77777777" w:rsidR="004A4890" w:rsidRDefault="002C5DF1">
            <w:pPr>
              <w:spacing w:after="0"/>
              <w:jc w:val="both"/>
              <w:rPr>
                <w:rFonts w:asciiTheme="minorHAnsi" w:hAnsiTheme="minorHAnsi" w:cstheme="minorHAnsi"/>
              </w:rPr>
            </w:pPr>
            <w:r>
              <w:rPr>
                <w:rFonts w:asciiTheme="minorHAnsi" w:hAnsiTheme="minorHAnsi" w:cstheme="minorHAnsi"/>
              </w:rPr>
              <w:t>R4-2117957</w:t>
            </w:r>
          </w:p>
        </w:tc>
        <w:tc>
          <w:tcPr>
            <w:tcW w:w="1701" w:type="dxa"/>
          </w:tcPr>
          <w:p w14:paraId="782C35EF"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5808" w:type="dxa"/>
          </w:tcPr>
          <w:p w14:paraId="782C35F0" w14:textId="77777777" w:rsidR="004A4890" w:rsidRDefault="002C5DF1">
            <w:pPr>
              <w:spacing w:after="0"/>
              <w:jc w:val="both"/>
              <w:rPr>
                <w:rFonts w:ascii="Arial" w:hAnsi="Arial" w:cs="Arial"/>
                <w:bCs/>
                <w:sz w:val="18"/>
                <w:lang w:val="en-US"/>
              </w:rPr>
            </w:pPr>
            <w:r>
              <w:rPr>
                <w:rFonts w:ascii="Arial" w:hAnsi="Arial" w:cs="Arial"/>
                <w:bCs/>
                <w:sz w:val="18"/>
                <w:lang w:val="en-US"/>
              </w:rPr>
              <w:t>draftCR: Rel-16 Inter-band CA Operating Bands</w:t>
            </w:r>
          </w:p>
        </w:tc>
      </w:tr>
      <w:tr w:rsidR="004A4890" w14:paraId="782C35F5" w14:textId="77777777">
        <w:trPr>
          <w:trHeight w:val="468"/>
        </w:trPr>
        <w:tc>
          <w:tcPr>
            <w:tcW w:w="2122" w:type="dxa"/>
          </w:tcPr>
          <w:p w14:paraId="782C35F2" w14:textId="77777777" w:rsidR="004A4890" w:rsidRDefault="002C5DF1">
            <w:pPr>
              <w:spacing w:after="0"/>
              <w:jc w:val="both"/>
              <w:rPr>
                <w:rFonts w:asciiTheme="minorHAnsi" w:hAnsiTheme="minorHAnsi" w:cstheme="minorHAnsi"/>
              </w:rPr>
            </w:pPr>
            <w:r>
              <w:rPr>
                <w:rFonts w:asciiTheme="minorHAnsi" w:hAnsiTheme="minorHAnsi" w:cstheme="minorHAnsi"/>
              </w:rPr>
              <w:t>R4-2117959</w:t>
            </w:r>
          </w:p>
        </w:tc>
        <w:tc>
          <w:tcPr>
            <w:tcW w:w="1701" w:type="dxa"/>
          </w:tcPr>
          <w:p w14:paraId="782C35F3"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5808" w:type="dxa"/>
          </w:tcPr>
          <w:p w14:paraId="782C35F4" w14:textId="77777777" w:rsidR="004A4890" w:rsidRDefault="002C5DF1">
            <w:pPr>
              <w:jc w:val="both"/>
            </w:pPr>
            <w:r>
              <w:rPr>
                <w:b/>
                <w:bCs/>
              </w:rPr>
              <w:t>Proposal:</w:t>
            </w:r>
            <w:r>
              <w:t xml:space="preserve"> Agree on option 1 from WF of RAN4#101-e, which means that the transient and EVM requirements are kept as is and only the [] are removed.</w:t>
            </w:r>
          </w:p>
        </w:tc>
      </w:tr>
      <w:tr w:rsidR="004A4890" w14:paraId="782C35F9" w14:textId="77777777">
        <w:trPr>
          <w:trHeight w:val="468"/>
        </w:trPr>
        <w:tc>
          <w:tcPr>
            <w:tcW w:w="2122" w:type="dxa"/>
          </w:tcPr>
          <w:p w14:paraId="782C35F6" w14:textId="77777777" w:rsidR="004A4890" w:rsidRDefault="002C5DF1">
            <w:pPr>
              <w:spacing w:after="0"/>
              <w:jc w:val="both"/>
              <w:rPr>
                <w:rFonts w:asciiTheme="minorHAnsi" w:hAnsiTheme="minorHAnsi" w:cstheme="minorHAnsi"/>
              </w:rPr>
            </w:pPr>
            <w:r>
              <w:rPr>
                <w:rFonts w:asciiTheme="minorHAnsi" w:hAnsiTheme="minorHAnsi" w:cstheme="minorHAnsi"/>
              </w:rPr>
              <w:t>R4-2118783</w:t>
            </w:r>
          </w:p>
        </w:tc>
        <w:tc>
          <w:tcPr>
            <w:tcW w:w="1701" w:type="dxa"/>
          </w:tcPr>
          <w:p w14:paraId="782C35F7" w14:textId="77777777" w:rsidR="004A4890" w:rsidRDefault="002C5DF1">
            <w:pPr>
              <w:spacing w:after="0"/>
              <w:jc w:val="both"/>
              <w:rPr>
                <w:rFonts w:asciiTheme="minorHAnsi" w:hAnsiTheme="minorHAnsi" w:cstheme="minorHAnsi"/>
              </w:rPr>
            </w:pPr>
            <w:r>
              <w:rPr>
                <w:rFonts w:asciiTheme="minorHAnsi" w:hAnsiTheme="minorHAnsi" w:cstheme="minorHAnsi"/>
              </w:rPr>
              <w:t>Qualcomm</w:t>
            </w:r>
          </w:p>
        </w:tc>
        <w:tc>
          <w:tcPr>
            <w:tcW w:w="5808" w:type="dxa"/>
          </w:tcPr>
          <w:p w14:paraId="782C35F8" w14:textId="77777777" w:rsidR="004A4890" w:rsidRDefault="002C5DF1">
            <w:pPr>
              <w:jc w:val="both"/>
              <w:rPr>
                <w:b/>
                <w:bCs/>
                <w:lang w:val="en-US" w:eastAsia="ja-JP"/>
              </w:rPr>
            </w:pPr>
            <w:r>
              <w:rPr>
                <w:rFonts w:hint="eastAsia"/>
                <w:b/>
                <w:bCs/>
                <w:lang w:val="en-US" w:eastAsia="ja-JP"/>
              </w:rPr>
              <w:t>P</w:t>
            </w:r>
            <w:r>
              <w:rPr>
                <w:b/>
                <w:bCs/>
                <w:lang w:val="en-US" w:eastAsia="ja-JP"/>
              </w:rPr>
              <w:t xml:space="preserve">roposal: </w:t>
            </w:r>
            <w:r>
              <w:rPr>
                <w:bCs/>
                <w:lang w:val="en-US" w:eastAsia="ja-JP"/>
              </w:rPr>
              <w:t>tpstart=[-0.6] for 2us capability (to be verified with both 15kHz and 30kHz SCS) and tpstart=[-2.7]us for 7us capability(to be verified with 15kHz SCS). Tighten EVM to [6%] for 256QAM.</w:t>
            </w:r>
          </w:p>
        </w:tc>
      </w:tr>
      <w:tr w:rsidR="004A4890" w14:paraId="782C35FD" w14:textId="77777777">
        <w:trPr>
          <w:trHeight w:val="468"/>
        </w:trPr>
        <w:tc>
          <w:tcPr>
            <w:tcW w:w="2122" w:type="dxa"/>
          </w:tcPr>
          <w:p w14:paraId="782C35FA" w14:textId="77777777" w:rsidR="004A4890" w:rsidRDefault="002C5DF1">
            <w:pPr>
              <w:spacing w:after="0"/>
              <w:jc w:val="both"/>
              <w:rPr>
                <w:rFonts w:asciiTheme="minorHAnsi" w:hAnsiTheme="minorHAnsi" w:cstheme="minorHAnsi"/>
              </w:rPr>
            </w:pPr>
            <w:r>
              <w:rPr>
                <w:rFonts w:asciiTheme="minorHAnsi" w:hAnsiTheme="minorHAnsi" w:cstheme="minorHAnsi"/>
              </w:rPr>
              <w:t>R4-2117977</w:t>
            </w:r>
          </w:p>
        </w:tc>
        <w:tc>
          <w:tcPr>
            <w:tcW w:w="1701" w:type="dxa"/>
          </w:tcPr>
          <w:p w14:paraId="782C35FB"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5808" w:type="dxa"/>
          </w:tcPr>
          <w:p w14:paraId="782C35FC" w14:textId="77777777" w:rsidR="004A4890" w:rsidRDefault="002C5DF1">
            <w:pPr>
              <w:spacing w:after="0"/>
              <w:jc w:val="both"/>
              <w:rPr>
                <w:rFonts w:ascii="Arial" w:hAnsi="Arial" w:cs="Arial"/>
                <w:bCs/>
                <w:sz w:val="18"/>
                <w:lang w:val="en-US"/>
              </w:rPr>
            </w:pPr>
            <w:r>
              <w:rPr>
                <w:rFonts w:ascii="Arial" w:hAnsi="Arial" w:cs="Arial"/>
                <w:bCs/>
                <w:sz w:val="18"/>
                <w:lang w:val="en-US"/>
              </w:rPr>
              <w:t>Draft CR for TS 38.101-1: MSD test configurations modification for US inter-band CA combinations with n77</w:t>
            </w:r>
          </w:p>
        </w:tc>
      </w:tr>
      <w:tr w:rsidR="004A4890" w14:paraId="782C3606" w14:textId="77777777">
        <w:trPr>
          <w:trHeight w:val="468"/>
        </w:trPr>
        <w:tc>
          <w:tcPr>
            <w:tcW w:w="2122" w:type="dxa"/>
          </w:tcPr>
          <w:p w14:paraId="782C35FE" w14:textId="77777777" w:rsidR="004A4890" w:rsidRDefault="002C5DF1">
            <w:pPr>
              <w:spacing w:after="0"/>
              <w:jc w:val="both"/>
              <w:rPr>
                <w:rFonts w:asciiTheme="minorHAnsi" w:hAnsiTheme="minorHAnsi" w:cstheme="minorHAnsi"/>
              </w:rPr>
            </w:pPr>
            <w:r>
              <w:rPr>
                <w:rFonts w:asciiTheme="minorHAnsi" w:hAnsiTheme="minorHAnsi" w:cstheme="minorHAnsi"/>
              </w:rPr>
              <w:t>R4-2118120</w:t>
            </w:r>
          </w:p>
        </w:tc>
        <w:tc>
          <w:tcPr>
            <w:tcW w:w="1701" w:type="dxa"/>
          </w:tcPr>
          <w:p w14:paraId="782C35FF" w14:textId="77777777" w:rsidR="004A4890" w:rsidRDefault="002C5DF1">
            <w:pPr>
              <w:spacing w:after="0"/>
              <w:jc w:val="both"/>
              <w:rPr>
                <w:rFonts w:asciiTheme="minorHAnsi" w:hAnsiTheme="minorHAnsi" w:cstheme="minorHAnsi"/>
              </w:rPr>
            </w:pPr>
            <w:r>
              <w:rPr>
                <w:rFonts w:asciiTheme="minorHAnsi" w:hAnsiTheme="minorHAnsi" w:cstheme="minorHAnsi"/>
              </w:rPr>
              <w:t>Ericsson</w:t>
            </w:r>
          </w:p>
        </w:tc>
        <w:tc>
          <w:tcPr>
            <w:tcW w:w="5808" w:type="dxa"/>
          </w:tcPr>
          <w:p w14:paraId="782C3600" w14:textId="77777777" w:rsidR="004A4890" w:rsidRDefault="002C5DF1">
            <w:pPr>
              <w:pStyle w:val="ab"/>
              <w:rPr>
                <w:rFonts w:cs="Arial"/>
                <w:b/>
                <w:bCs/>
              </w:rPr>
            </w:pPr>
            <w:r>
              <w:rPr>
                <w:rFonts w:cs="Arial"/>
                <w:b/>
                <w:bCs/>
              </w:rPr>
              <w:t>Observation 1:</w:t>
            </w:r>
          </w:p>
          <w:p w14:paraId="782C3601" w14:textId="77777777" w:rsidR="004A4890" w:rsidRDefault="002C5DF1">
            <w:pPr>
              <w:pStyle w:val="ab"/>
              <w:numPr>
                <w:ilvl w:val="0"/>
                <w:numId w:val="2"/>
              </w:numPr>
              <w:spacing w:after="120" w:line="259" w:lineRule="auto"/>
              <w:rPr>
                <w:rFonts w:cs="Arial"/>
              </w:rPr>
            </w:pPr>
            <w:r>
              <w:rPr>
                <w:rFonts w:cs="Arial"/>
                <w:b/>
                <w:bCs/>
              </w:rPr>
              <w:t>for operations with 2 UL symbols in special slot</w:t>
            </w:r>
            <w:r>
              <w:rPr>
                <w:rFonts w:cs="Arial"/>
              </w:rPr>
              <w:t>, AS or AS+FH cannot be used at all (i.e., for any of 1T2R, 2T4R, 1T4R) since there is no room for a guard period G;</w:t>
            </w:r>
          </w:p>
          <w:p w14:paraId="782C3602" w14:textId="77777777" w:rsidR="004A4890" w:rsidRDefault="002C5DF1">
            <w:pPr>
              <w:pStyle w:val="ab"/>
              <w:numPr>
                <w:ilvl w:val="0"/>
                <w:numId w:val="2"/>
              </w:numPr>
              <w:spacing w:after="120" w:line="259" w:lineRule="auto"/>
              <w:rPr>
                <w:rFonts w:cs="Arial"/>
              </w:rPr>
            </w:pPr>
            <w:r>
              <w:rPr>
                <w:rFonts w:cs="Arial"/>
                <w:b/>
                <w:bCs/>
              </w:rPr>
              <w:t>for operations with 3-4 UL symbols in special slot</w:t>
            </w:r>
            <w:r>
              <w:rPr>
                <w:rFonts w:cs="Arial"/>
              </w:rPr>
              <w:t>, AS+FH cannot be used at all. AS only (without FH) can be used for 1T2R and 2T4R, 1T4R cannot be used in a single slot at all (the latter for periodic/semi-persistent SRS)</w:t>
            </w:r>
          </w:p>
          <w:p w14:paraId="782C3603" w14:textId="77777777" w:rsidR="004A4890" w:rsidRDefault="002C5DF1">
            <w:pPr>
              <w:pStyle w:val="ab"/>
              <w:rPr>
                <w:lang w:val="en-US"/>
              </w:rPr>
            </w:pPr>
            <w:r>
              <w:rPr>
                <w:lang w:val="en-US"/>
              </w:rPr>
              <w:t>we make the following</w:t>
            </w:r>
          </w:p>
          <w:p w14:paraId="782C3604" w14:textId="77777777" w:rsidR="004A4890" w:rsidRDefault="002C5DF1">
            <w:pPr>
              <w:pStyle w:val="ab"/>
              <w:rPr>
                <w:b/>
                <w:bCs/>
                <w:lang w:val="en-US"/>
              </w:rPr>
            </w:pPr>
            <w:r>
              <w:rPr>
                <w:b/>
                <w:bCs/>
                <w:lang w:val="en-US"/>
              </w:rPr>
              <w:t xml:space="preserve">Proposal 1: remove the guard period between the SRS resources of the SRS set used for antenna switching in the SRS time mask for SCS = 15k and 30k with a view to solve the problematic cases with AS use in the special slot. A guard period is only motivated for accommodating transients for SCS = 60k for UEs not </w:t>
            </w:r>
            <w:r>
              <w:rPr>
                <w:b/>
                <w:bCs/>
                <w:lang w:val="en-US"/>
              </w:rPr>
              <w:lastRenderedPageBreak/>
              <w:t>supporting the transient-period capability. RAN1 to be informed accordingly to align specifications.</w:t>
            </w:r>
          </w:p>
          <w:p w14:paraId="782C3605" w14:textId="77777777" w:rsidR="004A4890" w:rsidRDefault="002C5DF1">
            <w:pPr>
              <w:pStyle w:val="ab"/>
              <w:rPr>
                <w:b/>
                <w:bCs/>
                <w:lang w:val="en-US"/>
              </w:rPr>
            </w:pPr>
            <w:r>
              <w:rPr>
                <w:b/>
                <w:bCs/>
                <w:lang w:val="en-US"/>
              </w:rPr>
              <w:t>Proposal 2: send the LS in the attached to RAN1.</w:t>
            </w:r>
          </w:p>
        </w:tc>
      </w:tr>
      <w:tr w:rsidR="004A4890" w14:paraId="782C360B" w14:textId="77777777">
        <w:trPr>
          <w:trHeight w:val="468"/>
        </w:trPr>
        <w:tc>
          <w:tcPr>
            <w:tcW w:w="2122" w:type="dxa"/>
          </w:tcPr>
          <w:p w14:paraId="782C3607" w14:textId="77777777" w:rsidR="004A4890" w:rsidRDefault="002C5DF1">
            <w:pPr>
              <w:spacing w:after="0"/>
              <w:jc w:val="both"/>
              <w:rPr>
                <w:rFonts w:asciiTheme="minorHAnsi" w:hAnsiTheme="minorHAnsi" w:cstheme="minorHAnsi"/>
              </w:rPr>
            </w:pPr>
            <w:r>
              <w:rPr>
                <w:rFonts w:asciiTheme="minorHAnsi" w:hAnsiTheme="minorHAnsi" w:cstheme="minorHAnsi"/>
              </w:rPr>
              <w:lastRenderedPageBreak/>
              <w:t>R4-2118121</w:t>
            </w:r>
          </w:p>
          <w:p w14:paraId="782C3608" w14:textId="77777777" w:rsidR="004A4890" w:rsidRDefault="002C5DF1">
            <w:pPr>
              <w:spacing w:after="0"/>
              <w:jc w:val="both"/>
              <w:rPr>
                <w:rFonts w:asciiTheme="minorHAnsi" w:hAnsiTheme="minorHAnsi" w:cstheme="minorHAnsi"/>
              </w:rPr>
            </w:pPr>
            <w:r>
              <w:rPr>
                <w:rFonts w:asciiTheme="minorHAnsi" w:hAnsiTheme="minorHAnsi" w:cstheme="minorHAnsi"/>
              </w:rPr>
              <w:t>R4-2118122</w:t>
            </w:r>
          </w:p>
        </w:tc>
        <w:tc>
          <w:tcPr>
            <w:tcW w:w="1701" w:type="dxa"/>
          </w:tcPr>
          <w:p w14:paraId="782C3609" w14:textId="77777777" w:rsidR="004A4890" w:rsidRDefault="002C5DF1">
            <w:pPr>
              <w:spacing w:after="0"/>
              <w:jc w:val="both"/>
              <w:rPr>
                <w:rFonts w:asciiTheme="minorHAnsi" w:hAnsiTheme="minorHAnsi" w:cstheme="minorHAnsi"/>
              </w:rPr>
            </w:pPr>
            <w:r>
              <w:rPr>
                <w:rFonts w:asciiTheme="minorHAnsi" w:hAnsiTheme="minorHAnsi" w:cstheme="minorHAnsi"/>
              </w:rPr>
              <w:t>Ericsson</w:t>
            </w:r>
          </w:p>
        </w:tc>
        <w:tc>
          <w:tcPr>
            <w:tcW w:w="5808" w:type="dxa"/>
          </w:tcPr>
          <w:p w14:paraId="782C360A" w14:textId="77777777" w:rsidR="004A4890" w:rsidRDefault="002C5DF1">
            <w:pPr>
              <w:spacing w:after="0"/>
              <w:jc w:val="both"/>
              <w:rPr>
                <w:rFonts w:ascii="Arial" w:hAnsi="Arial" w:cs="Arial"/>
                <w:bCs/>
                <w:sz w:val="18"/>
                <w:lang w:val="en-US"/>
              </w:rPr>
            </w:pPr>
            <w:r>
              <w:rPr>
                <w:rFonts w:ascii="Arial" w:hAnsi="Arial" w:cs="Arial"/>
                <w:bCs/>
                <w:sz w:val="18"/>
                <w:lang w:val="en-US"/>
              </w:rPr>
              <w:t>Correction to SRS time mask for SRS usage set to antenna switching</w:t>
            </w:r>
          </w:p>
        </w:tc>
      </w:tr>
      <w:tr w:rsidR="004A4890" w14:paraId="782C3610" w14:textId="77777777">
        <w:trPr>
          <w:trHeight w:val="468"/>
        </w:trPr>
        <w:tc>
          <w:tcPr>
            <w:tcW w:w="2122" w:type="dxa"/>
          </w:tcPr>
          <w:p w14:paraId="782C360C" w14:textId="77777777" w:rsidR="004A4890" w:rsidRDefault="002C5DF1">
            <w:pPr>
              <w:spacing w:after="0"/>
              <w:jc w:val="both"/>
              <w:rPr>
                <w:rFonts w:asciiTheme="minorHAnsi" w:hAnsiTheme="minorHAnsi" w:cstheme="minorHAnsi"/>
              </w:rPr>
            </w:pPr>
            <w:r>
              <w:rPr>
                <w:rFonts w:asciiTheme="minorHAnsi" w:hAnsiTheme="minorHAnsi" w:cstheme="minorHAnsi"/>
              </w:rPr>
              <w:t>R4-2118455</w:t>
            </w:r>
          </w:p>
          <w:p w14:paraId="782C360D" w14:textId="77777777" w:rsidR="004A4890" w:rsidRDefault="002C5DF1">
            <w:pPr>
              <w:spacing w:after="0"/>
              <w:jc w:val="both"/>
              <w:rPr>
                <w:rFonts w:asciiTheme="minorHAnsi" w:hAnsiTheme="minorHAnsi" w:cstheme="minorHAnsi"/>
              </w:rPr>
            </w:pPr>
            <w:r>
              <w:rPr>
                <w:rFonts w:asciiTheme="minorHAnsi" w:hAnsiTheme="minorHAnsi" w:cstheme="minorHAnsi"/>
              </w:rPr>
              <w:t>R4-2118456</w:t>
            </w:r>
          </w:p>
        </w:tc>
        <w:tc>
          <w:tcPr>
            <w:tcW w:w="1701" w:type="dxa"/>
          </w:tcPr>
          <w:p w14:paraId="782C360E" w14:textId="77777777" w:rsidR="004A4890" w:rsidRDefault="002C5DF1">
            <w:pPr>
              <w:spacing w:after="0"/>
              <w:jc w:val="both"/>
              <w:rPr>
                <w:rFonts w:asciiTheme="minorHAnsi" w:hAnsiTheme="minorHAnsi" w:cstheme="minorHAnsi"/>
              </w:rPr>
            </w:pPr>
            <w:r>
              <w:rPr>
                <w:rFonts w:asciiTheme="minorHAnsi" w:hAnsiTheme="minorHAnsi" w:cstheme="minorHAnsi"/>
              </w:rPr>
              <w:t>Xiaomi</w:t>
            </w:r>
          </w:p>
        </w:tc>
        <w:tc>
          <w:tcPr>
            <w:tcW w:w="5808" w:type="dxa"/>
          </w:tcPr>
          <w:p w14:paraId="782C360F" w14:textId="77777777" w:rsidR="004A4890" w:rsidRDefault="002C5DF1">
            <w:pPr>
              <w:spacing w:after="0"/>
              <w:jc w:val="both"/>
              <w:rPr>
                <w:rFonts w:ascii="Arial" w:hAnsi="Arial" w:cs="Arial"/>
                <w:bCs/>
                <w:sz w:val="18"/>
                <w:lang w:val="en-US"/>
              </w:rPr>
            </w:pPr>
            <w:r>
              <w:rPr>
                <w:rFonts w:ascii="Arial" w:hAnsi="Arial" w:cs="Arial"/>
                <w:bCs/>
                <w:sz w:val="18"/>
                <w:lang w:val="en-US"/>
              </w:rPr>
              <w:t>Draft CR for 38.101-1 to correct the note in table 5.3.5-1 for Rel-16</w:t>
            </w:r>
          </w:p>
        </w:tc>
      </w:tr>
      <w:tr w:rsidR="004A4890" w14:paraId="782C3615" w14:textId="77777777">
        <w:trPr>
          <w:trHeight w:val="468"/>
        </w:trPr>
        <w:tc>
          <w:tcPr>
            <w:tcW w:w="2122" w:type="dxa"/>
          </w:tcPr>
          <w:p w14:paraId="782C3611" w14:textId="77777777" w:rsidR="004A4890" w:rsidRDefault="002C5DF1">
            <w:pPr>
              <w:spacing w:after="0"/>
              <w:jc w:val="both"/>
              <w:rPr>
                <w:rFonts w:asciiTheme="minorHAnsi" w:hAnsiTheme="minorHAnsi" w:cstheme="minorHAnsi"/>
              </w:rPr>
            </w:pPr>
            <w:r>
              <w:rPr>
                <w:rFonts w:asciiTheme="minorHAnsi" w:hAnsiTheme="minorHAnsi" w:cstheme="minorHAnsi"/>
              </w:rPr>
              <w:t>R4-2118704</w:t>
            </w:r>
          </w:p>
          <w:p w14:paraId="782C3612" w14:textId="77777777" w:rsidR="004A4890" w:rsidRDefault="002C5DF1">
            <w:pPr>
              <w:spacing w:after="0"/>
              <w:jc w:val="both"/>
              <w:rPr>
                <w:rFonts w:asciiTheme="minorHAnsi" w:hAnsiTheme="minorHAnsi" w:cstheme="minorHAnsi"/>
              </w:rPr>
            </w:pPr>
            <w:r>
              <w:rPr>
                <w:rFonts w:asciiTheme="minorHAnsi" w:hAnsiTheme="minorHAnsi" w:cstheme="minorHAnsi"/>
              </w:rPr>
              <w:t>R4-2118705</w:t>
            </w:r>
          </w:p>
        </w:tc>
        <w:tc>
          <w:tcPr>
            <w:tcW w:w="1701" w:type="dxa"/>
          </w:tcPr>
          <w:p w14:paraId="782C3613" w14:textId="77777777" w:rsidR="004A4890" w:rsidRDefault="002C5DF1">
            <w:pPr>
              <w:spacing w:after="0"/>
              <w:jc w:val="both"/>
              <w:rPr>
                <w:rFonts w:asciiTheme="minorHAnsi" w:hAnsiTheme="minorHAnsi" w:cstheme="minorHAnsi"/>
              </w:rPr>
            </w:pPr>
            <w:r>
              <w:rPr>
                <w:rFonts w:asciiTheme="minorHAnsi" w:hAnsiTheme="minorHAnsi" w:cstheme="minorHAnsi"/>
              </w:rPr>
              <w:t>Huawei</w:t>
            </w:r>
          </w:p>
        </w:tc>
        <w:tc>
          <w:tcPr>
            <w:tcW w:w="5808" w:type="dxa"/>
          </w:tcPr>
          <w:p w14:paraId="782C3614" w14:textId="77777777" w:rsidR="004A4890" w:rsidRDefault="002C5DF1">
            <w:pPr>
              <w:spacing w:after="0"/>
              <w:jc w:val="both"/>
              <w:rPr>
                <w:rFonts w:ascii="Arial" w:hAnsi="Arial" w:cs="Arial"/>
                <w:bCs/>
                <w:sz w:val="18"/>
                <w:lang w:val="en-US"/>
              </w:rPr>
            </w:pPr>
            <w:r>
              <w:rPr>
                <w:rFonts w:ascii="Arial" w:hAnsi="Arial" w:cs="Arial"/>
                <w:bCs/>
                <w:sz w:val="18"/>
                <w:lang w:val="en-US"/>
              </w:rPr>
              <w:t>Draft CR for 38.101-1 to clarify the ASE requirements for NS_52 (Rel-16)</w:t>
            </w:r>
          </w:p>
        </w:tc>
      </w:tr>
      <w:tr w:rsidR="004A4890" w14:paraId="782C3619" w14:textId="77777777">
        <w:trPr>
          <w:trHeight w:val="468"/>
        </w:trPr>
        <w:tc>
          <w:tcPr>
            <w:tcW w:w="2122" w:type="dxa"/>
          </w:tcPr>
          <w:p w14:paraId="782C3616" w14:textId="77777777" w:rsidR="004A4890" w:rsidRDefault="002C5DF1">
            <w:pPr>
              <w:spacing w:after="0"/>
              <w:jc w:val="both"/>
              <w:rPr>
                <w:rFonts w:asciiTheme="minorHAnsi" w:hAnsiTheme="minorHAnsi" w:cstheme="minorHAnsi"/>
              </w:rPr>
            </w:pPr>
            <w:r>
              <w:rPr>
                <w:rFonts w:asciiTheme="minorHAnsi" w:hAnsiTheme="minorHAnsi" w:cstheme="minorHAnsi"/>
              </w:rPr>
              <w:t>R4-2118880</w:t>
            </w:r>
          </w:p>
        </w:tc>
        <w:tc>
          <w:tcPr>
            <w:tcW w:w="1701" w:type="dxa"/>
          </w:tcPr>
          <w:p w14:paraId="782C3617" w14:textId="77777777" w:rsidR="004A4890" w:rsidRDefault="002C5DF1">
            <w:pPr>
              <w:spacing w:after="0"/>
              <w:jc w:val="both"/>
              <w:rPr>
                <w:rFonts w:asciiTheme="minorHAnsi" w:hAnsiTheme="minorHAnsi" w:cstheme="minorHAnsi"/>
              </w:rPr>
            </w:pPr>
            <w:r>
              <w:rPr>
                <w:rFonts w:asciiTheme="minorHAnsi" w:hAnsiTheme="minorHAnsi" w:cstheme="minorHAnsi"/>
              </w:rPr>
              <w:t>OPPO</w:t>
            </w:r>
          </w:p>
        </w:tc>
        <w:tc>
          <w:tcPr>
            <w:tcW w:w="5808" w:type="dxa"/>
          </w:tcPr>
          <w:p w14:paraId="782C3618" w14:textId="77777777" w:rsidR="004A4890" w:rsidRDefault="002C5DF1">
            <w:pPr>
              <w:spacing w:after="0"/>
              <w:jc w:val="both"/>
              <w:rPr>
                <w:rFonts w:ascii="Arial" w:hAnsi="Arial" w:cs="Arial"/>
                <w:bCs/>
                <w:sz w:val="18"/>
                <w:lang w:val="en-US"/>
              </w:rPr>
            </w:pPr>
            <w:r>
              <w:rPr>
                <w:rFonts w:ascii="Arial" w:hAnsi="Arial" w:cs="Arial"/>
                <w:bCs/>
                <w:sz w:val="18"/>
                <w:lang w:val="en-US"/>
              </w:rPr>
              <w:t>Draft R16 CR on SRS IL</w:t>
            </w:r>
          </w:p>
        </w:tc>
      </w:tr>
      <w:tr w:rsidR="004A4890" w14:paraId="782C361E" w14:textId="77777777">
        <w:trPr>
          <w:trHeight w:val="468"/>
        </w:trPr>
        <w:tc>
          <w:tcPr>
            <w:tcW w:w="2122" w:type="dxa"/>
          </w:tcPr>
          <w:p w14:paraId="782C361A" w14:textId="77777777" w:rsidR="004A4890" w:rsidRDefault="002C5DF1">
            <w:pPr>
              <w:spacing w:after="0"/>
              <w:jc w:val="both"/>
              <w:rPr>
                <w:rFonts w:asciiTheme="minorHAnsi" w:hAnsiTheme="minorHAnsi" w:cstheme="minorHAnsi"/>
              </w:rPr>
            </w:pPr>
            <w:r>
              <w:rPr>
                <w:rFonts w:asciiTheme="minorHAnsi" w:hAnsiTheme="minorHAnsi" w:cstheme="minorHAnsi"/>
              </w:rPr>
              <w:t>R4-2119081</w:t>
            </w:r>
          </w:p>
          <w:p w14:paraId="782C361B" w14:textId="77777777" w:rsidR="004A4890" w:rsidRDefault="002C5DF1">
            <w:pPr>
              <w:spacing w:after="0"/>
              <w:jc w:val="both"/>
              <w:rPr>
                <w:rFonts w:asciiTheme="minorHAnsi" w:hAnsiTheme="minorHAnsi" w:cstheme="minorHAnsi"/>
              </w:rPr>
            </w:pPr>
            <w:r>
              <w:rPr>
                <w:rFonts w:asciiTheme="minorHAnsi" w:hAnsiTheme="minorHAnsi" w:cstheme="minorHAnsi"/>
              </w:rPr>
              <w:t>R4-2119082</w:t>
            </w:r>
          </w:p>
        </w:tc>
        <w:tc>
          <w:tcPr>
            <w:tcW w:w="1701" w:type="dxa"/>
          </w:tcPr>
          <w:p w14:paraId="782C361C" w14:textId="77777777" w:rsidR="004A4890" w:rsidRDefault="002C5DF1">
            <w:pPr>
              <w:spacing w:after="0"/>
              <w:jc w:val="both"/>
              <w:rPr>
                <w:rFonts w:asciiTheme="minorHAnsi" w:hAnsiTheme="minorHAnsi" w:cstheme="minorHAnsi"/>
              </w:rPr>
            </w:pPr>
            <w:r>
              <w:rPr>
                <w:rFonts w:asciiTheme="minorHAnsi" w:hAnsiTheme="minorHAnsi" w:cstheme="minorHAnsi"/>
              </w:rPr>
              <w:t>ZTE</w:t>
            </w:r>
          </w:p>
        </w:tc>
        <w:tc>
          <w:tcPr>
            <w:tcW w:w="5808" w:type="dxa"/>
          </w:tcPr>
          <w:p w14:paraId="782C361D" w14:textId="77777777" w:rsidR="004A4890" w:rsidRDefault="002C5DF1">
            <w:pPr>
              <w:spacing w:after="0"/>
              <w:jc w:val="both"/>
              <w:rPr>
                <w:rFonts w:ascii="Arial" w:hAnsi="Arial" w:cs="Arial"/>
                <w:bCs/>
                <w:sz w:val="18"/>
                <w:lang w:val="en-US"/>
              </w:rPr>
            </w:pPr>
            <w:r>
              <w:rPr>
                <w:rFonts w:ascii="Arial" w:hAnsi="Arial" w:cs="Arial"/>
                <w:bCs/>
                <w:sz w:val="18"/>
                <w:lang w:val="en-US"/>
              </w:rPr>
              <w:t>Draft CR to TS 38.101-1 on UE maximum output power reduction (Rel-16)</w:t>
            </w:r>
          </w:p>
        </w:tc>
      </w:tr>
      <w:tr w:rsidR="004A4890" w14:paraId="782C3623" w14:textId="77777777">
        <w:trPr>
          <w:trHeight w:val="468"/>
        </w:trPr>
        <w:tc>
          <w:tcPr>
            <w:tcW w:w="2122" w:type="dxa"/>
          </w:tcPr>
          <w:p w14:paraId="782C361F" w14:textId="77777777" w:rsidR="004A4890" w:rsidRDefault="002C5DF1">
            <w:pPr>
              <w:spacing w:after="0"/>
              <w:jc w:val="both"/>
              <w:rPr>
                <w:rFonts w:asciiTheme="minorHAnsi" w:hAnsiTheme="minorHAnsi" w:cstheme="minorHAnsi"/>
              </w:rPr>
            </w:pPr>
            <w:r>
              <w:rPr>
                <w:rFonts w:asciiTheme="minorHAnsi" w:hAnsiTheme="minorHAnsi" w:cstheme="minorHAnsi"/>
              </w:rPr>
              <w:t>R4-2119291</w:t>
            </w:r>
          </w:p>
          <w:p w14:paraId="782C3620" w14:textId="77777777" w:rsidR="004A4890" w:rsidRDefault="002C5DF1">
            <w:pPr>
              <w:spacing w:after="0"/>
              <w:jc w:val="both"/>
              <w:rPr>
                <w:rFonts w:asciiTheme="minorHAnsi" w:hAnsiTheme="minorHAnsi" w:cstheme="minorHAnsi"/>
              </w:rPr>
            </w:pPr>
            <w:r>
              <w:rPr>
                <w:rFonts w:asciiTheme="minorHAnsi" w:hAnsiTheme="minorHAnsi" w:cstheme="minorHAnsi"/>
              </w:rPr>
              <w:t>R4-2119292</w:t>
            </w:r>
          </w:p>
        </w:tc>
        <w:tc>
          <w:tcPr>
            <w:tcW w:w="1701" w:type="dxa"/>
          </w:tcPr>
          <w:p w14:paraId="782C3621"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5808" w:type="dxa"/>
          </w:tcPr>
          <w:p w14:paraId="782C3622" w14:textId="77777777" w:rsidR="004A4890" w:rsidRDefault="002C5DF1">
            <w:pPr>
              <w:spacing w:after="0"/>
              <w:jc w:val="both"/>
              <w:rPr>
                <w:rFonts w:ascii="Arial" w:hAnsi="Arial" w:cs="Arial"/>
                <w:bCs/>
                <w:sz w:val="18"/>
                <w:lang w:val="en-US"/>
              </w:rPr>
            </w:pPr>
            <w:r>
              <w:rPr>
                <w:rFonts w:ascii="Arial" w:hAnsi="Arial" w:cs="Arial"/>
                <w:bCs/>
                <w:sz w:val="18"/>
                <w:lang w:val="en-US"/>
              </w:rPr>
              <w:t>draftCR: Rel-16 Correction on Channel Raster</w:t>
            </w:r>
          </w:p>
        </w:tc>
      </w:tr>
      <w:tr w:rsidR="004A4890" w14:paraId="782C3628" w14:textId="77777777">
        <w:trPr>
          <w:trHeight w:val="468"/>
        </w:trPr>
        <w:tc>
          <w:tcPr>
            <w:tcW w:w="2122" w:type="dxa"/>
          </w:tcPr>
          <w:p w14:paraId="782C3624" w14:textId="77777777" w:rsidR="004A4890" w:rsidRDefault="002C5DF1">
            <w:pPr>
              <w:spacing w:after="0"/>
              <w:jc w:val="both"/>
              <w:rPr>
                <w:rFonts w:asciiTheme="minorHAnsi" w:hAnsiTheme="minorHAnsi" w:cstheme="minorHAnsi"/>
              </w:rPr>
            </w:pPr>
            <w:r>
              <w:rPr>
                <w:rFonts w:asciiTheme="minorHAnsi" w:hAnsiTheme="minorHAnsi" w:cstheme="minorHAnsi"/>
              </w:rPr>
              <w:t>R4-2119435</w:t>
            </w:r>
          </w:p>
          <w:p w14:paraId="782C3625" w14:textId="77777777" w:rsidR="004A4890" w:rsidRDefault="002C5DF1">
            <w:pPr>
              <w:spacing w:after="0"/>
              <w:jc w:val="both"/>
              <w:rPr>
                <w:rFonts w:asciiTheme="minorHAnsi" w:hAnsiTheme="minorHAnsi" w:cstheme="minorHAnsi"/>
              </w:rPr>
            </w:pPr>
            <w:r>
              <w:rPr>
                <w:rFonts w:asciiTheme="minorHAnsi" w:hAnsiTheme="minorHAnsi" w:cstheme="minorHAnsi"/>
              </w:rPr>
              <w:t>R4-2119436</w:t>
            </w:r>
          </w:p>
        </w:tc>
        <w:tc>
          <w:tcPr>
            <w:tcW w:w="1701" w:type="dxa"/>
          </w:tcPr>
          <w:p w14:paraId="782C3626" w14:textId="77777777" w:rsidR="004A4890" w:rsidRDefault="002C5DF1">
            <w:pPr>
              <w:spacing w:after="0"/>
              <w:jc w:val="both"/>
              <w:rPr>
                <w:rFonts w:asciiTheme="minorHAnsi" w:hAnsiTheme="minorHAnsi" w:cstheme="minorHAnsi"/>
              </w:rPr>
            </w:pPr>
            <w:r>
              <w:rPr>
                <w:rFonts w:asciiTheme="minorHAnsi" w:hAnsiTheme="minorHAnsi" w:cstheme="minorHAnsi"/>
              </w:rPr>
              <w:t>Qualcomm</w:t>
            </w:r>
          </w:p>
        </w:tc>
        <w:tc>
          <w:tcPr>
            <w:tcW w:w="5808" w:type="dxa"/>
          </w:tcPr>
          <w:p w14:paraId="782C3627" w14:textId="77777777" w:rsidR="004A4890" w:rsidRDefault="002C5DF1">
            <w:pPr>
              <w:spacing w:after="0"/>
              <w:jc w:val="both"/>
              <w:rPr>
                <w:rFonts w:ascii="Arial" w:hAnsi="Arial" w:cs="Arial"/>
                <w:bCs/>
                <w:sz w:val="18"/>
                <w:lang w:val="en-US"/>
              </w:rPr>
            </w:pPr>
            <w:r>
              <w:rPr>
                <w:rFonts w:ascii="Arial" w:hAnsi="Arial" w:cs="Arial"/>
                <w:bCs/>
                <w:sz w:val="18"/>
                <w:lang w:val="en-US"/>
              </w:rPr>
              <w:t>DeltaT_RxSRS for PC5</w:t>
            </w:r>
          </w:p>
        </w:tc>
      </w:tr>
      <w:tr w:rsidR="004A4890" w14:paraId="782C362C" w14:textId="77777777">
        <w:trPr>
          <w:trHeight w:val="468"/>
        </w:trPr>
        <w:tc>
          <w:tcPr>
            <w:tcW w:w="2122" w:type="dxa"/>
          </w:tcPr>
          <w:p w14:paraId="782C3629" w14:textId="77777777" w:rsidR="004A4890" w:rsidRDefault="002C5DF1">
            <w:pPr>
              <w:spacing w:after="0"/>
              <w:jc w:val="both"/>
              <w:rPr>
                <w:rFonts w:asciiTheme="minorHAnsi" w:hAnsiTheme="minorHAnsi" w:cstheme="minorHAnsi"/>
              </w:rPr>
            </w:pPr>
            <w:r>
              <w:rPr>
                <w:rFonts w:asciiTheme="minorHAnsi" w:hAnsiTheme="minorHAnsi" w:cstheme="minorHAnsi"/>
              </w:rPr>
              <w:t>R4-2119567</w:t>
            </w:r>
          </w:p>
        </w:tc>
        <w:tc>
          <w:tcPr>
            <w:tcW w:w="1701" w:type="dxa"/>
          </w:tcPr>
          <w:p w14:paraId="782C362A" w14:textId="77777777" w:rsidR="004A4890" w:rsidRDefault="002C5DF1">
            <w:pPr>
              <w:spacing w:after="0"/>
              <w:jc w:val="both"/>
              <w:rPr>
                <w:rFonts w:asciiTheme="minorHAnsi" w:hAnsiTheme="minorHAnsi" w:cstheme="minorHAnsi"/>
              </w:rPr>
            </w:pPr>
            <w:r>
              <w:rPr>
                <w:rFonts w:asciiTheme="minorHAnsi" w:hAnsiTheme="minorHAnsi" w:cstheme="minorHAnsi"/>
              </w:rPr>
              <w:t>Huawei</w:t>
            </w:r>
          </w:p>
        </w:tc>
        <w:tc>
          <w:tcPr>
            <w:tcW w:w="5808" w:type="dxa"/>
          </w:tcPr>
          <w:p w14:paraId="782C362B" w14:textId="77777777" w:rsidR="004A4890" w:rsidRDefault="002C5DF1">
            <w:pPr>
              <w:spacing w:after="0"/>
              <w:jc w:val="both"/>
              <w:rPr>
                <w:rFonts w:ascii="Arial" w:hAnsi="Arial" w:cs="Arial"/>
                <w:bCs/>
                <w:sz w:val="18"/>
                <w:lang w:val="en-US"/>
              </w:rPr>
            </w:pPr>
            <w:r>
              <w:rPr>
                <w:rFonts w:ascii="Arial" w:hAnsi="Arial" w:cs="Arial"/>
                <w:bCs/>
                <w:sz w:val="18"/>
                <w:lang w:val="en-US"/>
              </w:rPr>
              <w:t>draft CR for TS 38.101-1 correction of IE for DC location for CA (R16)</w:t>
            </w:r>
          </w:p>
        </w:tc>
      </w:tr>
      <w:tr w:rsidR="004A4890" w14:paraId="782C3631" w14:textId="77777777">
        <w:trPr>
          <w:trHeight w:val="468"/>
        </w:trPr>
        <w:tc>
          <w:tcPr>
            <w:tcW w:w="2122" w:type="dxa"/>
          </w:tcPr>
          <w:p w14:paraId="782C362D" w14:textId="77777777" w:rsidR="004A4890" w:rsidRDefault="002C5DF1">
            <w:pPr>
              <w:spacing w:after="0"/>
              <w:jc w:val="both"/>
              <w:rPr>
                <w:rFonts w:asciiTheme="minorHAnsi" w:hAnsiTheme="minorHAnsi" w:cstheme="minorHAnsi"/>
              </w:rPr>
            </w:pPr>
            <w:r>
              <w:rPr>
                <w:rFonts w:asciiTheme="minorHAnsi" w:hAnsiTheme="minorHAnsi" w:cstheme="minorHAnsi"/>
              </w:rPr>
              <w:t>R4-2119497</w:t>
            </w:r>
          </w:p>
          <w:p w14:paraId="782C362E" w14:textId="77777777" w:rsidR="004A4890" w:rsidRDefault="002C5DF1">
            <w:pPr>
              <w:spacing w:after="0"/>
              <w:jc w:val="both"/>
              <w:rPr>
                <w:rFonts w:asciiTheme="minorHAnsi" w:hAnsiTheme="minorHAnsi" w:cstheme="minorHAnsi"/>
              </w:rPr>
            </w:pPr>
            <w:r>
              <w:rPr>
                <w:rFonts w:asciiTheme="minorHAnsi" w:hAnsiTheme="minorHAnsi" w:cstheme="minorHAnsi"/>
              </w:rPr>
              <w:t>R4-2119498</w:t>
            </w:r>
          </w:p>
        </w:tc>
        <w:tc>
          <w:tcPr>
            <w:tcW w:w="1701" w:type="dxa"/>
          </w:tcPr>
          <w:p w14:paraId="782C362F" w14:textId="77777777" w:rsidR="004A4890" w:rsidRDefault="002C5DF1">
            <w:pPr>
              <w:spacing w:after="0"/>
              <w:jc w:val="both"/>
              <w:rPr>
                <w:rFonts w:asciiTheme="minorHAnsi" w:hAnsiTheme="minorHAnsi" w:cstheme="minorHAnsi"/>
              </w:rPr>
            </w:pPr>
            <w:r>
              <w:rPr>
                <w:rFonts w:asciiTheme="minorHAnsi" w:hAnsiTheme="minorHAnsi" w:cstheme="minorHAnsi"/>
              </w:rPr>
              <w:t>Qualcomm</w:t>
            </w:r>
          </w:p>
        </w:tc>
        <w:tc>
          <w:tcPr>
            <w:tcW w:w="5808" w:type="dxa"/>
          </w:tcPr>
          <w:p w14:paraId="782C3630" w14:textId="77777777" w:rsidR="004A4890" w:rsidRDefault="002C5DF1">
            <w:pPr>
              <w:spacing w:after="0"/>
              <w:jc w:val="both"/>
              <w:rPr>
                <w:rFonts w:ascii="Arial" w:hAnsi="Arial" w:cs="Arial"/>
                <w:bCs/>
                <w:sz w:val="18"/>
                <w:lang w:val="en-US"/>
              </w:rPr>
            </w:pPr>
            <w:r>
              <w:rPr>
                <w:rFonts w:ascii="Arial" w:hAnsi="Arial" w:cs="Arial"/>
                <w:bCs/>
                <w:sz w:val="18"/>
                <w:lang w:val="en-US"/>
              </w:rPr>
              <w:t>V2X pcmax corrections</w:t>
            </w:r>
          </w:p>
        </w:tc>
      </w:tr>
    </w:tbl>
    <w:p w14:paraId="782C3632" w14:textId="77777777" w:rsidR="004A4890" w:rsidRDefault="004A4890"/>
    <w:p w14:paraId="782C3633" w14:textId="77777777" w:rsidR="004A4890" w:rsidRDefault="002C5DF1">
      <w:pPr>
        <w:pStyle w:val="2"/>
      </w:pPr>
      <w:r>
        <w:rPr>
          <w:rFonts w:hint="eastAsia"/>
        </w:rPr>
        <w:t>Open issues</w:t>
      </w:r>
      <w:r>
        <w:t xml:space="preserve"> summary</w:t>
      </w:r>
    </w:p>
    <w:p w14:paraId="782C3634" w14:textId="77777777" w:rsidR="004A4890" w:rsidRDefault="002C5DF1">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82C3635" w14:textId="77777777" w:rsidR="004A4890" w:rsidRDefault="002C5DF1">
      <w:pPr>
        <w:pStyle w:val="3"/>
        <w:rPr>
          <w:sz w:val="24"/>
          <w:szCs w:val="16"/>
          <w:lang w:val="en-US"/>
        </w:rPr>
      </w:pPr>
      <w:r>
        <w:rPr>
          <w:sz w:val="24"/>
          <w:szCs w:val="16"/>
          <w:lang w:val="en-US"/>
        </w:rPr>
        <w:t>Sub-topic 2-1</w:t>
      </w:r>
      <w:r>
        <w:rPr>
          <w:lang w:val="en-US"/>
        </w:rPr>
        <w:t xml:space="preserve"> </w:t>
      </w:r>
      <w:r>
        <w:rPr>
          <w:sz w:val="24"/>
          <w:szCs w:val="16"/>
          <w:lang w:val="en-US"/>
        </w:rPr>
        <w:t>NS_21 Regulatory Requirement</w:t>
      </w:r>
    </w:p>
    <w:p w14:paraId="782C3636" w14:textId="21ED89DA" w:rsidR="004A4890" w:rsidRDefault="002C5DF1">
      <w:pPr>
        <w:rPr>
          <w:rFonts w:eastAsia="Malgun Gothic"/>
          <w:b/>
          <w:color w:val="000000" w:themeColor="text1"/>
          <w:u w:val="single"/>
          <w:lang w:eastAsia="ko-KR"/>
        </w:rPr>
      </w:pPr>
      <w:r>
        <w:rPr>
          <w:b/>
          <w:color w:val="000000" w:themeColor="text1"/>
          <w:u w:val="single"/>
          <w:lang w:eastAsia="ko-KR"/>
        </w:rPr>
        <w:t>Issue 2-1-1: Whether it is needed to further clarify from the Canadian authorities as to the intention of RSS-195 to follow the FCC requirement for WCS 2300MHz band. (R4-2117</w:t>
      </w:r>
      <w:r w:rsidR="00FE11E7">
        <w:rPr>
          <w:b/>
          <w:color w:val="000000" w:themeColor="text1"/>
          <w:u w:val="single"/>
          <w:lang w:eastAsia="ko-KR"/>
        </w:rPr>
        <w:t>51</w:t>
      </w:r>
      <w:r>
        <w:rPr>
          <w:b/>
          <w:color w:val="000000" w:themeColor="text1"/>
          <w:u w:val="single"/>
          <w:lang w:eastAsia="ko-KR"/>
        </w:rPr>
        <w:t>2)</w:t>
      </w:r>
    </w:p>
    <w:p w14:paraId="782C3637"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638"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63B" w14:textId="77777777">
        <w:tc>
          <w:tcPr>
            <w:tcW w:w="1236" w:type="dxa"/>
          </w:tcPr>
          <w:p w14:paraId="782C3639"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63A"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63E" w14:textId="77777777">
        <w:tc>
          <w:tcPr>
            <w:tcW w:w="1236" w:type="dxa"/>
          </w:tcPr>
          <w:p w14:paraId="782C363C" w14:textId="77777777" w:rsidR="004A4890" w:rsidRDefault="002C5DF1">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82C363D" w14:textId="77777777" w:rsidR="004A4890" w:rsidRDefault="002C5DF1">
            <w:pPr>
              <w:spacing w:after="120"/>
              <w:rPr>
                <w:rFonts w:eastAsiaTheme="minorEastAsia"/>
                <w:color w:val="0070C0"/>
                <w:lang w:val="en-US" w:eastAsia="zh-CN"/>
              </w:rPr>
            </w:pPr>
            <w:r>
              <w:rPr>
                <w:rFonts w:eastAsiaTheme="minorEastAsia"/>
                <w:color w:val="0070C0"/>
                <w:lang w:val="en-US" w:eastAsia="zh-CN"/>
              </w:rPr>
              <w:t>Option 1</w:t>
            </w:r>
          </w:p>
        </w:tc>
      </w:tr>
      <w:tr w:rsidR="002362E4" w14:paraId="782C3641" w14:textId="77777777">
        <w:tc>
          <w:tcPr>
            <w:tcW w:w="1236" w:type="dxa"/>
          </w:tcPr>
          <w:p w14:paraId="782C363F" w14:textId="5E0E0332" w:rsidR="002362E4" w:rsidRDefault="002362E4" w:rsidP="002362E4">
            <w:pPr>
              <w:spacing w:after="120"/>
              <w:rPr>
                <w:rFonts w:eastAsiaTheme="minorEastAsia"/>
                <w:color w:val="0070C0"/>
                <w:lang w:val="en-US" w:eastAsia="zh-CN"/>
              </w:rPr>
            </w:pPr>
            <w:r w:rsidRPr="008E7F80">
              <w:rPr>
                <w:rFonts w:eastAsiaTheme="minorEastAsia"/>
                <w:color w:val="0070C0"/>
                <w:lang w:val="en-US" w:eastAsia="zh-CN"/>
              </w:rPr>
              <w:t>Ericsson</w:t>
            </w:r>
          </w:p>
        </w:tc>
        <w:tc>
          <w:tcPr>
            <w:tcW w:w="8395" w:type="dxa"/>
          </w:tcPr>
          <w:p w14:paraId="5A9D7286" w14:textId="77777777" w:rsidR="002362E4" w:rsidRPr="008E7F80" w:rsidRDefault="002362E4" w:rsidP="002362E4">
            <w:pPr>
              <w:spacing w:after="120"/>
              <w:rPr>
                <w:rFonts w:eastAsiaTheme="minorEastAsia"/>
                <w:color w:val="0070C0"/>
                <w:lang w:val="en-US" w:eastAsia="zh-CN"/>
              </w:rPr>
            </w:pPr>
            <w:r w:rsidRPr="008E7F80">
              <w:rPr>
                <w:rFonts w:eastAsiaTheme="minorEastAsia"/>
                <w:color w:val="0070C0"/>
                <w:lang w:val="en-US" w:eastAsia="zh-CN"/>
              </w:rPr>
              <w:t xml:space="preserve">One could always ask for clarification why the requirement in the first 1 MHz is more stringent than the standard FCC requirement, the same otherwise. Option 1. </w:t>
            </w:r>
          </w:p>
          <w:p w14:paraId="782C3640" w14:textId="653F64F4" w:rsidR="002362E4" w:rsidRDefault="002362E4" w:rsidP="002362E4">
            <w:pPr>
              <w:spacing w:after="120"/>
              <w:rPr>
                <w:rFonts w:eastAsiaTheme="minorEastAsia"/>
                <w:color w:val="0070C0"/>
                <w:lang w:val="en-US" w:eastAsia="zh-CN"/>
              </w:rPr>
            </w:pPr>
            <w:r w:rsidRPr="008E7F80">
              <w:rPr>
                <w:rFonts w:eastAsiaTheme="minorEastAsia"/>
                <w:color w:val="0070C0"/>
                <w:lang w:val="en-US" w:eastAsia="zh-CN"/>
              </w:rPr>
              <w:t>In the meantime, one could check the unwanted emissions requirements for the first 1MHz of other bands used in Canada.</w:t>
            </w:r>
          </w:p>
        </w:tc>
      </w:tr>
      <w:tr w:rsidR="000425AB" w14:paraId="17F1B38F" w14:textId="77777777">
        <w:tc>
          <w:tcPr>
            <w:tcW w:w="1236" w:type="dxa"/>
          </w:tcPr>
          <w:p w14:paraId="7646A295" w14:textId="334C0A30" w:rsidR="000425AB" w:rsidRPr="008E7F80" w:rsidRDefault="000425AB" w:rsidP="002362E4">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0ED8383A" w14:textId="6DA78FEB" w:rsidR="000425AB" w:rsidRPr="008E7F80" w:rsidRDefault="000425AB" w:rsidP="002362E4">
            <w:pPr>
              <w:spacing w:after="120"/>
              <w:rPr>
                <w:rFonts w:eastAsiaTheme="minorEastAsia"/>
                <w:color w:val="0070C0"/>
                <w:lang w:val="en-US" w:eastAsia="zh-CN"/>
              </w:rPr>
            </w:pPr>
            <w:r>
              <w:rPr>
                <w:rFonts w:eastAsiaTheme="minorEastAsia"/>
                <w:color w:val="0070C0"/>
                <w:lang w:val="en-US" w:eastAsia="zh-CN"/>
              </w:rPr>
              <w:t>Option 1: Having a clarification could help to resolve the issue</w:t>
            </w:r>
          </w:p>
        </w:tc>
      </w:tr>
      <w:tr w:rsidR="00C60239" w14:paraId="7A44B585" w14:textId="77777777" w:rsidTr="008F79C6">
        <w:tc>
          <w:tcPr>
            <w:tcW w:w="9631" w:type="dxa"/>
            <w:gridSpan w:val="2"/>
          </w:tcPr>
          <w:p w14:paraId="5D89606A" w14:textId="4A981AB6" w:rsidR="00C60239" w:rsidRDefault="00C60239" w:rsidP="002362E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w:t>
            </w:r>
            <w:r>
              <w:rPr>
                <w:rFonts w:eastAsiaTheme="minorEastAsia" w:hint="eastAsia"/>
                <w:color w:val="0070C0"/>
                <w:lang w:val="en-US" w:eastAsia="zh-CN"/>
              </w:rPr>
              <w:t xml:space="preserve"> </w:t>
            </w:r>
            <w:r>
              <w:rPr>
                <w:rFonts w:eastAsiaTheme="minorEastAsia"/>
                <w:color w:val="0070C0"/>
                <w:lang w:val="en-US" w:eastAsia="zh-CN"/>
              </w:rPr>
              <w:t>Option 1.</w:t>
            </w:r>
            <w:r w:rsidR="00FA3EF4">
              <w:rPr>
                <w:rFonts w:eastAsiaTheme="minorEastAsia"/>
                <w:color w:val="0070C0"/>
                <w:lang w:val="en-US" w:eastAsia="zh-CN"/>
              </w:rPr>
              <w:t xml:space="preserve"> LS can be prepared for 2</w:t>
            </w:r>
            <w:r w:rsidR="00FA3EF4" w:rsidRPr="00FA3EF4">
              <w:rPr>
                <w:rFonts w:eastAsiaTheme="minorEastAsia"/>
                <w:color w:val="0070C0"/>
                <w:vertAlign w:val="superscript"/>
                <w:lang w:val="en-US" w:eastAsia="zh-CN"/>
              </w:rPr>
              <w:t>nd</w:t>
            </w:r>
            <w:r w:rsidR="00FA3EF4">
              <w:rPr>
                <w:rFonts w:eastAsiaTheme="minorEastAsia"/>
                <w:color w:val="0070C0"/>
                <w:lang w:val="en-US" w:eastAsia="zh-CN"/>
              </w:rPr>
              <w:t xml:space="preserve"> round discussion.</w:t>
            </w:r>
          </w:p>
        </w:tc>
      </w:tr>
    </w:tbl>
    <w:p w14:paraId="782C3642" w14:textId="77777777" w:rsidR="004A4890" w:rsidRDefault="004A4890">
      <w:pPr>
        <w:rPr>
          <w:lang w:eastAsia="zh-CN"/>
        </w:rPr>
      </w:pPr>
    </w:p>
    <w:p w14:paraId="782C3643" w14:textId="77777777" w:rsidR="004A4890" w:rsidRDefault="002C5DF1">
      <w:pPr>
        <w:rPr>
          <w:rFonts w:eastAsia="Malgun Gothic"/>
          <w:b/>
          <w:color w:val="000000" w:themeColor="text1"/>
          <w:u w:val="single"/>
          <w:lang w:eastAsia="ko-KR"/>
        </w:rPr>
      </w:pPr>
      <w:r>
        <w:rPr>
          <w:b/>
          <w:color w:val="000000" w:themeColor="text1"/>
          <w:u w:val="single"/>
          <w:lang w:eastAsia="ko-KR"/>
        </w:rPr>
        <w:t>Issue 2-1-2: Whether it is acceptable to i</w:t>
      </w:r>
      <w:r>
        <w:rPr>
          <w:b/>
          <w:u w:val="single"/>
        </w:rPr>
        <w:t>ntroduce separate SEM table for NS_21 and update the measurement bandwidth of the first row (Δf</w:t>
      </w:r>
      <w:r>
        <w:rPr>
          <w:b/>
          <w:u w:val="single"/>
          <w:vertAlign w:val="subscript"/>
        </w:rPr>
        <w:t xml:space="preserve">OOB = </w:t>
      </w:r>
      <w:r>
        <w:rPr>
          <w:b/>
          <w:u w:val="single"/>
        </w:rPr>
        <w:sym w:font="Symbol" w:char="F0B1"/>
      </w:r>
      <w:r>
        <w:rPr>
          <w:b/>
          <w:u w:val="single"/>
        </w:rPr>
        <w:t xml:space="preserve"> 0-1) from “1 % of channel BW” to “1MHz”</w:t>
      </w:r>
      <w:r>
        <w:rPr>
          <w:u w:val="single"/>
        </w:rPr>
        <w:t>.</w:t>
      </w:r>
      <w:r>
        <w:rPr>
          <w:b/>
          <w:color w:val="000000" w:themeColor="text1"/>
          <w:u w:val="single"/>
          <w:lang w:eastAsia="ko-KR"/>
        </w:rPr>
        <w:t xml:space="preserve"> (R4-2117960)</w:t>
      </w:r>
    </w:p>
    <w:p w14:paraId="782C3644"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645"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648" w14:textId="77777777">
        <w:tc>
          <w:tcPr>
            <w:tcW w:w="1236" w:type="dxa"/>
          </w:tcPr>
          <w:p w14:paraId="782C3646"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lastRenderedPageBreak/>
              <w:t>Company</w:t>
            </w:r>
          </w:p>
        </w:tc>
        <w:tc>
          <w:tcPr>
            <w:tcW w:w="8395" w:type="dxa"/>
          </w:tcPr>
          <w:p w14:paraId="782C3647"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64B" w14:textId="77777777">
        <w:tc>
          <w:tcPr>
            <w:tcW w:w="1236" w:type="dxa"/>
          </w:tcPr>
          <w:p w14:paraId="782C3649" w14:textId="77777777" w:rsidR="004A4890" w:rsidRDefault="002C5DF1">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82C364A" w14:textId="77777777" w:rsidR="004A4890" w:rsidRDefault="002C5DF1">
            <w:pPr>
              <w:spacing w:after="120"/>
              <w:rPr>
                <w:rFonts w:eastAsiaTheme="minorEastAsia"/>
                <w:color w:val="0070C0"/>
                <w:lang w:val="en-US" w:eastAsia="zh-CN"/>
              </w:rPr>
            </w:pPr>
            <w:r>
              <w:rPr>
                <w:rFonts w:eastAsiaTheme="minorEastAsia"/>
                <w:color w:val="0070C0"/>
                <w:lang w:val="en-US" w:eastAsia="zh-CN"/>
              </w:rPr>
              <w:t>We understand the Canadian regulatory requirement and the need for backoff. Our concern is that if UEs are already certified, then it is hard to justify extra backoff for newly introduced UEs and worse link performance, hence the need to get clarification from TELUS, Canada. Perhaps, we can delay to 2</w:t>
            </w:r>
            <w:r>
              <w:rPr>
                <w:rFonts w:eastAsiaTheme="minorEastAsia"/>
                <w:color w:val="0070C0"/>
                <w:vertAlign w:val="superscript"/>
                <w:lang w:val="en-US" w:eastAsia="zh-CN"/>
              </w:rPr>
              <w:t>nd</w:t>
            </w:r>
            <w:r>
              <w:rPr>
                <w:rFonts w:eastAsiaTheme="minorEastAsia"/>
                <w:color w:val="0070C0"/>
                <w:lang w:val="en-US" w:eastAsia="zh-CN"/>
              </w:rPr>
              <w:t xml:space="preserve"> round for further information and keep requirements in square brackets.</w:t>
            </w:r>
          </w:p>
        </w:tc>
      </w:tr>
      <w:tr w:rsidR="004A4890" w14:paraId="782C364E" w14:textId="77777777">
        <w:tc>
          <w:tcPr>
            <w:tcW w:w="1236" w:type="dxa"/>
          </w:tcPr>
          <w:p w14:paraId="782C364C" w14:textId="63B2FEEA" w:rsidR="004A4890" w:rsidRDefault="000943C5">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782C364D" w14:textId="1FCEFC2B" w:rsidR="004A4890" w:rsidRDefault="000943C5">
            <w:pPr>
              <w:spacing w:after="120"/>
              <w:rPr>
                <w:rFonts w:eastAsiaTheme="minorEastAsia"/>
                <w:color w:val="0070C0"/>
                <w:lang w:val="en-US" w:eastAsia="zh-CN"/>
              </w:rPr>
            </w:pPr>
            <w:r>
              <w:rPr>
                <w:rFonts w:eastAsiaTheme="minorEastAsia"/>
                <w:color w:val="0070C0"/>
                <w:lang w:val="en-US" w:eastAsia="zh-CN"/>
              </w:rPr>
              <w:t>Having updated requirements in square brackets would be an acceptable solution.</w:t>
            </w:r>
          </w:p>
        </w:tc>
      </w:tr>
      <w:tr w:rsidR="00FA3EF4" w14:paraId="27C4331A" w14:textId="77777777" w:rsidTr="008F79C6">
        <w:tc>
          <w:tcPr>
            <w:tcW w:w="9631" w:type="dxa"/>
            <w:gridSpan w:val="2"/>
          </w:tcPr>
          <w:p w14:paraId="0F6B7069" w14:textId="1901D4D0" w:rsidR="00FA3EF4" w:rsidRDefault="00FA3EF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r w:rsidR="00FA3773">
              <w:rPr>
                <w:rFonts w:eastAsiaTheme="minorEastAsia"/>
                <w:color w:val="0070C0"/>
                <w:lang w:val="en-US" w:eastAsia="zh-CN"/>
              </w:rPr>
              <w:t>Further discuss in 2</w:t>
            </w:r>
            <w:r w:rsidR="00FA3773" w:rsidRPr="00FA3773">
              <w:rPr>
                <w:rFonts w:eastAsiaTheme="minorEastAsia"/>
                <w:color w:val="0070C0"/>
                <w:vertAlign w:val="superscript"/>
                <w:lang w:val="en-US" w:eastAsia="zh-CN"/>
              </w:rPr>
              <w:t>nd</w:t>
            </w:r>
            <w:r w:rsidR="00FA3773">
              <w:rPr>
                <w:rFonts w:eastAsiaTheme="minorEastAsia"/>
                <w:color w:val="0070C0"/>
                <w:lang w:val="en-US" w:eastAsia="zh-CN"/>
              </w:rPr>
              <w:t xml:space="preserve"> round with requirements in square brackets.</w:t>
            </w:r>
          </w:p>
        </w:tc>
      </w:tr>
    </w:tbl>
    <w:p w14:paraId="782C364F" w14:textId="77777777" w:rsidR="004A4890" w:rsidRDefault="004A4890">
      <w:pPr>
        <w:rPr>
          <w:lang w:eastAsia="zh-CN"/>
        </w:rPr>
      </w:pPr>
    </w:p>
    <w:p w14:paraId="782C3650" w14:textId="77777777" w:rsidR="004A4890" w:rsidRDefault="002C5DF1">
      <w:pPr>
        <w:rPr>
          <w:rFonts w:eastAsia="Malgun Gothic"/>
          <w:b/>
          <w:color w:val="000000" w:themeColor="text1"/>
          <w:u w:val="single"/>
          <w:lang w:eastAsia="ko-KR"/>
        </w:rPr>
      </w:pPr>
      <w:r>
        <w:rPr>
          <w:b/>
          <w:color w:val="000000" w:themeColor="text1"/>
          <w:u w:val="single"/>
          <w:lang w:eastAsia="ko-KR"/>
        </w:rPr>
        <w:t>Issue 2-1-3: Whether it is acceptable to introduce A-MPR for NS_21 with 5MHz CBW according to the proposed CR</w:t>
      </w:r>
      <w:r>
        <w:rPr>
          <w:u w:val="single"/>
        </w:rPr>
        <w:t xml:space="preserve"> </w:t>
      </w:r>
      <w:r>
        <w:rPr>
          <w:b/>
          <w:color w:val="000000" w:themeColor="text1"/>
          <w:u w:val="single"/>
          <w:lang w:eastAsia="ko-KR"/>
        </w:rPr>
        <w:t>R4-2117961.</w:t>
      </w:r>
    </w:p>
    <w:p w14:paraId="782C3651"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652"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655" w14:textId="77777777">
        <w:tc>
          <w:tcPr>
            <w:tcW w:w="1236" w:type="dxa"/>
          </w:tcPr>
          <w:p w14:paraId="782C3653"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654"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658" w14:textId="77777777">
        <w:tc>
          <w:tcPr>
            <w:tcW w:w="1236" w:type="dxa"/>
          </w:tcPr>
          <w:p w14:paraId="782C3656" w14:textId="77777777" w:rsidR="004A4890" w:rsidRDefault="002C5DF1">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82C3657" w14:textId="77777777" w:rsidR="004A4890" w:rsidRDefault="002C5DF1">
            <w:pPr>
              <w:spacing w:after="120"/>
              <w:rPr>
                <w:rFonts w:eastAsiaTheme="minorEastAsia"/>
                <w:color w:val="0070C0"/>
                <w:lang w:val="en-US" w:eastAsia="zh-CN"/>
              </w:rPr>
            </w:pPr>
            <w:r>
              <w:rPr>
                <w:rFonts w:eastAsiaTheme="minorEastAsia"/>
                <w:color w:val="0070C0"/>
                <w:lang w:val="en-US" w:eastAsia="zh-CN"/>
              </w:rPr>
              <w:t>We understand the Canadian regulatory requirement and the need for backoff. Our concern is that if UEs are already certified, then it is hard to justify extra backoff for newly introduced UEs and worse link performance, hence the need to get clarification from TELUS, Canada. Perhaps, we can delay to 2</w:t>
            </w:r>
            <w:r>
              <w:rPr>
                <w:rFonts w:eastAsiaTheme="minorEastAsia"/>
                <w:color w:val="0070C0"/>
                <w:vertAlign w:val="superscript"/>
                <w:lang w:val="en-US" w:eastAsia="zh-CN"/>
              </w:rPr>
              <w:t>nd</w:t>
            </w:r>
            <w:r>
              <w:rPr>
                <w:rFonts w:eastAsiaTheme="minorEastAsia"/>
                <w:color w:val="0070C0"/>
                <w:lang w:val="en-US" w:eastAsia="zh-CN"/>
              </w:rPr>
              <w:t xml:space="preserve"> round for further information and keep requirements in square brackets.</w:t>
            </w:r>
          </w:p>
        </w:tc>
      </w:tr>
      <w:tr w:rsidR="004A4890" w14:paraId="782C365B" w14:textId="77777777">
        <w:tc>
          <w:tcPr>
            <w:tcW w:w="1236" w:type="dxa"/>
          </w:tcPr>
          <w:p w14:paraId="782C3659" w14:textId="4664BA5F" w:rsidR="004A4890" w:rsidRDefault="000943C5">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782C365A" w14:textId="300539CE" w:rsidR="004A4890" w:rsidRDefault="000943C5">
            <w:pPr>
              <w:spacing w:after="120"/>
              <w:rPr>
                <w:rFonts w:eastAsiaTheme="minorEastAsia"/>
                <w:color w:val="0070C0"/>
                <w:lang w:val="en-US" w:eastAsia="zh-CN"/>
              </w:rPr>
            </w:pPr>
            <w:r>
              <w:rPr>
                <w:rFonts w:eastAsiaTheme="minorEastAsia"/>
                <w:color w:val="0070C0"/>
                <w:lang w:val="en-US" w:eastAsia="zh-CN"/>
              </w:rPr>
              <w:t>Having updated requirements in square brackets would be an acceptable solution.</w:t>
            </w:r>
          </w:p>
        </w:tc>
      </w:tr>
      <w:tr w:rsidR="00FA3773" w14:paraId="265053C7" w14:textId="77777777" w:rsidTr="008F79C6">
        <w:tc>
          <w:tcPr>
            <w:tcW w:w="9631" w:type="dxa"/>
            <w:gridSpan w:val="2"/>
          </w:tcPr>
          <w:p w14:paraId="084DA8C5" w14:textId="10600E0F" w:rsidR="00FA3773" w:rsidRDefault="00FA3773">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Further discuss in 2</w:t>
            </w:r>
            <w:r w:rsidRPr="00FA3773">
              <w:rPr>
                <w:rFonts w:eastAsiaTheme="minorEastAsia"/>
                <w:color w:val="0070C0"/>
                <w:vertAlign w:val="superscript"/>
                <w:lang w:val="en-US" w:eastAsia="zh-CN"/>
              </w:rPr>
              <w:t>nd</w:t>
            </w:r>
            <w:r>
              <w:rPr>
                <w:rFonts w:eastAsiaTheme="minorEastAsia"/>
                <w:color w:val="0070C0"/>
                <w:lang w:val="en-US" w:eastAsia="zh-CN"/>
              </w:rPr>
              <w:t xml:space="preserve"> round with requirements in square brackets.</w:t>
            </w:r>
          </w:p>
        </w:tc>
      </w:tr>
    </w:tbl>
    <w:p w14:paraId="782C365C" w14:textId="77777777" w:rsidR="004A4890" w:rsidRDefault="004A4890">
      <w:pPr>
        <w:rPr>
          <w:lang w:eastAsia="zh-CN"/>
        </w:rPr>
      </w:pPr>
    </w:p>
    <w:p w14:paraId="782C365D" w14:textId="77777777" w:rsidR="004A4890" w:rsidRDefault="002C5DF1">
      <w:pPr>
        <w:pStyle w:val="3"/>
        <w:rPr>
          <w:sz w:val="24"/>
          <w:szCs w:val="16"/>
          <w:lang w:val="en-US"/>
        </w:rPr>
      </w:pPr>
      <w:r>
        <w:rPr>
          <w:sz w:val="24"/>
          <w:szCs w:val="16"/>
          <w:lang w:val="en-US"/>
        </w:rPr>
        <w:t>Sub-topic 2-2</w:t>
      </w:r>
      <w:r>
        <w:rPr>
          <w:lang w:val="en-US"/>
        </w:rPr>
        <w:t xml:space="preserve"> </w:t>
      </w:r>
      <w:r>
        <w:rPr>
          <w:sz w:val="24"/>
          <w:lang w:val="en-US"/>
        </w:rPr>
        <w:t>non-simultaneous Rx/Tx</w:t>
      </w:r>
    </w:p>
    <w:p w14:paraId="782C365E" w14:textId="77777777" w:rsidR="004A4890" w:rsidRDefault="002C5DF1">
      <w:pPr>
        <w:rPr>
          <w:rFonts w:eastAsia="Malgun Gothic"/>
          <w:b/>
          <w:color w:val="000000" w:themeColor="text1"/>
          <w:u w:val="single"/>
          <w:lang w:eastAsia="ko-KR"/>
        </w:rPr>
      </w:pPr>
      <w:r>
        <w:rPr>
          <w:b/>
          <w:color w:val="000000" w:themeColor="text1"/>
          <w:u w:val="single"/>
          <w:lang w:eastAsia="ko-KR"/>
        </w:rPr>
        <w:t>Issue 2-2-1: Whether it is acceptable to capture that CA_n40-n41 is only for non-simultaneous Rx/Tx. (R4-2117956)</w:t>
      </w:r>
    </w:p>
    <w:p w14:paraId="782C365F"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660"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663" w14:textId="77777777">
        <w:tc>
          <w:tcPr>
            <w:tcW w:w="1236" w:type="dxa"/>
          </w:tcPr>
          <w:p w14:paraId="782C3661"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662"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666" w14:textId="77777777">
        <w:tc>
          <w:tcPr>
            <w:tcW w:w="1236" w:type="dxa"/>
          </w:tcPr>
          <w:p w14:paraId="782C3664" w14:textId="77777777" w:rsidR="004A4890" w:rsidRDefault="002C5DF1">
            <w:pPr>
              <w:spacing w:after="120"/>
              <w:rPr>
                <w:rFonts w:eastAsiaTheme="minorEastAsia"/>
                <w:color w:val="0070C0"/>
                <w:lang w:val="en-US" w:eastAsia="zh-CN"/>
              </w:rPr>
            </w:pPr>
            <w:r>
              <w:rPr>
                <w:rFonts w:hint="eastAsia"/>
                <w:color w:val="0070C0"/>
                <w:lang w:val="en-US" w:eastAsia="ja-JP"/>
              </w:rPr>
              <w:t>S</w:t>
            </w:r>
            <w:r>
              <w:rPr>
                <w:color w:val="0070C0"/>
                <w:lang w:val="en-US" w:eastAsia="ja-JP"/>
              </w:rPr>
              <w:t>oftBank</w:t>
            </w:r>
          </w:p>
        </w:tc>
        <w:tc>
          <w:tcPr>
            <w:tcW w:w="8395" w:type="dxa"/>
          </w:tcPr>
          <w:p w14:paraId="782C3665" w14:textId="77777777" w:rsidR="004A4890" w:rsidRDefault="002C5DF1">
            <w:pPr>
              <w:spacing w:after="120"/>
              <w:rPr>
                <w:rFonts w:eastAsiaTheme="minorEastAsia"/>
                <w:color w:val="0070C0"/>
                <w:lang w:val="en-US" w:eastAsia="zh-CN"/>
              </w:rPr>
            </w:pPr>
            <w:r>
              <w:rPr>
                <w:color w:val="0070C0"/>
                <w:lang w:val="en-US" w:eastAsia="ja-JP"/>
              </w:rPr>
              <w:t xml:space="preserve">We are wondering which threads are more suitable for discussing this issue, this or [118] Topic#3 (Simultaneous Rx/Tx). </w:t>
            </w:r>
          </w:p>
        </w:tc>
      </w:tr>
      <w:tr w:rsidR="004A4890" w14:paraId="782C366A" w14:textId="77777777">
        <w:tc>
          <w:tcPr>
            <w:tcW w:w="1236" w:type="dxa"/>
          </w:tcPr>
          <w:p w14:paraId="782C3667"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82C3668"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 xml:space="preserve">ption 2, if MSD is needed, we are open to specify it. Adding this note may have some restriction on the deployment. Currently, it’s up to UE to optionally report this capability. </w:t>
            </w:r>
          </w:p>
          <w:p w14:paraId="782C3669" w14:textId="77777777" w:rsidR="004A4890" w:rsidRDefault="002C5DF1">
            <w:pPr>
              <w:spacing w:after="120"/>
              <w:rPr>
                <w:rFonts w:eastAsiaTheme="minorEastAsia"/>
                <w:color w:val="0070C0"/>
                <w:lang w:val="en-US" w:eastAsia="zh-CN"/>
              </w:rPr>
            </w:pPr>
            <w:r>
              <w:rPr>
                <w:rFonts w:eastAsiaTheme="minorEastAsia"/>
                <w:color w:val="0070C0"/>
                <w:lang w:val="en-US" w:eastAsia="zh-CN"/>
              </w:rPr>
              <w:t>Besides, The same changes in different release spec (7957, 7958) with discussion paper should be submitted into one agenda. Otherwise, we have to discuss same topic twice. Currently, we have to do the duplicated discussion in both thread [102] and [103].</w:t>
            </w:r>
          </w:p>
        </w:tc>
      </w:tr>
      <w:tr w:rsidR="004A4890" w14:paraId="782C366D" w14:textId="77777777">
        <w:tc>
          <w:tcPr>
            <w:tcW w:w="1236" w:type="dxa"/>
          </w:tcPr>
          <w:p w14:paraId="782C366B" w14:textId="77777777" w:rsidR="004A4890" w:rsidRDefault="002C5DF1">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82C366C" w14:textId="77777777" w:rsidR="004A4890" w:rsidRDefault="002C5DF1">
            <w:pPr>
              <w:pStyle w:val="TAL"/>
              <w:rPr>
                <w:rFonts w:ascii="Times New Roman" w:eastAsia="Times New Roman" w:hAnsi="Times New Roman"/>
                <w:sz w:val="20"/>
                <w:lang w:val="en-US" w:eastAsia="zh-CN"/>
              </w:rPr>
            </w:pPr>
            <w:r>
              <w:rPr>
                <w:rFonts w:ascii="Times New Roman" w:eastAsiaTheme="minorEastAsia" w:hAnsi="Times New Roman"/>
                <w:color w:val="0070C0"/>
                <w:sz w:val="20"/>
                <w:lang w:val="en-US" w:eastAsia="zh-CN"/>
              </w:rPr>
              <w:t xml:space="preserve">The UE should have option no to support simultaneous RX/TX. According to the TR38.716, the </w:t>
            </w:r>
            <w:r w:rsidRPr="00470B38">
              <w:rPr>
                <w:rFonts w:ascii="Times New Roman" w:hAnsi="Times New Roman"/>
                <w:sz w:val="20"/>
                <w:lang w:val="en-US" w:eastAsia="zh-CN"/>
              </w:rPr>
              <w:t xml:space="preserve">focus of </w:t>
            </w:r>
            <w:r>
              <w:rPr>
                <w:rFonts w:ascii="Times New Roman" w:hAnsi="Times New Roman"/>
                <w:sz w:val="20"/>
                <w:lang w:val="en-US" w:eastAsia="zh-CN"/>
              </w:rPr>
              <w:t>this combination</w:t>
            </w:r>
            <w:r w:rsidRPr="00470B38">
              <w:rPr>
                <w:rFonts w:ascii="Times New Roman" w:hAnsi="Times New Roman"/>
                <w:sz w:val="20"/>
                <w:lang w:val="en-US" w:eastAsia="zh-CN"/>
              </w:rPr>
              <w:t xml:space="preserve"> </w:t>
            </w:r>
            <w:r>
              <w:rPr>
                <w:rFonts w:ascii="Times New Roman" w:hAnsi="Times New Roman"/>
                <w:sz w:val="20"/>
                <w:lang w:val="en-US" w:eastAsia="zh-CN"/>
              </w:rPr>
              <w:t xml:space="preserve">is </w:t>
            </w:r>
            <w:r w:rsidRPr="00470B38">
              <w:rPr>
                <w:rFonts w:ascii="Times New Roman" w:hAnsi="Times New Roman"/>
                <w:sz w:val="20"/>
                <w:lang w:val="en-US" w:eastAsia="zh-CN"/>
              </w:rPr>
              <w:t xml:space="preserve">not supporting simultaneous Tx/Rx. </w:t>
            </w:r>
            <w:r>
              <w:rPr>
                <w:rFonts w:ascii="Times New Roman" w:eastAsia="Times New Roman" w:hAnsi="Times New Roman"/>
                <w:sz w:val="20"/>
                <w:lang w:val="en-US" w:eastAsia="zh-CN"/>
              </w:rPr>
              <w:t>R4-1900455, TP for TR38.716-02-00: 1UL and 2UL for CA_n40-n41, ZTE Corporation, CMCC</w:t>
            </w:r>
          </w:p>
        </w:tc>
      </w:tr>
      <w:tr w:rsidR="004A4890" w14:paraId="782C3671" w14:textId="77777777">
        <w:tc>
          <w:tcPr>
            <w:tcW w:w="1236" w:type="dxa"/>
          </w:tcPr>
          <w:p w14:paraId="782C366E"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82C366F" w14:textId="77777777" w:rsidR="004A4890" w:rsidRDefault="002C5DF1">
            <w:pPr>
              <w:pStyle w:val="TAL"/>
              <w:rPr>
                <w:rFonts w:ascii="Times New Roman" w:eastAsiaTheme="minorEastAsia" w:hAnsi="Times New Roman"/>
                <w:color w:val="0070C0"/>
                <w:sz w:val="20"/>
                <w:lang w:val="en-US" w:eastAsia="zh-CN"/>
              </w:rPr>
            </w:pPr>
            <w:r>
              <w:rPr>
                <w:rFonts w:ascii="Times New Roman" w:eastAsiaTheme="minorEastAsia" w:hAnsi="Times New Roman" w:hint="eastAsia"/>
                <w:color w:val="0070C0"/>
                <w:sz w:val="20"/>
                <w:lang w:val="en-US" w:eastAsia="zh-CN"/>
              </w:rPr>
              <w:t>Option 2.</w:t>
            </w:r>
          </w:p>
          <w:p w14:paraId="782C3670" w14:textId="77777777" w:rsidR="004A4890" w:rsidRDefault="002C5DF1">
            <w:pPr>
              <w:pStyle w:val="TAL"/>
              <w:rPr>
                <w:rFonts w:ascii="Times New Roman" w:eastAsiaTheme="minorEastAsia" w:hAnsi="Times New Roman"/>
                <w:color w:val="0070C0"/>
                <w:sz w:val="20"/>
                <w:lang w:val="en-US" w:eastAsia="zh-CN"/>
              </w:rPr>
            </w:pPr>
            <w:r>
              <w:rPr>
                <w:rFonts w:ascii="Times New Roman" w:eastAsiaTheme="minorEastAsia" w:hAnsi="Times New Roman" w:hint="eastAsia"/>
                <w:color w:val="0070C0"/>
                <w:sz w:val="20"/>
                <w:lang w:val="en-US" w:eastAsia="zh-CN"/>
              </w:rPr>
              <w:t>As mentioned by QC, CA_n40-n41 was introduced by us long time ago(in Rel-15), and at that time we only focus on non-simultaneous Rx/Tx. Later, per operator</w:t>
            </w:r>
            <w:r>
              <w:rPr>
                <w:rFonts w:ascii="Times New Roman" w:eastAsiaTheme="minorEastAsia" w:hAnsi="Times New Roman"/>
                <w:color w:val="0070C0"/>
                <w:sz w:val="20"/>
                <w:lang w:val="en-US" w:eastAsia="zh-CN"/>
              </w:rPr>
              <w:t>’</w:t>
            </w:r>
            <w:r>
              <w:rPr>
                <w:rFonts w:ascii="Times New Roman" w:eastAsiaTheme="minorEastAsia" w:hAnsi="Times New Roman" w:hint="eastAsia"/>
                <w:color w:val="0070C0"/>
                <w:sz w:val="20"/>
                <w:lang w:val="en-US" w:eastAsia="zh-CN"/>
              </w:rPr>
              <w:t>s demand, band n40 and n41 can be unsynchronous operation, which make it feasible to support simultaneous Rx/Tx, which pending on UE</w:t>
            </w:r>
            <w:r>
              <w:rPr>
                <w:rFonts w:ascii="Times New Roman" w:eastAsiaTheme="minorEastAsia" w:hAnsi="Times New Roman"/>
                <w:color w:val="0070C0"/>
                <w:sz w:val="20"/>
                <w:lang w:val="en-US" w:eastAsia="zh-CN"/>
              </w:rPr>
              <w:t>’</w:t>
            </w:r>
            <w:r>
              <w:rPr>
                <w:rFonts w:ascii="Times New Roman" w:eastAsiaTheme="minorEastAsia" w:hAnsi="Times New Roman" w:hint="eastAsia"/>
                <w:color w:val="0070C0"/>
                <w:sz w:val="20"/>
                <w:lang w:val="en-US" w:eastAsia="zh-CN"/>
              </w:rPr>
              <w:t>s choise. Therefore, simultaneous Rx/Tx is possible for CA_n40+n41, the MSD requirements can be studied further.</w:t>
            </w:r>
          </w:p>
        </w:tc>
      </w:tr>
      <w:tr w:rsidR="00261D6E" w14:paraId="782C3675" w14:textId="77777777">
        <w:tc>
          <w:tcPr>
            <w:tcW w:w="1236" w:type="dxa"/>
          </w:tcPr>
          <w:p w14:paraId="782C3672" w14:textId="77777777" w:rsidR="00261D6E" w:rsidRDefault="00261D6E">
            <w:pPr>
              <w:spacing w:after="120"/>
              <w:rPr>
                <w:rFonts w:eastAsiaTheme="minorEastAsia"/>
                <w:color w:val="0070C0"/>
                <w:lang w:val="en-US" w:eastAsia="zh-CN"/>
              </w:rPr>
            </w:pPr>
            <w:r>
              <w:rPr>
                <w:rFonts w:eastAsiaTheme="minorEastAsia" w:hint="eastAsia"/>
                <w:color w:val="0070C0"/>
                <w:lang w:val="en-US" w:eastAsia="zh-CN"/>
              </w:rPr>
              <w:lastRenderedPageBreak/>
              <w:t>CMCC</w:t>
            </w:r>
          </w:p>
        </w:tc>
        <w:tc>
          <w:tcPr>
            <w:tcW w:w="8395" w:type="dxa"/>
          </w:tcPr>
          <w:p w14:paraId="782C3673" w14:textId="77777777" w:rsidR="00261D6E" w:rsidRDefault="00261D6E" w:rsidP="00261D6E">
            <w:pPr>
              <w:pStyle w:val="TAL"/>
              <w:rPr>
                <w:rFonts w:ascii="Times New Roman" w:eastAsiaTheme="minorEastAsia" w:hAnsi="Times New Roman"/>
                <w:color w:val="0070C0"/>
                <w:sz w:val="20"/>
                <w:lang w:val="en-US" w:eastAsia="zh-CN"/>
              </w:rPr>
            </w:pPr>
            <w:r>
              <w:rPr>
                <w:rFonts w:eastAsiaTheme="minorEastAsia" w:hint="eastAsia"/>
                <w:lang w:val="en-US" w:eastAsia="zh-CN"/>
              </w:rPr>
              <w:t xml:space="preserve"> </w:t>
            </w:r>
            <w:r>
              <w:rPr>
                <w:rFonts w:ascii="Times New Roman" w:eastAsiaTheme="minorEastAsia" w:hAnsi="Times New Roman" w:hint="eastAsia"/>
                <w:color w:val="0070C0"/>
                <w:sz w:val="20"/>
                <w:lang w:val="en-US" w:eastAsia="zh-CN"/>
              </w:rPr>
              <w:t>Option 2.</w:t>
            </w:r>
          </w:p>
          <w:p w14:paraId="782C3674" w14:textId="77777777" w:rsidR="00261D6E" w:rsidRDefault="00261D6E">
            <w:pPr>
              <w:pStyle w:val="TAL"/>
              <w:rPr>
                <w:rFonts w:ascii="Times New Roman" w:eastAsiaTheme="minorEastAsia" w:hAnsi="Times New Roman"/>
                <w:color w:val="0070C0"/>
                <w:sz w:val="20"/>
                <w:lang w:val="en-US" w:eastAsia="zh-CN"/>
              </w:rPr>
            </w:pPr>
            <w:r>
              <w:rPr>
                <w:rFonts w:eastAsiaTheme="minorEastAsia"/>
                <w:lang w:val="en-US" w:eastAsia="zh-CN"/>
              </w:rPr>
              <w:t xml:space="preserve">We disagree with </w:t>
            </w:r>
            <w:r>
              <w:rPr>
                <w:rFonts w:eastAsiaTheme="minorEastAsia" w:hint="eastAsia"/>
                <w:lang w:val="en-US" w:eastAsia="zh-CN"/>
              </w:rPr>
              <w:t>Option1.</w:t>
            </w:r>
            <w:r w:rsidRPr="0083515A">
              <w:rPr>
                <w:rFonts w:eastAsiaTheme="minorEastAsia"/>
                <w:lang w:val="en-US" w:eastAsia="zh-CN"/>
              </w:rPr>
              <w:t xml:space="preserve"> </w:t>
            </w:r>
            <w:r>
              <w:rPr>
                <w:rFonts w:eastAsiaTheme="minorEastAsia"/>
                <w:lang w:val="en-US" w:eastAsia="zh-CN"/>
              </w:rPr>
              <w:t xml:space="preserve">From the </w:t>
            </w:r>
            <w:r>
              <w:rPr>
                <w:rFonts w:eastAsiaTheme="minorEastAsia" w:hint="eastAsia"/>
                <w:lang w:val="en-US" w:eastAsia="zh-CN"/>
              </w:rPr>
              <w:t>CMCC</w:t>
            </w:r>
            <w:r w:rsidRPr="0083515A">
              <w:rPr>
                <w:rFonts w:eastAsiaTheme="minorEastAsia"/>
                <w:lang w:val="en-US" w:eastAsia="zh-CN"/>
              </w:rPr>
              <w:t xml:space="preserve"> point of view, we can't rule out the sim</w:t>
            </w:r>
            <w:r>
              <w:rPr>
                <w:rFonts w:eastAsiaTheme="minorEastAsia"/>
                <w:lang w:val="en-US" w:eastAsia="zh-CN"/>
              </w:rPr>
              <w:t xml:space="preserve">ultaneous </w:t>
            </w:r>
            <w:r>
              <w:rPr>
                <w:rFonts w:eastAsiaTheme="minorEastAsia" w:hint="eastAsia"/>
                <w:lang w:val="en-US" w:eastAsia="zh-CN"/>
              </w:rPr>
              <w:t xml:space="preserve">TX/RX </w:t>
            </w:r>
            <w:r w:rsidRPr="0083515A">
              <w:rPr>
                <w:rFonts w:eastAsiaTheme="minorEastAsia"/>
                <w:lang w:val="en-US" w:eastAsia="zh-CN"/>
              </w:rPr>
              <w:t>scenario</w:t>
            </w:r>
            <w:r>
              <w:rPr>
                <w:rFonts w:eastAsiaTheme="minorEastAsia" w:hint="eastAsia"/>
                <w:lang w:val="en-US" w:eastAsia="zh-CN"/>
              </w:rPr>
              <w:t>.</w:t>
            </w:r>
            <w:r w:rsidRPr="0083515A">
              <w:rPr>
                <w:rFonts w:eastAsiaTheme="minorEastAsia"/>
                <w:lang w:val="en-US" w:eastAsia="zh-CN"/>
              </w:rPr>
              <w:t xml:space="preserve"> For example, some industrial indoor and outdoor macro stations cooperate with each other</w:t>
            </w:r>
            <w:r>
              <w:rPr>
                <w:rFonts w:eastAsiaTheme="minorEastAsia" w:hint="eastAsia"/>
                <w:lang w:val="en-US" w:eastAsia="zh-CN"/>
              </w:rPr>
              <w:t>,</w:t>
            </w:r>
            <w:r w:rsidRPr="0083515A">
              <w:rPr>
                <w:rFonts w:eastAsiaTheme="minorEastAsia"/>
                <w:lang w:val="en-US" w:eastAsia="zh-CN"/>
              </w:rPr>
              <w:t xml:space="preserve"> MSD issues ca</w:t>
            </w:r>
            <w:r>
              <w:rPr>
                <w:rFonts w:eastAsiaTheme="minorEastAsia"/>
                <w:lang w:val="en-US" w:eastAsia="zh-CN"/>
              </w:rPr>
              <w:t xml:space="preserve">n be addressed through </w:t>
            </w:r>
            <w:r>
              <w:rPr>
                <w:rFonts w:eastAsiaTheme="minorEastAsia" w:hint="eastAsia"/>
                <w:lang w:val="en-US" w:eastAsia="zh-CN"/>
              </w:rPr>
              <w:t>RB</w:t>
            </w:r>
            <w:r w:rsidRPr="0083515A">
              <w:rPr>
                <w:rFonts w:eastAsiaTheme="minorEastAsia"/>
                <w:lang w:val="en-US" w:eastAsia="zh-CN"/>
              </w:rPr>
              <w:t xml:space="preserve"> configuration and transmission power implementations, etc. We object to setting such lim</w:t>
            </w:r>
            <w:r>
              <w:rPr>
                <w:rFonts w:eastAsiaTheme="minorEastAsia"/>
                <w:lang w:val="en-US" w:eastAsia="zh-CN"/>
              </w:rPr>
              <w:t xml:space="preserve">itations on the relevant </w:t>
            </w:r>
            <w:r>
              <w:rPr>
                <w:rFonts w:eastAsiaTheme="minorEastAsia" w:hint="eastAsia"/>
                <w:lang w:val="en-US" w:eastAsia="zh-CN"/>
              </w:rPr>
              <w:t>bands</w:t>
            </w:r>
            <w:r w:rsidRPr="0083515A">
              <w:rPr>
                <w:rFonts w:eastAsiaTheme="minorEastAsia"/>
                <w:lang w:val="en-US" w:eastAsia="zh-CN"/>
              </w:rPr>
              <w:t xml:space="preserve"> that do not support simultaneous </w:t>
            </w:r>
            <w:r>
              <w:rPr>
                <w:rFonts w:eastAsiaTheme="minorEastAsia" w:hint="eastAsia"/>
                <w:lang w:val="en-US" w:eastAsia="zh-CN"/>
              </w:rPr>
              <w:t>TX/RX.</w:t>
            </w:r>
          </w:p>
        </w:tc>
      </w:tr>
      <w:tr w:rsidR="000943C5" w14:paraId="36475DAF" w14:textId="77777777">
        <w:tc>
          <w:tcPr>
            <w:tcW w:w="1236" w:type="dxa"/>
          </w:tcPr>
          <w:p w14:paraId="23D83DB6" w14:textId="3BBC6099" w:rsidR="000943C5" w:rsidRDefault="000943C5">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2BCB871C" w14:textId="3A5470DB" w:rsidR="000943C5" w:rsidRPr="000943C5" w:rsidRDefault="000943C5" w:rsidP="000943C5">
            <w:pPr>
              <w:pStyle w:val="TAL"/>
              <w:rPr>
                <w:rFonts w:eastAsiaTheme="minorEastAsia"/>
                <w:lang w:val="en-US" w:eastAsia="zh-CN"/>
              </w:rPr>
            </w:pPr>
            <w:r w:rsidRPr="000943C5">
              <w:rPr>
                <w:rFonts w:eastAsiaTheme="minorEastAsia"/>
                <w:lang w:val="en-US" w:eastAsia="zh-CN"/>
              </w:rPr>
              <w:t>Thank you for all the comments</w:t>
            </w:r>
            <w:r w:rsidR="002144EA">
              <w:rPr>
                <w:rFonts w:eastAsiaTheme="minorEastAsia"/>
                <w:lang w:val="en-US" w:eastAsia="zh-CN"/>
              </w:rPr>
              <w:t xml:space="preserve"> and advices</w:t>
            </w:r>
            <w:r w:rsidRPr="000943C5">
              <w:rPr>
                <w:rFonts w:eastAsiaTheme="minorEastAsia"/>
                <w:lang w:val="en-US" w:eastAsia="zh-CN"/>
              </w:rPr>
              <w:t xml:space="preserve"> on the topic also for the example on indoor and outdoor stations. It is good to know that with cooperation the desensitivity can be addressed. </w:t>
            </w:r>
            <w:r w:rsidR="00FD3E16">
              <w:rPr>
                <w:rFonts w:eastAsiaTheme="minorEastAsia"/>
                <w:lang w:val="en-US" w:eastAsia="zh-CN"/>
              </w:rPr>
              <w:t>W</w:t>
            </w:r>
            <w:r w:rsidRPr="000943C5">
              <w:rPr>
                <w:rFonts w:eastAsiaTheme="minorEastAsia"/>
                <w:lang w:val="en-US" w:eastAsia="zh-CN"/>
              </w:rPr>
              <w:t>ould</w:t>
            </w:r>
            <w:r w:rsidR="00FD3E16">
              <w:rPr>
                <w:rFonts w:eastAsiaTheme="minorEastAsia"/>
                <w:lang w:val="en-US" w:eastAsia="zh-CN"/>
              </w:rPr>
              <w:t xml:space="preserve"> there</w:t>
            </w:r>
            <w:r w:rsidRPr="000943C5">
              <w:rPr>
                <w:rFonts w:eastAsiaTheme="minorEastAsia"/>
                <w:lang w:val="en-US" w:eastAsia="zh-CN"/>
              </w:rPr>
              <w:t xml:space="preserve"> still </w:t>
            </w:r>
            <w:r w:rsidR="00FD3E16">
              <w:rPr>
                <w:rFonts w:eastAsiaTheme="minorEastAsia"/>
                <w:lang w:val="en-US" w:eastAsia="zh-CN"/>
              </w:rPr>
              <w:t>exist</w:t>
            </w:r>
            <w:r w:rsidRPr="000943C5">
              <w:rPr>
                <w:rFonts w:eastAsiaTheme="minorEastAsia"/>
                <w:lang w:val="en-US" w:eastAsia="zh-CN"/>
              </w:rPr>
              <w:t xml:space="preserve"> some residual need for MSD?</w:t>
            </w:r>
          </w:p>
          <w:p w14:paraId="3A0AFD3D" w14:textId="77777777" w:rsidR="000943C5" w:rsidRPr="000943C5" w:rsidRDefault="000943C5" w:rsidP="000943C5">
            <w:pPr>
              <w:pStyle w:val="TAL"/>
              <w:rPr>
                <w:rFonts w:eastAsiaTheme="minorEastAsia"/>
                <w:lang w:val="en-US" w:eastAsia="zh-CN"/>
              </w:rPr>
            </w:pPr>
          </w:p>
          <w:p w14:paraId="52A1E340" w14:textId="77777777" w:rsidR="000943C5" w:rsidRPr="000943C5" w:rsidRDefault="000943C5" w:rsidP="000943C5">
            <w:pPr>
              <w:pStyle w:val="TAL"/>
              <w:rPr>
                <w:rFonts w:eastAsiaTheme="minorEastAsia"/>
                <w:lang w:val="en-US" w:eastAsia="zh-CN"/>
              </w:rPr>
            </w:pPr>
            <w:r w:rsidRPr="000943C5">
              <w:rPr>
                <w:rFonts w:eastAsiaTheme="minorEastAsia"/>
                <w:lang w:val="en-US" w:eastAsia="zh-CN"/>
              </w:rPr>
              <w:t xml:space="preserve">The reason for the proposal is that in general for CA_n40-n41 with simultaneous Rx/Tx the receiver performance can considerably degrade for UEs due to strong emissions falling into the receiving band. Simultaneous Rx/Tx would require considerable MSD. Minimum requirements would not be sufficient. Instead of restricting simultaneous Rx/Tx, could it be acceptable if the note would state the following: </w:t>
            </w:r>
          </w:p>
          <w:p w14:paraId="27980324" w14:textId="77777777" w:rsidR="000943C5" w:rsidRPr="000943C5" w:rsidRDefault="000943C5" w:rsidP="000943C5">
            <w:pPr>
              <w:pStyle w:val="TAL"/>
              <w:rPr>
                <w:rFonts w:eastAsiaTheme="minorEastAsia"/>
                <w:lang w:val="en-US" w:eastAsia="zh-CN"/>
              </w:rPr>
            </w:pPr>
            <w:r w:rsidRPr="000943C5">
              <w:rPr>
                <w:rFonts w:eastAsiaTheme="minorEastAsia"/>
                <w:lang w:val="en-US" w:eastAsia="zh-CN"/>
              </w:rPr>
              <w:t xml:space="preserve"> </w:t>
            </w:r>
          </w:p>
          <w:p w14:paraId="0DBD3D58" w14:textId="77777777" w:rsidR="000943C5" w:rsidRPr="000943C5" w:rsidRDefault="000943C5" w:rsidP="000943C5">
            <w:pPr>
              <w:pStyle w:val="TAL"/>
              <w:rPr>
                <w:rFonts w:eastAsiaTheme="minorEastAsia"/>
                <w:lang w:val="en-US" w:eastAsia="zh-CN"/>
              </w:rPr>
            </w:pPr>
            <w:r w:rsidRPr="000943C5">
              <w:rPr>
                <w:rFonts w:eastAsiaTheme="minorEastAsia"/>
                <w:lang w:val="en-US" w:eastAsia="zh-CN"/>
              </w:rPr>
              <w:t>“The minimum requirements apply only when there is non-simultaneous Rx/Tx operation between the two NR carriers. This restriction applies also for these carriers when applicable NR CA configuration is part of a higher order configuration.”</w:t>
            </w:r>
          </w:p>
          <w:p w14:paraId="2FE71477" w14:textId="77777777" w:rsidR="000943C5" w:rsidRPr="000943C5" w:rsidRDefault="000943C5" w:rsidP="000943C5">
            <w:pPr>
              <w:pStyle w:val="TAL"/>
              <w:rPr>
                <w:rFonts w:eastAsiaTheme="minorEastAsia"/>
                <w:lang w:val="en-US" w:eastAsia="zh-CN"/>
              </w:rPr>
            </w:pPr>
            <w:r w:rsidRPr="000943C5">
              <w:rPr>
                <w:rFonts w:eastAsiaTheme="minorEastAsia"/>
                <w:lang w:val="en-US" w:eastAsia="zh-CN"/>
              </w:rPr>
              <w:t xml:space="preserve"> </w:t>
            </w:r>
          </w:p>
          <w:p w14:paraId="39C42EE2" w14:textId="0539625C" w:rsidR="000943C5" w:rsidRDefault="000943C5" w:rsidP="000943C5">
            <w:pPr>
              <w:pStyle w:val="TAL"/>
              <w:rPr>
                <w:rFonts w:eastAsiaTheme="minorEastAsia"/>
                <w:lang w:val="en-US" w:eastAsia="zh-CN"/>
              </w:rPr>
            </w:pPr>
            <w:r w:rsidRPr="000943C5">
              <w:rPr>
                <w:rFonts w:eastAsiaTheme="minorEastAsia"/>
                <w:lang w:val="en-US" w:eastAsia="zh-CN"/>
              </w:rPr>
              <w:t xml:space="preserve">This would not rule out simultaneous Rx/Tx but </w:t>
            </w:r>
            <w:r w:rsidR="00E32235">
              <w:rPr>
                <w:rFonts w:eastAsiaTheme="minorEastAsia"/>
                <w:lang w:val="en-US" w:eastAsia="zh-CN"/>
              </w:rPr>
              <w:t>clarify that</w:t>
            </w:r>
            <w:r w:rsidRPr="000943C5">
              <w:rPr>
                <w:rFonts w:eastAsiaTheme="minorEastAsia"/>
                <w:lang w:val="en-US" w:eastAsia="zh-CN"/>
              </w:rPr>
              <w:t xml:space="preserve"> this operation </w:t>
            </w:r>
            <w:r w:rsidR="00E32235">
              <w:rPr>
                <w:rFonts w:eastAsiaTheme="minorEastAsia"/>
                <w:lang w:val="en-US" w:eastAsia="zh-CN"/>
              </w:rPr>
              <w:t>would need</w:t>
            </w:r>
            <w:r w:rsidRPr="000943C5">
              <w:rPr>
                <w:rFonts w:eastAsiaTheme="minorEastAsia"/>
                <w:lang w:val="en-US" w:eastAsia="zh-CN"/>
              </w:rPr>
              <w:t xml:space="preserve"> further requirements </w:t>
            </w:r>
            <w:r w:rsidR="00E32235">
              <w:rPr>
                <w:rFonts w:eastAsiaTheme="minorEastAsia"/>
                <w:lang w:val="en-US" w:eastAsia="zh-CN"/>
              </w:rPr>
              <w:t>such as MSD.</w:t>
            </w:r>
            <w:r w:rsidRPr="000943C5">
              <w:rPr>
                <w:rFonts w:eastAsiaTheme="minorEastAsia"/>
                <w:lang w:val="en-US" w:eastAsia="zh-CN"/>
              </w:rPr>
              <w:t xml:space="preserve"> </w:t>
            </w:r>
            <w:r w:rsidR="00E32235">
              <w:rPr>
                <w:rFonts w:eastAsiaTheme="minorEastAsia"/>
                <w:lang w:val="en-US" w:eastAsia="zh-CN"/>
              </w:rPr>
              <w:t>And MSD</w:t>
            </w:r>
            <w:r w:rsidRPr="000943C5">
              <w:rPr>
                <w:rFonts w:eastAsiaTheme="minorEastAsia"/>
                <w:lang w:val="en-US" w:eastAsia="zh-CN"/>
              </w:rPr>
              <w:t xml:space="preserve"> could be defined when needed.</w:t>
            </w:r>
          </w:p>
        </w:tc>
      </w:tr>
      <w:tr w:rsidR="00002687" w14:paraId="3259D30F" w14:textId="77777777" w:rsidTr="008F79C6">
        <w:tc>
          <w:tcPr>
            <w:tcW w:w="9631" w:type="dxa"/>
            <w:gridSpan w:val="2"/>
          </w:tcPr>
          <w:p w14:paraId="1D99DA56" w14:textId="06FFA43E" w:rsidR="00002687" w:rsidRPr="00002687" w:rsidRDefault="005C2ECD" w:rsidP="00002687">
            <w:r>
              <w:rPr>
                <w:rFonts w:eastAsiaTheme="minorEastAsia" w:hint="eastAsia"/>
                <w:color w:val="0070C0"/>
                <w:lang w:val="en-US" w:eastAsia="zh-CN"/>
              </w:rPr>
              <w:t>M</w:t>
            </w:r>
            <w:r>
              <w:rPr>
                <w:rFonts w:eastAsiaTheme="minorEastAsia"/>
                <w:color w:val="0070C0"/>
                <w:lang w:val="en-US" w:eastAsia="zh-CN"/>
              </w:rPr>
              <w:t xml:space="preserve">oderator summary: No conclusion, </w:t>
            </w:r>
            <w:r w:rsidR="00E2277B">
              <w:rPr>
                <w:rFonts w:eastAsiaTheme="minorEastAsia"/>
                <w:color w:val="0070C0"/>
                <w:lang w:val="en-US" w:eastAsia="zh-CN"/>
              </w:rPr>
              <w:t>suggest to postpone</w:t>
            </w:r>
            <w:r w:rsidR="00C010EA">
              <w:rPr>
                <w:rFonts w:eastAsiaTheme="minorEastAsia"/>
                <w:color w:val="0070C0"/>
                <w:lang w:val="en-US" w:eastAsia="zh-CN"/>
              </w:rPr>
              <w:t>.</w:t>
            </w:r>
          </w:p>
        </w:tc>
      </w:tr>
    </w:tbl>
    <w:p w14:paraId="782C3676" w14:textId="77777777" w:rsidR="004A4890" w:rsidRDefault="004A4890">
      <w:pPr>
        <w:rPr>
          <w:lang w:eastAsia="zh-CN"/>
        </w:rPr>
      </w:pPr>
    </w:p>
    <w:p w14:paraId="782C3677" w14:textId="77777777" w:rsidR="004A4890" w:rsidRDefault="002C5DF1">
      <w:pPr>
        <w:rPr>
          <w:rFonts w:eastAsia="Malgun Gothic"/>
          <w:b/>
          <w:color w:val="000000" w:themeColor="text1"/>
          <w:u w:val="single"/>
          <w:lang w:eastAsia="ko-KR"/>
        </w:rPr>
      </w:pPr>
      <w:r>
        <w:rPr>
          <w:b/>
          <w:color w:val="000000" w:themeColor="text1"/>
          <w:u w:val="single"/>
          <w:lang w:eastAsia="ko-KR"/>
        </w:rPr>
        <w:t>Issue 2-2-2: Whether it is acceptable to capture that CA_n39-n40 and CA_n39-n41 are only for non-simultaneous Rx/Tx. (R4-2117956)</w:t>
      </w:r>
    </w:p>
    <w:p w14:paraId="782C3678"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679"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67C" w14:textId="77777777">
        <w:tc>
          <w:tcPr>
            <w:tcW w:w="1236" w:type="dxa"/>
          </w:tcPr>
          <w:p w14:paraId="782C367A"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67B"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67F" w14:textId="77777777">
        <w:tc>
          <w:tcPr>
            <w:tcW w:w="1236" w:type="dxa"/>
          </w:tcPr>
          <w:p w14:paraId="782C367D" w14:textId="77777777" w:rsidR="004A4890" w:rsidRDefault="002C5DF1">
            <w:pPr>
              <w:spacing w:after="120"/>
              <w:rPr>
                <w:rFonts w:eastAsiaTheme="minorEastAsia"/>
                <w:color w:val="0070C0"/>
                <w:lang w:val="en-US" w:eastAsia="zh-CN"/>
              </w:rPr>
            </w:pPr>
            <w:r>
              <w:rPr>
                <w:rFonts w:hint="eastAsia"/>
                <w:color w:val="0070C0"/>
                <w:lang w:val="en-US" w:eastAsia="ja-JP"/>
              </w:rPr>
              <w:t>S</w:t>
            </w:r>
            <w:r>
              <w:rPr>
                <w:color w:val="0070C0"/>
                <w:lang w:val="en-US" w:eastAsia="ja-JP"/>
              </w:rPr>
              <w:t>oftBank</w:t>
            </w:r>
          </w:p>
        </w:tc>
        <w:tc>
          <w:tcPr>
            <w:tcW w:w="8395" w:type="dxa"/>
          </w:tcPr>
          <w:p w14:paraId="782C367E" w14:textId="77777777" w:rsidR="004A4890" w:rsidRDefault="002C5DF1">
            <w:pPr>
              <w:spacing w:after="120"/>
              <w:rPr>
                <w:rFonts w:eastAsiaTheme="minorEastAsia"/>
                <w:color w:val="0070C0"/>
                <w:lang w:val="en-US" w:eastAsia="zh-CN"/>
              </w:rPr>
            </w:pPr>
            <w:r>
              <w:rPr>
                <w:color w:val="0070C0"/>
                <w:lang w:val="en-US" w:eastAsia="ja-JP"/>
              </w:rPr>
              <w:t xml:space="preserve">We are wondering which threads are more suitable for discussing this issue, this or [118] Topic#3 (Simultaneous Rx/Tx). </w:t>
            </w:r>
          </w:p>
        </w:tc>
      </w:tr>
      <w:tr w:rsidR="004A4890" w14:paraId="782C3683" w14:textId="77777777">
        <w:tc>
          <w:tcPr>
            <w:tcW w:w="1236" w:type="dxa"/>
          </w:tcPr>
          <w:p w14:paraId="782C3680"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82C3681"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 xml:space="preserve">ption 2, if MSD is needed, we are open to specify it. Adding this note may have some restriction on the deployment. Currently, it’s up to UE to optionally report this capability. </w:t>
            </w:r>
          </w:p>
          <w:p w14:paraId="782C3682" w14:textId="77777777" w:rsidR="004A4890" w:rsidRDefault="002C5DF1">
            <w:pPr>
              <w:spacing w:after="120"/>
              <w:rPr>
                <w:rFonts w:eastAsiaTheme="minorEastAsia"/>
                <w:color w:val="0070C0"/>
                <w:lang w:val="en-US" w:eastAsia="zh-CN"/>
              </w:rPr>
            </w:pPr>
            <w:r>
              <w:rPr>
                <w:rFonts w:eastAsiaTheme="minorEastAsia"/>
                <w:color w:val="0070C0"/>
                <w:lang w:val="en-US" w:eastAsia="zh-CN"/>
              </w:rPr>
              <w:t>Besides, The same changes in different release spec (7957, 7958) with discussion paper should be submitted into one agenda. Otherwise, we have to discuss same topic twice. Currently, we have to do the duplicated discussion in both thread [102] and [103].</w:t>
            </w:r>
          </w:p>
        </w:tc>
      </w:tr>
      <w:tr w:rsidR="004A4890" w14:paraId="782C3686" w14:textId="77777777">
        <w:tc>
          <w:tcPr>
            <w:tcW w:w="1236" w:type="dxa"/>
          </w:tcPr>
          <w:p w14:paraId="782C3684" w14:textId="77777777" w:rsidR="004A4890" w:rsidRDefault="002C5DF1">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82C3685" w14:textId="77777777" w:rsidR="004A4890" w:rsidRDefault="002C5DF1">
            <w:pPr>
              <w:pStyle w:val="TAL"/>
              <w:rPr>
                <w:rFonts w:eastAsia="MS Mincho"/>
                <w:szCs w:val="22"/>
                <w:lang w:val="en-US" w:eastAsia="zh-CN"/>
              </w:rPr>
            </w:pPr>
            <w:r>
              <w:rPr>
                <w:rFonts w:ascii="Times New Roman" w:eastAsiaTheme="minorEastAsia" w:hAnsi="Times New Roman"/>
                <w:color w:val="0070C0"/>
                <w:sz w:val="20"/>
                <w:lang w:val="en-US" w:eastAsia="zh-CN"/>
              </w:rPr>
              <w:t xml:space="preserve">The UE should have option no to support simultaneous RX/TX. According to the TR38.716, the </w:t>
            </w:r>
            <w:r w:rsidRPr="00470B38">
              <w:rPr>
                <w:rFonts w:ascii="Times New Roman" w:hAnsi="Times New Roman"/>
                <w:sz w:val="20"/>
                <w:lang w:val="en-US" w:eastAsia="zh-CN"/>
              </w:rPr>
              <w:t xml:space="preserve">focus of </w:t>
            </w:r>
            <w:r>
              <w:rPr>
                <w:rFonts w:ascii="Times New Roman" w:hAnsi="Times New Roman"/>
                <w:sz w:val="20"/>
                <w:lang w:val="en-US" w:eastAsia="zh-CN"/>
              </w:rPr>
              <w:t>this combination</w:t>
            </w:r>
            <w:r w:rsidRPr="00470B38">
              <w:rPr>
                <w:rFonts w:ascii="Times New Roman" w:hAnsi="Times New Roman"/>
                <w:sz w:val="20"/>
                <w:lang w:val="en-US" w:eastAsia="zh-CN"/>
              </w:rPr>
              <w:t xml:space="preserve"> </w:t>
            </w:r>
            <w:r>
              <w:rPr>
                <w:rFonts w:ascii="Times New Roman" w:hAnsi="Times New Roman"/>
                <w:sz w:val="20"/>
                <w:lang w:val="en-US" w:eastAsia="zh-CN"/>
              </w:rPr>
              <w:t xml:space="preserve">is </w:t>
            </w:r>
            <w:r w:rsidRPr="00470B38">
              <w:rPr>
                <w:rFonts w:ascii="Times New Roman" w:hAnsi="Times New Roman"/>
                <w:sz w:val="20"/>
                <w:lang w:val="en-US" w:eastAsia="zh-CN"/>
              </w:rPr>
              <w:t>not supporting simultaneous Tx/Rx.</w:t>
            </w:r>
            <w:r>
              <w:rPr>
                <w:rFonts w:ascii="Times New Roman" w:hAnsi="Times New Roman"/>
                <w:sz w:val="20"/>
                <w:lang w:val="en-US" w:eastAsia="zh-CN"/>
              </w:rPr>
              <w:t xml:space="preserve"> See</w:t>
            </w:r>
            <w:r w:rsidRPr="00470B38">
              <w:rPr>
                <w:rFonts w:ascii="Times New Roman" w:hAnsi="Times New Roman"/>
                <w:sz w:val="20"/>
                <w:lang w:val="en-US" w:eastAsia="zh-CN"/>
              </w:rPr>
              <w:t xml:space="preserve"> </w:t>
            </w:r>
            <w:r>
              <w:rPr>
                <w:rFonts w:ascii="Times New Roman" w:eastAsia="Times New Roman" w:hAnsi="Times New Roman"/>
                <w:sz w:val="20"/>
                <w:lang w:val="en-US" w:eastAsia="zh-CN"/>
              </w:rPr>
              <w:t xml:space="preserve">R4-1812606, </w:t>
            </w:r>
            <w:r>
              <w:rPr>
                <w:rFonts w:ascii="Times New Roman" w:eastAsia="MS Mincho" w:hAnsi="Times New Roman"/>
                <w:sz w:val="20"/>
                <w:lang w:val="en-US" w:eastAsia="zh-CN"/>
              </w:rPr>
              <w:t>TP for TR 38.716-02-00: CA_n39A-n41A, ZTE corporation, CMCC</w:t>
            </w:r>
          </w:p>
        </w:tc>
      </w:tr>
      <w:tr w:rsidR="004A4890" w14:paraId="782C368A" w14:textId="77777777">
        <w:tc>
          <w:tcPr>
            <w:tcW w:w="1236" w:type="dxa"/>
          </w:tcPr>
          <w:p w14:paraId="782C3687"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82C3688" w14:textId="77777777" w:rsidR="004A4890" w:rsidRDefault="002C5DF1">
            <w:pPr>
              <w:pStyle w:val="TAL"/>
              <w:rPr>
                <w:rFonts w:ascii="Times New Roman" w:eastAsiaTheme="minorEastAsia" w:hAnsi="Times New Roman"/>
                <w:color w:val="0070C0"/>
                <w:sz w:val="20"/>
                <w:lang w:val="en-US" w:eastAsia="zh-CN"/>
              </w:rPr>
            </w:pPr>
            <w:r>
              <w:rPr>
                <w:rFonts w:ascii="Times New Roman" w:eastAsiaTheme="minorEastAsia" w:hAnsi="Times New Roman" w:hint="eastAsia"/>
                <w:color w:val="0070C0"/>
                <w:sz w:val="20"/>
                <w:lang w:val="en-US" w:eastAsia="zh-CN"/>
              </w:rPr>
              <w:t>Option 2.</w:t>
            </w:r>
          </w:p>
          <w:p w14:paraId="782C3689" w14:textId="77777777" w:rsidR="004A4890" w:rsidRDefault="002C5DF1">
            <w:pPr>
              <w:pStyle w:val="TAL"/>
              <w:rPr>
                <w:rFonts w:ascii="Times New Roman" w:eastAsiaTheme="minorEastAsia" w:hAnsi="Times New Roman"/>
                <w:color w:val="0070C0"/>
                <w:sz w:val="20"/>
                <w:lang w:val="en-US" w:eastAsia="zh-CN"/>
              </w:rPr>
            </w:pPr>
            <w:r>
              <w:rPr>
                <w:rFonts w:ascii="Times New Roman" w:eastAsiaTheme="minorEastAsia" w:hAnsi="Times New Roman" w:hint="eastAsia"/>
                <w:color w:val="0070C0"/>
                <w:sz w:val="20"/>
                <w:lang w:val="en-US" w:eastAsia="zh-CN"/>
              </w:rPr>
              <w:t>Same situation with CA_n40+n41.</w:t>
            </w:r>
          </w:p>
        </w:tc>
      </w:tr>
      <w:tr w:rsidR="001931CC" w14:paraId="782C368E" w14:textId="77777777">
        <w:tc>
          <w:tcPr>
            <w:tcW w:w="1236" w:type="dxa"/>
          </w:tcPr>
          <w:p w14:paraId="782C368B" w14:textId="77777777" w:rsidR="001931CC" w:rsidRDefault="001931CC">
            <w:pPr>
              <w:spacing w:after="120"/>
              <w:rPr>
                <w:rFonts w:eastAsiaTheme="minorEastAsia"/>
                <w:color w:val="0070C0"/>
                <w:lang w:val="en-US" w:eastAsia="zh-CN"/>
              </w:rPr>
            </w:pPr>
            <w:r>
              <w:rPr>
                <w:rFonts w:eastAsiaTheme="minorEastAsia" w:hint="eastAsia"/>
                <w:color w:val="0070C0"/>
                <w:lang w:val="en-US" w:eastAsia="zh-CN"/>
              </w:rPr>
              <w:t>CMCC</w:t>
            </w:r>
          </w:p>
        </w:tc>
        <w:tc>
          <w:tcPr>
            <w:tcW w:w="8395" w:type="dxa"/>
          </w:tcPr>
          <w:p w14:paraId="782C368C" w14:textId="77777777" w:rsidR="001931CC" w:rsidRDefault="001931CC" w:rsidP="001931CC">
            <w:pPr>
              <w:pStyle w:val="TAL"/>
              <w:rPr>
                <w:rFonts w:ascii="Times New Roman" w:eastAsiaTheme="minorEastAsia" w:hAnsi="Times New Roman"/>
                <w:color w:val="0070C0"/>
                <w:sz w:val="20"/>
                <w:lang w:val="en-US" w:eastAsia="zh-CN"/>
              </w:rPr>
            </w:pPr>
            <w:r>
              <w:rPr>
                <w:rFonts w:ascii="Times New Roman" w:eastAsiaTheme="minorEastAsia" w:hAnsi="Times New Roman" w:hint="eastAsia"/>
                <w:color w:val="0070C0"/>
                <w:sz w:val="20"/>
                <w:lang w:val="en-US" w:eastAsia="zh-CN"/>
              </w:rPr>
              <w:t>Option 2.</w:t>
            </w:r>
          </w:p>
          <w:p w14:paraId="782C368D" w14:textId="77777777" w:rsidR="001931CC" w:rsidRDefault="001931CC" w:rsidP="001931CC">
            <w:pPr>
              <w:pStyle w:val="TAL"/>
              <w:rPr>
                <w:rFonts w:ascii="Times New Roman" w:eastAsiaTheme="minorEastAsia" w:hAnsi="Times New Roman"/>
                <w:color w:val="0070C0"/>
                <w:sz w:val="20"/>
                <w:lang w:val="en-US" w:eastAsia="zh-CN"/>
              </w:rPr>
            </w:pPr>
            <w:r>
              <w:rPr>
                <w:rFonts w:eastAsiaTheme="minorEastAsia"/>
                <w:lang w:val="en-US" w:eastAsia="zh-CN"/>
              </w:rPr>
              <w:t xml:space="preserve">We disagree with </w:t>
            </w:r>
            <w:r>
              <w:rPr>
                <w:rFonts w:eastAsiaTheme="minorEastAsia" w:hint="eastAsia"/>
                <w:lang w:val="en-US" w:eastAsia="zh-CN"/>
              </w:rPr>
              <w:t>Option1.</w:t>
            </w:r>
            <w:r w:rsidRPr="0083515A">
              <w:rPr>
                <w:rFonts w:eastAsiaTheme="minorEastAsia"/>
                <w:lang w:val="en-US" w:eastAsia="zh-CN"/>
              </w:rPr>
              <w:t xml:space="preserve"> </w:t>
            </w:r>
            <w:r>
              <w:rPr>
                <w:rFonts w:eastAsiaTheme="minorEastAsia"/>
                <w:lang w:val="en-US" w:eastAsia="zh-CN"/>
              </w:rPr>
              <w:t xml:space="preserve">From the </w:t>
            </w:r>
            <w:r>
              <w:rPr>
                <w:rFonts w:eastAsiaTheme="minorEastAsia" w:hint="eastAsia"/>
                <w:lang w:val="en-US" w:eastAsia="zh-CN"/>
              </w:rPr>
              <w:t>CMCC</w:t>
            </w:r>
            <w:r w:rsidRPr="0083515A">
              <w:rPr>
                <w:rFonts w:eastAsiaTheme="minorEastAsia"/>
                <w:lang w:val="en-US" w:eastAsia="zh-CN"/>
              </w:rPr>
              <w:t xml:space="preserve"> point of view, we can't rule out the sim</w:t>
            </w:r>
            <w:r>
              <w:rPr>
                <w:rFonts w:eastAsiaTheme="minorEastAsia"/>
                <w:lang w:val="en-US" w:eastAsia="zh-CN"/>
              </w:rPr>
              <w:t xml:space="preserve">ultaneous </w:t>
            </w:r>
            <w:r>
              <w:rPr>
                <w:rFonts w:eastAsiaTheme="minorEastAsia" w:hint="eastAsia"/>
                <w:lang w:val="en-US" w:eastAsia="zh-CN"/>
              </w:rPr>
              <w:t xml:space="preserve">TX/RX </w:t>
            </w:r>
            <w:r w:rsidRPr="0083515A">
              <w:rPr>
                <w:rFonts w:eastAsiaTheme="minorEastAsia"/>
                <w:lang w:val="en-US" w:eastAsia="zh-CN"/>
              </w:rPr>
              <w:t>scenario</w:t>
            </w:r>
            <w:r>
              <w:rPr>
                <w:rFonts w:eastAsiaTheme="minorEastAsia" w:hint="eastAsia"/>
                <w:lang w:val="en-US" w:eastAsia="zh-CN"/>
              </w:rPr>
              <w:t>.</w:t>
            </w:r>
            <w:r w:rsidRPr="0083515A">
              <w:rPr>
                <w:rFonts w:eastAsiaTheme="minorEastAsia"/>
                <w:lang w:val="en-US" w:eastAsia="zh-CN"/>
              </w:rPr>
              <w:t xml:space="preserve"> For example, some industrial indoor and outdoor macro stations cooperate with each other</w:t>
            </w:r>
            <w:r>
              <w:rPr>
                <w:rFonts w:eastAsiaTheme="minorEastAsia" w:hint="eastAsia"/>
                <w:lang w:val="en-US" w:eastAsia="zh-CN"/>
              </w:rPr>
              <w:t>,</w:t>
            </w:r>
            <w:r w:rsidRPr="0083515A">
              <w:rPr>
                <w:rFonts w:eastAsiaTheme="minorEastAsia"/>
                <w:lang w:val="en-US" w:eastAsia="zh-CN"/>
              </w:rPr>
              <w:t xml:space="preserve"> MSD issues ca</w:t>
            </w:r>
            <w:r>
              <w:rPr>
                <w:rFonts w:eastAsiaTheme="minorEastAsia"/>
                <w:lang w:val="en-US" w:eastAsia="zh-CN"/>
              </w:rPr>
              <w:t xml:space="preserve">n be addressed through </w:t>
            </w:r>
            <w:r>
              <w:rPr>
                <w:rFonts w:eastAsiaTheme="minorEastAsia" w:hint="eastAsia"/>
                <w:lang w:val="en-US" w:eastAsia="zh-CN"/>
              </w:rPr>
              <w:t>RB</w:t>
            </w:r>
            <w:r w:rsidRPr="0083515A">
              <w:rPr>
                <w:rFonts w:eastAsiaTheme="minorEastAsia"/>
                <w:lang w:val="en-US" w:eastAsia="zh-CN"/>
              </w:rPr>
              <w:t xml:space="preserve"> configuration and transmission power implementations, etc. We object to setting such lim</w:t>
            </w:r>
            <w:r>
              <w:rPr>
                <w:rFonts w:eastAsiaTheme="minorEastAsia"/>
                <w:lang w:val="en-US" w:eastAsia="zh-CN"/>
              </w:rPr>
              <w:t xml:space="preserve">itations on the relevant </w:t>
            </w:r>
            <w:r>
              <w:rPr>
                <w:rFonts w:eastAsiaTheme="minorEastAsia" w:hint="eastAsia"/>
                <w:lang w:val="en-US" w:eastAsia="zh-CN"/>
              </w:rPr>
              <w:t>bands</w:t>
            </w:r>
            <w:r w:rsidRPr="0083515A">
              <w:rPr>
                <w:rFonts w:eastAsiaTheme="minorEastAsia"/>
                <w:lang w:val="en-US" w:eastAsia="zh-CN"/>
              </w:rPr>
              <w:t xml:space="preserve"> that do not support simultaneous </w:t>
            </w:r>
            <w:r>
              <w:rPr>
                <w:rFonts w:eastAsiaTheme="minorEastAsia" w:hint="eastAsia"/>
                <w:lang w:val="en-US" w:eastAsia="zh-CN"/>
              </w:rPr>
              <w:t>TX/RX.</w:t>
            </w:r>
          </w:p>
        </w:tc>
      </w:tr>
      <w:tr w:rsidR="00C010EA" w14:paraId="74121B1D" w14:textId="77777777" w:rsidTr="008F79C6">
        <w:tc>
          <w:tcPr>
            <w:tcW w:w="9631" w:type="dxa"/>
            <w:gridSpan w:val="2"/>
          </w:tcPr>
          <w:p w14:paraId="1E851F65" w14:textId="3AC4921D" w:rsidR="00C010EA" w:rsidRPr="00476D1D" w:rsidRDefault="00C010EA" w:rsidP="00C010EA">
            <w:pPr>
              <w:pStyle w:val="TAL"/>
              <w:rPr>
                <w:rFonts w:ascii="Times New Roman" w:eastAsiaTheme="minorEastAsia" w:hAnsi="Times New Roman"/>
                <w:color w:val="0070C0"/>
                <w:sz w:val="20"/>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Same as issue </w:t>
            </w:r>
            <w:r w:rsidR="00476D1D" w:rsidRPr="00476D1D">
              <w:rPr>
                <w:rFonts w:eastAsiaTheme="minorEastAsia"/>
                <w:color w:val="0070C0"/>
                <w:lang w:val="en-US" w:eastAsia="zh-CN"/>
              </w:rPr>
              <w:t>2-2-1</w:t>
            </w:r>
          </w:p>
        </w:tc>
      </w:tr>
    </w:tbl>
    <w:p w14:paraId="782C368F" w14:textId="77777777" w:rsidR="004A4890" w:rsidRDefault="002C5DF1">
      <w:pPr>
        <w:pStyle w:val="3"/>
        <w:rPr>
          <w:sz w:val="24"/>
          <w:szCs w:val="16"/>
          <w:lang w:val="en-US"/>
        </w:rPr>
      </w:pPr>
      <w:r>
        <w:rPr>
          <w:sz w:val="24"/>
          <w:szCs w:val="16"/>
          <w:lang w:val="en-US"/>
        </w:rPr>
        <w:t>Sub-topic 2-3</w:t>
      </w:r>
      <w:r>
        <w:rPr>
          <w:lang w:val="en-US"/>
        </w:rPr>
        <w:t xml:space="preserve"> </w:t>
      </w:r>
      <w:r>
        <w:rPr>
          <w:sz w:val="24"/>
          <w:lang w:val="en-US"/>
        </w:rPr>
        <w:t>Transient period capability</w:t>
      </w:r>
    </w:p>
    <w:p w14:paraId="782C3690" w14:textId="77777777" w:rsidR="004A4890" w:rsidRDefault="002C5DF1">
      <w:pPr>
        <w:rPr>
          <w:rFonts w:eastAsia="Malgun Gothic"/>
          <w:b/>
          <w:color w:val="000000" w:themeColor="text1"/>
          <w:u w:val="single"/>
          <w:lang w:eastAsia="ko-KR"/>
        </w:rPr>
      </w:pPr>
      <w:r>
        <w:rPr>
          <w:b/>
          <w:color w:val="000000" w:themeColor="text1"/>
          <w:u w:val="single"/>
          <w:lang w:eastAsia="ko-KR"/>
        </w:rPr>
        <w:t>Issue 2-3-1: Which option is acceptable for transient period definition?</w:t>
      </w:r>
    </w:p>
    <w:p w14:paraId="782C3691"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r>
        <w:rPr>
          <w:lang w:val="en-US" w:eastAsia="ja-JP"/>
        </w:rPr>
        <w:t>Remove [] for EVM metric, keep requirements for shorter transient as they are</w:t>
      </w:r>
    </w:p>
    <w:p w14:paraId="782C3692"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2: </w:t>
      </w:r>
      <w:r>
        <w:rPr>
          <w:lang w:val="en-US" w:eastAsia="ja-JP"/>
        </w:rPr>
        <w:t>tpstart=[-0.6] for 2us capability (to be verified with both 15kHz and 30kHz SCS) and tpstart=[-2.7]us for 7us capability(to be verified with 15kHz SCS). Tighten EVM to [6%] for 256QAM.</w:t>
      </w:r>
    </w:p>
    <w:tbl>
      <w:tblPr>
        <w:tblStyle w:val="afd"/>
        <w:tblW w:w="0" w:type="auto"/>
        <w:tblLook w:val="04A0" w:firstRow="1" w:lastRow="0" w:firstColumn="1" w:lastColumn="0" w:noHBand="0" w:noVBand="1"/>
      </w:tblPr>
      <w:tblGrid>
        <w:gridCol w:w="1236"/>
        <w:gridCol w:w="8395"/>
      </w:tblGrid>
      <w:tr w:rsidR="004A4890" w14:paraId="782C3695" w14:textId="77777777">
        <w:tc>
          <w:tcPr>
            <w:tcW w:w="1236" w:type="dxa"/>
          </w:tcPr>
          <w:p w14:paraId="782C3693"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lastRenderedPageBreak/>
              <w:t>Company</w:t>
            </w:r>
          </w:p>
        </w:tc>
        <w:tc>
          <w:tcPr>
            <w:tcW w:w="8395" w:type="dxa"/>
          </w:tcPr>
          <w:p w14:paraId="782C3694"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698" w14:textId="77777777">
        <w:tc>
          <w:tcPr>
            <w:tcW w:w="1236" w:type="dxa"/>
          </w:tcPr>
          <w:p w14:paraId="782C3696" w14:textId="557CC8D0" w:rsidR="004A4890" w:rsidRPr="00470FB2" w:rsidRDefault="00470FB2">
            <w:pPr>
              <w:spacing w:after="120"/>
              <w:rPr>
                <w:color w:val="0070C0"/>
                <w:lang w:val="en-US" w:eastAsia="ja-JP"/>
              </w:rPr>
            </w:pPr>
            <w:r>
              <w:rPr>
                <w:rFonts w:hint="eastAsia"/>
                <w:color w:val="0070C0"/>
                <w:lang w:val="en-US" w:eastAsia="ja-JP"/>
              </w:rPr>
              <w:t>Q</w:t>
            </w:r>
            <w:r>
              <w:rPr>
                <w:color w:val="0070C0"/>
                <w:lang w:val="en-US" w:eastAsia="ja-JP"/>
              </w:rPr>
              <w:t>ualcomm</w:t>
            </w:r>
            <w:r w:rsidR="0099049C">
              <w:rPr>
                <w:color w:val="0070C0"/>
                <w:lang w:val="en-US" w:eastAsia="ja-JP"/>
              </w:rPr>
              <w:t xml:space="preserve"> (Valentin Gheorghiu)</w:t>
            </w:r>
          </w:p>
        </w:tc>
        <w:tc>
          <w:tcPr>
            <w:tcW w:w="8395" w:type="dxa"/>
          </w:tcPr>
          <w:p w14:paraId="782C3697" w14:textId="76731467" w:rsidR="004A4890" w:rsidRPr="00470FB2" w:rsidRDefault="00470FB2">
            <w:pPr>
              <w:spacing w:after="120"/>
              <w:rPr>
                <w:color w:val="0070C0"/>
                <w:lang w:val="en-US" w:eastAsia="ja-JP"/>
              </w:rPr>
            </w:pPr>
            <w:r>
              <w:rPr>
                <w:rFonts w:hint="eastAsia"/>
                <w:color w:val="0070C0"/>
                <w:lang w:val="en-US" w:eastAsia="ja-JP"/>
              </w:rPr>
              <w:t>O</w:t>
            </w:r>
            <w:r>
              <w:rPr>
                <w:color w:val="0070C0"/>
                <w:lang w:val="en-US" w:eastAsia="ja-JP"/>
              </w:rPr>
              <w:t>ption 2 was the proposal from last time, we stick to this proposal as being the balanced WF considering the data brought by Skyworks some meetings ago.</w:t>
            </w:r>
          </w:p>
        </w:tc>
      </w:tr>
      <w:tr w:rsidR="00104EC7" w14:paraId="782C369B" w14:textId="77777777">
        <w:tc>
          <w:tcPr>
            <w:tcW w:w="1236" w:type="dxa"/>
          </w:tcPr>
          <w:p w14:paraId="782C3699" w14:textId="151118FB" w:rsidR="00104EC7" w:rsidRDefault="00104EC7" w:rsidP="00104EC7">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782C369A" w14:textId="15379F3C" w:rsidR="00104EC7" w:rsidRDefault="00E03078" w:rsidP="00104EC7">
            <w:pPr>
              <w:spacing w:after="120"/>
              <w:rPr>
                <w:rFonts w:eastAsiaTheme="minorEastAsia"/>
                <w:color w:val="0070C0"/>
                <w:lang w:val="en-US" w:eastAsia="zh-CN"/>
              </w:rPr>
            </w:pPr>
            <w:r>
              <w:rPr>
                <w:rFonts w:eastAsiaTheme="minorEastAsia"/>
                <w:color w:val="0070C0"/>
                <w:lang w:val="en-US" w:eastAsia="zh-CN"/>
              </w:rPr>
              <w:t xml:space="preserve">Tightening of EVM was not something we were proposing during last meetings and reducing to </w:t>
            </w:r>
            <w:r w:rsidR="00104EC7">
              <w:rPr>
                <w:rFonts w:eastAsiaTheme="minorEastAsia"/>
                <w:color w:val="0070C0"/>
                <w:lang w:val="en-US" w:eastAsia="zh-CN"/>
              </w:rPr>
              <w:t>6%</w:t>
            </w:r>
            <w:r w:rsidR="005D760C">
              <w:rPr>
                <w:rFonts w:eastAsiaTheme="minorEastAsia"/>
                <w:color w:val="0070C0"/>
                <w:lang w:val="en-US" w:eastAsia="zh-CN"/>
              </w:rPr>
              <w:t xml:space="preserve"> for 256QAM</w:t>
            </w:r>
            <w:r w:rsidR="00104EC7">
              <w:rPr>
                <w:rFonts w:eastAsiaTheme="minorEastAsia"/>
                <w:color w:val="0070C0"/>
                <w:lang w:val="en-US" w:eastAsia="zh-CN"/>
              </w:rPr>
              <w:t xml:space="preserve"> i</w:t>
            </w:r>
            <w:r w:rsidR="005D760C">
              <w:rPr>
                <w:rFonts w:eastAsiaTheme="minorEastAsia"/>
                <w:color w:val="0070C0"/>
                <w:lang w:val="en-US" w:eastAsia="zh-CN"/>
              </w:rPr>
              <w:t>s not an option for us</w:t>
            </w:r>
            <w:r>
              <w:rPr>
                <w:rFonts w:eastAsiaTheme="minorEastAsia"/>
                <w:color w:val="0070C0"/>
                <w:lang w:val="en-US" w:eastAsia="zh-CN"/>
              </w:rPr>
              <w:t>.</w:t>
            </w:r>
            <w:r w:rsidR="00104EC7">
              <w:rPr>
                <w:rFonts w:eastAsiaTheme="minorEastAsia"/>
                <w:color w:val="0070C0"/>
                <w:lang w:val="en-US" w:eastAsia="zh-CN"/>
              </w:rPr>
              <w:t xml:space="preserve"> </w:t>
            </w:r>
            <w:r>
              <w:rPr>
                <w:rFonts w:eastAsiaTheme="minorEastAsia"/>
                <w:color w:val="0070C0"/>
                <w:lang w:val="en-US" w:eastAsia="zh-CN"/>
              </w:rPr>
              <w:t>W</w:t>
            </w:r>
            <w:r w:rsidR="00104EC7">
              <w:rPr>
                <w:rFonts w:eastAsiaTheme="minorEastAsia"/>
                <w:color w:val="0070C0"/>
                <w:lang w:val="en-US" w:eastAsia="zh-CN"/>
              </w:rPr>
              <w:t>e therefore propose to agree on option 1.</w:t>
            </w:r>
          </w:p>
        </w:tc>
      </w:tr>
      <w:tr w:rsidR="00B054C6" w14:paraId="707C8C32" w14:textId="77777777">
        <w:tc>
          <w:tcPr>
            <w:tcW w:w="1236" w:type="dxa"/>
          </w:tcPr>
          <w:p w14:paraId="3127439E" w14:textId="71375E8F" w:rsidR="00B054C6" w:rsidRDefault="00B054C6" w:rsidP="00B054C6">
            <w:pPr>
              <w:spacing w:after="120"/>
              <w:rPr>
                <w:rFonts w:eastAsiaTheme="minorEastAsia"/>
                <w:color w:val="0070C0"/>
                <w:lang w:val="en-US" w:eastAsia="zh-CN"/>
              </w:rPr>
            </w:pPr>
            <w:r w:rsidRPr="008E7F80">
              <w:rPr>
                <w:rFonts w:eastAsiaTheme="minorEastAsia"/>
                <w:color w:val="0070C0"/>
                <w:lang w:val="en-US" w:eastAsia="zh-CN"/>
              </w:rPr>
              <w:t>Ericsson</w:t>
            </w:r>
          </w:p>
        </w:tc>
        <w:tc>
          <w:tcPr>
            <w:tcW w:w="8395" w:type="dxa"/>
          </w:tcPr>
          <w:p w14:paraId="4A59C237" w14:textId="74337EDE" w:rsidR="00B054C6" w:rsidRDefault="00B054C6" w:rsidP="00B054C6">
            <w:pPr>
              <w:spacing w:after="120"/>
              <w:rPr>
                <w:rFonts w:eastAsiaTheme="minorEastAsia"/>
                <w:color w:val="0070C0"/>
                <w:lang w:val="en-US" w:eastAsia="zh-CN"/>
              </w:rPr>
            </w:pPr>
            <w:r w:rsidRPr="008E7F80">
              <w:rPr>
                <w:rFonts w:eastAsiaTheme="minorEastAsia"/>
                <w:color w:val="0070C0"/>
                <w:lang w:val="en-US" w:eastAsia="zh-CN"/>
              </w:rPr>
              <w:t>Option 2</w:t>
            </w:r>
          </w:p>
        </w:tc>
      </w:tr>
      <w:tr w:rsidR="00D257E1" w14:paraId="66727DBF" w14:textId="77777777">
        <w:tc>
          <w:tcPr>
            <w:tcW w:w="1236" w:type="dxa"/>
          </w:tcPr>
          <w:p w14:paraId="3B1239E8" w14:textId="767561B7" w:rsidR="00D257E1" w:rsidRPr="008E7F80" w:rsidRDefault="00D257E1" w:rsidP="00B054C6">
            <w:pPr>
              <w:spacing w:after="120"/>
              <w:rPr>
                <w:rFonts w:eastAsiaTheme="minorEastAsia"/>
                <w:color w:val="0070C0"/>
                <w:lang w:val="en-US" w:eastAsia="zh-CN"/>
              </w:rPr>
            </w:pPr>
            <w:r>
              <w:rPr>
                <w:rFonts w:eastAsiaTheme="minorEastAsia" w:hint="eastAsia"/>
                <w:color w:val="0070C0"/>
                <w:lang w:val="en-US" w:eastAsia="zh-CN"/>
              </w:rPr>
              <w:t>Hua</w:t>
            </w:r>
            <w:r>
              <w:rPr>
                <w:rFonts w:eastAsiaTheme="minorEastAsia"/>
                <w:color w:val="0070C0"/>
                <w:lang w:val="en-US" w:eastAsia="zh-CN"/>
              </w:rPr>
              <w:t>wei</w:t>
            </w:r>
          </w:p>
        </w:tc>
        <w:tc>
          <w:tcPr>
            <w:tcW w:w="8395" w:type="dxa"/>
          </w:tcPr>
          <w:p w14:paraId="7BEC983D" w14:textId="77777777" w:rsidR="00D257E1" w:rsidRDefault="00D257E1" w:rsidP="00D257E1">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 xml:space="preserve">ption 1. </w:t>
            </w:r>
          </w:p>
          <w:p w14:paraId="3E996727" w14:textId="77777777" w:rsidR="00D257E1" w:rsidRDefault="00D257E1" w:rsidP="00D257E1">
            <w:pPr>
              <w:spacing w:after="120"/>
              <w:rPr>
                <w:rFonts w:eastAsiaTheme="minorEastAsia"/>
                <w:color w:val="0070C0"/>
                <w:lang w:val="en-US" w:eastAsia="zh-CN"/>
              </w:rPr>
            </w:pPr>
            <w:r>
              <w:rPr>
                <w:rFonts w:eastAsiaTheme="minorEastAsia"/>
                <w:color w:val="0070C0"/>
                <w:lang w:val="en-US" w:eastAsia="zh-CN"/>
              </w:rPr>
              <w:t>For EVM, as we have explained in the last meeting, 25% cp window of measurement does not impact the performance gain on shorter transient period, it just observe the EVM from gNB perspective which also need to ensure on anti multi-path. Thus we prefer remove [] for EVM metric rather than 6%.</w:t>
            </w:r>
          </w:p>
          <w:p w14:paraId="454440B0" w14:textId="1E171AE9" w:rsidR="00D257E1" w:rsidRPr="008E7F80" w:rsidRDefault="00D257E1" w:rsidP="00D257E1">
            <w:pPr>
              <w:spacing w:after="120"/>
              <w:rPr>
                <w:rFonts w:eastAsiaTheme="minorEastAsia"/>
                <w:color w:val="0070C0"/>
                <w:lang w:val="en-US" w:eastAsia="zh-CN"/>
              </w:rPr>
            </w:pPr>
            <w:r>
              <w:rPr>
                <w:rFonts w:eastAsiaTheme="minorEastAsia"/>
                <w:color w:val="0070C0"/>
                <w:lang w:val="en-US" w:eastAsia="zh-CN"/>
              </w:rPr>
              <w:t>For Tpstart, our proposal is also based on the gNB demodulation performance on dealing with multi-path and timing error. If the value is changed, then UE would need different implementation to satisfy the test requirement for real deployment.</w:t>
            </w:r>
          </w:p>
        </w:tc>
      </w:tr>
      <w:tr w:rsidR="00FE0F08" w14:paraId="3AC170D9" w14:textId="77777777">
        <w:tc>
          <w:tcPr>
            <w:tcW w:w="1236" w:type="dxa"/>
          </w:tcPr>
          <w:p w14:paraId="1CA3D1F7" w14:textId="7A2184E5" w:rsidR="00FE0F08" w:rsidRDefault="00FE0F08" w:rsidP="00B054C6">
            <w:pPr>
              <w:spacing w:after="120"/>
              <w:rPr>
                <w:rFonts w:eastAsiaTheme="minorEastAsia"/>
                <w:color w:val="0070C0"/>
                <w:lang w:val="en-US" w:eastAsia="zh-CN"/>
              </w:rPr>
            </w:pPr>
            <w:r>
              <w:rPr>
                <w:rFonts w:eastAsiaTheme="minorEastAsia"/>
                <w:color w:val="0070C0"/>
                <w:lang w:val="en-US" w:eastAsia="zh-CN"/>
              </w:rPr>
              <w:t>Skyworks</w:t>
            </w:r>
          </w:p>
        </w:tc>
        <w:tc>
          <w:tcPr>
            <w:tcW w:w="8395" w:type="dxa"/>
          </w:tcPr>
          <w:p w14:paraId="33DD8A08" w14:textId="0852A55E" w:rsidR="00FE0F08" w:rsidRDefault="00FE0F08" w:rsidP="00D257E1">
            <w:pPr>
              <w:spacing w:after="120"/>
              <w:rPr>
                <w:rFonts w:eastAsiaTheme="minorEastAsia"/>
                <w:color w:val="0070C0"/>
                <w:lang w:val="en-US" w:eastAsia="zh-CN"/>
              </w:rPr>
            </w:pPr>
            <w:r>
              <w:rPr>
                <w:rFonts w:eastAsiaTheme="minorEastAsia"/>
                <w:color w:val="0070C0"/>
                <w:lang w:val="en-US" w:eastAsia="zh-CN"/>
              </w:rPr>
              <w:t>We are willing to compromise on this topic by providing the following way forward:</w:t>
            </w:r>
          </w:p>
          <w:p w14:paraId="7C3FE4B4" w14:textId="5455EF2F" w:rsidR="00FE0F08" w:rsidRDefault="00FE0F08" w:rsidP="00FE0F08">
            <w:pPr>
              <w:pStyle w:val="aff6"/>
              <w:numPr>
                <w:ilvl w:val="0"/>
                <w:numId w:val="10"/>
              </w:numPr>
              <w:spacing w:after="120"/>
              <w:ind w:firstLineChars="0"/>
              <w:rPr>
                <w:rFonts w:eastAsiaTheme="minorEastAsia"/>
                <w:color w:val="0070C0"/>
                <w:lang w:val="en-US" w:eastAsia="zh-CN"/>
              </w:rPr>
            </w:pPr>
            <w:r>
              <w:rPr>
                <w:rFonts w:eastAsiaTheme="minorEastAsia"/>
                <w:color w:val="0070C0"/>
                <w:lang w:val="en-US" w:eastAsia="zh-CN"/>
              </w:rPr>
              <w:t xml:space="preserve">1) Adopt option 2 for tpstart adjustments: ie </w:t>
            </w:r>
            <w:r w:rsidR="0047059B">
              <w:rPr>
                <w:rFonts w:eastAsiaTheme="minorEastAsia"/>
                <w:color w:val="0070C0"/>
                <w:lang w:eastAsia="zh-CN"/>
              </w:rPr>
              <w:t xml:space="preserve">change </w:t>
            </w:r>
            <w:r>
              <w:rPr>
                <w:lang w:val="en-US" w:eastAsia="ja-JP"/>
              </w:rPr>
              <w:t>tpstart=[-0.6]usec for 2usec capability (to be verified with both 15kHz and 30kHz SCS) and tpstart=[-2.7]usec for 7usec capability(to be verified with 15kHz SCS).</w:t>
            </w:r>
          </w:p>
          <w:p w14:paraId="19BE29B5" w14:textId="77777777" w:rsidR="00FE0F08" w:rsidRDefault="00FE0F08" w:rsidP="00FE0F08">
            <w:pPr>
              <w:pStyle w:val="aff6"/>
              <w:numPr>
                <w:ilvl w:val="0"/>
                <w:numId w:val="10"/>
              </w:numPr>
              <w:spacing w:after="120"/>
              <w:ind w:firstLineChars="0"/>
              <w:rPr>
                <w:rFonts w:eastAsiaTheme="minorEastAsia"/>
                <w:color w:val="0070C0"/>
                <w:lang w:val="en-US" w:eastAsia="zh-CN"/>
              </w:rPr>
            </w:pPr>
            <w:r>
              <w:rPr>
                <w:rFonts w:eastAsiaTheme="minorEastAsia"/>
                <w:color w:val="0070C0"/>
                <w:lang w:val="en-US" w:eastAsia="zh-CN"/>
              </w:rPr>
              <w:t>2) adopt bracket removal of option 1 for EVM metric,</w:t>
            </w:r>
          </w:p>
          <w:p w14:paraId="1839D7B2" w14:textId="7FC5C0E7" w:rsidR="00FE0F08" w:rsidRDefault="00FE0F08" w:rsidP="00FE0F08">
            <w:pPr>
              <w:spacing w:after="120"/>
              <w:rPr>
                <w:rFonts w:eastAsiaTheme="minorEastAsia"/>
                <w:color w:val="0070C0"/>
                <w:lang w:val="en-US" w:eastAsia="zh-CN"/>
              </w:rPr>
            </w:pPr>
            <w:r>
              <w:rPr>
                <w:rFonts w:eastAsiaTheme="minorEastAsia"/>
                <w:color w:val="0070C0"/>
                <w:lang w:val="en-US" w:eastAsia="zh-CN"/>
              </w:rPr>
              <w:t>Justification: Our biggest concern is the fact it is not acceptable that the UE Tx EVM floor is artificially increased during conformance test only because of WOLA effect induced by too aggressive tpstart values,</w:t>
            </w:r>
            <w:r w:rsidR="0047059B">
              <w:rPr>
                <w:rFonts w:eastAsiaTheme="minorEastAsia"/>
                <w:color w:val="0070C0"/>
                <w:lang w:val="en-US" w:eastAsia="zh-CN"/>
              </w:rPr>
              <w:t xml:space="preserve"> </w:t>
            </w:r>
          </w:p>
          <w:p w14:paraId="787075B4" w14:textId="77777777" w:rsidR="00FE0F08" w:rsidRDefault="00FE0F08" w:rsidP="00FE0F08">
            <w:pPr>
              <w:spacing w:after="120"/>
              <w:rPr>
                <w:rFonts w:eastAsiaTheme="minorEastAsia"/>
                <w:color w:val="0070C0"/>
                <w:lang w:val="en-US" w:eastAsia="zh-CN"/>
              </w:rPr>
            </w:pPr>
            <w:r>
              <w:rPr>
                <w:rFonts w:eastAsiaTheme="minorEastAsia"/>
                <w:color w:val="0070C0"/>
                <w:lang w:val="en-US" w:eastAsia="zh-CN"/>
              </w:rPr>
              <w:t>For EVM metric, we are Ok to compromise on testability issues and remove [ ].</w:t>
            </w:r>
          </w:p>
          <w:p w14:paraId="53BAA7BA" w14:textId="1E3FE1E9" w:rsidR="00FE0F08" w:rsidRPr="00FE0F08" w:rsidRDefault="00FE0F08" w:rsidP="00FE0F08">
            <w:pPr>
              <w:spacing w:after="120"/>
              <w:rPr>
                <w:rFonts w:eastAsiaTheme="minorEastAsia"/>
                <w:color w:val="0070C0"/>
                <w:lang w:val="en-US" w:eastAsia="zh-CN"/>
              </w:rPr>
            </w:pPr>
            <w:r>
              <w:rPr>
                <w:rFonts w:eastAsiaTheme="minorEastAsia"/>
                <w:color w:val="0070C0"/>
                <w:lang w:val="en-US" w:eastAsia="zh-CN"/>
              </w:rPr>
              <w:t>We hope this compromise addresses the concern of all companies.</w:t>
            </w:r>
          </w:p>
        </w:tc>
      </w:tr>
      <w:tr w:rsidR="00781683" w14:paraId="6D45280A" w14:textId="77777777" w:rsidTr="008F79C6">
        <w:tc>
          <w:tcPr>
            <w:tcW w:w="9631" w:type="dxa"/>
            <w:gridSpan w:val="2"/>
          </w:tcPr>
          <w:p w14:paraId="14A3DC3F" w14:textId="31925533" w:rsidR="00F87D9A" w:rsidRPr="00F87D9A" w:rsidRDefault="00F87D9A" w:rsidP="00F87D9A">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conclusion, continue to discuss in 2</w:t>
            </w:r>
            <w:r w:rsidRPr="005C2ECD">
              <w:rPr>
                <w:rFonts w:eastAsiaTheme="minorEastAsia"/>
                <w:color w:val="0070C0"/>
                <w:vertAlign w:val="superscript"/>
                <w:lang w:val="en-US" w:eastAsia="zh-CN"/>
              </w:rPr>
              <w:t>nd</w:t>
            </w:r>
            <w:r>
              <w:rPr>
                <w:rFonts w:eastAsiaTheme="minorEastAsia"/>
                <w:color w:val="0070C0"/>
                <w:lang w:val="en-US" w:eastAsia="zh-CN"/>
              </w:rPr>
              <w:t xml:space="preserve"> round with a WF further consider the potential compromised solution provided by skyworks.</w:t>
            </w:r>
          </w:p>
        </w:tc>
      </w:tr>
    </w:tbl>
    <w:p w14:paraId="782C369C" w14:textId="77777777" w:rsidR="004A4890" w:rsidRDefault="004A4890">
      <w:pPr>
        <w:rPr>
          <w:lang w:val="en-US" w:eastAsia="zh-CN"/>
        </w:rPr>
      </w:pPr>
    </w:p>
    <w:p w14:paraId="782C369D" w14:textId="77777777" w:rsidR="004A4890" w:rsidRDefault="002C5DF1">
      <w:pPr>
        <w:pStyle w:val="3"/>
        <w:rPr>
          <w:sz w:val="24"/>
          <w:szCs w:val="16"/>
          <w:lang w:val="en-US"/>
        </w:rPr>
      </w:pPr>
      <w:r>
        <w:rPr>
          <w:sz w:val="24"/>
          <w:szCs w:val="16"/>
          <w:lang w:val="en-US"/>
        </w:rPr>
        <w:t>Sub-topic 2-4</w:t>
      </w:r>
      <w:r>
        <w:rPr>
          <w:lang w:val="en-US"/>
        </w:rPr>
        <w:t xml:space="preserve"> </w:t>
      </w:r>
      <w:r>
        <w:rPr>
          <w:sz w:val="24"/>
          <w:szCs w:val="16"/>
          <w:lang w:val="en-US"/>
        </w:rPr>
        <w:t>Guard period between the SRS resources</w:t>
      </w:r>
    </w:p>
    <w:p w14:paraId="782C369E" w14:textId="77777777" w:rsidR="004A4890" w:rsidRDefault="002C5DF1">
      <w:pPr>
        <w:rPr>
          <w:rFonts w:eastAsia="Malgun Gothic"/>
          <w:b/>
          <w:color w:val="000000" w:themeColor="text1"/>
          <w:u w:val="single"/>
          <w:lang w:eastAsia="ko-KR"/>
        </w:rPr>
      </w:pPr>
      <w:r>
        <w:rPr>
          <w:b/>
          <w:color w:val="000000" w:themeColor="text1"/>
          <w:u w:val="single"/>
          <w:lang w:eastAsia="ko-KR"/>
        </w:rPr>
        <w:t>Issue 2-4-1: Whether it is acceptable to remove the guard period between the SRS resources of the SRS set used for antenna switching in the SRS time mask for SCS = 15k and 30k?</w:t>
      </w:r>
    </w:p>
    <w:p w14:paraId="782C369F"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6A0"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6A3" w14:textId="77777777">
        <w:tc>
          <w:tcPr>
            <w:tcW w:w="1236" w:type="dxa"/>
          </w:tcPr>
          <w:p w14:paraId="782C36A1"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6A2"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6A6" w14:textId="77777777">
        <w:tc>
          <w:tcPr>
            <w:tcW w:w="1236" w:type="dxa"/>
          </w:tcPr>
          <w:p w14:paraId="782C36A4" w14:textId="77777777" w:rsidR="004A4890" w:rsidRDefault="002C5DF1">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82C36A5" w14:textId="77777777" w:rsidR="004A4890" w:rsidRDefault="002C5DF1">
            <w:pPr>
              <w:spacing w:after="120"/>
              <w:rPr>
                <w:rFonts w:eastAsiaTheme="minorEastAsia"/>
                <w:color w:val="0070C0"/>
                <w:lang w:val="en-US" w:eastAsia="zh-CN"/>
              </w:rPr>
            </w:pPr>
            <w:r>
              <w:rPr>
                <w:rFonts w:eastAsiaTheme="minorEastAsia"/>
                <w:color w:val="0070C0"/>
                <w:lang w:val="en-US" w:eastAsia="zh-CN"/>
              </w:rPr>
              <w:t xml:space="preserve">Option 2. Edited: it seems this is against discussion in RAN1 and alternative approach is to increase the number of SRS resource sets to overcome this problem. </w:t>
            </w:r>
          </w:p>
        </w:tc>
      </w:tr>
      <w:tr w:rsidR="006942EF" w14:paraId="782C36A9" w14:textId="77777777">
        <w:tc>
          <w:tcPr>
            <w:tcW w:w="1236" w:type="dxa"/>
          </w:tcPr>
          <w:p w14:paraId="782C36A7" w14:textId="6696D6FE" w:rsidR="006942EF" w:rsidRDefault="006942EF" w:rsidP="006942EF">
            <w:pPr>
              <w:spacing w:after="120"/>
              <w:rPr>
                <w:rFonts w:eastAsiaTheme="minorEastAsia"/>
                <w:color w:val="0070C0"/>
                <w:lang w:val="en-US" w:eastAsia="zh-CN"/>
              </w:rPr>
            </w:pPr>
            <w:r>
              <w:rPr>
                <w:rFonts w:eastAsiaTheme="minorEastAsia"/>
                <w:color w:val="0070C0"/>
                <w:lang w:val="en-US" w:eastAsia="zh-CN"/>
              </w:rPr>
              <w:t>Huawei</w:t>
            </w:r>
          </w:p>
        </w:tc>
        <w:tc>
          <w:tcPr>
            <w:tcW w:w="8395" w:type="dxa"/>
          </w:tcPr>
          <w:p w14:paraId="782C36A8" w14:textId="43C2B7C6" w:rsidR="006942EF" w:rsidRDefault="006942EF" w:rsidP="006942EF">
            <w:pPr>
              <w:spacing w:after="120"/>
              <w:rPr>
                <w:rFonts w:eastAsiaTheme="minorEastAsia"/>
                <w:color w:val="0070C0"/>
                <w:lang w:val="en-US" w:eastAsia="zh-CN"/>
              </w:rPr>
            </w:pPr>
            <w:r>
              <w:rPr>
                <w:rFonts w:eastAsiaTheme="minorEastAsia"/>
                <w:color w:val="0070C0"/>
                <w:lang w:val="en-US" w:eastAsia="zh-CN"/>
              </w:rPr>
              <w:t>Option 2. The issue can be left to RAN1 for further discussion</w:t>
            </w:r>
          </w:p>
        </w:tc>
      </w:tr>
      <w:tr w:rsidR="004C4677" w14:paraId="5F1C4BBB" w14:textId="77777777">
        <w:tc>
          <w:tcPr>
            <w:tcW w:w="1236" w:type="dxa"/>
          </w:tcPr>
          <w:p w14:paraId="2A4234FD" w14:textId="0D385EE1" w:rsidR="004C4677" w:rsidRDefault="004C4677" w:rsidP="004C4677">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48F7A25B" w14:textId="469C8DB1" w:rsidR="004C4677" w:rsidRDefault="004C4677" w:rsidP="004C4677">
            <w:pPr>
              <w:spacing w:after="120"/>
              <w:rPr>
                <w:rFonts w:eastAsiaTheme="minorEastAsia"/>
                <w:color w:val="0070C0"/>
                <w:lang w:val="en-US" w:eastAsia="zh-CN"/>
              </w:rPr>
            </w:pPr>
            <w:r>
              <w:rPr>
                <w:rFonts w:eastAsiaTheme="minorEastAsia"/>
                <w:color w:val="0070C0"/>
                <w:lang w:val="en-US" w:eastAsia="zh-CN"/>
              </w:rPr>
              <w:t>Option 2. We would need to study which ways would be better in terms of system. With the current specification, almost entire symbols for SRS can be used while it takes time to finish sounding channels. With the proposed way, some part of SRS symbols cannot be utilized while it some sounding can be finished in a slot. Specifically, 30 kHz SCS may have more negative impact than 15 kHz due to less CP length. We are fine to study it but it’s premature to conclude this in this meeting.</w:t>
            </w:r>
          </w:p>
        </w:tc>
      </w:tr>
      <w:tr w:rsidR="00104EC7" w14:paraId="671D3AFB" w14:textId="77777777">
        <w:tc>
          <w:tcPr>
            <w:tcW w:w="1236" w:type="dxa"/>
          </w:tcPr>
          <w:p w14:paraId="7B34F4E6" w14:textId="2EE00097" w:rsidR="00104EC7" w:rsidRDefault="00104EC7" w:rsidP="004C4677">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39A41743" w14:textId="2688EAD2" w:rsidR="00104EC7" w:rsidRDefault="00104EC7" w:rsidP="004C4677">
            <w:pPr>
              <w:spacing w:after="120"/>
              <w:rPr>
                <w:rFonts w:eastAsiaTheme="minorEastAsia"/>
                <w:color w:val="0070C0"/>
                <w:lang w:val="en-US" w:eastAsia="zh-CN"/>
              </w:rPr>
            </w:pPr>
            <w:r>
              <w:rPr>
                <w:rFonts w:eastAsiaTheme="minorEastAsia"/>
                <w:color w:val="0070C0"/>
                <w:lang w:val="en-US" w:eastAsia="zh-CN"/>
              </w:rPr>
              <w:t>Option2: With removal of guard symbols between SRS resources we expect to have significant quality degradation of SRS. It is unclear how the degradation affects the channel estimation.</w:t>
            </w:r>
          </w:p>
        </w:tc>
      </w:tr>
      <w:tr w:rsidR="00A93ECD" w14:paraId="18D5855D" w14:textId="77777777">
        <w:tc>
          <w:tcPr>
            <w:tcW w:w="1236" w:type="dxa"/>
          </w:tcPr>
          <w:p w14:paraId="5CD84109" w14:textId="384D3102" w:rsidR="00A93ECD" w:rsidRPr="004E36B1" w:rsidRDefault="00A93ECD" w:rsidP="00A93ECD">
            <w:pPr>
              <w:spacing w:after="120"/>
              <w:rPr>
                <w:rFonts w:eastAsiaTheme="minorEastAsia"/>
                <w:color w:val="0070C0"/>
                <w:lang w:eastAsia="zh-CN"/>
              </w:rPr>
            </w:pPr>
            <w:r w:rsidRPr="009B3A7E">
              <w:rPr>
                <w:rFonts w:eastAsiaTheme="minorEastAsia"/>
                <w:color w:val="0070C0"/>
                <w:lang w:val="en-US" w:eastAsia="zh-CN"/>
              </w:rPr>
              <w:lastRenderedPageBreak/>
              <w:t>Ericsson</w:t>
            </w:r>
          </w:p>
        </w:tc>
        <w:tc>
          <w:tcPr>
            <w:tcW w:w="8395" w:type="dxa"/>
          </w:tcPr>
          <w:p w14:paraId="045DE69B" w14:textId="77777777" w:rsidR="00A93ECD" w:rsidRPr="009B3A7E" w:rsidRDefault="00A93ECD" w:rsidP="00A93ECD">
            <w:pPr>
              <w:spacing w:after="120"/>
              <w:rPr>
                <w:rFonts w:eastAsiaTheme="minorEastAsia"/>
                <w:color w:val="0070C0"/>
                <w:lang w:val="en-US" w:eastAsia="zh-CN"/>
              </w:rPr>
            </w:pPr>
            <w:r w:rsidRPr="009B3A7E">
              <w:rPr>
                <w:rFonts w:eastAsiaTheme="minorEastAsia"/>
                <w:color w:val="0070C0"/>
                <w:lang w:val="en-US" w:eastAsia="zh-CN"/>
              </w:rPr>
              <w:t xml:space="preserve">Option 1. This is a resolution of a real problem for DL CSI acquisition SRS antenna switching (AS) in the field. </w:t>
            </w:r>
          </w:p>
          <w:p w14:paraId="216489B9" w14:textId="77777777" w:rsidR="00A93ECD" w:rsidRPr="009B3A7E" w:rsidRDefault="00A93ECD" w:rsidP="00A93ECD">
            <w:pPr>
              <w:spacing w:after="120"/>
              <w:rPr>
                <w:rFonts w:cs="Arial"/>
              </w:rPr>
            </w:pPr>
            <w:r w:rsidRPr="009B3A7E">
              <w:rPr>
                <w:rFonts w:eastAsiaTheme="minorEastAsia"/>
                <w:color w:val="0070C0"/>
                <w:lang w:val="en-US" w:eastAsia="zh-CN"/>
              </w:rPr>
              <w:t xml:space="preserve">The RAN1 alternative approach to increase the number of SRS sets is </w:t>
            </w:r>
            <w:r w:rsidRPr="009B3A7E">
              <w:rPr>
                <w:rFonts w:eastAsiaTheme="minorEastAsia"/>
                <w:i/>
                <w:iCs/>
                <w:color w:val="0070C0"/>
                <w:lang w:val="en-US" w:eastAsia="zh-CN"/>
              </w:rPr>
              <w:t>optional</w:t>
            </w:r>
            <w:r w:rsidRPr="009B3A7E">
              <w:rPr>
                <w:rFonts w:eastAsiaTheme="minorEastAsia"/>
                <w:color w:val="0070C0"/>
                <w:lang w:val="en-US" w:eastAsia="zh-CN"/>
              </w:rPr>
              <w:t xml:space="preserve"> for Rel-17 and implies that the SRS transmissions are distributed over multiple slots for different UE antennas, </w:t>
            </w:r>
            <w:r w:rsidRPr="009B3A7E">
              <w:rPr>
                <w:rFonts w:cs="Arial"/>
              </w:rPr>
              <w:t>the channel sampled in different slots for different UE antennas</w:t>
            </w:r>
            <w:r w:rsidRPr="009B3A7E">
              <w:rPr>
                <w:rFonts w:eastAsiaTheme="minorEastAsia"/>
                <w:color w:val="0070C0"/>
                <w:lang w:val="en-US" w:eastAsia="zh-CN"/>
              </w:rPr>
              <w:t xml:space="preserve">. </w:t>
            </w:r>
            <w:r w:rsidRPr="009B3A7E">
              <w:rPr>
                <w:rFonts w:cs="Arial"/>
              </w:rPr>
              <w:t>For some TDD configurations and deployments, this may lead to a CSI acquisition prone to channel aging and issues with phase coherency in case of DL-UL switching between the said slots, which altogether degrades the MU-MIMO precoding performance for the downlink PDSCH.</w:t>
            </w:r>
          </w:p>
          <w:p w14:paraId="290447A3" w14:textId="3F06C36A" w:rsidR="00A93ECD" w:rsidRPr="009B3A7E" w:rsidRDefault="00A93ECD" w:rsidP="00A93ECD">
            <w:pPr>
              <w:pStyle w:val="ab"/>
              <w:rPr>
                <w:rFonts w:cs="Arial"/>
              </w:rPr>
            </w:pPr>
            <w:r w:rsidRPr="009B3A7E">
              <w:rPr>
                <w:rFonts w:cs="Arial"/>
              </w:rPr>
              <w:t xml:space="preserve">Alternatively, for resolving the channel aging issue or for UEs not supporting the above option, SRS antenna switching must be configured entirely in the UL slot with the UL part of the special slot either unused or granted to transmit an inefficient short mini-slot PUSCH with substantial DMRS overhead. This implies a reduced downlink spectral efficiency. </w:t>
            </w:r>
          </w:p>
          <w:p w14:paraId="243D125B" w14:textId="044FD69D" w:rsidR="00A93ECD" w:rsidRDefault="00A93ECD" w:rsidP="00A93ECD">
            <w:pPr>
              <w:pStyle w:val="ab"/>
              <w:spacing w:line="259" w:lineRule="auto"/>
              <w:rPr>
                <w:rFonts w:cs="Arial"/>
              </w:rPr>
            </w:pPr>
            <w:r w:rsidRPr="009B3A7E">
              <w:rPr>
                <w:rFonts w:cs="Arial"/>
              </w:rPr>
              <w:t xml:space="preserve">We therefore propose to remove the guard symbol if this is not needed and make this mandatory for Rel-16 (an indication of support is nevertheless needed). Removing the guard symbol as per the initial version of the RAN4 specification would allow antenna switching (AS) of all antennas for special slot patterns with 2UL symbols such as 10:2:2 and AS+FH of all antennas for slot patterns with 4 UL symbols such as 6:4:4 without any further RAN1 changes of the SRS functionality other than the guard Y. DL CSI acquisition would be improved. </w:t>
            </w:r>
          </w:p>
          <w:p w14:paraId="599165C2" w14:textId="1886865F" w:rsidR="00F270D6" w:rsidRDefault="00A93ECD" w:rsidP="00A93ECD">
            <w:pPr>
              <w:pStyle w:val="ab"/>
              <w:spacing w:line="259" w:lineRule="auto"/>
              <w:rPr>
                <w:rFonts w:cs="Arial"/>
              </w:rPr>
            </w:pPr>
            <w:r>
              <w:rPr>
                <w:rFonts w:cs="Arial"/>
              </w:rPr>
              <w:t xml:space="preserve">To Apple: </w:t>
            </w:r>
            <w:r w:rsidR="00F270D6">
              <w:rPr>
                <w:rFonts w:cs="Arial"/>
              </w:rPr>
              <w:t>note that in the current mask</w:t>
            </w:r>
          </w:p>
          <w:p w14:paraId="0EA1D23D" w14:textId="6D6C5E0E" w:rsidR="00F270D6" w:rsidRPr="009B3A7E" w:rsidRDefault="00F270D6" w:rsidP="00A93ECD">
            <w:pPr>
              <w:pStyle w:val="ab"/>
              <w:spacing w:line="259" w:lineRule="auto"/>
              <w:rPr>
                <w:rFonts w:cs="Arial"/>
              </w:rPr>
            </w:pPr>
            <w:r>
              <w:rPr>
                <w:noProof/>
                <w:lang w:val="en-US" w:eastAsia="zh-CN"/>
              </w:rPr>
              <w:drawing>
                <wp:inline distT="0" distB="0" distL="0" distR="0" wp14:anchorId="7161255C" wp14:editId="36E33861">
                  <wp:extent cx="5019675" cy="1809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19675" cy="1809750"/>
                          </a:xfrm>
                          <a:prstGeom prst="rect">
                            <a:avLst/>
                          </a:prstGeom>
                        </pic:spPr>
                      </pic:pic>
                    </a:graphicData>
                  </a:graphic>
                </wp:inline>
              </w:drawing>
            </w:r>
          </w:p>
          <w:p w14:paraId="6F43D87F" w14:textId="4F1F0989" w:rsidR="00A93ECD" w:rsidRDefault="00F270D6" w:rsidP="00A93ECD">
            <w:pPr>
              <w:spacing w:after="120"/>
              <w:rPr>
                <w:rFonts w:eastAsiaTheme="minorEastAsia"/>
                <w:color w:val="0070C0"/>
                <w:lang w:val="en-US" w:eastAsia="zh-CN"/>
              </w:rPr>
            </w:pPr>
            <w:r>
              <w:rPr>
                <w:rFonts w:eastAsiaTheme="minorEastAsia"/>
                <w:color w:val="0070C0"/>
                <w:lang w:val="en-US" w:eastAsia="zh-CN"/>
              </w:rPr>
              <w:t xml:space="preserve">there is no guard </w:t>
            </w:r>
            <w:r w:rsidR="00FF7535">
              <w:rPr>
                <w:rFonts w:eastAsiaTheme="minorEastAsia"/>
                <w:color w:val="0070C0"/>
                <w:lang w:val="en-US" w:eastAsia="zh-CN"/>
              </w:rPr>
              <w:t>symbol</w:t>
            </w:r>
            <w:r>
              <w:rPr>
                <w:rFonts w:eastAsiaTheme="minorEastAsia"/>
                <w:color w:val="0070C0"/>
                <w:lang w:val="en-US" w:eastAsia="zh-CN"/>
              </w:rPr>
              <w:t xml:space="preserve"> between SRS sets despite the antenna switch</w:t>
            </w:r>
            <w:r w:rsidR="00FF7535">
              <w:rPr>
                <w:rFonts w:eastAsiaTheme="minorEastAsia"/>
                <w:color w:val="0070C0"/>
                <w:lang w:val="en-US" w:eastAsia="zh-CN"/>
              </w:rPr>
              <w:t xml:space="preserve"> between resources</w:t>
            </w:r>
            <w:r>
              <w:rPr>
                <w:rFonts w:eastAsiaTheme="minorEastAsia"/>
                <w:color w:val="0070C0"/>
                <w:lang w:val="en-US" w:eastAsia="zh-CN"/>
              </w:rPr>
              <w:t xml:space="preserve">. Why is this </w:t>
            </w:r>
            <w:r w:rsidR="00B054C6">
              <w:rPr>
                <w:rFonts w:eastAsiaTheme="minorEastAsia"/>
                <w:color w:val="0070C0"/>
                <w:lang w:val="en-US" w:eastAsia="zh-CN"/>
              </w:rPr>
              <w:t xml:space="preserve">only </w:t>
            </w:r>
            <w:r>
              <w:rPr>
                <w:rFonts w:eastAsiaTheme="minorEastAsia"/>
                <w:color w:val="0070C0"/>
                <w:lang w:val="en-US" w:eastAsia="zh-CN"/>
              </w:rPr>
              <w:t xml:space="preserve">needed for switching between resources </w:t>
            </w:r>
            <w:r w:rsidR="00B054C6">
              <w:rPr>
                <w:rFonts w:eastAsiaTheme="minorEastAsia"/>
                <w:color w:val="0070C0"/>
                <w:lang w:val="en-US" w:eastAsia="zh-CN"/>
              </w:rPr>
              <w:t>with</w:t>
            </w:r>
            <w:r>
              <w:rPr>
                <w:rFonts w:eastAsiaTheme="minorEastAsia"/>
                <w:color w:val="0070C0"/>
                <w:lang w:val="en-US" w:eastAsia="zh-CN"/>
              </w:rPr>
              <w:t xml:space="preserve">in the SRS set </w:t>
            </w:r>
            <w:r w:rsidR="00FF7535">
              <w:rPr>
                <w:rFonts w:eastAsiaTheme="minorEastAsia"/>
                <w:color w:val="0070C0"/>
                <w:lang w:val="en-US" w:eastAsia="zh-CN"/>
              </w:rPr>
              <w:t xml:space="preserve">for AS? This makes configuration within the special slot </w:t>
            </w:r>
            <w:r w:rsidR="00B054C6">
              <w:rPr>
                <w:rFonts w:eastAsiaTheme="minorEastAsia"/>
                <w:color w:val="0070C0"/>
                <w:lang w:val="en-US" w:eastAsia="zh-CN"/>
              </w:rPr>
              <w:t xml:space="preserve">of TDD configuration </w:t>
            </w:r>
            <w:r w:rsidR="00FF7535">
              <w:rPr>
                <w:rFonts w:eastAsiaTheme="minorEastAsia"/>
                <w:color w:val="0070C0"/>
                <w:lang w:val="en-US" w:eastAsia="zh-CN"/>
              </w:rPr>
              <w:t>not possible!</w:t>
            </w:r>
          </w:p>
        </w:tc>
      </w:tr>
      <w:tr w:rsidR="00A71F78" w14:paraId="5531BAD0" w14:textId="77777777">
        <w:tc>
          <w:tcPr>
            <w:tcW w:w="1236" w:type="dxa"/>
          </w:tcPr>
          <w:p w14:paraId="6B19E8D0" w14:textId="3C71FFEF" w:rsidR="00A71F78" w:rsidRPr="009B3A7E" w:rsidRDefault="00A71F78" w:rsidP="00A93ECD">
            <w:pPr>
              <w:spacing w:after="120"/>
              <w:rPr>
                <w:rFonts w:eastAsiaTheme="minorEastAsia"/>
                <w:color w:val="0070C0"/>
                <w:lang w:val="en-US" w:eastAsia="zh-CN"/>
              </w:rPr>
            </w:pPr>
            <w:r>
              <w:rPr>
                <w:rFonts w:eastAsiaTheme="minorEastAsia"/>
                <w:color w:val="0070C0"/>
                <w:lang w:val="en-US" w:eastAsia="zh-CN"/>
              </w:rPr>
              <w:t>V</w:t>
            </w:r>
            <w:r>
              <w:rPr>
                <w:rFonts w:eastAsiaTheme="minorEastAsia" w:hint="eastAsia"/>
                <w:color w:val="0070C0"/>
                <w:lang w:val="en-US" w:eastAsia="zh-CN"/>
              </w:rPr>
              <w:t>ivo</w:t>
            </w:r>
          </w:p>
        </w:tc>
        <w:tc>
          <w:tcPr>
            <w:tcW w:w="8395" w:type="dxa"/>
          </w:tcPr>
          <w:p w14:paraId="5C055F9C" w14:textId="752474F2" w:rsidR="00A71F78" w:rsidRPr="009B3A7E" w:rsidRDefault="00A71F78" w:rsidP="00A93ECD">
            <w:pPr>
              <w:spacing w:after="120"/>
              <w:rPr>
                <w:rFonts w:eastAsiaTheme="minorEastAsia"/>
                <w:color w:val="0070C0"/>
                <w:lang w:val="en-US" w:eastAsia="zh-CN"/>
              </w:rPr>
            </w:pPr>
            <w:r>
              <w:rPr>
                <w:rFonts w:eastAsiaTheme="minorEastAsia" w:hint="eastAsia"/>
                <w:color w:val="0070C0"/>
                <w:lang w:val="en-US" w:eastAsia="zh-CN"/>
              </w:rPr>
              <w:t>Option</w:t>
            </w:r>
            <w:r>
              <w:rPr>
                <w:rFonts w:eastAsiaTheme="minorEastAsia"/>
                <w:color w:val="0070C0"/>
                <w:lang w:val="en-US" w:eastAsia="zh-CN"/>
              </w:rPr>
              <w:t xml:space="preserve"> 2. This would implementation impact and is not an error. In addition, RAN1 is already optimizing this in Rel-17 and the need to do this is also degraded.</w:t>
            </w:r>
          </w:p>
        </w:tc>
      </w:tr>
      <w:tr w:rsidR="007255F8" w14:paraId="32590AFA" w14:textId="77777777">
        <w:tc>
          <w:tcPr>
            <w:tcW w:w="1236" w:type="dxa"/>
          </w:tcPr>
          <w:p w14:paraId="2E82E05D" w14:textId="3C4A0F3B" w:rsidR="007255F8" w:rsidRDefault="007255F8" w:rsidP="00A93ECD">
            <w:pPr>
              <w:spacing w:after="120"/>
              <w:rPr>
                <w:rFonts w:eastAsiaTheme="minorEastAsia"/>
                <w:color w:val="0070C0"/>
                <w:lang w:val="en-US" w:eastAsia="zh-CN"/>
              </w:rPr>
            </w:pPr>
            <w:r>
              <w:rPr>
                <w:rFonts w:eastAsiaTheme="minorEastAsia"/>
                <w:color w:val="0070C0"/>
                <w:lang w:val="en-US" w:eastAsia="zh-CN"/>
              </w:rPr>
              <w:t>Skyworks</w:t>
            </w:r>
          </w:p>
        </w:tc>
        <w:tc>
          <w:tcPr>
            <w:tcW w:w="8395" w:type="dxa"/>
          </w:tcPr>
          <w:p w14:paraId="6DE62CFE" w14:textId="55875DFA" w:rsidR="007255F8" w:rsidRDefault="007255F8" w:rsidP="00A93ECD">
            <w:pPr>
              <w:spacing w:after="120"/>
              <w:rPr>
                <w:rFonts w:eastAsiaTheme="minorEastAsia"/>
                <w:color w:val="0070C0"/>
                <w:lang w:val="en-US" w:eastAsia="zh-CN"/>
              </w:rPr>
            </w:pPr>
            <w:r>
              <w:rPr>
                <w:rFonts w:eastAsiaTheme="minorEastAsia"/>
                <w:color w:val="0070C0"/>
                <w:lang w:val="en-US" w:eastAsia="zh-CN"/>
              </w:rPr>
              <w:t xml:space="preserve">Option 2. RAN4 agreements still holds. Y period is a RAN1 discussion. In addition, transient period capability was never intended to be applied to the case of SRS-AS. The objective of this feature is to focus on transients due to large power steps that </w:t>
            </w:r>
            <w:r w:rsidR="006C4BBD">
              <w:rPr>
                <w:rFonts w:eastAsiaTheme="minorEastAsia"/>
                <w:color w:val="0070C0"/>
                <w:lang w:val="en-US" w:eastAsia="zh-CN"/>
              </w:rPr>
              <w:t xml:space="preserve">may </w:t>
            </w:r>
            <w:r>
              <w:rPr>
                <w:rFonts w:eastAsiaTheme="minorEastAsia"/>
                <w:color w:val="0070C0"/>
                <w:lang w:val="en-US" w:eastAsia="zh-CN"/>
              </w:rPr>
              <w:t>occur at slot/sub-slot boundaries due to sudden large RB allocation change.</w:t>
            </w:r>
          </w:p>
        </w:tc>
      </w:tr>
      <w:tr w:rsidR="003B3398" w14:paraId="1E2D308F" w14:textId="77777777" w:rsidTr="008F79C6">
        <w:tc>
          <w:tcPr>
            <w:tcW w:w="9631" w:type="dxa"/>
            <w:gridSpan w:val="2"/>
          </w:tcPr>
          <w:p w14:paraId="013660D3" w14:textId="3980BD21" w:rsidR="003B3398" w:rsidRDefault="00AB6D2B" w:rsidP="00A93ECD">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conclusion, continue to discuss in 2</w:t>
            </w:r>
            <w:r w:rsidRPr="005C2ECD">
              <w:rPr>
                <w:rFonts w:eastAsiaTheme="minorEastAsia"/>
                <w:color w:val="0070C0"/>
                <w:vertAlign w:val="superscript"/>
                <w:lang w:val="en-US" w:eastAsia="zh-CN"/>
              </w:rPr>
              <w:t>nd</w:t>
            </w:r>
            <w:r>
              <w:rPr>
                <w:rFonts w:eastAsiaTheme="minorEastAsia"/>
                <w:color w:val="0070C0"/>
                <w:lang w:val="en-US" w:eastAsia="zh-CN"/>
              </w:rPr>
              <w:t xml:space="preserve"> round with a WF</w:t>
            </w:r>
            <w:r w:rsidR="006116FA">
              <w:rPr>
                <w:rFonts w:eastAsiaTheme="minorEastAsia"/>
                <w:color w:val="0070C0"/>
                <w:lang w:val="en-US" w:eastAsia="zh-CN"/>
              </w:rPr>
              <w:t xml:space="preserve"> to capture the status.</w:t>
            </w:r>
          </w:p>
        </w:tc>
      </w:tr>
    </w:tbl>
    <w:p w14:paraId="782C36AA" w14:textId="77777777" w:rsidR="004A4890" w:rsidRDefault="002C5DF1">
      <w:pPr>
        <w:rPr>
          <w:rFonts w:eastAsia="Malgun Gothic"/>
          <w:b/>
          <w:color w:val="000000" w:themeColor="text1"/>
          <w:u w:val="single"/>
          <w:lang w:eastAsia="ko-KR"/>
        </w:rPr>
      </w:pPr>
      <w:r>
        <w:rPr>
          <w:b/>
          <w:color w:val="000000" w:themeColor="text1"/>
          <w:u w:val="single"/>
          <w:lang w:eastAsia="ko-KR"/>
        </w:rPr>
        <w:t>Issue 2-4-2: Whether it is acceptable to send LS to RAN1 as R4-2118120?</w:t>
      </w:r>
    </w:p>
    <w:p w14:paraId="782C36AB"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6AC"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6AF" w14:textId="77777777">
        <w:tc>
          <w:tcPr>
            <w:tcW w:w="1236" w:type="dxa"/>
          </w:tcPr>
          <w:p w14:paraId="782C36AD"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6AE"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6B2" w14:textId="77777777">
        <w:tc>
          <w:tcPr>
            <w:tcW w:w="1236" w:type="dxa"/>
          </w:tcPr>
          <w:p w14:paraId="782C36B0" w14:textId="77777777" w:rsidR="004A4890" w:rsidRDefault="002C5DF1">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82C36B1" w14:textId="77777777" w:rsidR="004A4890" w:rsidRDefault="002C5DF1">
            <w:pPr>
              <w:spacing w:after="120"/>
              <w:rPr>
                <w:rFonts w:eastAsiaTheme="minorEastAsia"/>
                <w:color w:val="0070C0"/>
                <w:lang w:val="en-US" w:eastAsia="zh-CN"/>
              </w:rPr>
            </w:pPr>
            <w:r>
              <w:rPr>
                <w:rFonts w:eastAsiaTheme="minorEastAsia"/>
                <w:color w:val="0070C0"/>
                <w:lang w:val="en-US" w:eastAsia="zh-CN"/>
              </w:rPr>
              <w:t xml:space="preserve">We can send an LS but we need to send it in a form of a question before agreeing to anything since this has been sensitive topic in ran1 and this same proposal has been already discussed in ran1.   </w:t>
            </w:r>
          </w:p>
        </w:tc>
      </w:tr>
      <w:tr w:rsidR="006942EF" w14:paraId="782C36B5" w14:textId="77777777">
        <w:tc>
          <w:tcPr>
            <w:tcW w:w="1236" w:type="dxa"/>
          </w:tcPr>
          <w:p w14:paraId="782C36B3" w14:textId="65B8E279" w:rsidR="006942EF" w:rsidRPr="006942EF" w:rsidRDefault="006942EF" w:rsidP="006942EF">
            <w:pPr>
              <w:spacing w:after="120"/>
              <w:rPr>
                <w:rFonts w:eastAsiaTheme="minorEastAsia"/>
                <w:color w:val="0070C0"/>
                <w:lang w:eastAsia="zh-CN"/>
              </w:rPr>
            </w:pPr>
            <w:r>
              <w:rPr>
                <w:rFonts w:eastAsiaTheme="minorEastAsia"/>
                <w:color w:val="0070C0"/>
                <w:lang w:val="en-US" w:eastAsia="zh-CN"/>
              </w:rPr>
              <w:t>Huawei</w:t>
            </w:r>
          </w:p>
        </w:tc>
        <w:tc>
          <w:tcPr>
            <w:tcW w:w="8395" w:type="dxa"/>
          </w:tcPr>
          <w:p w14:paraId="782C36B4" w14:textId="00D52742" w:rsidR="006942EF" w:rsidRDefault="006942EF" w:rsidP="006942EF">
            <w:pPr>
              <w:spacing w:after="120"/>
              <w:rPr>
                <w:rFonts w:eastAsiaTheme="minorEastAsia"/>
                <w:color w:val="0070C0"/>
                <w:lang w:val="en-US" w:eastAsia="zh-CN"/>
              </w:rPr>
            </w:pPr>
            <w:r>
              <w:rPr>
                <w:rFonts w:eastAsiaTheme="minorEastAsia"/>
                <w:color w:val="0070C0"/>
                <w:lang w:val="en-US" w:eastAsia="zh-CN"/>
              </w:rPr>
              <w:t>To our knowledge, the issue is still under discussion in RAN1. We can wait for the discussion conclusion in RAN1. For the moment, seems not necessary to send an LS to RAN1.</w:t>
            </w:r>
          </w:p>
        </w:tc>
      </w:tr>
      <w:tr w:rsidR="004C4677" w14:paraId="731B5419" w14:textId="77777777">
        <w:tc>
          <w:tcPr>
            <w:tcW w:w="1236" w:type="dxa"/>
          </w:tcPr>
          <w:p w14:paraId="3201504C" w14:textId="5C04CFB6" w:rsidR="004C4677" w:rsidRDefault="004C4677" w:rsidP="004C4677">
            <w:pPr>
              <w:spacing w:after="120"/>
              <w:rPr>
                <w:rFonts w:eastAsiaTheme="minorEastAsia"/>
                <w:color w:val="0070C0"/>
                <w:lang w:val="en-US" w:eastAsia="zh-CN"/>
              </w:rPr>
            </w:pPr>
            <w:r>
              <w:rPr>
                <w:rFonts w:eastAsiaTheme="minorEastAsia"/>
                <w:color w:val="0070C0"/>
                <w:lang w:val="en-US" w:eastAsia="zh-CN"/>
              </w:rPr>
              <w:lastRenderedPageBreak/>
              <w:t>Nokia</w:t>
            </w:r>
          </w:p>
        </w:tc>
        <w:tc>
          <w:tcPr>
            <w:tcW w:w="8395" w:type="dxa"/>
          </w:tcPr>
          <w:p w14:paraId="777232FF" w14:textId="62A7E7BC" w:rsidR="004C4677" w:rsidRDefault="004C4677" w:rsidP="004C4677">
            <w:pPr>
              <w:spacing w:after="120"/>
              <w:rPr>
                <w:rFonts w:eastAsiaTheme="minorEastAsia"/>
                <w:color w:val="0070C0"/>
                <w:lang w:val="en-US" w:eastAsia="zh-CN"/>
              </w:rPr>
            </w:pPr>
            <w:r>
              <w:rPr>
                <w:rFonts w:eastAsiaTheme="minorEastAsia"/>
                <w:color w:val="0070C0"/>
                <w:lang w:val="en-US" w:eastAsia="zh-CN"/>
              </w:rPr>
              <w:t>OK to send an LS, but it depends on the content of the LS. It would be good to share the practical issue we are facing as Ericsson’s paper mentioned. That aspect may not have been discussed in RAN1.</w:t>
            </w:r>
          </w:p>
        </w:tc>
      </w:tr>
      <w:tr w:rsidR="00104EC7" w14:paraId="79B95425" w14:textId="77777777">
        <w:tc>
          <w:tcPr>
            <w:tcW w:w="1236" w:type="dxa"/>
          </w:tcPr>
          <w:p w14:paraId="189D3E42" w14:textId="53F88CE2" w:rsidR="00104EC7" w:rsidRDefault="00104EC7" w:rsidP="004C4677">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636A2278" w14:textId="139B5ED9" w:rsidR="00104EC7" w:rsidRDefault="00104EC7" w:rsidP="004C4677">
            <w:pPr>
              <w:spacing w:after="120"/>
              <w:rPr>
                <w:rFonts w:eastAsiaTheme="minorEastAsia"/>
                <w:color w:val="0070C0"/>
                <w:lang w:val="en-US" w:eastAsia="zh-CN"/>
              </w:rPr>
            </w:pPr>
            <w:r>
              <w:rPr>
                <w:rFonts w:eastAsiaTheme="minorEastAsia"/>
                <w:color w:val="0070C0"/>
                <w:lang w:val="en-US" w:eastAsia="zh-CN"/>
              </w:rPr>
              <w:t>We do not see a need to send an LS.</w:t>
            </w:r>
          </w:p>
        </w:tc>
      </w:tr>
      <w:tr w:rsidR="00367B95" w14:paraId="63A62516" w14:textId="77777777">
        <w:tc>
          <w:tcPr>
            <w:tcW w:w="1236" w:type="dxa"/>
          </w:tcPr>
          <w:p w14:paraId="18D001A8" w14:textId="02924156" w:rsidR="00367B95" w:rsidRDefault="00367B95" w:rsidP="00367B95">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7EDC473F" w14:textId="3FE1252F" w:rsidR="00367B95" w:rsidRDefault="00367B95" w:rsidP="00367B95">
            <w:pPr>
              <w:spacing w:after="120"/>
              <w:rPr>
                <w:rFonts w:eastAsiaTheme="minorEastAsia"/>
                <w:color w:val="0070C0"/>
                <w:lang w:val="en-US" w:eastAsia="zh-CN"/>
              </w:rPr>
            </w:pPr>
            <w:r>
              <w:rPr>
                <w:rFonts w:eastAsiaTheme="minorEastAsia"/>
                <w:color w:val="0070C0"/>
                <w:lang w:val="en-US" w:eastAsia="zh-CN"/>
              </w:rPr>
              <w:t>Option 1 as proponent. We can work further on the LS text.</w:t>
            </w:r>
          </w:p>
        </w:tc>
      </w:tr>
      <w:tr w:rsidR="006116FA" w14:paraId="31D31037" w14:textId="77777777" w:rsidTr="008F79C6">
        <w:tc>
          <w:tcPr>
            <w:tcW w:w="9631" w:type="dxa"/>
            <w:gridSpan w:val="2"/>
          </w:tcPr>
          <w:p w14:paraId="78E2DA06" w14:textId="227D224A" w:rsidR="006116FA" w:rsidRDefault="006116FA" w:rsidP="00367B95">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conclusion on whether send LS to RAN1, suggest to focus on the WF.</w:t>
            </w:r>
          </w:p>
        </w:tc>
      </w:tr>
    </w:tbl>
    <w:p w14:paraId="782C36B7" w14:textId="77777777" w:rsidR="004A4890" w:rsidRDefault="004A4890">
      <w:pPr>
        <w:rPr>
          <w:color w:val="0070C0"/>
          <w:lang w:eastAsia="zh-CN"/>
        </w:rPr>
      </w:pPr>
    </w:p>
    <w:p w14:paraId="782C36B8" w14:textId="77777777" w:rsidR="004A4890" w:rsidRDefault="002C5DF1">
      <w:pPr>
        <w:pStyle w:val="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14:paraId="782C36B9" w14:textId="77777777" w:rsidR="004A4890" w:rsidRDefault="002C5DF1">
      <w:pPr>
        <w:pStyle w:val="3"/>
        <w:rPr>
          <w:sz w:val="24"/>
          <w:szCs w:val="16"/>
        </w:rPr>
      </w:pPr>
      <w:r>
        <w:rPr>
          <w:sz w:val="24"/>
          <w:szCs w:val="16"/>
        </w:rPr>
        <w:t>CRs/TPs comments collection</w:t>
      </w:r>
    </w:p>
    <w:p w14:paraId="782C36BA" w14:textId="77777777" w:rsidR="004A4890" w:rsidRDefault="002C5DF1">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32"/>
        <w:gridCol w:w="8399"/>
      </w:tblGrid>
      <w:tr w:rsidR="004A4890" w14:paraId="782C36BD" w14:textId="77777777">
        <w:tc>
          <w:tcPr>
            <w:tcW w:w="1232" w:type="dxa"/>
          </w:tcPr>
          <w:p w14:paraId="782C36BB"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782C36BC"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A4890" w14:paraId="782C36C1" w14:textId="77777777">
        <w:tc>
          <w:tcPr>
            <w:tcW w:w="1232" w:type="dxa"/>
            <w:vMerge w:val="restart"/>
          </w:tcPr>
          <w:p w14:paraId="782C36BE" w14:textId="77777777" w:rsidR="004A4890" w:rsidRDefault="002C5DF1">
            <w:pPr>
              <w:spacing w:before="120" w:after="120"/>
              <w:rPr>
                <w:rFonts w:asciiTheme="minorHAnsi" w:hAnsiTheme="minorHAnsi" w:cstheme="minorHAnsi"/>
              </w:rPr>
            </w:pPr>
            <w:r>
              <w:rPr>
                <w:rFonts w:asciiTheme="minorHAnsi" w:hAnsiTheme="minorHAnsi" w:cstheme="minorHAnsi"/>
              </w:rPr>
              <w:t>R4-2117861</w:t>
            </w:r>
          </w:p>
          <w:p w14:paraId="782C36BF"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R4-2117862</w:t>
            </w:r>
          </w:p>
        </w:tc>
        <w:tc>
          <w:tcPr>
            <w:tcW w:w="8399" w:type="dxa"/>
          </w:tcPr>
          <w:p w14:paraId="782C36C0" w14:textId="77777777" w:rsidR="004A4890" w:rsidRDefault="002C5DF1">
            <w:pPr>
              <w:spacing w:after="120"/>
              <w:rPr>
                <w:rFonts w:eastAsiaTheme="minorEastAsia"/>
                <w:i/>
                <w:color w:val="2E74B5" w:themeColor="accent5" w:themeShade="BF"/>
                <w:lang w:val="en-US" w:eastAsia="zh-CN"/>
              </w:rPr>
            </w:pPr>
            <w:r>
              <w:rPr>
                <w:lang w:eastAsia="ja-JP"/>
              </w:rPr>
              <w:t>Draft CR for TS 38.101-1: Missing MOP for NR DC</w:t>
            </w:r>
          </w:p>
        </w:tc>
      </w:tr>
      <w:tr w:rsidR="004A4890" w14:paraId="782C36C5" w14:textId="77777777">
        <w:tc>
          <w:tcPr>
            <w:tcW w:w="1232" w:type="dxa"/>
            <w:vMerge/>
          </w:tcPr>
          <w:p w14:paraId="782C36C2" w14:textId="77777777" w:rsidR="004A4890" w:rsidRDefault="004A4890">
            <w:pPr>
              <w:spacing w:after="120"/>
              <w:rPr>
                <w:rFonts w:eastAsiaTheme="minorEastAsia"/>
                <w:color w:val="000000" w:themeColor="text1"/>
                <w:lang w:val="en-US" w:eastAsia="zh-CN"/>
              </w:rPr>
            </w:pPr>
          </w:p>
        </w:tc>
        <w:tc>
          <w:tcPr>
            <w:tcW w:w="8399" w:type="dxa"/>
          </w:tcPr>
          <w:p w14:paraId="782C36C3" w14:textId="77777777" w:rsidR="004A4890" w:rsidRDefault="002C5DF1">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In clause 5.5B, there is no UL configuration DC_n3A-n77(2A). Not sure if we can specify the MOP for UL DC_n3A-n77(2A).</w:t>
            </w:r>
          </w:p>
          <w:p w14:paraId="782C36C4" w14:textId="77777777" w:rsidR="004A4890" w:rsidRDefault="002C5DF1">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ZTE: After checking with the Rel-17 basket WID, we found the NR DC configurations of </w:t>
            </w:r>
            <w:r>
              <w:rPr>
                <w:rFonts w:eastAsiaTheme="minorEastAsia"/>
                <w:color w:val="000000" w:themeColor="text1"/>
                <w:lang w:val="en-US" w:eastAsia="zh-CN"/>
              </w:rPr>
              <w:t>‘</w:t>
            </w:r>
            <w:r>
              <w:rPr>
                <w:lang w:val="en-US" w:eastAsia="zh-CN"/>
              </w:rPr>
              <w:t>DC_n3A-n28A’</w:t>
            </w:r>
            <w:r>
              <w:rPr>
                <w:rFonts w:hint="eastAsia"/>
                <w:lang w:val="en-US" w:eastAsia="zh-CN"/>
              </w:rPr>
              <w:t>,</w:t>
            </w:r>
            <w:r>
              <w:rPr>
                <w:lang w:val="en-US" w:eastAsia="zh-CN"/>
              </w:rPr>
              <w:t>’DC_n3A-n77A’</w:t>
            </w:r>
            <w:r>
              <w:rPr>
                <w:rFonts w:hint="eastAsia"/>
                <w:lang w:val="en-US" w:eastAsia="zh-CN"/>
              </w:rPr>
              <w:t>,</w:t>
            </w:r>
            <w:r>
              <w:rPr>
                <w:lang w:val="en-US" w:eastAsia="zh-CN"/>
              </w:rPr>
              <w:t>’DC_n3A-n77(2A)’</w:t>
            </w:r>
            <w:r>
              <w:rPr>
                <w:rFonts w:hint="eastAsia"/>
                <w:lang w:val="en-US" w:eastAsia="zh-CN"/>
              </w:rPr>
              <w:t>,</w:t>
            </w:r>
            <w:r>
              <w:rPr>
                <w:lang w:val="en-US" w:eastAsia="zh-CN"/>
              </w:rPr>
              <w:t>’DC_n3A-n78A’</w:t>
            </w:r>
            <w:r>
              <w:rPr>
                <w:rFonts w:hint="eastAsia"/>
                <w:lang w:val="en-US" w:eastAsia="zh-CN"/>
              </w:rPr>
              <w:t>,</w:t>
            </w:r>
            <w:r>
              <w:rPr>
                <w:lang w:val="en-US" w:eastAsia="zh-CN"/>
              </w:rPr>
              <w:t>’DC_n28A-n77A’</w:t>
            </w:r>
            <w:r>
              <w:rPr>
                <w:rFonts w:hint="eastAsia"/>
                <w:lang w:val="en-US" w:eastAsia="zh-CN"/>
              </w:rPr>
              <w:t xml:space="preserve"> and </w:t>
            </w:r>
            <w:r>
              <w:rPr>
                <w:lang w:val="en-US" w:eastAsia="zh-CN"/>
              </w:rPr>
              <w:t>‘DC_n28A-n78A’</w:t>
            </w:r>
            <w:r>
              <w:rPr>
                <w:rFonts w:hint="eastAsia"/>
                <w:lang w:val="en-US" w:eastAsia="zh-CN"/>
              </w:rPr>
              <w:t xml:space="preserve"> belong to Rel-17 configuration, but were wrongly introduced in Rel-16 spec. We think all of these configurations should be removed from Rel-16 spec. No need to add MOP for these configuration just because they are </w:t>
            </w:r>
            <w:r>
              <w:rPr>
                <w:lang w:val="en-US" w:eastAsia="zh-CN"/>
              </w:rPr>
              <w:t>‘</w:t>
            </w:r>
            <w:r>
              <w:rPr>
                <w:rFonts w:hint="eastAsia"/>
                <w:lang w:val="en-US" w:eastAsia="zh-CN"/>
              </w:rPr>
              <w:t>illegal</w:t>
            </w:r>
            <w:r>
              <w:rPr>
                <w:lang w:val="en-US" w:eastAsia="zh-CN"/>
              </w:rPr>
              <w:t>’</w:t>
            </w:r>
            <w:r>
              <w:rPr>
                <w:rFonts w:hint="eastAsia"/>
                <w:lang w:val="en-US" w:eastAsia="zh-CN"/>
              </w:rPr>
              <w:t xml:space="preserve"> configuration in Rel-16.</w:t>
            </w:r>
          </w:p>
        </w:tc>
      </w:tr>
      <w:tr w:rsidR="004A4890" w14:paraId="782C36CA" w14:textId="77777777">
        <w:tc>
          <w:tcPr>
            <w:tcW w:w="1232" w:type="dxa"/>
            <w:vMerge w:val="restart"/>
          </w:tcPr>
          <w:p w14:paraId="782C36C6"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R4-2117961</w:t>
            </w:r>
          </w:p>
          <w:p w14:paraId="782C36C7"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R4-2117962</w:t>
            </w:r>
          </w:p>
        </w:tc>
        <w:tc>
          <w:tcPr>
            <w:tcW w:w="8399" w:type="dxa"/>
          </w:tcPr>
          <w:p w14:paraId="782C36C8"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draftCR: Rel-17 Additional requirements and A-MPR for NS_21 and n30</w:t>
            </w:r>
          </w:p>
          <w:p w14:paraId="782C36C9" w14:textId="77777777" w:rsidR="004A4890" w:rsidRDefault="002C5DF1">
            <w:pPr>
              <w:spacing w:after="120"/>
              <w:rPr>
                <w:rFonts w:eastAsiaTheme="minorEastAsia"/>
                <w:color w:val="000000" w:themeColor="text1"/>
                <w:lang w:val="en-US" w:eastAsia="zh-CN"/>
              </w:rPr>
            </w:pPr>
            <w:r>
              <w:rPr>
                <w:rFonts w:eastAsiaTheme="minorEastAsia"/>
                <w:color w:val="0070C0"/>
                <w:lang w:val="en-US" w:eastAsia="zh-CN"/>
              </w:rPr>
              <w:t>Moderator note: rely on the outcome of Issue 2-1-3</w:t>
            </w:r>
          </w:p>
        </w:tc>
      </w:tr>
      <w:tr w:rsidR="004A4890" w14:paraId="782C36CE" w14:textId="77777777">
        <w:tc>
          <w:tcPr>
            <w:tcW w:w="1232" w:type="dxa"/>
            <w:vMerge/>
          </w:tcPr>
          <w:p w14:paraId="782C36CB" w14:textId="77777777" w:rsidR="004A4890" w:rsidRDefault="004A4890">
            <w:pPr>
              <w:spacing w:after="120"/>
              <w:rPr>
                <w:rFonts w:eastAsiaTheme="minorEastAsia"/>
                <w:color w:val="000000" w:themeColor="text1"/>
                <w:lang w:val="en-US" w:eastAsia="zh-CN"/>
              </w:rPr>
            </w:pPr>
          </w:p>
        </w:tc>
        <w:tc>
          <w:tcPr>
            <w:tcW w:w="8399" w:type="dxa"/>
          </w:tcPr>
          <w:p w14:paraId="782C36CC" w14:textId="77777777" w:rsidR="004A4890" w:rsidRDefault="002C5DF1">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For band n30, supported CBW are 5 and 10MHz. Not sure where 20/30/40 come from.</w:t>
            </w:r>
          </w:p>
          <w:p w14:paraId="782C36CD"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There are two AMPR tables for NS_21, but the applicability is missing.</w:t>
            </w:r>
          </w:p>
        </w:tc>
      </w:tr>
      <w:tr w:rsidR="00470B38" w14:paraId="782C36D2" w14:textId="77777777">
        <w:tc>
          <w:tcPr>
            <w:tcW w:w="1232" w:type="dxa"/>
            <w:vMerge w:val="restart"/>
          </w:tcPr>
          <w:p w14:paraId="782C36CF" w14:textId="77777777" w:rsidR="00470B38" w:rsidRDefault="00470B38">
            <w:pPr>
              <w:spacing w:after="120"/>
              <w:rPr>
                <w:rFonts w:eastAsiaTheme="minorEastAsia"/>
                <w:color w:val="000000" w:themeColor="text1"/>
                <w:lang w:val="en-US" w:eastAsia="zh-CN"/>
              </w:rPr>
            </w:pPr>
            <w:r>
              <w:rPr>
                <w:rFonts w:asciiTheme="minorHAnsi" w:hAnsiTheme="minorHAnsi" w:cstheme="minorHAnsi"/>
              </w:rPr>
              <w:t>R4-2117957</w:t>
            </w:r>
          </w:p>
        </w:tc>
        <w:tc>
          <w:tcPr>
            <w:tcW w:w="8399" w:type="dxa"/>
          </w:tcPr>
          <w:p w14:paraId="782C36D0" w14:textId="77777777" w:rsidR="00470B38" w:rsidRDefault="00470B38">
            <w:pPr>
              <w:spacing w:after="120"/>
              <w:rPr>
                <w:rFonts w:eastAsiaTheme="minorEastAsia"/>
                <w:color w:val="000000" w:themeColor="text1"/>
                <w:lang w:val="en-US" w:eastAsia="zh-CN"/>
              </w:rPr>
            </w:pPr>
            <w:r>
              <w:rPr>
                <w:rFonts w:eastAsiaTheme="minorEastAsia"/>
                <w:color w:val="000000" w:themeColor="text1"/>
                <w:lang w:val="en-US" w:eastAsia="zh-CN"/>
              </w:rPr>
              <w:t>draftCR: Rel-16 Inter-band CA Operating Bands</w:t>
            </w:r>
          </w:p>
          <w:p w14:paraId="782C36D1" w14:textId="77777777" w:rsidR="00470B38" w:rsidRDefault="00470B38">
            <w:pPr>
              <w:spacing w:after="120"/>
              <w:rPr>
                <w:rFonts w:eastAsiaTheme="minorEastAsia"/>
                <w:color w:val="000000" w:themeColor="text1"/>
                <w:lang w:val="en-US" w:eastAsia="zh-CN"/>
              </w:rPr>
            </w:pPr>
            <w:r>
              <w:rPr>
                <w:rFonts w:eastAsiaTheme="minorEastAsia"/>
                <w:color w:val="0070C0"/>
                <w:lang w:val="en-US" w:eastAsia="zh-CN"/>
              </w:rPr>
              <w:t>Moderator note: rely on the outcome of sub-topic 2-2</w:t>
            </w:r>
          </w:p>
        </w:tc>
      </w:tr>
      <w:tr w:rsidR="00470B38" w14:paraId="782C36D6" w14:textId="77777777">
        <w:tc>
          <w:tcPr>
            <w:tcW w:w="1232" w:type="dxa"/>
            <w:vMerge/>
          </w:tcPr>
          <w:p w14:paraId="782C36D3" w14:textId="77777777" w:rsidR="00470B38" w:rsidRDefault="00470B38">
            <w:pPr>
              <w:spacing w:after="120"/>
              <w:rPr>
                <w:rFonts w:eastAsiaTheme="minorEastAsia"/>
                <w:color w:val="000000" w:themeColor="text1"/>
                <w:lang w:val="en-US" w:eastAsia="zh-CN"/>
              </w:rPr>
            </w:pPr>
          </w:p>
        </w:tc>
        <w:tc>
          <w:tcPr>
            <w:tcW w:w="8399" w:type="dxa"/>
          </w:tcPr>
          <w:p w14:paraId="782C36D4" w14:textId="77777777" w:rsidR="00470B38" w:rsidRDefault="00470B38">
            <w:pPr>
              <w:spacing w:after="120"/>
              <w:rPr>
                <w:rFonts w:eastAsiaTheme="minorEastAsia"/>
                <w:color w:val="0070C0"/>
                <w:lang w:val="en-US" w:eastAsia="zh-CN"/>
              </w:rPr>
            </w:pPr>
            <w:r>
              <w:rPr>
                <w:rFonts w:eastAsiaTheme="minorEastAsia"/>
                <w:color w:val="0070C0"/>
                <w:lang w:val="en-US" w:eastAsia="zh-CN"/>
              </w:rPr>
              <w:t xml:space="preserve">Huawei: if MSD is needed, we are open to specify it. Adding this note may have some restriction on the deployment. Currently, it’s up to UE to optionally report this capability. </w:t>
            </w:r>
          </w:p>
          <w:p w14:paraId="782C36D5" w14:textId="77777777" w:rsidR="00470B38" w:rsidRDefault="00470B38">
            <w:pPr>
              <w:spacing w:after="120"/>
              <w:rPr>
                <w:rFonts w:eastAsiaTheme="minorEastAsia"/>
                <w:color w:val="000000" w:themeColor="text1"/>
                <w:lang w:val="en-US" w:eastAsia="zh-CN"/>
              </w:rPr>
            </w:pPr>
            <w:r>
              <w:rPr>
                <w:rFonts w:eastAsiaTheme="minorEastAsia"/>
                <w:color w:val="0070C0"/>
                <w:lang w:val="en-US" w:eastAsia="zh-CN"/>
              </w:rPr>
              <w:t>Besides, The same changes in different release spec (7957, 7958) with discussion paper should be submitted into one agenda. Otherwise, we have to discuss same topic twice. Currently, we have to do the duplicated discussion in both thread [102] and [103].</w:t>
            </w:r>
          </w:p>
        </w:tc>
      </w:tr>
      <w:tr w:rsidR="00470B38" w14:paraId="782C36D9" w14:textId="77777777">
        <w:tc>
          <w:tcPr>
            <w:tcW w:w="1232" w:type="dxa"/>
            <w:vMerge/>
          </w:tcPr>
          <w:p w14:paraId="782C36D7" w14:textId="77777777" w:rsidR="00470B38" w:rsidRDefault="00470B38">
            <w:pPr>
              <w:spacing w:after="120"/>
              <w:rPr>
                <w:rFonts w:eastAsiaTheme="minorEastAsia"/>
                <w:color w:val="000000" w:themeColor="text1"/>
                <w:lang w:val="en-US" w:eastAsia="zh-CN"/>
              </w:rPr>
            </w:pPr>
          </w:p>
        </w:tc>
        <w:tc>
          <w:tcPr>
            <w:tcW w:w="8399" w:type="dxa"/>
          </w:tcPr>
          <w:p w14:paraId="782C36D8" w14:textId="77777777" w:rsidR="00470B38" w:rsidRDefault="00470B38">
            <w:pPr>
              <w:spacing w:after="120"/>
              <w:rPr>
                <w:rFonts w:eastAsiaTheme="minorEastAsia"/>
                <w:color w:val="0070C0"/>
                <w:lang w:val="en-US" w:eastAsia="zh-CN"/>
              </w:rPr>
            </w:pPr>
            <w:r>
              <w:rPr>
                <w:rFonts w:eastAsiaTheme="minorEastAsia" w:hint="eastAsia"/>
                <w:lang w:val="en-US" w:eastAsia="zh-CN"/>
              </w:rPr>
              <w:t xml:space="preserve">CMCC: </w:t>
            </w:r>
            <w:r w:rsidRPr="0083515A">
              <w:rPr>
                <w:rFonts w:eastAsiaTheme="minorEastAsia"/>
                <w:lang w:val="en-US" w:eastAsia="zh-CN"/>
              </w:rPr>
              <w:t>We disagree with this CR</w:t>
            </w:r>
            <w:r>
              <w:rPr>
                <w:rFonts w:eastAsiaTheme="minorEastAsia" w:hint="eastAsia"/>
                <w:lang w:val="en-US" w:eastAsia="zh-CN"/>
              </w:rPr>
              <w:t>.</w:t>
            </w:r>
            <w:r w:rsidRPr="0083515A">
              <w:rPr>
                <w:rFonts w:eastAsiaTheme="minorEastAsia"/>
                <w:lang w:val="en-US" w:eastAsia="zh-CN"/>
              </w:rPr>
              <w:t xml:space="preserve"> </w:t>
            </w:r>
            <w:r>
              <w:rPr>
                <w:rFonts w:eastAsiaTheme="minorEastAsia"/>
                <w:lang w:val="en-US" w:eastAsia="zh-CN"/>
              </w:rPr>
              <w:t xml:space="preserve">From the </w:t>
            </w:r>
            <w:r>
              <w:rPr>
                <w:rFonts w:eastAsiaTheme="minorEastAsia" w:hint="eastAsia"/>
                <w:lang w:val="en-US" w:eastAsia="zh-CN"/>
              </w:rPr>
              <w:t>CMCC</w:t>
            </w:r>
            <w:r w:rsidRPr="0083515A">
              <w:rPr>
                <w:rFonts w:eastAsiaTheme="minorEastAsia"/>
                <w:lang w:val="en-US" w:eastAsia="zh-CN"/>
              </w:rPr>
              <w:t xml:space="preserve"> point of view, we can't rule out the sim</w:t>
            </w:r>
            <w:r>
              <w:rPr>
                <w:rFonts w:eastAsiaTheme="minorEastAsia"/>
                <w:lang w:val="en-US" w:eastAsia="zh-CN"/>
              </w:rPr>
              <w:t xml:space="preserve">ultaneous </w:t>
            </w:r>
            <w:r>
              <w:rPr>
                <w:rFonts w:eastAsiaTheme="minorEastAsia" w:hint="eastAsia"/>
                <w:lang w:val="en-US" w:eastAsia="zh-CN"/>
              </w:rPr>
              <w:t xml:space="preserve">TX/RX </w:t>
            </w:r>
            <w:r w:rsidRPr="0083515A">
              <w:rPr>
                <w:rFonts w:eastAsiaTheme="minorEastAsia"/>
                <w:lang w:val="en-US" w:eastAsia="zh-CN"/>
              </w:rPr>
              <w:t>scenario</w:t>
            </w:r>
            <w:r>
              <w:rPr>
                <w:rFonts w:eastAsiaTheme="minorEastAsia" w:hint="eastAsia"/>
                <w:lang w:val="en-US" w:eastAsia="zh-CN"/>
              </w:rPr>
              <w:t>.</w:t>
            </w:r>
            <w:r w:rsidRPr="0083515A">
              <w:rPr>
                <w:rFonts w:eastAsiaTheme="minorEastAsia"/>
                <w:lang w:val="en-US" w:eastAsia="zh-CN"/>
              </w:rPr>
              <w:t xml:space="preserve"> For example, some industrial indoor and outdoor macro stations cooperate with each other</w:t>
            </w:r>
            <w:r>
              <w:rPr>
                <w:rFonts w:eastAsiaTheme="minorEastAsia" w:hint="eastAsia"/>
                <w:lang w:val="en-US" w:eastAsia="zh-CN"/>
              </w:rPr>
              <w:t>,</w:t>
            </w:r>
            <w:r w:rsidRPr="0083515A">
              <w:rPr>
                <w:rFonts w:eastAsiaTheme="minorEastAsia"/>
                <w:lang w:val="en-US" w:eastAsia="zh-CN"/>
              </w:rPr>
              <w:t xml:space="preserve"> MSD issues ca</w:t>
            </w:r>
            <w:r>
              <w:rPr>
                <w:rFonts w:eastAsiaTheme="minorEastAsia"/>
                <w:lang w:val="en-US" w:eastAsia="zh-CN"/>
              </w:rPr>
              <w:t xml:space="preserve">n be addressed through </w:t>
            </w:r>
            <w:r>
              <w:rPr>
                <w:rFonts w:eastAsiaTheme="minorEastAsia" w:hint="eastAsia"/>
                <w:lang w:val="en-US" w:eastAsia="zh-CN"/>
              </w:rPr>
              <w:t>RB</w:t>
            </w:r>
            <w:r w:rsidRPr="0083515A">
              <w:rPr>
                <w:rFonts w:eastAsiaTheme="minorEastAsia"/>
                <w:lang w:val="en-US" w:eastAsia="zh-CN"/>
              </w:rPr>
              <w:t xml:space="preserve"> configuration and transmission power implementations, etc. We object to setting such lim</w:t>
            </w:r>
            <w:r>
              <w:rPr>
                <w:rFonts w:eastAsiaTheme="minorEastAsia"/>
                <w:lang w:val="en-US" w:eastAsia="zh-CN"/>
              </w:rPr>
              <w:t xml:space="preserve">itations on the relevant </w:t>
            </w:r>
            <w:r>
              <w:rPr>
                <w:rFonts w:eastAsiaTheme="minorEastAsia" w:hint="eastAsia"/>
                <w:lang w:val="en-US" w:eastAsia="zh-CN"/>
              </w:rPr>
              <w:t>bands</w:t>
            </w:r>
            <w:r w:rsidRPr="0083515A">
              <w:rPr>
                <w:rFonts w:eastAsiaTheme="minorEastAsia"/>
                <w:lang w:val="en-US" w:eastAsia="zh-CN"/>
              </w:rPr>
              <w:t xml:space="preserve"> that do not support simultaneous </w:t>
            </w:r>
            <w:r>
              <w:rPr>
                <w:rFonts w:eastAsiaTheme="minorEastAsia" w:hint="eastAsia"/>
                <w:lang w:val="en-US" w:eastAsia="zh-CN"/>
              </w:rPr>
              <w:t>TX/RX.</w:t>
            </w:r>
          </w:p>
        </w:tc>
      </w:tr>
      <w:tr w:rsidR="004A4890" w14:paraId="782C36DC" w14:textId="77777777">
        <w:tc>
          <w:tcPr>
            <w:tcW w:w="1232" w:type="dxa"/>
            <w:vMerge w:val="restart"/>
          </w:tcPr>
          <w:p w14:paraId="782C36DA"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R4-2117977</w:t>
            </w:r>
          </w:p>
        </w:tc>
        <w:tc>
          <w:tcPr>
            <w:tcW w:w="8399" w:type="dxa"/>
          </w:tcPr>
          <w:p w14:paraId="782C36DB"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Draft CR for TS 38.101-1: MSD test configurations modification for US inter-band CA combinations with n77</w:t>
            </w:r>
          </w:p>
        </w:tc>
      </w:tr>
      <w:tr w:rsidR="004A4890" w14:paraId="782C36E1" w14:textId="77777777">
        <w:tc>
          <w:tcPr>
            <w:tcW w:w="1232" w:type="dxa"/>
            <w:vMerge/>
          </w:tcPr>
          <w:p w14:paraId="782C36DD" w14:textId="77777777" w:rsidR="004A4890" w:rsidRDefault="004A4890">
            <w:pPr>
              <w:spacing w:after="120"/>
              <w:rPr>
                <w:rFonts w:eastAsiaTheme="minorEastAsia"/>
                <w:color w:val="000000" w:themeColor="text1"/>
                <w:lang w:val="en-US" w:eastAsia="zh-CN"/>
              </w:rPr>
            </w:pPr>
          </w:p>
        </w:tc>
        <w:tc>
          <w:tcPr>
            <w:tcW w:w="8399" w:type="dxa"/>
          </w:tcPr>
          <w:p w14:paraId="782C36DE"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Huawei:</w:t>
            </w:r>
            <w:r>
              <w:rPr>
                <w:rFonts w:eastAsiaTheme="minorEastAsia"/>
                <w:color w:val="0070C0"/>
                <w:lang w:val="en-US" w:eastAsia="zh-CN"/>
              </w:rPr>
              <w:t xml:space="preserve"> After offline discussion, the note can be improved as below.</w:t>
            </w:r>
          </w:p>
          <w:p w14:paraId="782C36DF" w14:textId="77777777" w:rsidR="004A4890" w:rsidRDefault="002C5DF1">
            <w:pPr>
              <w:spacing w:after="120"/>
              <w:rPr>
                <w:rFonts w:eastAsiaTheme="minorEastAsia"/>
                <w:i/>
                <w:color w:val="0070C0"/>
                <w:lang w:val="en-US" w:eastAsia="zh-CN"/>
              </w:rPr>
            </w:pPr>
            <w:r>
              <w:rPr>
                <w:rFonts w:eastAsiaTheme="minorEastAsia"/>
                <w:i/>
                <w:color w:val="0070C0"/>
                <w:lang w:val="en-US" w:eastAsia="zh-CN"/>
              </w:rPr>
              <w:t>“For a UE which supports this band combination only when the Band n77 frequency range restriction defined in NOTE 12 of Table 5.2-1 applies, the MSD test point(s) cannot be verified for the band combination and the test point(s) can be skipped.”</w:t>
            </w:r>
          </w:p>
          <w:p w14:paraId="782C36E0" w14:textId="77777777" w:rsidR="004A4890" w:rsidRDefault="004A4890">
            <w:pPr>
              <w:spacing w:after="120"/>
              <w:rPr>
                <w:rFonts w:eastAsiaTheme="minorEastAsia"/>
                <w:color w:val="000000" w:themeColor="text1"/>
                <w:lang w:val="en-US" w:eastAsia="zh-CN"/>
              </w:rPr>
            </w:pPr>
          </w:p>
        </w:tc>
      </w:tr>
      <w:tr w:rsidR="004A4890" w14:paraId="782C36E6" w14:textId="77777777">
        <w:tc>
          <w:tcPr>
            <w:tcW w:w="1232" w:type="dxa"/>
            <w:vMerge w:val="restart"/>
          </w:tcPr>
          <w:p w14:paraId="782C36E2" w14:textId="77777777" w:rsidR="004A4890" w:rsidRDefault="002C5DF1">
            <w:pPr>
              <w:spacing w:after="0"/>
              <w:jc w:val="both"/>
              <w:rPr>
                <w:rFonts w:asciiTheme="minorHAnsi" w:hAnsiTheme="minorHAnsi" w:cstheme="minorHAnsi"/>
              </w:rPr>
            </w:pPr>
            <w:r>
              <w:rPr>
                <w:rFonts w:asciiTheme="minorHAnsi" w:hAnsiTheme="minorHAnsi" w:cstheme="minorHAnsi"/>
              </w:rPr>
              <w:lastRenderedPageBreak/>
              <w:t>R4-2118121</w:t>
            </w:r>
          </w:p>
          <w:p w14:paraId="782C36E3"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R4-2118122</w:t>
            </w:r>
          </w:p>
        </w:tc>
        <w:tc>
          <w:tcPr>
            <w:tcW w:w="8399" w:type="dxa"/>
          </w:tcPr>
          <w:p w14:paraId="782C36E4" w14:textId="77777777" w:rsidR="004A4890" w:rsidRDefault="002C5DF1">
            <w:pPr>
              <w:spacing w:after="120"/>
              <w:rPr>
                <w:rFonts w:ascii="Arial" w:hAnsi="Arial" w:cs="Arial"/>
                <w:bCs/>
                <w:sz w:val="18"/>
                <w:lang w:val="en-US"/>
              </w:rPr>
            </w:pPr>
            <w:r>
              <w:rPr>
                <w:rFonts w:ascii="Arial" w:hAnsi="Arial" w:cs="Arial"/>
                <w:bCs/>
                <w:sz w:val="18"/>
                <w:lang w:val="en-US"/>
              </w:rPr>
              <w:t>Correction to SRS time mask for SRS usage set to antenna switching</w:t>
            </w:r>
          </w:p>
          <w:p w14:paraId="782C36E5" w14:textId="77777777" w:rsidR="004A4890" w:rsidRDefault="002C5DF1">
            <w:pPr>
              <w:spacing w:after="120"/>
              <w:rPr>
                <w:rFonts w:eastAsiaTheme="minorEastAsia"/>
                <w:color w:val="000000" w:themeColor="text1"/>
                <w:lang w:val="en-US" w:eastAsia="zh-CN"/>
              </w:rPr>
            </w:pPr>
            <w:r>
              <w:rPr>
                <w:rFonts w:eastAsiaTheme="minorEastAsia"/>
                <w:color w:val="0070C0"/>
                <w:lang w:val="en-US" w:eastAsia="zh-CN"/>
              </w:rPr>
              <w:t>Moderator note: rely on the outcome of sub-topic 2-4</w:t>
            </w:r>
          </w:p>
        </w:tc>
      </w:tr>
      <w:tr w:rsidR="004A4890" w14:paraId="782C36E9" w14:textId="77777777">
        <w:tc>
          <w:tcPr>
            <w:tcW w:w="1232" w:type="dxa"/>
            <w:vMerge/>
          </w:tcPr>
          <w:p w14:paraId="782C36E7" w14:textId="77777777" w:rsidR="004A4890" w:rsidRDefault="004A4890">
            <w:pPr>
              <w:spacing w:after="120"/>
              <w:rPr>
                <w:rFonts w:eastAsiaTheme="minorEastAsia"/>
                <w:color w:val="000000" w:themeColor="text1"/>
                <w:lang w:val="en-US" w:eastAsia="zh-CN"/>
              </w:rPr>
            </w:pPr>
          </w:p>
        </w:tc>
        <w:tc>
          <w:tcPr>
            <w:tcW w:w="8399" w:type="dxa"/>
          </w:tcPr>
          <w:p w14:paraId="782C36E8" w14:textId="77777777" w:rsidR="004A4890" w:rsidRDefault="004A4890">
            <w:pPr>
              <w:spacing w:after="120"/>
              <w:rPr>
                <w:rFonts w:eastAsiaTheme="minorEastAsia"/>
                <w:color w:val="000000" w:themeColor="text1"/>
                <w:lang w:val="en-US" w:eastAsia="zh-CN"/>
              </w:rPr>
            </w:pPr>
          </w:p>
        </w:tc>
      </w:tr>
      <w:tr w:rsidR="004A4890" w14:paraId="782C36ED" w14:textId="77777777">
        <w:tc>
          <w:tcPr>
            <w:tcW w:w="1232" w:type="dxa"/>
            <w:vMerge w:val="restart"/>
          </w:tcPr>
          <w:p w14:paraId="782C36EA" w14:textId="77777777" w:rsidR="004A4890" w:rsidRDefault="002C5DF1">
            <w:pPr>
              <w:spacing w:after="0"/>
              <w:jc w:val="both"/>
              <w:rPr>
                <w:rFonts w:asciiTheme="minorHAnsi" w:hAnsiTheme="minorHAnsi" w:cstheme="minorHAnsi"/>
              </w:rPr>
            </w:pPr>
            <w:r>
              <w:rPr>
                <w:rFonts w:asciiTheme="minorHAnsi" w:hAnsiTheme="minorHAnsi" w:cstheme="minorHAnsi"/>
              </w:rPr>
              <w:t>R4-2118455</w:t>
            </w:r>
          </w:p>
          <w:p w14:paraId="782C36EB"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R4-2118456</w:t>
            </w:r>
          </w:p>
        </w:tc>
        <w:tc>
          <w:tcPr>
            <w:tcW w:w="8399" w:type="dxa"/>
          </w:tcPr>
          <w:p w14:paraId="782C36EC" w14:textId="77777777" w:rsidR="004A4890" w:rsidRDefault="002C5DF1">
            <w:pPr>
              <w:spacing w:after="120"/>
              <w:rPr>
                <w:rFonts w:eastAsiaTheme="minorEastAsia"/>
                <w:color w:val="000000" w:themeColor="text1"/>
                <w:lang w:val="en-US" w:eastAsia="zh-CN"/>
              </w:rPr>
            </w:pPr>
            <w:r>
              <w:rPr>
                <w:rFonts w:ascii="Arial" w:hAnsi="Arial" w:cs="Arial"/>
                <w:bCs/>
                <w:sz w:val="18"/>
                <w:lang w:val="en-US"/>
              </w:rPr>
              <w:t>Draft CR for 38.101-1 to correct the note in table 5.3.5-1 for Rel-16</w:t>
            </w:r>
          </w:p>
        </w:tc>
      </w:tr>
      <w:tr w:rsidR="004A4890" w14:paraId="782C36F0" w14:textId="77777777">
        <w:tc>
          <w:tcPr>
            <w:tcW w:w="1232" w:type="dxa"/>
            <w:vMerge/>
          </w:tcPr>
          <w:p w14:paraId="782C36EE" w14:textId="77777777" w:rsidR="004A4890" w:rsidRDefault="004A4890">
            <w:pPr>
              <w:spacing w:after="120"/>
              <w:rPr>
                <w:rFonts w:eastAsiaTheme="minorEastAsia"/>
                <w:color w:val="000000" w:themeColor="text1"/>
                <w:lang w:val="en-US" w:eastAsia="zh-CN"/>
              </w:rPr>
            </w:pPr>
          </w:p>
        </w:tc>
        <w:tc>
          <w:tcPr>
            <w:tcW w:w="8399" w:type="dxa"/>
          </w:tcPr>
          <w:p w14:paraId="782C36EF" w14:textId="77777777" w:rsidR="004A4890" w:rsidRDefault="004A4890">
            <w:pPr>
              <w:spacing w:after="120"/>
              <w:rPr>
                <w:rFonts w:eastAsiaTheme="minorEastAsia"/>
                <w:color w:val="000000" w:themeColor="text1"/>
                <w:lang w:val="en-US" w:eastAsia="zh-CN"/>
              </w:rPr>
            </w:pPr>
          </w:p>
        </w:tc>
      </w:tr>
      <w:tr w:rsidR="004A4890" w14:paraId="782C36F4" w14:textId="77777777">
        <w:tc>
          <w:tcPr>
            <w:tcW w:w="1232" w:type="dxa"/>
            <w:vMerge w:val="restart"/>
          </w:tcPr>
          <w:p w14:paraId="782C36F1" w14:textId="77777777" w:rsidR="004A4890" w:rsidRDefault="002C5DF1">
            <w:pPr>
              <w:spacing w:after="0"/>
              <w:jc w:val="both"/>
              <w:rPr>
                <w:rFonts w:asciiTheme="minorHAnsi" w:hAnsiTheme="minorHAnsi" w:cstheme="minorHAnsi"/>
              </w:rPr>
            </w:pPr>
            <w:r>
              <w:rPr>
                <w:rFonts w:asciiTheme="minorHAnsi" w:hAnsiTheme="minorHAnsi" w:cstheme="minorHAnsi"/>
              </w:rPr>
              <w:t>R4-2118704</w:t>
            </w:r>
          </w:p>
          <w:p w14:paraId="782C36F2" w14:textId="77777777" w:rsidR="004A4890" w:rsidRDefault="002C5DF1">
            <w:pPr>
              <w:spacing w:after="120"/>
              <w:rPr>
                <w:rFonts w:eastAsiaTheme="minorEastAsia"/>
                <w:color w:val="000000" w:themeColor="text1"/>
                <w:lang w:eastAsia="zh-CN"/>
              </w:rPr>
            </w:pPr>
            <w:r>
              <w:rPr>
                <w:rFonts w:asciiTheme="minorHAnsi" w:hAnsiTheme="minorHAnsi" w:cstheme="minorHAnsi"/>
              </w:rPr>
              <w:t>R4-2118705</w:t>
            </w:r>
          </w:p>
        </w:tc>
        <w:tc>
          <w:tcPr>
            <w:tcW w:w="8399" w:type="dxa"/>
          </w:tcPr>
          <w:p w14:paraId="782C36F3" w14:textId="77777777" w:rsidR="004A4890" w:rsidRDefault="002C5DF1">
            <w:pPr>
              <w:spacing w:after="120"/>
              <w:rPr>
                <w:rFonts w:eastAsiaTheme="minorEastAsia"/>
                <w:color w:val="000000" w:themeColor="text1"/>
                <w:lang w:val="en-US" w:eastAsia="zh-CN"/>
              </w:rPr>
            </w:pPr>
            <w:r>
              <w:rPr>
                <w:rFonts w:ascii="Arial" w:hAnsi="Arial" w:cs="Arial"/>
                <w:bCs/>
                <w:sz w:val="18"/>
                <w:lang w:val="en-US"/>
              </w:rPr>
              <w:t>Draft CR for 38.101-1 to clarify the ASE requirements for NS_52 (Rel-16)</w:t>
            </w:r>
          </w:p>
        </w:tc>
      </w:tr>
      <w:tr w:rsidR="004A4890" w14:paraId="782C36F7" w14:textId="77777777">
        <w:tc>
          <w:tcPr>
            <w:tcW w:w="1232" w:type="dxa"/>
            <w:vMerge/>
          </w:tcPr>
          <w:p w14:paraId="782C36F5" w14:textId="77777777" w:rsidR="004A4890" w:rsidRDefault="004A4890">
            <w:pPr>
              <w:spacing w:after="120"/>
              <w:rPr>
                <w:rFonts w:eastAsiaTheme="minorEastAsia"/>
                <w:color w:val="000000" w:themeColor="text1"/>
                <w:lang w:val="en-US" w:eastAsia="zh-CN"/>
              </w:rPr>
            </w:pPr>
          </w:p>
        </w:tc>
        <w:tc>
          <w:tcPr>
            <w:tcW w:w="8399" w:type="dxa"/>
          </w:tcPr>
          <w:p w14:paraId="782C36F6" w14:textId="197EDB24" w:rsidR="004A4890" w:rsidRDefault="00414B07">
            <w:pPr>
              <w:spacing w:after="120"/>
              <w:rPr>
                <w:rFonts w:eastAsiaTheme="minorEastAsia"/>
                <w:color w:val="000000" w:themeColor="text1"/>
                <w:lang w:val="en-US" w:eastAsia="zh-CN"/>
              </w:rPr>
            </w:pPr>
            <w:r w:rsidRPr="009B3A7E">
              <w:rPr>
                <w:rFonts w:eastAsiaTheme="minorEastAsia"/>
                <w:color w:val="000000" w:themeColor="text1"/>
                <w:lang w:val="en-US" w:eastAsia="zh-CN"/>
              </w:rPr>
              <w:t>Ericsson: a note is not needed if the requirements are in between square brackets.</w:t>
            </w:r>
          </w:p>
        </w:tc>
      </w:tr>
      <w:tr w:rsidR="009E5C58" w14:paraId="782C36FA" w14:textId="77777777">
        <w:tc>
          <w:tcPr>
            <w:tcW w:w="1232" w:type="dxa"/>
            <w:vMerge w:val="restart"/>
          </w:tcPr>
          <w:p w14:paraId="782C36F8" w14:textId="77777777" w:rsidR="009E5C58" w:rsidRDefault="009E5C58">
            <w:pPr>
              <w:spacing w:after="120"/>
              <w:rPr>
                <w:rFonts w:eastAsiaTheme="minorEastAsia"/>
                <w:color w:val="000000" w:themeColor="text1"/>
                <w:lang w:val="en-US" w:eastAsia="zh-CN"/>
              </w:rPr>
            </w:pPr>
            <w:r>
              <w:rPr>
                <w:rFonts w:asciiTheme="minorHAnsi" w:hAnsiTheme="minorHAnsi" w:cstheme="minorHAnsi"/>
              </w:rPr>
              <w:t>R4-2118880</w:t>
            </w:r>
          </w:p>
        </w:tc>
        <w:tc>
          <w:tcPr>
            <w:tcW w:w="8399" w:type="dxa"/>
          </w:tcPr>
          <w:p w14:paraId="782C36F9" w14:textId="77777777" w:rsidR="009E5C58" w:rsidRDefault="009E5C58">
            <w:pPr>
              <w:spacing w:after="120"/>
              <w:rPr>
                <w:rFonts w:eastAsiaTheme="minorEastAsia"/>
                <w:color w:val="000000" w:themeColor="text1"/>
                <w:lang w:val="en-US" w:eastAsia="zh-CN"/>
              </w:rPr>
            </w:pPr>
            <w:r>
              <w:rPr>
                <w:rFonts w:ascii="Arial" w:hAnsi="Arial" w:cs="Arial"/>
                <w:bCs/>
                <w:sz w:val="18"/>
                <w:lang w:val="en-US"/>
              </w:rPr>
              <w:t>Draft R16 CR on SRS IL</w:t>
            </w:r>
          </w:p>
        </w:tc>
      </w:tr>
      <w:tr w:rsidR="009E5C58" w14:paraId="782C36FD" w14:textId="77777777">
        <w:tc>
          <w:tcPr>
            <w:tcW w:w="1232" w:type="dxa"/>
            <w:vMerge/>
          </w:tcPr>
          <w:p w14:paraId="782C36FB" w14:textId="77777777" w:rsidR="009E5C58" w:rsidRDefault="009E5C58">
            <w:pPr>
              <w:spacing w:after="120"/>
              <w:rPr>
                <w:rFonts w:eastAsiaTheme="minorEastAsia"/>
                <w:color w:val="000000" w:themeColor="text1"/>
                <w:lang w:val="en-US" w:eastAsia="zh-CN"/>
              </w:rPr>
            </w:pPr>
          </w:p>
        </w:tc>
        <w:tc>
          <w:tcPr>
            <w:tcW w:w="8399" w:type="dxa"/>
          </w:tcPr>
          <w:p w14:paraId="782C36FC" w14:textId="592D647B" w:rsidR="009E5C58" w:rsidRDefault="009E5C58">
            <w:pPr>
              <w:spacing w:after="120"/>
              <w:rPr>
                <w:rFonts w:eastAsiaTheme="minorEastAsia"/>
                <w:color w:val="000000" w:themeColor="text1"/>
                <w:lang w:val="en-US" w:eastAsia="zh-CN"/>
              </w:rPr>
            </w:pPr>
            <w:r>
              <w:rPr>
                <w:rFonts w:eastAsiaTheme="minorEastAsia"/>
                <w:color w:val="000000" w:themeColor="text1"/>
                <w:lang w:val="en-US" w:eastAsia="zh-CN"/>
              </w:rPr>
              <w:t>Nokia: Though it is not a problem to add capabilities defined in Rel-16, why do we need to delete capabilities specified in Rel-15?</w:t>
            </w:r>
          </w:p>
        </w:tc>
      </w:tr>
      <w:tr w:rsidR="009E5C58" w14:paraId="66028E97" w14:textId="77777777">
        <w:tc>
          <w:tcPr>
            <w:tcW w:w="1232" w:type="dxa"/>
            <w:vMerge/>
          </w:tcPr>
          <w:p w14:paraId="0C2F782A" w14:textId="77777777" w:rsidR="009E5C58" w:rsidRDefault="009E5C58">
            <w:pPr>
              <w:spacing w:after="120"/>
              <w:rPr>
                <w:rFonts w:eastAsiaTheme="minorEastAsia"/>
                <w:color w:val="000000" w:themeColor="text1"/>
                <w:lang w:val="en-US" w:eastAsia="zh-CN"/>
              </w:rPr>
            </w:pPr>
          </w:p>
        </w:tc>
        <w:tc>
          <w:tcPr>
            <w:tcW w:w="8399" w:type="dxa"/>
          </w:tcPr>
          <w:p w14:paraId="14218BF2" w14:textId="4A257068" w:rsidR="009E5C58" w:rsidRDefault="009E5C58">
            <w:pPr>
              <w:spacing w:after="120"/>
              <w:rPr>
                <w:rFonts w:eastAsiaTheme="minorEastAsia"/>
                <w:color w:val="000000" w:themeColor="text1"/>
                <w:lang w:val="en-US" w:eastAsia="zh-CN"/>
              </w:rPr>
            </w:pPr>
            <w:r>
              <w:rPr>
                <w:rFonts w:eastAsiaTheme="minorEastAsia"/>
                <w:color w:val="000000" w:themeColor="text1"/>
                <w:lang w:val="en-US" w:eastAsia="zh-CN"/>
              </w:rPr>
              <w:t>Ericsson: missing d</w:t>
            </w:r>
            <w:r w:rsidRPr="00D038FA">
              <w:rPr>
                <w:rFonts w:eastAsiaTheme="minorEastAsia"/>
                <w:color w:val="000000" w:themeColor="text1"/>
                <w:lang w:val="en-US" w:eastAsia="zh-CN"/>
              </w:rPr>
              <w:t xml:space="preserve">owngrading configurations </w:t>
            </w:r>
            <w:r>
              <w:rPr>
                <w:rFonts w:eastAsiaTheme="minorEastAsia"/>
                <w:color w:val="000000" w:themeColor="text1"/>
                <w:lang w:val="en-US" w:eastAsia="zh-CN"/>
              </w:rPr>
              <w:t xml:space="preserve">should </w:t>
            </w:r>
            <w:r w:rsidR="00684EC9">
              <w:rPr>
                <w:rFonts w:eastAsiaTheme="minorEastAsia"/>
                <w:color w:val="000000" w:themeColor="text1"/>
                <w:lang w:val="en-US" w:eastAsia="zh-CN"/>
              </w:rPr>
              <w:t xml:space="preserve">be </w:t>
            </w:r>
            <w:r w:rsidRPr="00D038FA">
              <w:rPr>
                <w:rFonts w:eastAsiaTheme="minorEastAsia"/>
                <w:color w:val="000000" w:themeColor="text1"/>
                <w:lang w:val="en-US" w:eastAsia="zh-CN"/>
              </w:rPr>
              <w:t xml:space="preserve">included, </w:t>
            </w:r>
            <w:r>
              <w:rPr>
                <w:rFonts w:eastAsiaTheme="minorEastAsia"/>
                <w:color w:val="000000" w:themeColor="text1"/>
                <w:lang w:val="en-US" w:eastAsia="zh-CN"/>
              </w:rPr>
              <w:t>perhaps align with the Rel-17 work on SRS IL (thread [123])</w:t>
            </w:r>
          </w:p>
        </w:tc>
      </w:tr>
      <w:tr w:rsidR="0060762E" w14:paraId="782C3701" w14:textId="77777777">
        <w:tc>
          <w:tcPr>
            <w:tcW w:w="1232" w:type="dxa"/>
            <w:vMerge w:val="restart"/>
          </w:tcPr>
          <w:p w14:paraId="782C36FE" w14:textId="77777777" w:rsidR="0060762E" w:rsidRDefault="0060762E">
            <w:pPr>
              <w:spacing w:after="0"/>
              <w:jc w:val="both"/>
              <w:rPr>
                <w:rFonts w:asciiTheme="minorHAnsi" w:hAnsiTheme="minorHAnsi" w:cstheme="minorHAnsi"/>
              </w:rPr>
            </w:pPr>
            <w:r>
              <w:rPr>
                <w:rFonts w:asciiTheme="minorHAnsi" w:hAnsiTheme="minorHAnsi" w:cstheme="minorHAnsi"/>
              </w:rPr>
              <w:t>R4-2119081</w:t>
            </w:r>
          </w:p>
          <w:p w14:paraId="782C36FF" w14:textId="77777777" w:rsidR="0060762E" w:rsidRDefault="0060762E">
            <w:pPr>
              <w:spacing w:after="0"/>
              <w:jc w:val="both"/>
              <w:rPr>
                <w:rFonts w:asciiTheme="minorHAnsi" w:hAnsiTheme="minorHAnsi" w:cstheme="minorHAnsi"/>
              </w:rPr>
            </w:pPr>
            <w:r>
              <w:rPr>
                <w:rFonts w:asciiTheme="minorHAnsi" w:hAnsiTheme="minorHAnsi" w:cstheme="minorHAnsi"/>
              </w:rPr>
              <w:t>R4-2119082</w:t>
            </w:r>
          </w:p>
        </w:tc>
        <w:tc>
          <w:tcPr>
            <w:tcW w:w="8399" w:type="dxa"/>
          </w:tcPr>
          <w:p w14:paraId="782C3700" w14:textId="77777777" w:rsidR="0060762E" w:rsidRDefault="0060762E">
            <w:pPr>
              <w:spacing w:after="120"/>
              <w:rPr>
                <w:rFonts w:ascii="Arial" w:hAnsi="Arial" w:cs="Arial"/>
                <w:bCs/>
                <w:sz w:val="18"/>
                <w:lang w:val="en-US"/>
              </w:rPr>
            </w:pPr>
            <w:r>
              <w:rPr>
                <w:rFonts w:ascii="Arial" w:hAnsi="Arial" w:cs="Arial"/>
                <w:bCs/>
                <w:sz w:val="18"/>
                <w:lang w:val="en-US"/>
              </w:rPr>
              <w:t>Draft CR to TS 38.101-1 on UE maximum output power reduction (Rel-16)</w:t>
            </w:r>
          </w:p>
        </w:tc>
      </w:tr>
      <w:tr w:rsidR="0060762E" w14:paraId="782C3704" w14:textId="77777777">
        <w:tc>
          <w:tcPr>
            <w:tcW w:w="1232" w:type="dxa"/>
            <w:vMerge/>
          </w:tcPr>
          <w:p w14:paraId="782C3702" w14:textId="77777777" w:rsidR="0060762E" w:rsidRDefault="0060762E">
            <w:pPr>
              <w:spacing w:after="0"/>
              <w:jc w:val="both"/>
              <w:rPr>
                <w:rFonts w:asciiTheme="minorHAnsi" w:hAnsiTheme="minorHAnsi" w:cstheme="minorHAnsi"/>
              </w:rPr>
            </w:pPr>
          </w:p>
        </w:tc>
        <w:tc>
          <w:tcPr>
            <w:tcW w:w="8399" w:type="dxa"/>
          </w:tcPr>
          <w:p w14:paraId="782C3703" w14:textId="0F13E2F1" w:rsidR="0060762E" w:rsidRDefault="0060762E">
            <w:pPr>
              <w:spacing w:after="120"/>
              <w:rPr>
                <w:rFonts w:ascii="Arial" w:hAnsi="Arial" w:cs="Arial"/>
                <w:bCs/>
                <w:sz w:val="18"/>
                <w:lang w:val="en-US"/>
              </w:rPr>
            </w:pPr>
            <w:r w:rsidRPr="005C0056">
              <w:rPr>
                <w:bCs/>
                <w:szCs w:val="22"/>
                <w:lang w:val="en-US"/>
              </w:rPr>
              <w:t xml:space="preserve">Ericsson: </w:t>
            </w:r>
            <w:r>
              <w:rPr>
                <w:bCs/>
                <w:szCs w:val="22"/>
                <w:lang w:val="en-US"/>
              </w:rPr>
              <w:t xml:space="preserve">the </w:t>
            </w:r>
            <w:r w:rsidRPr="005C0056">
              <w:rPr>
                <w:bCs/>
                <w:szCs w:val="22"/>
                <w:lang w:val="en-US"/>
              </w:rPr>
              <w:t>grammar</w:t>
            </w:r>
            <w:r>
              <w:rPr>
                <w:bCs/>
                <w:szCs w:val="22"/>
                <w:lang w:val="en-US"/>
              </w:rPr>
              <w:t xml:space="preserve"> should be corrected (last change)</w:t>
            </w:r>
          </w:p>
        </w:tc>
      </w:tr>
      <w:tr w:rsidR="0060762E" w14:paraId="7F220DAF" w14:textId="77777777">
        <w:tc>
          <w:tcPr>
            <w:tcW w:w="1232" w:type="dxa"/>
            <w:vMerge/>
          </w:tcPr>
          <w:p w14:paraId="13C86447" w14:textId="77777777" w:rsidR="0060762E" w:rsidRPr="0060762E" w:rsidRDefault="0060762E">
            <w:pPr>
              <w:spacing w:after="0"/>
              <w:jc w:val="both"/>
              <w:rPr>
                <w:rFonts w:asciiTheme="minorHAnsi" w:hAnsiTheme="minorHAnsi" w:cstheme="minorHAnsi"/>
              </w:rPr>
            </w:pPr>
          </w:p>
        </w:tc>
        <w:tc>
          <w:tcPr>
            <w:tcW w:w="8399" w:type="dxa"/>
          </w:tcPr>
          <w:p w14:paraId="09BBA7D3" w14:textId="5A5FFFFF" w:rsidR="0060762E" w:rsidRPr="005C0056" w:rsidRDefault="0060762E" w:rsidP="0060762E">
            <w:pPr>
              <w:spacing w:after="120"/>
              <w:rPr>
                <w:bCs/>
                <w:szCs w:val="22"/>
                <w:lang w:val="en-US"/>
              </w:rPr>
            </w:pPr>
            <w:r>
              <w:rPr>
                <w:rFonts w:asciiTheme="minorEastAsia" w:eastAsiaTheme="minorEastAsia" w:hAnsiTheme="minorEastAsia" w:hint="eastAsia"/>
                <w:bCs/>
                <w:szCs w:val="22"/>
                <w:lang w:val="en-US" w:eastAsia="zh-CN"/>
              </w:rPr>
              <w:t>ZTE:</w:t>
            </w:r>
            <w:r>
              <w:rPr>
                <w:rFonts w:asciiTheme="minorEastAsia" w:eastAsiaTheme="minorEastAsia" w:hAnsiTheme="minorEastAsia"/>
                <w:bCs/>
                <w:szCs w:val="22"/>
                <w:lang w:val="en-US" w:eastAsia="zh-CN"/>
              </w:rPr>
              <w:t xml:space="preserve"> Thanks Ericsson for the comment. The grammar correction will be made in the revision for the last change.</w:t>
            </w:r>
          </w:p>
        </w:tc>
      </w:tr>
      <w:tr w:rsidR="004A4890" w14:paraId="782C3708" w14:textId="77777777">
        <w:tc>
          <w:tcPr>
            <w:tcW w:w="1232" w:type="dxa"/>
            <w:vMerge w:val="restart"/>
          </w:tcPr>
          <w:p w14:paraId="782C3705" w14:textId="77777777" w:rsidR="004A4890" w:rsidRDefault="002C5DF1">
            <w:pPr>
              <w:spacing w:after="0"/>
              <w:jc w:val="both"/>
              <w:rPr>
                <w:rFonts w:asciiTheme="minorHAnsi" w:hAnsiTheme="minorHAnsi" w:cstheme="minorHAnsi"/>
              </w:rPr>
            </w:pPr>
            <w:r>
              <w:rPr>
                <w:rFonts w:asciiTheme="minorHAnsi" w:hAnsiTheme="minorHAnsi" w:cstheme="minorHAnsi"/>
              </w:rPr>
              <w:t>R4-2119291</w:t>
            </w:r>
          </w:p>
          <w:p w14:paraId="782C3706"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R4-2119292</w:t>
            </w:r>
          </w:p>
        </w:tc>
        <w:tc>
          <w:tcPr>
            <w:tcW w:w="8399" w:type="dxa"/>
          </w:tcPr>
          <w:p w14:paraId="782C3707" w14:textId="77777777" w:rsidR="004A4890" w:rsidRDefault="002C5DF1">
            <w:pPr>
              <w:spacing w:after="120"/>
              <w:rPr>
                <w:rFonts w:eastAsiaTheme="minorEastAsia"/>
                <w:color w:val="000000" w:themeColor="text1"/>
                <w:lang w:val="en-US" w:eastAsia="zh-CN"/>
              </w:rPr>
            </w:pPr>
            <w:r>
              <w:rPr>
                <w:rFonts w:ascii="Arial" w:hAnsi="Arial" w:cs="Arial"/>
                <w:bCs/>
                <w:sz w:val="18"/>
                <w:lang w:val="en-US"/>
              </w:rPr>
              <w:t>draftCR: Rel-16 Correction on Channel Raster</w:t>
            </w:r>
          </w:p>
        </w:tc>
      </w:tr>
      <w:tr w:rsidR="004A4890" w14:paraId="782C370B" w14:textId="77777777">
        <w:tc>
          <w:tcPr>
            <w:tcW w:w="1232" w:type="dxa"/>
            <w:vMerge/>
          </w:tcPr>
          <w:p w14:paraId="782C3709" w14:textId="77777777" w:rsidR="004A4890" w:rsidRDefault="004A4890">
            <w:pPr>
              <w:spacing w:after="120"/>
              <w:rPr>
                <w:rFonts w:eastAsiaTheme="minorEastAsia"/>
                <w:color w:val="000000" w:themeColor="text1"/>
                <w:lang w:val="en-US" w:eastAsia="zh-CN"/>
              </w:rPr>
            </w:pPr>
          </w:p>
        </w:tc>
        <w:tc>
          <w:tcPr>
            <w:tcW w:w="8399" w:type="dxa"/>
          </w:tcPr>
          <w:p w14:paraId="782C370A" w14:textId="77777777" w:rsidR="004A4890" w:rsidRDefault="004A4890">
            <w:pPr>
              <w:spacing w:after="120"/>
              <w:rPr>
                <w:rFonts w:eastAsiaTheme="minorEastAsia"/>
                <w:color w:val="000000" w:themeColor="text1"/>
                <w:lang w:val="en-US" w:eastAsia="zh-CN"/>
              </w:rPr>
            </w:pPr>
          </w:p>
        </w:tc>
      </w:tr>
      <w:tr w:rsidR="004A4890" w14:paraId="782C370F" w14:textId="77777777">
        <w:tc>
          <w:tcPr>
            <w:tcW w:w="1232" w:type="dxa"/>
            <w:vMerge w:val="restart"/>
          </w:tcPr>
          <w:p w14:paraId="782C370C" w14:textId="77777777" w:rsidR="004A4890" w:rsidRDefault="002C5DF1">
            <w:pPr>
              <w:spacing w:after="0"/>
              <w:jc w:val="both"/>
              <w:rPr>
                <w:rFonts w:asciiTheme="minorHAnsi" w:hAnsiTheme="minorHAnsi" w:cstheme="minorHAnsi"/>
              </w:rPr>
            </w:pPr>
            <w:r>
              <w:rPr>
                <w:rFonts w:asciiTheme="minorHAnsi" w:hAnsiTheme="minorHAnsi" w:cstheme="minorHAnsi"/>
              </w:rPr>
              <w:t>R4-2119435</w:t>
            </w:r>
          </w:p>
          <w:p w14:paraId="782C370D"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R4-2119436</w:t>
            </w:r>
          </w:p>
        </w:tc>
        <w:tc>
          <w:tcPr>
            <w:tcW w:w="8399" w:type="dxa"/>
          </w:tcPr>
          <w:p w14:paraId="782C370E" w14:textId="77777777" w:rsidR="004A4890" w:rsidRDefault="002C5DF1">
            <w:pPr>
              <w:spacing w:after="120"/>
              <w:rPr>
                <w:rFonts w:eastAsiaTheme="minorEastAsia"/>
                <w:color w:val="000000" w:themeColor="text1"/>
                <w:lang w:val="en-US" w:eastAsia="zh-CN"/>
              </w:rPr>
            </w:pPr>
            <w:r>
              <w:rPr>
                <w:rFonts w:ascii="Arial" w:hAnsi="Arial" w:cs="Arial"/>
                <w:bCs/>
                <w:sz w:val="18"/>
                <w:lang w:val="en-US"/>
              </w:rPr>
              <w:t>DeltaT_RxSRS for PC5</w:t>
            </w:r>
          </w:p>
        </w:tc>
      </w:tr>
      <w:tr w:rsidR="004A4890" w14:paraId="782C3712" w14:textId="77777777">
        <w:tc>
          <w:tcPr>
            <w:tcW w:w="1232" w:type="dxa"/>
            <w:vMerge/>
          </w:tcPr>
          <w:p w14:paraId="782C3710" w14:textId="77777777" w:rsidR="004A4890" w:rsidRDefault="004A4890">
            <w:pPr>
              <w:spacing w:after="120"/>
              <w:rPr>
                <w:rFonts w:eastAsiaTheme="minorEastAsia"/>
                <w:color w:val="000000" w:themeColor="text1"/>
                <w:lang w:val="en-US" w:eastAsia="zh-CN"/>
              </w:rPr>
            </w:pPr>
          </w:p>
        </w:tc>
        <w:tc>
          <w:tcPr>
            <w:tcW w:w="8399" w:type="dxa"/>
          </w:tcPr>
          <w:p w14:paraId="782C3711" w14:textId="77777777" w:rsidR="004A4890" w:rsidRDefault="002C5DF1">
            <w:pPr>
              <w:spacing w:after="120"/>
              <w:rPr>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PC5 is only defined for band n46 and n96. FUL_low for n46 and n96 is higher than band n79 which is not aligned with the statement.</w:t>
            </w:r>
          </w:p>
        </w:tc>
      </w:tr>
      <w:tr w:rsidR="004A4890" w14:paraId="782C3715" w14:textId="77777777">
        <w:tc>
          <w:tcPr>
            <w:tcW w:w="1232" w:type="dxa"/>
            <w:vMerge w:val="restart"/>
          </w:tcPr>
          <w:p w14:paraId="782C3713"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R4-2119567</w:t>
            </w:r>
          </w:p>
        </w:tc>
        <w:tc>
          <w:tcPr>
            <w:tcW w:w="8399" w:type="dxa"/>
          </w:tcPr>
          <w:p w14:paraId="782C3714" w14:textId="77777777" w:rsidR="004A4890" w:rsidRDefault="002C5DF1">
            <w:pPr>
              <w:spacing w:after="120"/>
              <w:rPr>
                <w:rFonts w:eastAsiaTheme="minorEastAsia"/>
                <w:color w:val="000000" w:themeColor="text1"/>
                <w:lang w:val="en-US" w:eastAsia="zh-CN"/>
              </w:rPr>
            </w:pPr>
            <w:r>
              <w:rPr>
                <w:rFonts w:ascii="Arial" w:hAnsi="Arial" w:cs="Arial"/>
                <w:bCs/>
                <w:sz w:val="18"/>
                <w:lang w:val="en-US"/>
              </w:rPr>
              <w:t>draft CR for TS 38.101-1 correction of IE for DC location for CA (R16)</w:t>
            </w:r>
          </w:p>
        </w:tc>
      </w:tr>
      <w:tr w:rsidR="004A4890" w14:paraId="782C3718" w14:textId="77777777">
        <w:tc>
          <w:tcPr>
            <w:tcW w:w="1232" w:type="dxa"/>
            <w:vMerge/>
          </w:tcPr>
          <w:p w14:paraId="782C3716" w14:textId="77777777" w:rsidR="004A4890" w:rsidRDefault="004A4890">
            <w:pPr>
              <w:spacing w:after="120"/>
              <w:rPr>
                <w:rFonts w:eastAsiaTheme="minorEastAsia"/>
                <w:color w:val="000000" w:themeColor="text1"/>
                <w:lang w:val="en-US" w:eastAsia="zh-CN"/>
              </w:rPr>
            </w:pPr>
          </w:p>
        </w:tc>
        <w:tc>
          <w:tcPr>
            <w:tcW w:w="8399" w:type="dxa"/>
          </w:tcPr>
          <w:p w14:paraId="782C3717" w14:textId="77777777" w:rsidR="004A4890" w:rsidRDefault="004A4890">
            <w:pPr>
              <w:spacing w:after="120"/>
              <w:rPr>
                <w:rFonts w:eastAsiaTheme="minorEastAsia"/>
                <w:color w:val="000000" w:themeColor="text1"/>
                <w:lang w:val="en-US" w:eastAsia="zh-CN"/>
              </w:rPr>
            </w:pPr>
          </w:p>
        </w:tc>
      </w:tr>
      <w:tr w:rsidR="004A4890" w14:paraId="782C371C" w14:textId="77777777">
        <w:tc>
          <w:tcPr>
            <w:tcW w:w="1232" w:type="dxa"/>
            <w:vMerge w:val="restart"/>
          </w:tcPr>
          <w:p w14:paraId="782C3719" w14:textId="77777777" w:rsidR="004A4890" w:rsidRDefault="002C5DF1">
            <w:pPr>
              <w:spacing w:after="0"/>
              <w:jc w:val="both"/>
              <w:rPr>
                <w:rFonts w:asciiTheme="minorHAnsi" w:hAnsiTheme="minorHAnsi" w:cstheme="minorHAnsi"/>
              </w:rPr>
            </w:pPr>
            <w:r>
              <w:rPr>
                <w:rFonts w:asciiTheme="minorHAnsi" w:hAnsiTheme="minorHAnsi" w:cstheme="minorHAnsi"/>
              </w:rPr>
              <w:t>R4-2119497</w:t>
            </w:r>
          </w:p>
          <w:p w14:paraId="782C371A"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R4-2119498</w:t>
            </w:r>
          </w:p>
        </w:tc>
        <w:tc>
          <w:tcPr>
            <w:tcW w:w="8399" w:type="dxa"/>
          </w:tcPr>
          <w:p w14:paraId="782C371B"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V2X pcmax corrections</w:t>
            </w:r>
          </w:p>
        </w:tc>
      </w:tr>
      <w:tr w:rsidR="004A4890" w14:paraId="782C371F" w14:textId="77777777">
        <w:tc>
          <w:tcPr>
            <w:tcW w:w="1232" w:type="dxa"/>
            <w:vMerge/>
          </w:tcPr>
          <w:p w14:paraId="782C371D" w14:textId="77777777" w:rsidR="004A4890" w:rsidRDefault="004A4890">
            <w:pPr>
              <w:spacing w:after="120"/>
              <w:rPr>
                <w:rFonts w:eastAsiaTheme="minorEastAsia"/>
                <w:color w:val="000000" w:themeColor="text1"/>
                <w:lang w:val="en-US" w:eastAsia="zh-CN"/>
              </w:rPr>
            </w:pPr>
          </w:p>
        </w:tc>
        <w:tc>
          <w:tcPr>
            <w:tcW w:w="8399" w:type="dxa"/>
          </w:tcPr>
          <w:p w14:paraId="782C371E" w14:textId="77777777" w:rsidR="004A4890" w:rsidRDefault="004A4890">
            <w:pPr>
              <w:spacing w:after="120"/>
              <w:rPr>
                <w:rFonts w:eastAsiaTheme="minorEastAsia"/>
                <w:color w:val="000000" w:themeColor="text1"/>
                <w:lang w:val="en-US" w:eastAsia="zh-CN"/>
              </w:rPr>
            </w:pPr>
          </w:p>
        </w:tc>
      </w:tr>
    </w:tbl>
    <w:p w14:paraId="782C3720" w14:textId="77777777" w:rsidR="004A4890" w:rsidRDefault="002C5DF1">
      <w:pPr>
        <w:pStyle w:val="2"/>
      </w:pPr>
      <w:r>
        <w:t>Summary</w:t>
      </w:r>
      <w:r>
        <w:rPr>
          <w:rFonts w:hint="eastAsia"/>
        </w:rPr>
        <w:t xml:space="preserve"> for 1st round </w:t>
      </w:r>
    </w:p>
    <w:p w14:paraId="782C3721" w14:textId="77777777" w:rsidR="004A4890" w:rsidRDefault="002C5DF1">
      <w:pPr>
        <w:pStyle w:val="3"/>
        <w:rPr>
          <w:sz w:val="24"/>
          <w:szCs w:val="16"/>
        </w:rPr>
      </w:pPr>
      <w:r>
        <w:rPr>
          <w:sz w:val="24"/>
          <w:szCs w:val="16"/>
        </w:rPr>
        <w:t xml:space="preserve">Open issues </w:t>
      </w:r>
    </w:p>
    <w:p w14:paraId="782C3722" w14:textId="53C89DE1" w:rsidR="004A4890" w:rsidRDefault="002C5DF1">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p w14:paraId="525D9734" w14:textId="687837F6" w:rsidR="00CD4C96" w:rsidRPr="00781683" w:rsidRDefault="00CD4C96" w:rsidP="00781683">
      <w:pPr>
        <w:pStyle w:val="TAL"/>
        <w:rPr>
          <w:b/>
          <w:sz w:val="20"/>
          <w:lang w:val="en-GB"/>
        </w:rPr>
      </w:pPr>
      <w:r w:rsidRPr="00781683">
        <w:rPr>
          <w:b/>
          <w:sz w:val="20"/>
          <w:lang w:val="en-GB"/>
        </w:rPr>
        <w:t>Sub-topic 2-1 NS_21 Regulatory Requirement</w:t>
      </w:r>
    </w:p>
    <w:tbl>
      <w:tblPr>
        <w:tblStyle w:val="afd"/>
        <w:tblW w:w="0" w:type="auto"/>
        <w:tblLook w:val="04A0" w:firstRow="1" w:lastRow="0" w:firstColumn="1" w:lastColumn="0" w:noHBand="0" w:noVBand="1"/>
      </w:tblPr>
      <w:tblGrid>
        <w:gridCol w:w="4248"/>
        <w:gridCol w:w="5383"/>
      </w:tblGrid>
      <w:tr w:rsidR="00CD4C96" w14:paraId="475A1816" w14:textId="77777777" w:rsidTr="008F79C6">
        <w:tc>
          <w:tcPr>
            <w:tcW w:w="4248" w:type="dxa"/>
          </w:tcPr>
          <w:p w14:paraId="32FE1F4A" w14:textId="77777777" w:rsidR="00CD4C96" w:rsidRDefault="00CD4C96" w:rsidP="008F79C6">
            <w:pPr>
              <w:rPr>
                <w:rFonts w:eastAsiaTheme="minorEastAsia"/>
                <w:b/>
                <w:bCs/>
                <w:color w:val="0070C0"/>
                <w:lang w:val="en-US" w:eastAsia="zh-CN"/>
              </w:rPr>
            </w:pPr>
          </w:p>
        </w:tc>
        <w:tc>
          <w:tcPr>
            <w:tcW w:w="5383" w:type="dxa"/>
          </w:tcPr>
          <w:p w14:paraId="5A033020" w14:textId="77777777" w:rsidR="00CD4C96" w:rsidRDefault="00CD4C96" w:rsidP="008F79C6">
            <w:pPr>
              <w:rPr>
                <w:rFonts w:eastAsiaTheme="minorEastAsia"/>
                <w:b/>
                <w:bCs/>
                <w:color w:val="0070C0"/>
                <w:lang w:val="en-US" w:eastAsia="zh-CN"/>
              </w:rPr>
            </w:pPr>
            <w:r>
              <w:rPr>
                <w:rFonts w:eastAsiaTheme="minorEastAsia"/>
                <w:b/>
                <w:bCs/>
                <w:color w:val="0070C0"/>
                <w:lang w:val="en-US" w:eastAsia="zh-CN"/>
              </w:rPr>
              <w:t xml:space="preserve">Status summary </w:t>
            </w:r>
          </w:p>
        </w:tc>
      </w:tr>
      <w:tr w:rsidR="00CD4C96" w14:paraId="23B91646" w14:textId="77777777" w:rsidTr="008F79C6">
        <w:tc>
          <w:tcPr>
            <w:tcW w:w="4248" w:type="dxa"/>
          </w:tcPr>
          <w:p w14:paraId="47D1BC7B" w14:textId="0A9C5195" w:rsidR="00CD4C96" w:rsidRPr="00480D4C" w:rsidRDefault="00C60239" w:rsidP="00CD4C96">
            <w:pPr>
              <w:pStyle w:val="aff6"/>
              <w:numPr>
                <w:ilvl w:val="0"/>
                <w:numId w:val="11"/>
              </w:numPr>
              <w:ind w:firstLineChars="0"/>
              <w:rPr>
                <w:color w:val="000000" w:themeColor="text1"/>
                <w:lang w:eastAsia="ko-KR"/>
              </w:rPr>
            </w:pPr>
            <w:r w:rsidRPr="00C60239">
              <w:rPr>
                <w:rFonts w:eastAsia="Yu Mincho"/>
                <w:color w:val="000000" w:themeColor="text1"/>
                <w:lang w:eastAsia="ko-KR"/>
              </w:rPr>
              <w:t>Issue 2-1-1: Whether it is needed to further clarify from the Canadian authorities as to the intention of RSS-195 to follow the FCC requirement for WCS 2300MHz band. (R4-2117152)</w:t>
            </w:r>
          </w:p>
        </w:tc>
        <w:tc>
          <w:tcPr>
            <w:tcW w:w="5383" w:type="dxa"/>
          </w:tcPr>
          <w:p w14:paraId="54389605" w14:textId="69B870E7" w:rsidR="00CD4C96" w:rsidRDefault="00CD4C96"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004F74A8" w:rsidRPr="004F74A8">
              <w:rPr>
                <w:rFonts w:eastAsiaTheme="minorEastAsia"/>
                <w:highlight w:val="green"/>
                <w:lang w:val="en-US" w:eastAsia="zh-CN"/>
              </w:rPr>
              <w:t>Option 1 is agreed</w:t>
            </w:r>
            <w:r w:rsidR="004F74A8">
              <w:rPr>
                <w:rFonts w:eastAsiaTheme="minorEastAsia"/>
                <w:lang w:val="en-US" w:eastAsia="zh-CN"/>
              </w:rPr>
              <w:t>, i.e. need</w:t>
            </w:r>
            <w:r w:rsidR="004F74A8" w:rsidRPr="004F74A8">
              <w:rPr>
                <w:rFonts w:eastAsiaTheme="minorEastAsia"/>
                <w:lang w:val="en-US" w:eastAsia="zh-CN"/>
              </w:rPr>
              <w:t xml:space="preserve"> to further clarify from the Canadian authorities as to the intention of RSS-195 to follow the FCC requirement for WCS 2300MHz band.</w:t>
            </w:r>
          </w:p>
          <w:p w14:paraId="19E027C5" w14:textId="77777777" w:rsidR="00CD4C96" w:rsidRDefault="00CD4C96" w:rsidP="008F79C6">
            <w:pPr>
              <w:rPr>
                <w:rFonts w:eastAsiaTheme="minorEastAsia"/>
                <w:i/>
                <w:color w:val="0070C0"/>
                <w:lang w:val="en-US" w:eastAsia="zh-CN"/>
              </w:rPr>
            </w:pPr>
            <w:r>
              <w:rPr>
                <w:rFonts w:eastAsiaTheme="minorEastAsia" w:hint="eastAsia"/>
                <w:i/>
                <w:color w:val="0070C0"/>
                <w:lang w:val="en-US" w:eastAsia="zh-CN"/>
              </w:rPr>
              <w:t>Candidate options:</w:t>
            </w:r>
          </w:p>
          <w:p w14:paraId="47625DE6" w14:textId="7B7323D1" w:rsidR="00CD4C96" w:rsidRDefault="00CD4C96" w:rsidP="004F74A8">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FA3773" w:rsidRPr="003B3398">
              <w:rPr>
                <w:rFonts w:eastAsiaTheme="minorEastAsia"/>
                <w:highlight w:val="cyan"/>
                <w:lang w:val="en-US" w:eastAsia="zh-CN"/>
              </w:rPr>
              <w:t>LS</w:t>
            </w:r>
            <w:r w:rsidR="00FA3773" w:rsidRPr="00FA3773">
              <w:rPr>
                <w:rFonts w:eastAsiaTheme="minorEastAsia"/>
                <w:lang w:val="en-US" w:eastAsia="zh-CN"/>
              </w:rPr>
              <w:t xml:space="preserve"> can be prepared for 2</w:t>
            </w:r>
            <w:r w:rsidR="00FA3773" w:rsidRPr="00FA3773">
              <w:rPr>
                <w:rFonts w:eastAsiaTheme="minorEastAsia"/>
                <w:vertAlign w:val="superscript"/>
                <w:lang w:val="en-US" w:eastAsia="zh-CN"/>
              </w:rPr>
              <w:t>nd</w:t>
            </w:r>
            <w:r w:rsidR="00FA3773" w:rsidRPr="00FA3773">
              <w:rPr>
                <w:rFonts w:eastAsiaTheme="minorEastAsia"/>
                <w:lang w:val="en-US" w:eastAsia="zh-CN"/>
              </w:rPr>
              <w:t xml:space="preserve"> round discussion.</w:t>
            </w:r>
          </w:p>
        </w:tc>
      </w:tr>
      <w:tr w:rsidR="00CD4C96" w14:paraId="4F5C639D" w14:textId="77777777" w:rsidTr="008F79C6">
        <w:tc>
          <w:tcPr>
            <w:tcW w:w="4248" w:type="dxa"/>
          </w:tcPr>
          <w:p w14:paraId="03E11731" w14:textId="1DAC48EC" w:rsidR="00CD4C96" w:rsidRPr="00C60239" w:rsidRDefault="00C60239" w:rsidP="00CD4C96">
            <w:pPr>
              <w:pStyle w:val="aff6"/>
              <w:numPr>
                <w:ilvl w:val="0"/>
                <w:numId w:val="11"/>
              </w:numPr>
              <w:ind w:firstLineChars="0"/>
              <w:rPr>
                <w:color w:val="000000" w:themeColor="text1"/>
                <w:lang w:eastAsia="ko-KR"/>
              </w:rPr>
            </w:pPr>
            <w:r w:rsidRPr="00C60239">
              <w:rPr>
                <w:color w:val="000000" w:themeColor="text1"/>
                <w:lang w:eastAsia="ko-KR"/>
              </w:rPr>
              <w:t>Issue 2-1-2: Whether it is acceptable to i</w:t>
            </w:r>
            <w:r w:rsidRPr="00C60239">
              <w:t xml:space="preserve">ntroduce separate SEM table for NS_21 and update the measurement bandwidth of the </w:t>
            </w:r>
            <w:r w:rsidRPr="00C60239">
              <w:lastRenderedPageBreak/>
              <w:t>first row (Δf</w:t>
            </w:r>
            <w:r w:rsidRPr="00C60239">
              <w:rPr>
                <w:vertAlign w:val="subscript"/>
              </w:rPr>
              <w:t xml:space="preserve">OOB = </w:t>
            </w:r>
            <w:r w:rsidRPr="00C60239">
              <w:sym w:font="Symbol" w:char="F0B1"/>
            </w:r>
            <w:r w:rsidRPr="00C60239">
              <w:t xml:space="preserve"> 0-1) from “1 % of channel BW” to “1MHz”.</w:t>
            </w:r>
            <w:r w:rsidRPr="00C60239">
              <w:rPr>
                <w:color w:val="000000" w:themeColor="text1"/>
                <w:lang w:eastAsia="ko-KR"/>
              </w:rPr>
              <w:t xml:space="preserve"> (R4-2117960)</w:t>
            </w:r>
          </w:p>
        </w:tc>
        <w:tc>
          <w:tcPr>
            <w:tcW w:w="5383" w:type="dxa"/>
          </w:tcPr>
          <w:p w14:paraId="6D436C6B" w14:textId="77777777" w:rsidR="00CD4C96" w:rsidRDefault="00CD4C96" w:rsidP="008F79C6">
            <w:pPr>
              <w:rPr>
                <w:rFonts w:eastAsiaTheme="minorEastAsia"/>
                <w:i/>
                <w:color w:val="0070C0"/>
                <w:lang w:val="en-US" w:eastAsia="zh-CN"/>
              </w:rPr>
            </w:pPr>
            <w:r>
              <w:rPr>
                <w:rFonts w:eastAsiaTheme="minorEastAsia" w:hint="eastAsia"/>
                <w:i/>
                <w:color w:val="0070C0"/>
                <w:lang w:val="en-US" w:eastAsia="zh-CN"/>
              </w:rPr>
              <w:lastRenderedPageBreak/>
              <w:t>Tentative agreements:</w:t>
            </w:r>
            <w:r>
              <w:rPr>
                <w:rFonts w:eastAsiaTheme="minorEastAsia"/>
                <w:color w:val="0070C0"/>
                <w:lang w:val="en-US" w:eastAsia="zh-CN"/>
              </w:rPr>
              <w:t xml:space="preserve"> </w:t>
            </w:r>
            <w:r w:rsidRPr="006C7028">
              <w:rPr>
                <w:rFonts w:eastAsiaTheme="minorEastAsia"/>
                <w:highlight w:val="yellow"/>
                <w:lang w:val="en-US" w:eastAsia="zh-CN"/>
              </w:rPr>
              <w:t>No agreement</w:t>
            </w:r>
            <w:r w:rsidRPr="00DD0AA4">
              <w:rPr>
                <w:rFonts w:eastAsiaTheme="minorEastAsia"/>
                <w:lang w:val="en-US" w:eastAsia="zh-CN"/>
              </w:rPr>
              <w:t xml:space="preserve"> can be reached.</w:t>
            </w:r>
          </w:p>
          <w:p w14:paraId="4EA338DC" w14:textId="77777777" w:rsidR="00CD4C96" w:rsidRDefault="00CD4C96" w:rsidP="008F79C6">
            <w:pPr>
              <w:rPr>
                <w:rFonts w:eastAsiaTheme="minorEastAsia"/>
                <w:i/>
                <w:color w:val="0070C0"/>
                <w:lang w:val="en-US" w:eastAsia="zh-CN"/>
              </w:rPr>
            </w:pPr>
            <w:r>
              <w:rPr>
                <w:rFonts w:eastAsiaTheme="minorEastAsia" w:hint="eastAsia"/>
                <w:i/>
                <w:color w:val="0070C0"/>
                <w:lang w:val="en-US" w:eastAsia="zh-CN"/>
              </w:rPr>
              <w:t>Candidate options:</w:t>
            </w:r>
          </w:p>
          <w:p w14:paraId="66C930A7" w14:textId="2BB16EF2" w:rsidR="00CD4C96" w:rsidRDefault="00CD4C96" w:rsidP="008F79C6">
            <w:pPr>
              <w:rPr>
                <w:rFonts w:eastAsiaTheme="minorEastAsia"/>
                <w:i/>
                <w:color w:val="0070C0"/>
                <w:lang w:val="en-US" w:eastAsia="zh-CN"/>
              </w:rPr>
            </w:pPr>
            <w:r>
              <w:rPr>
                <w:rFonts w:eastAsiaTheme="minorEastAsia"/>
                <w:i/>
                <w:color w:val="0070C0"/>
                <w:lang w:val="en-US" w:eastAsia="zh-CN"/>
              </w:rPr>
              <w:lastRenderedPageBreak/>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4F74A8" w:rsidRPr="004F74A8">
              <w:rPr>
                <w:rFonts w:eastAsiaTheme="minorEastAsia"/>
                <w:lang w:val="en-US" w:eastAsia="zh-CN"/>
              </w:rPr>
              <w:t>Further discuss in 2</w:t>
            </w:r>
            <w:r w:rsidR="004F74A8" w:rsidRPr="004F74A8">
              <w:rPr>
                <w:rFonts w:eastAsiaTheme="minorEastAsia"/>
                <w:vertAlign w:val="superscript"/>
                <w:lang w:val="en-US" w:eastAsia="zh-CN"/>
              </w:rPr>
              <w:t>nd</w:t>
            </w:r>
            <w:r w:rsidR="004F74A8" w:rsidRPr="004F74A8">
              <w:rPr>
                <w:rFonts w:eastAsiaTheme="minorEastAsia"/>
                <w:lang w:val="en-US" w:eastAsia="zh-CN"/>
              </w:rPr>
              <w:t xml:space="preserve"> round with requirements in square brackets.</w:t>
            </w:r>
          </w:p>
        </w:tc>
      </w:tr>
      <w:tr w:rsidR="00CD4C96" w14:paraId="30F82576" w14:textId="77777777" w:rsidTr="008F79C6">
        <w:tc>
          <w:tcPr>
            <w:tcW w:w="4248" w:type="dxa"/>
          </w:tcPr>
          <w:p w14:paraId="3E0A41D8" w14:textId="3F702B25" w:rsidR="00CD4C96" w:rsidRPr="00C60239" w:rsidRDefault="00C60239" w:rsidP="00CD4C96">
            <w:pPr>
              <w:pStyle w:val="aff6"/>
              <w:numPr>
                <w:ilvl w:val="0"/>
                <w:numId w:val="11"/>
              </w:numPr>
              <w:ind w:firstLineChars="0"/>
              <w:rPr>
                <w:color w:val="000000" w:themeColor="text1"/>
                <w:lang w:eastAsia="ko-KR"/>
              </w:rPr>
            </w:pPr>
            <w:r w:rsidRPr="00C60239">
              <w:rPr>
                <w:color w:val="000000" w:themeColor="text1"/>
                <w:lang w:eastAsia="ko-KR"/>
              </w:rPr>
              <w:lastRenderedPageBreak/>
              <w:t>Issue 2-1-3: Whether it is acceptable to introduce A-MPR for NS_21 with 5MHz CBW according to the proposed CR</w:t>
            </w:r>
            <w:r w:rsidRPr="00C60239">
              <w:t xml:space="preserve"> </w:t>
            </w:r>
            <w:r w:rsidRPr="00C60239">
              <w:rPr>
                <w:color w:val="000000" w:themeColor="text1"/>
                <w:lang w:eastAsia="ko-KR"/>
              </w:rPr>
              <w:t>R4-2117961.</w:t>
            </w:r>
          </w:p>
        </w:tc>
        <w:tc>
          <w:tcPr>
            <w:tcW w:w="5383" w:type="dxa"/>
          </w:tcPr>
          <w:p w14:paraId="2A8CDDED" w14:textId="77777777" w:rsidR="00CD4C96" w:rsidRDefault="00CD4C96"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6C7028">
              <w:rPr>
                <w:rFonts w:eastAsiaTheme="minorEastAsia"/>
                <w:highlight w:val="yellow"/>
                <w:lang w:val="en-US" w:eastAsia="zh-CN"/>
              </w:rPr>
              <w:t>No agreement</w:t>
            </w:r>
            <w:r w:rsidRPr="00DD0AA4">
              <w:rPr>
                <w:rFonts w:eastAsiaTheme="minorEastAsia"/>
                <w:lang w:val="en-US" w:eastAsia="zh-CN"/>
              </w:rPr>
              <w:t xml:space="preserve"> can be reached.</w:t>
            </w:r>
          </w:p>
          <w:p w14:paraId="792A9A7F" w14:textId="77777777" w:rsidR="00CD4C96" w:rsidRDefault="00CD4C96" w:rsidP="008F79C6">
            <w:pPr>
              <w:rPr>
                <w:rFonts w:eastAsiaTheme="minorEastAsia"/>
                <w:i/>
                <w:color w:val="0070C0"/>
                <w:lang w:val="en-US" w:eastAsia="zh-CN"/>
              </w:rPr>
            </w:pPr>
            <w:r>
              <w:rPr>
                <w:rFonts w:eastAsiaTheme="minorEastAsia" w:hint="eastAsia"/>
                <w:i/>
                <w:color w:val="0070C0"/>
                <w:lang w:val="en-US" w:eastAsia="zh-CN"/>
              </w:rPr>
              <w:t>Candidate options:</w:t>
            </w:r>
          </w:p>
          <w:p w14:paraId="7275EC53" w14:textId="225F211C" w:rsidR="00CD4C96" w:rsidRDefault="00CD4C96" w:rsidP="008F79C6">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4F74A8" w:rsidRPr="004F74A8">
              <w:rPr>
                <w:rFonts w:eastAsiaTheme="minorEastAsia"/>
                <w:lang w:val="en-US" w:eastAsia="zh-CN"/>
              </w:rPr>
              <w:t>Further discuss in 2</w:t>
            </w:r>
            <w:r w:rsidR="004F74A8" w:rsidRPr="004F74A8">
              <w:rPr>
                <w:rFonts w:eastAsiaTheme="minorEastAsia"/>
                <w:vertAlign w:val="superscript"/>
                <w:lang w:val="en-US" w:eastAsia="zh-CN"/>
              </w:rPr>
              <w:t>nd</w:t>
            </w:r>
            <w:r w:rsidR="004F74A8" w:rsidRPr="004F74A8">
              <w:rPr>
                <w:rFonts w:eastAsiaTheme="minorEastAsia"/>
                <w:lang w:val="en-US" w:eastAsia="zh-CN"/>
              </w:rPr>
              <w:t xml:space="preserve"> round with requirements in square brackets.</w:t>
            </w:r>
          </w:p>
        </w:tc>
      </w:tr>
    </w:tbl>
    <w:p w14:paraId="7F77B0D0" w14:textId="77777777" w:rsidR="00781683" w:rsidRPr="00781683" w:rsidRDefault="00781683" w:rsidP="00781683"/>
    <w:p w14:paraId="0AABBC96" w14:textId="4853E081" w:rsidR="00781683" w:rsidRPr="00781683" w:rsidRDefault="00781683" w:rsidP="00781683">
      <w:pPr>
        <w:pStyle w:val="TAL"/>
        <w:rPr>
          <w:rFonts w:ascii="Times New Roman" w:hAnsi="Times New Roman"/>
          <w:b/>
          <w:sz w:val="20"/>
          <w:lang w:val="en-GB"/>
        </w:rPr>
      </w:pPr>
      <w:r w:rsidRPr="00781683">
        <w:rPr>
          <w:b/>
          <w:sz w:val="20"/>
          <w:lang w:val="en-GB"/>
        </w:rPr>
        <w:t>Sub-topic 2-2</w:t>
      </w:r>
      <w:r w:rsidRPr="00781683">
        <w:rPr>
          <w:b/>
          <w:lang w:val="en-GB"/>
        </w:rPr>
        <w:t xml:space="preserve"> </w:t>
      </w:r>
      <w:r w:rsidRPr="00781683">
        <w:rPr>
          <w:b/>
          <w:sz w:val="20"/>
          <w:lang w:val="en-GB"/>
        </w:rPr>
        <w:t>non-simultaneous Rx/Tx</w:t>
      </w:r>
    </w:p>
    <w:tbl>
      <w:tblPr>
        <w:tblStyle w:val="afd"/>
        <w:tblW w:w="0" w:type="auto"/>
        <w:tblLook w:val="04A0" w:firstRow="1" w:lastRow="0" w:firstColumn="1" w:lastColumn="0" w:noHBand="0" w:noVBand="1"/>
      </w:tblPr>
      <w:tblGrid>
        <w:gridCol w:w="4248"/>
        <w:gridCol w:w="5383"/>
      </w:tblGrid>
      <w:tr w:rsidR="00476D1D" w14:paraId="738F6DF0" w14:textId="77777777" w:rsidTr="008F79C6">
        <w:tc>
          <w:tcPr>
            <w:tcW w:w="4248" w:type="dxa"/>
          </w:tcPr>
          <w:p w14:paraId="7F99A569" w14:textId="77777777" w:rsidR="00476D1D" w:rsidRDefault="00476D1D" w:rsidP="008F79C6">
            <w:pPr>
              <w:rPr>
                <w:rFonts w:eastAsiaTheme="minorEastAsia"/>
                <w:b/>
                <w:bCs/>
                <w:color w:val="0070C0"/>
                <w:lang w:val="en-US" w:eastAsia="zh-CN"/>
              </w:rPr>
            </w:pPr>
          </w:p>
        </w:tc>
        <w:tc>
          <w:tcPr>
            <w:tcW w:w="5383" w:type="dxa"/>
          </w:tcPr>
          <w:p w14:paraId="446BB870" w14:textId="77777777" w:rsidR="00476D1D" w:rsidRDefault="00476D1D" w:rsidP="008F79C6">
            <w:pPr>
              <w:rPr>
                <w:rFonts w:eastAsiaTheme="minorEastAsia"/>
                <w:b/>
                <w:bCs/>
                <w:color w:val="0070C0"/>
                <w:lang w:val="en-US" w:eastAsia="zh-CN"/>
              </w:rPr>
            </w:pPr>
            <w:r>
              <w:rPr>
                <w:rFonts w:eastAsiaTheme="minorEastAsia"/>
                <w:b/>
                <w:bCs/>
                <w:color w:val="0070C0"/>
                <w:lang w:val="en-US" w:eastAsia="zh-CN"/>
              </w:rPr>
              <w:t xml:space="preserve">Status summary </w:t>
            </w:r>
          </w:p>
        </w:tc>
      </w:tr>
      <w:tr w:rsidR="00476D1D" w14:paraId="496A401C" w14:textId="77777777" w:rsidTr="008F79C6">
        <w:tc>
          <w:tcPr>
            <w:tcW w:w="4248" w:type="dxa"/>
          </w:tcPr>
          <w:p w14:paraId="60797471" w14:textId="29C4D9BD" w:rsidR="00476D1D" w:rsidRPr="00480D4C" w:rsidRDefault="00476D1D" w:rsidP="00476D1D">
            <w:pPr>
              <w:pStyle w:val="aff6"/>
              <w:numPr>
                <w:ilvl w:val="0"/>
                <w:numId w:val="11"/>
              </w:numPr>
              <w:ind w:firstLineChars="0"/>
              <w:rPr>
                <w:color w:val="000000" w:themeColor="text1"/>
                <w:lang w:eastAsia="ko-KR"/>
              </w:rPr>
            </w:pPr>
            <w:r w:rsidRPr="00476D1D">
              <w:rPr>
                <w:rFonts w:eastAsia="Yu Mincho"/>
                <w:color w:val="000000" w:themeColor="text1"/>
                <w:lang w:eastAsia="ko-KR"/>
              </w:rPr>
              <w:t>Issue 2-2-1: Whether it is acceptable to capture that CA_n40-n41 is only for non-simultaneous Rx/Tx. (R4-2117956)</w:t>
            </w:r>
          </w:p>
        </w:tc>
        <w:tc>
          <w:tcPr>
            <w:tcW w:w="5383" w:type="dxa"/>
          </w:tcPr>
          <w:p w14:paraId="2E74EE64" w14:textId="0E59D657" w:rsidR="00476D1D" w:rsidRDefault="00476D1D"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6C7028">
              <w:rPr>
                <w:rFonts w:eastAsiaTheme="minorEastAsia"/>
                <w:highlight w:val="yellow"/>
                <w:lang w:val="en-US" w:eastAsia="zh-CN"/>
              </w:rPr>
              <w:t>No agreement</w:t>
            </w:r>
            <w:r w:rsidRPr="00DD0AA4">
              <w:rPr>
                <w:rFonts w:eastAsiaTheme="minorEastAsia"/>
                <w:lang w:val="en-US" w:eastAsia="zh-CN"/>
              </w:rPr>
              <w:t xml:space="preserve"> can be reached</w:t>
            </w:r>
          </w:p>
          <w:p w14:paraId="56EA35EA" w14:textId="77777777" w:rsidR="00476D1D" w:rsidRDefault="00476D1D" w:rsidP="008F79C6">
            <w:pPr>
              <w:rPr>
                <w:rFonts w:eastAsiaTheme="minorEastAsia"/>
                <w:i/>
                <w:color w:val="0070C0"/>
                <w:lang w:val="en-US" w:eastAsia="zh-CN"/>
              </w:rPr>
            </w:pPr>
            <w:r>
              <w:rPr>
                <w:rFonts w:eastAsiaTheme="minorEastAsia" w:hint="eastAsia"/>
                <w:i/>
                <w:color w:val="0070C0"/>
                <w:lang w:val="en-US" w:eastAsia="zh-CN"/>
              </w:rPr>
              <w:t>Candidate options:</w:t>
            </w:r>
          </w:p>
          <w:p w14:paraId="722325B3" w14:textId="6176D9DF" w:rsidR="00476D1D" w:rsidRDefault="00476D1D" w:rsidP="0068253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682532" w:rsidRPr="00682532">
              <w:rPr>
                <w:rFonts w:eastAsiaTheme="minorEastAsia"/>
                <w:lang w:val="en-US" w:eastAsia="zh-CN"/>
              </w:rPr>
              <w:t>suggest to postpone.</w:t>
            </w:r>
          </w:p>
        </w:tc>
      </w:tr>
      <w:tr w:rsidR="00476D1D" w14:paraId="2BFA13C6" w14:textId="77777777" w:rsidTr="008F79C6">
        <w:tc>
          <w:tcPr>
            <w:tcW w:w="4248" w:type="dxa"/>
          </w:tcPr>
          <w:p w14:paraId="0C2A4439" w14:textId="73B92426" w:rsidR="00476D1D" w:rsidRPr="00C60239" w:rsidRDefault="00476D1D" w:rsidP="00476D1D">
            <w:pPr>
              <w:pStyle w:val="aff6"/>
              <w:numPr>
                <w:ilvl w:val="0"/>
                <w:numId w:val="11"/>
              </w:numPr>
              <w:ind w:firstLineChars="0"/>
              <w:rPr>
                <w:color w:val="000000" w:themeColor="text1"/>
                <w:lang w:eastAsia="ko-KR"/>
              </w:rPr>
            </w:pPr>
            <w:r w:rsidRPr="00476D1D">
              <w:rPr>
                <w:color w:val="000000" w:themeColor="text1"/>
                <w:lang w:eastAsia="ko-KR"/>
              </w:rPr>
              <w:t>Issue 2-2-2: Whether it is acceptable to capture that CA_n39-n40 and CA_n39-n41 are only for non-simultaneous Rx/Tx.</w:t>
            </w:r>
          </w:p>
        </w:tc>
        <w:tc>
          <w:tcPr>
            <w:tcW w:w="5383" w:type="dxa"/>
          </w:tcPr>
          <w:p w14:paraId="4C87EE36" w14:textId="77777777" w:rsidR="00476D1D" w:rsidRDefault="00476D1D"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6C7028">
              <w:rPr>
                <w:rFonts w:eastAsiaTheme="minorEastAsia"/>
                <w:highlight w:val="yellow"/>
                <w:lang w:val="en-US" w:eastAsia="zh-CN"/>
              </w:rPr>
              <w:t>No agreement</w:t>
            </w:r>
            <w:r w:rsidRPr="00DD0AA4">
              <w:rPr>
                <w:rFonts w:eastAsiaTheme="minorEastAsia"/>
                <w:lang w:val="en-US" w:eastAsia="zh-CN"/>
              </w:rPr>
              <w:t xml:space="preserve"> can be reached.</w:t>
            </w:r>
          </w:p>
          <w:p w14:paraId="15CA6D9A" w14:textId="77777777" w:rsidR="00476D1D" w:rsidRDefault="00476D1D" w:rsidP="008F79C6">
            <w:pPr>
              <w:rPr>
                <w:rFonts w:eastAsiaTheme="minorEastAsia"/>
                <w:i/>
                <w:color w:val="0070C0"/>
                <w:lang w:val="en-US" w:eastAsia="zh-CN"/>
              </w:rPr>
            </w:pPr>
            <w:r>
              <w:rPr>
                <w:rFonts w:eastAsiaTheme="minorEastAsia" w:hint="eastAsia"/>
                <w:i/>
                <w:color w:val="0070C0"/>
                <w:lang w:val="en-US" w:eastAsia="zh-CN"/>
              </w:rPr>
              <w:t>Candidate options:</w:t>
            </w:r>
          </w:p>
          <w:p w14:paraId="11DB7A93" w14:textId="52E37EF7" w:rsidR="00476D1D" w:rsidRDefault="00476D1D" w:rsidP="008F79C6">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7515C7" w:rsidRPr="00682532">
              <w:rPr>
                <w:rFonts w:eastAsiaTheme="minorEastAsia"/>
                <w:lang w:val="en-US" w:eastAsia="zh-CN"/>
              </w:rPr>
              <w:t>suggest to postpone.</w:t>
            </w:r>
          </w:p>
        </w:tc>
      </w:tr>
    </w:tbl>
    <w:p w14:paraId="782C3723" w14:textId="4A4B7FC8" w:rsidR="004A4890" w:rsidRDefault="004A4890">
      <w:pPr>
        <w:rPr>
          <w:i/>
          <w:color w:val="0070C0"/>
          <w:lang w:eastAsia="zh-CN"/>
        </w:rPr>
      </w:pPr>
    </w:p>
    <w:p w14:paraId="2AD2190E" w14:textId="72AEF609" w:rsidR="00F87D9A" w:rsidRPr="00F87D9A" w:rsidRDefault="000A393B" w:rsidP="00F87D9A">
      <w:pPr>
        <w:pStyle w:val="TAL"/>
        <w:rPr>
          <w:b/>
          <w:sz w:val="20"/>
          <w:lang w:val="en-GB"/>
        </w:rPr>
      </w:pPr>
      <w:r w:rsidRPr="00781683">
        <w:rPr>
          <w:b/>
          <w:sz w:val="20"/>
          <w:lang w:val="en-GB"/>
        </w:rPr>
        <w:t>Sub-topic 2-</w:t>
      </w:r>
      <w:r>
        <w:rPr>
          <w:b/>
          <w:sz w:val="20"/>
          <w:lang w:val="en-GB"/>
        </w:rPr>
        <w:t xml:space="preserve">3 </w:t>
      </w:r>
      <w:r w:rsidR="00F87D9A" w:rsidRPr="00F87D9A">
        <w:rPr>
          <w:b/>
          <w:sz w:val="20"/>
          <w:lang w:val="en-GB"/>
        </w:rPr>
        <w:t>Transient period capability</w:t>
      </w:r>
    </w:p>
    <w:tbl>
      <w:tblPr>
        <w:tblStyle w:val="afd"/>
        <w:tblW w:w="0" w:type="auto"/>
        <w:tblLook w:val="04A0" w:firstRow="1" w:lastRow="0" w:firstColumn="1" w:lastColumn="0" w:noHBand="0" w:noVBand="1"/>
      </w:tblPr>
      <w:tblGrid>
        <w:gridCol w:w="4248"/>
        <w:gridCol w:w="5383"/>
      </w:tblGrid>
      <w:tr w:rsidR="00F87D9A" w14:paraId="39984BA4" w14:textId="77777777" w:rsidTr="008F79C6">
        <w:tc>
          <w:tcPr>
            <w:tcW w:w="4248" w:type="dxa"/>
          </w:tcPr>
          <w:p w14:paraId="02B8D0E5" w14:textId="77777777" w:rsidR="00F87D9A" w:rsidRDefault="00F87D9A" w:rsidP="008F79C6">
            <w:pPr>
              <w:rPr>
                <w:rFonts w:eastAsiaTheme="minorEastAsia"/>
                <w:b/>
                <w:bCs/>
                <w:color w:val="0070C0"/>
                <w:lang w:val="en-US" w:eastAsia="zh-CN"/>
              </w:rPr>
            </w:pPr>
          </w:p>
        </w:tc>
        <w:tc>
          <w:tcPr>
            <w:tcW w:w="5383" w:type="dxa"/>
          </w:tcPr>
          <w:p w14:paraId="07328EAE" w14:textId="77777777" w:rsidR="00F87D9A" w:rsidRDefault="00F87D9A" w:rsidP="008F79C6">
            <w:pPr>
              <w:rPr>
                <w:rFonts w:eastAsiaTheme="minorEastAsia"/>
                <w:b/>
                <w:bCs/>
                <w:color w:val="0070C0"/>
                <w:lang w:val="en-US" w:eastAsia="zh-CN"/>
              </w:rPr>
            </w:pPr>
            <w:r>
              <w:rPr>
                <w:rFonts w:eastAsiaTheme="minorEastAsia"/>
                <w:b/>
                <w:bCs/>
                <w:color w:val="0070C0"/>
                <w:lang w:val="en-US" w:eastAsia="zh-CN"/>
              </w:rPr>
              <w:t xml:space="preserve">Status summary </w:t>
            </w:r>
          </w:p>
        </w:tc>
      </w:tr>
      <w:tr w:rsidR="00F87D9A" w14:paraId="09C2D958" w14:textId="77777777" w:rsidTr="008F79C6">
        <w:tc>
          <w:tcPr>
            <w:tcW w:w="4248" w:type="dxa"/>
          </w:tcPr>
          <w:p w14:paraId="229A940A" w14:textId="773E0228" w:rsidR="00F87D9A" w:rsidRPr="00480D4C" w:rsidRDefault="00F87D9A" w:rsidP="008F79C6">
            <w:pPr>
              <w:pStyle w:val="aff6"/>
              <w:numPr>
                <w:ilvl w:val="0"/>
                <w:numId w:val="11"/>
              </w:numPr>
              <w:ind w:firstLineChars="0"/>
              <w:rPr>
                <w:color w:val="000000" w:themeColor="text1"/>
                <w:lang w:eastAsia="ko-KR"/>
              </w:rPr>
            </w:pPr>
            <w:r w:rsidRPr="00F87D9A">
              <w:rPr>
                <w:color w:val="000000" w:themeColor="text1"/>
                <w:lang w:eastAsia="ko-KR"/>
              </w:rPr>
              <w:t>Issue 2-3-1: Which option is acceptable for transient period definition?</w:t>
            </w:r>
          </w:p>
        </w:tc>
        <w:tc>
          <w:tcPr>
            <w:tcW w:w="5383" w:type="dxa"/>
          </w:tcPr>
          <w:p w14:paraId="1F2E0C9E" w14:textId="77777777" w:rsidR="00F87D9A" w:rsidRDefault="00F87D9A"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6C7028">
              <w:rPr>
                <w:rFonts w:eastAsiaTheme="minorEastAsia"/>
                <w:highlight w:val="yellow"/>
                <w:lang w:val="en-US" w:eastAsia="zh-CN"/>
              </w:rPr>
              <w:t>No agreement</w:t>
            </w:r>
            <w:r w:rsidRPr="00DD0AA4">
              <w:rPr>
                <w:rFonts w:eastAsiaTheme="minorEastAsia"/>
                <w:lang w:val="en-US" w:eastAsia="zh-CN"/>
              </w:rPr>
              <w:t xml:space="preserve"> can be reached</w:t>
            </w:r>
          </w:p>
          <w:p w14:paraId="44A6B9BA" w14:textId="77777777" w:rsidR="00F87D9A" w:rsidRDefault="00F87D9A" w:rsidP="008F79C6">
            <w:pPr>
              <w:rPr>
                <w:rFonts w:eastAsiaTheme="minorEastAsia"/>
                <w:i/>
                <w:color w:val="0070C0"/>
                <w:lang w:val="en-US" w:eastAsia="zh-CN"/>
              </w:rPr>
            </w:pPr>
            <w:r>
              <w:rPr>
                <w:rFonts w:eastAsiaTheme="minorEastAsia" w:hint="eastAsia"/>
                <w:i/>
                <w:color w:val="0070C0"/>
                <w:lang w:val="en-US" w:eastAsia="zh-CN"/>
              </w:rPr>
              <w:t>Candidate options:</w:t>
            </w:r>
          </w:p>
          <w:p w14:paraId="4B2FF47A" w14:textId="4F3E44B5" w:rsidR="00F87D9A" w:rsidRDefault="00F87D9A" w:rsidP="008F79C6">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3B3398" w:rsidRPr="003B3398">
              <w:rPr>
                <w:rFonts w:eastAsiaTheme="minorEastAsia"/>
                <w:lang w:val="en-US" w:eastAsia="zh-CN"/>
              </w:rPr>
              <w:t>continue to discuss in 2</w:t>
            </w:r>
            <w:r w:rsidR="003B3398" w:rsidRPr="003B3398">
              <w:rPr>
                <w:rFonts w:eastAsiaTheme="minorEastAsia"/>
                <w:vertAlign w:val="superscript"/>
                <w:lang w:val="en-US" w:eastAsia="zh-CN"/>
              </w:rPr>
              <w:t>nd</w:t>
            </w:r>
            <w:r w:rsidR="003B3398" w:rsidRPr="003B3398">
              <w:rPr>
                <w:rFonts w:eastAsiaTheme="minorEastAsia"/>
                <w:lang w:val="en-US" w:eastAsia="zh-CN"/>
              </w:rPr>
              <w:t xml:space="preserve"> round with a </w:t>
            </w:r>
            <w:r w:rsidR="003B3398" w:rsidRPr="003B3398">
              <w:rPr>
                <w:rFonts w:eastAsiaTheme="minorEastAsia"/>
                <w:highlight w:val="cyan"/>
                <w:lang w:val="en-US" w:eastAsia="zh-CN"/>
              </w:rPr>
              <w:t>WF</w:t>
            </w:r>
            <w:r w:rsidR="003B3398" w:rsidRPr="003B3398">
              <w:rPr>
                <w:rFonts w:eastAsiaTheme="minorEastAsia"/>
                <w:lang w:val="en-US" w:eastAsia="zh-CN"/>
              </w:rPr>
              <w:t xml:space="preserve"> further consider the potential compromised solution provided by skyworks.</w:t>
            </w:r>
          </w:p>
        </w:tc>
      </w:tr>
    </w:tbl>
    <w:p w14:paraId="4D72090D" w14:textId="564B8C10" w:rsidR="00F87D9A" w:rsidRDefault="00F87D9A">
      <w:pPr>
        <w:rPr>
          <w:i/>
          <w:color w:val="0070C0"/>
          <w:lang w:eastAsia="zh-CN"/>
        </w:rPr>
      </w:pPr>
    </w:p>
    <w:p w14:paraId="3134CAA1" w14:textId="1E938506" w:rsidR="000A393B" w:rsidRPr="000A393B" w:rsidRDefault="000A393B" w:rsidP="000A393B">
      <w:pPr>
        <w:pStyle w:val="TAL"/>
        <w:rPr>
          <w:b/>
          <w:sz w:val="20"/>
          <w:lang w:val="en-GB"/>
        </w:rPr>
      </w:pPr>
      <w:r w:rsidRPr="00781683">
        <w:rPr>
          <w:b/>
          <w:sz w:val="20"/>
          <w:lang w:val="en-GB"/>
        </w:rPr>
        <w:t>Sub-topic 2-</w:t>
      </w:r>
      <w:r>
        <w:rPr>
          <w:b/>
          <w:sz w:val="20"/>
          <w:lang w:val="en-GB"/>
        </w:rPr>
        <w:t xml:space="preserve">4 </w:t>
      </w:r>
      <w:r w:rsidRPr="000A393B">
        <w:rPr>
          <w:b/>
          <w:sz w:val="20"/>
          <w:lang w:val="en-GB"/>
        </w:rPr>
        <w:t>Guard period between the SRS resources</w:t>
      </w:r>
    </w:p>
    <w:tbl>
      <w:tblPr>
        <w:tblStyle w:val="afd"/>
        <w:tblW w:w="0" w:type="auto"/>
        <w:tblLook w:val="04A0" w:firstRow="1" w:lastRow="0" w:firstColumn="1" w:lastColumn="0" w:noHBand="0" w:noVBand="1"/>
      </w:tblPr>
      <w:tblGrid>
        <w:gridCol w:w="4248"/>
        <w:gridCol w:w="5383"/>
      </w:tblGrid>
      <w:tr w:rsidR="000A393B" w14:paraId="374D435B" w14:textId="77777777" w:rsidTr="008F79C6">
        <w:tc>
          <w:tcPr>
            <w:tcW w:w="4248" w:type="dxa"/>
          </w:tcPr>
          <w:p w14:paraId="5CEFA848" w14:textId="77777777" w:rsidR="000A393B" w:rsidRDefault="000A393B" w:rsidP="008F79C6">
            <w:pPr>
              <w:rPr>
                <w:rFonts w:eastAsiaTheme="minorEastAsia"/>
                <w:b/>
                <w:bCs/>
                <w:color w:val="0070C0"/>
                <w:lang w:val="en-US" w:eastAsia="zh-CN"/>
              </w:rPr>
            </w:pPr>
          </w:p>
        </w:tc>
        <w:tc>
          <w:tcPr>
            <w:tcW w:w="5383" w:type="dxa"/>
          </w:tcPr>
          <w:p w14:paraId="7117C0D3" w14:textId="77777777" w:rsidR="000A393B" w:rsidRDefault="000A393B" w:rsidP="008F79C6">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A393B" w14:paraId="2AE5AF17" w14:textId="77777777" w:rsidTr="008F79C6">
        <w:tc>
          <w:tcPr>
            <w:tcW w:w="4248" w:type="dxa"/>
          </w:tcPr>
          <w:p w14:paraId="2A1DD8B2" w14:textId="62F38319" w:rsidR="000A393B" w:rsidRPr="00480D4C" w:rsidRDefault="00D84422" w:rsidP="00D84422">
            <w:pPr>
              <w:pStyle w:val="aff6"/>
              <w:numPr>
                <w:ilvl w:val="0"/>
                <w:numId w:val="11"/>
              </w:numPr>
              <w:ind w:firstLineChars="0"/>
              <w:rPr>
                <w:color w:val="000000" w:themeColor="text1"/>
                <w:lang w:eastAsia="ko-KR"/>
              </w:rPr>
            </w:pPr>
            <w:r w:rsidRPr="00D84422">
              <w:rPr>
                <w:rFonts w:eastAsia="Yu Mincho"/>
                <w:color w:val="000000" w:themeColor="text1"/>
                <w:lang w:eastAsia="ko-KR"/>
              </w:rPr>
              <w:t>Issue 2-4-1: Whether it is acceptable to remove the guard period between the SRS resources of the SRS set used for antenna switching in the SRS time mask for SCS = 15k and 30k?</w:t>
            </w:r>
          </w:p>
        </w:tc>
        <w:tc>
          <w:tcPr>
            <w:tcW w:w="5383" w:type="dxa"/>
          </w:tcPr>
          <w:p w14:paraId="560EE7F3" w14:textId="77777777" w:rsidR="000A393B" w:rsidRDefault="000A393B"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6C7028">
              <w:rPr>
                <w:rFonts w:eastAsiaTheme="minorEastAsia"/>
                <w:highlight w:val="yellow"/>
                <w:lang w:val="en-US" w:eastAsia="zh-CN"/>
              </w:rPr>
              <w:t>No agreement</w:t>
            </w:r>
            <w:r w:rsidRPr="00DD0AA4">
              <w:rPr>
                <w:rFonts w:eastAsiaTheme="minorEastAsia"/>
                <w:lang w:val="en-US" w:eastAsia="zh-CN"/>
              </w:rPr>
              <w:t xml:space="preserve"> can be reached</w:t>
            </w:r>
          </w:p>
          <w:p w14:paraId="14E53377" w14:textId="77777777" w:rsidR="000A393B" w:rsidRDefault="000A393B" w:rsidP="008F79C6">
            <w:pPr>
              <w:rPr>
                <w:rFonts w:eastAsiaTheme="minorEastAsia"/>
                <w:i/>
                <w:color w:val="0070C0"/>
                <w:lang w:val="en-US" w:eastAsia="zh-CN"/>
              </w:rPr>
            </w:pPr>
            <w:r>
              <w:rPr>
                <w:rFonts w:eastAsiaTheme="minorEastAsia" w:hint="eastAsia"/>
                <w:i/>
                <w:color w:val="0070C0"/>
                <w:lang w:val="en-US" w:eastAsia="zh-CN"/>
              </w:rPr>
              <w:t>Candidate options:</w:t>
            </w:r>
          </w:p>
          <w:p w14:paraId="37F41C12" w14:textId="2EA48045" w:rsidR="000A393B" w:rsidRDefault="000A393B" w:rsidP="008F79C6">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D84422" w:rsidRPr="00D84422">
              <w:rPr>
                <w:rFonts w:eastAsiaTheme="minorEastAsia"/>
                <w:lang w:val="en-US" w:eastAsia="zh-CN"/>
              </w:rPr>
              <w:t>continue to discuss in 2</w:t>
            </w:r>
            <w:r w:rsidR="00D84422" w:rsidRPr="00D84422">
              <w:rPr>
                <w:rFonts w:eastAsiaTheme="minorEastAsia"/>
                <w:vertAlign w:val="superscript"/>
                <w:lang w:val="en-US" w:eastAsia="zh-CN"/>
              </w:rPr>
              <w:t>nd</w:t>
            </w:r>
            <w:r w:rsidR="00D84422" w:rsidRPr="00D84422">
              <w:rPr>
                <w:rFonts w:eastAsiaTheme="minorEastAsia"/>
                <w:lang w:val="en-US" w:eastAsia="zh-CN"/>
              </w:rPr>
              <w:t xml:space="preserve"> round with a </w:t>
            </w:r>
            <w:r w:rsidR="00D84422" w:rsidRPr="00D84422">
              <w:rPr>
                <w:rFonts w:eastAsiaTheme="minorEastAsia"/>
                <w:highlight w:val="cyan"/>
                <w:lang w:val="en-US" w:eastAsia="zh-CN"/>
              </w:rPr>
              <w:t>WF</w:t>
            </w:r>
            <w:r w:rsidR="00D84422" w:rsidRPr="00D84422">
              <w:rPr>
                <w:rFonts w:eastAsiaTheme="minorEastAsia"/>
                <w:lang w:val="en-US" w:eastAsia="zh-CN"/>
              </w:rPr>
              <w:t xml:space="preserve"> to capture the status</w:t>
            </w:r>
          </w:p>
        </w:tc>
      </w:tr>
      <w:tr w:rsidR="000A393B" w14:paraId="28D47A69" w14:textId="77777777" w:rsidTr="008F79C6">
        <w:tc>
          <w:tcPr>
            <w:tcW w:w="4248" w:type="dxa"/>
          </w:tcPr>
          <w:p w14:paraId="487AC2F2" w14:textId="6E563081" w:rsidR="000A393B" w:rsidRPr="00D84422" w:rsidRDefault="00D84422" w:rsidP="008F79C6">
            <w:pPr>
              <w:pStyle w:val="aff6"/>
              <w:numPr>
                <w:ilvl w:val="0"/>
                <w:numId w:val="11"/>
              </w:numPr>
              <w:ind w:firstLineChars="0"/>
              <w:rPr>
                <w:color w:val="000000" w:themeColor="text1"/>
                <w:lang w:eastAsia="ko-KR"/>
              </w:rPr>
            </w:pPr>
            <w:r w:rsidRPr="00D84422">
              <w:rPr>
                <w:color w:val="000000" w:themeColor="text1"/>
                <w:lang w:eastAsia="ko-KR"/>
              </w:rPr>
              <w:t>Issue 2-4-2: Whether it is acceptable to send LS to RAN1 as R4-2118120?</w:t>
            </w:r>
          </w:p>
        </w:tc>
        <w:tc>
          <w:tcPr>
            <w:tcW w:w="5383" w:type="dxa"/>
          </w:tcPr>
          <w:p w14:paraId="2895A398" w14:textId="77777777" w:rsidR="000A393B" w:rsidRDefault="000A393B"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6C7028">
              <w:rPr>
                <w:rFonts w:eastAsiaTheme="minorEastAsia"/>
                <w:highlight w:val="yellow"/>
                <w:lang w:val="en-US" w:eastAsia="zh-CN"/>
              </w:rPr>
              <w:t>No agreement</w:t>
            </w:r>
            <w:r w:rsidRPr="00DD0AA4">
              <w:rPr>
                <w:rFonts w:eastAsiaTheme="minorEastAsia"/>
                <w:lang w:val="en-US" w:eastAsia="zh-CN"/>
              </w:rPr>
              <w:t xml:space="preserve"> can be reached.</w:t>
            </w:r>
          </w:p>
          <w:p w14:paraId="0FB1C45B" w14:textId="77777777" w:rsidR="000A393B" w:rsidRDefault="000A393B" w:rsidP="008F79C6">
            <w:pPr>
              <w:rPr>
                <w:rFonts w:eastAsiaTheme="minorEastAsia"/>
                <w:i/>
                <w:color w:val="0070C0"/>
                <w:lang w:val="en-US" w:eastAsia="zh-CN"/>
              </w:rPr>
            </w:pPr>
            <w:r>
              <w:rPr>
                <w:rFonts w:eastAsiaTheme="minorEastAsia" w:hint="eastAsia"/>
                <w:i/>
                <w:color w:val="0070C0"/>
                <w:lang w:val="en-US" w:eastAsia="zh-CN"/>
              </w:rPr>
              <w:t>Candidate options:</w:t>
            </w:r>
          </w:p>
          <w:p w14:paraId="31C68B23" w14:textId="0D4EFAD1" w:rsidR="000A393B" w:rsidRDefault="000A393B" w:rsidP="008F79C6">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D84422" w:rsidRPr="00D84422">
              <w:rPr>
                <w:rFonts w:eastAsiaTheme="minorEastAsia"/>
                <w:lang w:val="en-US" w:eastAsia="zh-CN"/>
              </w:rPr>
              <w:t>suggest to focus on the WF</w:t>
            </w:r>
            <w:r w:rsidRPr="00D84422">
              <w:rPr>
                <w:rFonts w:eastAsiaTheme="minorEastAsia"/>
                <w:lang w:val="en-US" w:eastAsia="zh-CN"/>
              </w:rPr>
              <w:t>.</w:t>
            </w:r>
          </w:p>
        </w:tc>
      </w:tr>
    </w:tbl>
    <w:p w14:paraId="2B492C4A" w14:textId="77777777" w:rsidR="000A393B" w:rsidRPr="000A393B" w:rsidRDefault="000A393B">
      <w:pPr>
        <w:rPr>
          <w:i/>
          <w:color w:val="0070C0"/>
          <w:lang w:eastAsia="zh-CN"/>
        </w:rPr>
      </w:pPr>
    </w:p>
    <w:p w14:paraId="782C3724" w14:textId="77777777" w:rsidR="004A4890" w:rsidRDefault="002C5DF1">
      <w:pPr>
        <w:pStyle w:val="3"/>
        <w:rPr>
          <w:sz w:val="24"/>
          <w:szCs w:val="16"/>
        </w:rPr>
      </w:pPr>
      <w:r>
        <w:rPr>
          <w:sz w:val="24"/>
          <w:szCs w:val="16"/>
        </w:rPr>
        <w:t>CRs/TPs</w:t>
      </w:r>
    </w:p>
    <w:p w14:paraId="4BE09F1E" w14:textId="056BCD8B" w:rsidR="0022317B" w:rsidRPr="00CA0654" w:rsidRDefault="002C5DF1" w:rsidP="0022317B">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afd"/>
        <w:tblW w:w="0" w:type="auto"/>
        <w:tblLook w:val="04A0" w:firstRow="1" w:lastRow="0" w:firstColumn="1" w:lastColumn="0" w:noHBand="0" w:noVBand="1"/>
      </w:tblPr>
      <w:tblGrid>
        <w:gridCol w:w="1232"/>
        <w:gridCol w:w="8399"/>
      </w:tblGrid>
      <w:tr w:rsidR="00431669" w:rsidRPr="0022317B" w14:paraId="31D10762" w14:textId="77777777" w:rsidTr="008F79C6">
        <w:tc>
          <w:tcPr>
            <w:tcW w:w="1232" w:type="dxa"/>
          </w:tcPr>
          <w:p w14:paraId="15F9B89B" w14:textId="77777777" w:rsidR="0022317B" w:rsidRPr="0022317B" w:rsidRDefault="0022317B" w:rsidP="008F79C6">
            <w:pPr>
              <w:spacing w:after="120"/>
              <w:rPr>
                <w:rFonts w:eastAsiaTheme="minorEastAsia"/>
                <w:b/>
                <w:bCs/>
                <w:color w:val="0070C0"/>
                <w:lang w:val="en-US" w:eastAsia="zh-CN"/>
              </w:rPr>
            </w:pPr>
            <w:r w:rsidRPr="0022317B">
              <w:rPr>
                <w:rFonts w:eastAsiaTheme="minorEastAsia"/>
                <w:b/>
                <w:bCs/>
                <w:color w:val="0070C0"/>
                <w:lang w:val="en-US" w:eastAsia="zh-CN"/>
              </w:rPr>
              <w:lastRenderedPageBreak/>
              <w:t>CR/TP number</w:t>
            </w:r>
          </w:p>
        </w:tc>
        <w:tc>
          <w:tcPr>
            <w:tcW w:w="8399" w:type="dxa"/>
          </w:tcPr>
          <w:p w14:paraId="282BC27D" w14:textId="30126303" w:rsidR="0022317B" w:rsidRPr="0022317B" w:rsidRDefault="0022317B" w:rsidP="008F79C6">
            <w:pPr>
              <w:spacing w:after="120"/>
              <w:rPr>
                <w:rFonts w:eastAsiaTheme="minorEastAsia"/>
                <w:b/>
                <w:bCs/>
                <w:color w:val="0070C0"/>
                <w:lang w:val="en-US" w:eastAsia="zh-CN"/>
              </w:rPr>
            </w:pPr>
            <w:r w:rsidRPr="0022317B">
              <w:rPr>
                <w:b/>
                <w:bCs/>
                <w:color w:val="0070C0"/>
                <w:lang w:val="en-US" w:eastAsia="zh-CN"/>
              </w:rPr>
              <w:t xml:space="preserve">CRs/TPs </w:t>
            </w:r>
            <w:r w:rsidRPr="0022317B">
              <w:rPr>
                <w:rFonts w:eastAsiaTheme="minorEastAsia"/>
                <w:b/>
                <w:bCs/>
                <w:color w:val="0070C0"/>
                <w:lang w:val="en-US" w:eastAsia="zh-CN"/>
              </w:rPr>
              <w:t xml:space="preserve">Status update </w:t>
            </w:r>
            <w:r w:rsidRPr="0022317B">
              <w:rPr>
                <w:rFonts w:eastAsiaTheme="minorEastAsia" w:hint="eastAsia"/>
                <w:b/>
                <w:bCs/>
                <w:color w:val="0070C0"/>
                <w:lang w:val="en-US" w:eastAsia="zh-CN"/>
              </w:rPr>
              <w:t>recommendation</w:t>
            </w:r>
            <w:r w:rsidRPr="0022317B">
              <w:rPr>
                <w:rFonts w:eastAsiaTheme="minorEastAsia"/>
                <w:b/>
                <w:bCs/>
                <w:color w:val="0070C0"/>
                <w:lang w:val="en-US" w:eastAsia="zh-CN"/>
              </w:rPr>
              <w:t xml:space="preserve">  </w:t>
            </w:r>
          </w:p>
        </w:tc>
      </w:tr>
      <w:tr w:rsidR="0022317B" w14:paraId="392C2C34" w14:textId="77777777" w:rsidTr="008F79C6">
        <w:tc>
          <w:tcPr>
            <w:tcW w:w="1232" w:type="dxa"/>
            <w:vMerge w:val="restart"/>
          </w:tcPr>
          <w:p w14:paraId="3B150980" w14:textId="77777777" w:rsidR="0022317B" w:rsidRDefault="0022317B" w:rsidP="008F79C6">
            <w:pPr>
              <w:spacing w:before="120" w:after="120"/>
              <w:rPr>
                <w:rFonts w:asciiTheme="minorHAnsi" w:hAnsiTheme="minorHAnsi" w:cstheme="minorHAnsi"/>
              </w:rPr>
            </w:pPr>
            <w:r>
              <w:rPr>
                <w:rFonts w:asciiTheme="minorHAnsi" w:hAnsiTheme="minorHAnsi" w:cstheme="minorHAnsi"/>
              </w:rPr>
              <w:t>R4-2117861</w:t>
            </w:r>
          </w:p>
          <w:p w14:paraId="311A579B" w14:textId="77777777" w:rsidR="0022317B" w:rsidRDefault="0022317B" w:rsidP="008F79C6">
            <w:pPr>
              <w:spacing w:after="120"/>
              <w:rPr>
                <w:rFonts w:eastAsiaTheme="minorEastAsia"/>
                <w:color w:val="000000" w:themeColor="text1"/>
                <w:lang w:val="en-US" w:eastAsia="zh-CN"/>
              </w:rPr>
            </w:pPr>
            <w:r>
              <w:rPr>
                <w:rFonts w:asciiTheme="minorHAnsi" w:hAnsiTheme="minorHAnsi" w:cstheme="minorHAnsi"/>
              </w:rPr>
              <w:t>R4-2117862</w:t>
            </w:r>
          </w:p>
        </w:tc>
        <w:tc>
          <w:tcPr>
            <w:tcW w:w="8399" w:type="dxa"/>
          </w:tcPr>
          <w:p w14:paraId="5A9FA28F" w14:textId="77777777" w:rsidR="0022317B" w:rsidRDefault="0022317B" w:rsidP="008F79C6">
            <w:pPr>
              <w:spacing w:after="120"/>
              <w:rPr>
                <w:rFonts w:eastAsiaTheme="minorEastAsia"/>
                <w:i/>
                <w:color w:val="2E74B5" w:themeColor="accent5" w:themeShade="BF"/>
                <w:lang w:val="en-US" w:eastAsia="zh-CN"/>
              </w:rPr>
            </w:pPr>
            <w:r>
              <w:rPr>
                <w:lang w:eastAsia="ja-JP"/>
              </w:rPr>
              <w:t>Draft CR for TS 38.101-1: Missing MOP for NR DC</w:t>
            </w:r>
          </w:p>
        </w:tc>
      </w:tr>
      <w:tr w:rsidR="0022317B" w14:paraId="36891AE7" w14:textId="77777777" w:rsidTr="008F79C6">
        <w:tc>
          <w:tcPr>
            <w:tcW w:w="1232" w:type="dxa"/>
            <w:vMerge/>
          </w:tcPr>
          <w:p w14:paraId="6EA8A213" w14:textId="77777777" w:rsidR="0022317B" w:rsidRDefault="0022317B" w:rsidP="008F79C6">
            <w:pPr>
              <w:spacing w:after="120"/>
              <w:rPr>
                <w:rFonts w:eastAsiaTheme="minorEastAsia"/>
                <w:color w:val="000000" w:themeColor="text1"/>
                <w:lang w:val="en-US" w:eastAsia="zh-CN"/>
              </w:rPr>
            </w:pPr>
          </w:p>
        </w:tc>
        <w:tc>
          <w:tcPr>
            <w:tcW w:w="8399" w:type="dxa"/>
          </w:tcPr>
          <w:p w14:paraId="0A5D40BC" w14:textId="76C248D4" w:rsidR="0022317B" w:rsidRPr="00CA0654" w:rsidRDefault="0022317B" w:rsidP="008F79C6">
            <w:pPr>
              <w:spacing w:after="120"/>
              <w:rPr>
                <w:rFonts w:eastAsiaTheme="minorEastAsia"/>
                <w:color w:val="0070C0"/>
                <w:lang w:val="en-US" w:eastAsia="zh-CN"/>
              </w:rPr>
            </w:pPr>
            <w:r w:rsidRPr="00CA0654">
              <w:rPr>
                <w:color w:val="0070C0"/>
                <w:lang w:val="en-US" w:eastAsia="zh-CN"/>
              </w:rPr>
              <w:t xml:space="preserve">Moderator summary: </w:t>
            </w:r>
            <w:r w:rsidR="00CA0654" w:rsidRPr="00CA0654">
              <w:rPr>
                <w:color w:val="0070C0"/>
                <w:lang w:val="en-US" w:eastAsia="zh-CN"/>
              </w:rPr>
              <w:t xml:space="preserve">To be </w:t>
            </w:r>
            <w:r w:rsidR="00CA0654" w:rsidRPr="007A1753">
              <w:rPr>
                <w:color w:val="0070C0"/>
                <w:highlight w:val="yellow"/>
                <w:lang w:val="en-US" w:eastAsia="zh-CN"/>
              </w:rPr>
              <w:t>revised</w:t>
            </w:r>
            <w:r w:rsidR="00CA0654" w:rsidRPr="00CA0654">
              <w:rPr>
                <w:color w:val="0070C0"/>
                <w:lang w:val="en-US" w:eastAsia="zh-CN"/>
              </w:rPr>
              <w:t>.</w:t>
            </w:r>
          </w:p>
        </w:tc>
      </w:tr>
      <w:tr w:rsidR="0022317B" w14:paraId="0A43AA44" w14:textId="77777777" w:rsidTr="008F79C6">
        <w:tc>
          <w:tcPr>
            <w:tcW w:w="1232" w:type="dxa"/>
            <w:vMerge w:val="restart"/>
          </w:tcPr>
          <w:p w14:paraId="44D9E902" w14:textId="77777777" w:rsidR="0022317B" w:rsidRDefault="0022317B" w:rsidP="008F79C6">
            <w:pPr>
              <w:spacing w:after="120"/>
              <w:rPr>
                <w:rFonts w:eastAsiaTheme="minorEastAsia"/>
                <w:color w:val="000000" w:themeColor="text1"/>
                <w:lang w:val="en-US" w:eastAsia="zh-CN"/>
              </w:rPr>
            </w:pPr>
            <w:r>
              <w:rPr>
                <w:rFonts w:eastAsiaTheme="minorEastAsia"/>
                <w:color w:val="000000" w:themeColor="text1"/>
                <w:lang w:val="en-US" w:eastAsia="zh-CN"/>
              </w:rPr>
              <w:t>R4-2117961</w:t>
            </w:r>
          </w:p>
          <w:p w14:paraId="76CCCA70" w14:textId="77777777" w:rsidR="0022317B" w:rsidRDefault="0022317B" w:rsidP="008F79C6">
            <w:pPr>
              <w:spacing w:after="120"/>
              <w:rPr>
                <w:rFonts w:eastAsiaTheme="minorEastAsia"/>
                <w:color w:val="000000" w:themeColor="text1"/>
                <w:lang w:val="en-US" w:eastAsia="zh-CN"/>
              </w:rPr>
            </w:pPr>
            <w:r>
              <w:rPr>
                <w:rFonts w:eastAsiaTheme="minorEastAsia"/>
                <w:color w:val="000000" w:themeColor="text1"/>
                <w:lang w:val="en-US" w:eastAsia="zh-CN"/>
              </w:rPr>
              <w:t>R4-2117962</w:t>
            </w:r>
          </w:p>
        </w:tc>
        <w:tc>
          <w:tcPr>
            <w:tcW w:w="8399" w:type="dxa"/>
          </w:tcPr>
          <w:p w14:paraId="297F2D4A" w14:textId="77777777" w:rsidR="0022317B" w:rsidRDefault="0022317B" w:rsidP="008F79C6">
            <w:pPr>
              <w:spacing w:after="120"/>
              <w:rPr>
                <w:rFonts w:eastAsiaTheme="minorEastAsia"/>
                <w:color w:val="000000" w:themeColor="text1"/>
                <w:lang w:val="en-US" w:eastAsia="zh-CN"/>
              </w:rPr>
            </w:pPr>
            <w:r>
              <w:rPr>
                <w:rFonts w:eastAsiaTheme="minorEastAsia"/>
                <w:color w:val="000000" w:themeColor="text1"/>
                <w:lang w:val="en-US" w:eastAsia="zh-CN"/>
              </w:rPr>
              <w:t>draftCR: Rel-17 Additional requirements and A-MPR for NS_21 and n30</w:t>
            </w:r>
          </w:p>
          <w:p w14:paraId="0EF93A71" w14:textId="77777777" w:rsidR="0022317B" w:rsidRPr="00431669" w:rsidRDefault="0022317B" w:rsidP="008F79C6">
            <w:pPr>
              <w:spacing w:after="120"/>
              <w:rPr>
                <w:rFonts w:eastAsiaTheme="minorEastAsia"/>
                <w:i/>
                <w:color w:val="000000" w:themeColor="text1"/>
                <w:lang w:val="en-US" w:eastAsia="zh-CN"/>
              </w:rPr>
            </w:pPr>
            <w:r w:rsidRPr="00431669">
              <w:rPr>
                <w:rFonts w:eastAsiaTheme="minorEastAsia"/>
                <w:i/>
                <w:lang w:val="en-US" w:eastAsia="zh-CN"/>
              </w:rPr>
              <w:t>Moderator note: rely on the outcome of Issue 2-1-3</w:t>
            </w:r>
          </w:p>
        </w:tc>
      </w:tr>
      <w:tr w:rsidR="0022317B" w14:paraId="2F89C05D" w14:textId="77777777" w:rsidTr="008F79C6">
        <w:tc>
          <w:tcPr>
            <w:tcW w:w="1232" w:type="dxa"/>
            <w:vMerge/>
          </w:tcPr>
          <w:p w14:paraId="60E7A26E" w14:textId="77777777" w:rsidR="0022317B" w:rsidRDefault="0022317B" w:rsidP="008F79C6">
            <w:pPr>
              <w:spacing w:after="120"/>
              <w:rPr>
                <w:rFonts w:eastAsiaTheme="minorEastAsia"/>
                <w:color w:val="000000" w:themeColor="text1"/>
                <w:lang w:val="en-US" w:eastAsia="zh-CN"/>
              </w:rPr>
            </w:pPr>
          </w:p>
        </w:tc>
        <w:tc>
          <w:tcPr>
            <w:tcW w:w="8399" w:type="dxa"/>
          </w:tcPr>
          <w:p w14:paraId="49F74E75" w14:textId="0D6AA1B2" w:rsidR="00CA0654" w:rsidRDefault="00CA0654" w:rsidP="008F79C6">
            <w:pPr>
              <w:spacing w:after="120"/>
              <w:rPr>
                <w:rFonts w:eastAsiaTheme="minorEastAsia"/>
                <w:color w:val="000000" w:themeColor="text1"/>
                <w:lang w:val="en-US" w:eastAsia="zh-CN"/>
              </w:rPr>
            </w:pPr>
            <w:r w:rsidRPr="00CA0654">
              <w:rPr>
                <w:color w:val="0070C0"/>
                <w:lang w:val="en-US" w:eastAsia="zh-CN"/>
              </w:rPr>
              <w:t xml:space="preserve">Moderator summary: To be </w:t>
            </w:r>
            <w:r w:rsidRPr="007A1753">
              <w:rPr>
                <w:color w:val="0070C0"/>
                <w:highlight w:val="yellow"/>
                <w:lang w:val="en-US" w:eastAsia="zh-CN"/>
              </w:rPr>
              <w:t>revised</w:t>
            </w:r>
            <w:r>
              <w:rPr>
                <w:color w:val="0070C0"/>
                <w:lang w:val="en-US" w:eastAsia="zh-CN"/>
              </w:rPr>
              <w:t>, taken issue 2-1-3 outcome into account.</w:t>
            </w:r>
          </w:p>
        </w:tc>
      </w:tr>
      <w:tr w:rsidR="0022317B" w14:paraId="15293B07" w14:textId="77777777" w:rsidTr="008F79C6">
        <w:tc>
          <w:tcPr>
            <w:tcW w:w="1232" w:type="dxa"/>
            <w:vMerge w:val="restart"/>
          </w:tcPr>
          <w:p w14:paraId="52A56BCD" w14:textId="77777777" w:rsidR="0022317B" w:rsidRDefault="0022317B" w:rsidP="008F79C6">
            <w:pPr>
              <w:spacing w:after="120"/>
              <w:rPr>
                <w:rFonts w:eastAsiaTheme="minorEastAsia"/>
                <w:color w:val="000000" w:themeColor="text1"/>
                <w:lang w:val="en-US" w:eastAsia="zh-CN"/>
              </w:rPr>
            </w:pPr>
            <w:r>
              <w:rPr>
                <w:rFonts w:asciiTheme="minorHAnsi" w:hAnsiTheme="minorHAnsi" w:cstheme="minorHAnsi"/>
              </w:rPr>
              <w:t>R4-2117957</w:t>
            </w:r>
          </w:p>
        </w:tc>
        <w:tc>
          <w:tcPr>
            <w:tcW w:w="8399" w:type="dxa"/>
          </w:tcPr>
          <w:p w14:paraId="2F258445" w14:textId="77777777" w:rsidR="0022317B" w:rsidRDefault="0022317B" w:rsidP="008F79C6">
            <w:pPr>
              <w:spacing w:after="120"/>
              <w:rPr>
                <w:rFonts w:eastAsiaTheme="minorEastAsia"/>
                <w:color w:val="000000" w:themeColor="text1"/>
                <w:lang w:val="en-US" w:eastAsia="zh-CN"/>
              </w:rPr>
            </w:pPr>
            <w:r>
              <w:rPr>
                <w:rFonts w:eastAsiaTheme="minorEastAsia"/>
                <w:color w:val="000000" w:themeColor="text1"/>
                <w:lang w:val="en-US" w:eastAsia="zh-CN"/>
              </w:rPr>
              <w:t>draftCR: Rel-16 Inter-band CA Operating Bands</w:t>
            </w:r>
          </w:p>
          <w:p w14:paraId="4D501B04" w14:textId="77777777" w:rsidR="0022317B" w:rsidRPr="00431669" w:rsidRDefault="0022317B" w:rsidP="008F79C6">
            <w:pPr>
              <w:spacing w:after="120"/>
              <w:rPr>
                <w:rFonts w:eastAsiaTheme="minorEastAsia"/>
                <w:i/>
                <w:color w:val="000000" w:themeColor="text1"/>
                <w:lang w:val="en-US" w:eastAsia="zh-CN"/>
              </w:rPr>
            </w:pPr>
            <w:r w:rsidRPr="00431669">
              <w:rPr>
                <w:rFonts w:eastAsiaTheme="minorEastAsia"/>
                <w:i/>
                <w:lang w:val="en-US" w:eastAsia="zh-CN"/>
              </w:rPr>
              <w:t>Moderator note: rely on the outcome of sub-topic 2-2</w:t>
            </w:r>
          </w:p>
        </w:tc>
      </w:tr>
      <w:tr w:rsidR="0022317B" w14:paraId="749E0022" w14:textId="77777777" w:rsidTr="008F79C6">
        <w:tc>
          <w:tcPr>
            <w:tcW w:w="1232" w:type="dxa"/>
            <w:vMerge/>
          </w:tcPr>
          <w:p w14:paraId="69CA3576" w14:textId="77777777" w:rsidR="0022317B" w:rsidRDefault="0022317B" w:rsidP="008F79C6">
            <w:pPr>
              <w:spacing w:after="120"/>
              <w:rPr>
                <w:rFonts w:eastAsiaTheme="minorEastAsia"/>
                <w:color w:val="000000" w:themeColor="text1"/>
                <w:lang w:val="en-US" w:eastAsia="zh-CN"/>
              </w:rPr>
            </w:pPr>
          </w:p>
        </w:tc>
        <w:tc>
          <w:tcPr>
            <w:tcW w:w="8399" w:type="dxa"/>
          </w:tcPr>
          <w:p w14:paraId="63ACBB65" w14:textId="4D60B5E3" w:rsidR="0022317B" w:rsidRDefault="00431669" w:rsidP="008F79C6">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7A1753">
              <w:rPr>
                <w:color w:val="0070C0"/>
                <w:highlight w:val="lightGray"/>
                <w:lang w:val="en-US" w:eastAsia="zh-CN"/>
              </w:rPr>
              <w:t>Not pursued</w:t>
            </w:r>
            <w:r>
              <w:rPr>
                <w:color w:val="0070C0"/>
                <w:lang w:val="en-US" w:eastAsia="zh-CN"/>
              </w:rPr>
              <w:t>.</w:t>
            </w:r>
          </w:p>
        </w:tc>
      </w:tr>
      <w:tr w:rsidR="0022317B" w14:paraId="5D7D1A93" w14:textId="77777777" w:rsidTr="008F79C6">
        <w:tc>
          <w:tcPr>
            <w:tcW w:w="1232" w:type="dxa"/>
            <w:vMerge w:val="restart"/>
          </w:tcPr>
          <w:p w14:paraId="6115F4F6" w14:textId="77777777" w:rsidR="0022317B" w:rsidRDefault="0022317B" w:rsidP="008F79C6">
            <w:pPr>
              <w:spacing w:after="120"/>
              <w:rPr>
                <w:rFonts w:eastAsiaTheme="minorEastAsia"/>
                <w:color w:val="000000" w:themeColor="text1"/>
                <w:lang w:val="en-US" w:eastAsia="zh-CN"/>
              </w:rPr>
            </w:pPr>
            <w:r>
              <w:rPr>
                <w:rFonts w:asciiTheme="minorHAnsi" w:hAnsiTheme="minorHAnsi" w:cstheme="minorHAnsi"/>
              </w:rPr>
              <w:t>R4-2117977</w:t>
            </w:r>
          </w:p>
        </w:tc>
        <w:tc>
          <w:tcPr>
            <w:tcW w:w="8399" w:type="dxa"/>
          </w:tcPr>
          <w:p w14:paraId="22637B47" w14:textId="77777777" w:rsidR="0022317B" w:rsidRDefault="0022317B" w:rsidP="008F79C6">
            <w:pPr>
              <w:spacing w:after="120"/>
              <w:rPr>
                <w:rFonts w:eastAsiaTheme="minorEastAsia"/>
                <w:color w:val="000000" w:themeColor="text1"/>
                <w:lang w:val="en-US" w:eastAsia="zh-CN"/>
              </w:rPr>
            </w:pPr>
            <w:r>
              <w:rPr>
                <w:rFonts w:eastAsiaTheme="minorEastAsia"/>
                <w:color w:val="000000" w:themeColor="text1"/>
                <w:lang w:val="en-US" w:eastAsia="zh-CN"/>
              </w:rPr>
              <w:t>Draft CR for TS 38.101-1: MSD test configurations modification for US inter-band CA combinations with n77</w:t>
            </w:r>
          </w:p>
        </w:tc>
      </w:tr>
      <w:tr w:rsidR="0022317B" w14:paraId="26DC4288" w14:textId="77777777" w:rsidTr="008F79C6">
        <w:tc>
          <w:tcPr>
            <w:tcW w:w="1232" w:type="dxa"/>
            <w:vMerge/>
          </w:tcPr>
          <w:p w14:paraId="237153B1" w14:textId="77777777" w:rsidR="0022317B" w:rsidRDefault="0022317B" w:rsidP="008F79C6">
            <w:pPr>
              <w:spacing w:after="120"/>
              <w:rPr>
                <w:rFonts w:eastAsiaTheme="minorEastAsia"/>
                <w:color w:val="000000" w:themeColor="text1"/>
                <w:lang w:val="en-US" w:eastAsia="zh-CN"/>
              </w:rPr>
            </w:pPr>
          </w:p>
        </w:tc>
        <w:tc>
          <w:tcPr>
            <w:tcW w:w="8399" w:type="dxa"/>
          </w:tcPr>
          <w:p w14:paraId="28502D08" w14:textId="7BB7C31E" w:rsidR="0022317B" w:rsidRDefault="00431669" w:rsidP="008F79C6">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CA0654">
              <w:rPr>
                <w:color w:val="0070C0"/>
                <w:lang w:val="en-US" w:eastAsia="zh-CN"/>
              </w:rPr>
              <w:t xml:space="preserve">To be </w:t>
            </w:r>
            <w:r w:rsidRPr="007A1753">
              <w:rPr>
                <w:color w:val="0070C0"/>
                <w:highlight w:val="yellow"/>
                <w:lang w:val="en-US" w:eastAsia="zh-CN"/>
              </w:rPr>
              <w:t>revised</w:t>
            </w:r>
          </w:p>
        </w:tc>
      </w:tr>
      <w:tr w:rsidR="0022317B" w14:paraId="5B77FEB1" w14:textId="77777777" w:rsidTr="008F79C6">
        <w:tc>
          <w:tcPr>
            <w:tcW w:w="1232" w:type="dxa"/>
            <w:vMerge w:val="restart"/>
          </w:tcPr>
          <w:p w14:paraId="6AF11ED7" w14:textId="77777777" w:rsidR="0022317B" w:rsidRDefault="0022317B" w:rsidP="008F79C6">
            <w:pPr>
              <w:spacing w:after="0"/>
              <w:jc w:val="both"/>
              <w:rPr>
                <w:rFonts w:asciiTheme="minorHAnsi" w:hAnsiTheme="minorHAnsi" w:cstheme="minorHAnsi"/>
              </w:rPr>
            </w:pPr>
            <w:r>
              <w:rPr>
                <w:rFonts w:asciiTheme="minorHAnsi" w:hAnsiTheme="minorHAnsi" w:cstheme="minorHAnsi"/>
              </w:rPr>
              <w:t>R4-2118121</w:t>
            </w:r>
          </w:p>
          <w:p w14:paraId="3F390A3A" w14:textId="77777777" w:rsidR="0022317B" w:rsidRDefault="0022317B" w:rsidP="008F79C6">
            <w:pPr>
              <w:spacing w:after="120"/>
              <w:rPr>
                <w:rFonts w:eastAsiaTheme="minorEastAsia"/>
                <w:color w:val="000000" w:themeColor="text1"/>
                <w:lang w:val="en-US" w:eastAsia="zh-CN"/>
              </w:rPr>
            </w:pPr>
            <w:r>
              <w:rPr>
                <w:rFonts w:asciiTheme="minorHAnsi" w:hAnsiTheme="minorHAnsi" w:cstheme="minorHAnsi"/>
              </w:rPr>
              <w:t>R4-2118122</w:t>
            </w:r>
          </w:p>
        </w:tc>
        <w:tc>
          <w:tcPr>
            <w:tcW w:w="8399" w:type="dxa"/>
          </w:tcPr>
          <w:p w14:paraId="0A4A311C" w14:textId="77777777" w:rsidR="0022317B" w:rsidRDefault="0022317B" w:rsidP="008F79C6">
            <w:pPr>
              <w:spacing w:after="120"/>
              <w:rPr>
                <w:rFonts w:ascii="Arial" w:hAnsi="Arial" w:cs="Arial"/>
                <w:bCs/>
                <w:sz w:val="18"/>
                <w:lang w:val="en-US"/>
              </w:rPr>
            </w:pPr>
            <w:r>
              <w:rPr>
                <w:rFonts w:ascii="Arial" w:hAnsi="Arial" w:cs="Arial"/>
                <w:bCs/>
                <w:sz w:val="18"/>
                <w:lang w:val="en-US"/>
              </w:rPr>
              <w:t>Correction to SRS time mask for SRS usage set to antenna switching</w:t>
            </w:r>
          </w:p>
          <w:p w14:paraId="5B4AB113" w14:textId="77777777" w:rsidR="0022317B" w:rsidRPr="00431669" w:rsidRDefault="0022317B" w:rsidP="008F79C6">
            <w:pPr>
              <w:spacing w:after="120"/>
              <w:rPr>
                <w:rFonts w:eastAsiaTheme="minorEastAsia"/>
                <w:i/>
                <w:color w:val="000000" w:themeColor="text1"/>
                <w:lang w:val="en-US" w:eastAsia="zh-CN"/>
              </w:rPr>
            </w:pPr>
            <w:r w:rsidRPr="00431669">
              <w:rPr>
                <w:rFonts w:eastAsiaTheme="minorEastAsia"/>
                <w:i/>
                <w:lang w:val="en-US" w:eastAsia="zh-CN"/>
              </w:rPr>
              <w:t>Moderator note: rely on the outcome of sub-topic 2-4</w:t>
            </w:r>
          </w:p>
        </w:tc>
      </w:tr>
      <w:tr w:rsidR="00431669" w14:paraId="62BF4778" w14:textId="77777777" w:rsidTr="008F79C6">
        <w:tc>
          <w:tcPr>
            <w:tcW w:w="1232" w:type="dxa"/>
            <w:vMerge/>
          </w:tcPr>
          <w:p w14:paraId="2572AF82" w14:textId="77777777" w:rsidR="00431669" w:rsidRDefault="00431669" w:rsidP="00431669">
            <w:pPr>
              <w:spacing w:after="120"/>
              <w:rPr>
                <w:rFonts w:eastAsiaTheme="minorEastAsia"/>
                <w:color w:val="000000" w:themeColor="text1"/>
                <w:lang w:val="en-US" w:eastAsia="zh-CN"/>
              </w:rPr>
            </w:pPr>
          </w:p>
        </w:tc>
        <w:tc>
          <w:tcPr>
            <w:tcW w:w="8399" w:type="dxa"/>
          </w:tcPr>
          <w:p w14:paraId="3BC3D496" w14:textId="4FAD74DE" w:rsidR="00431669" w:rsidRDefault="00431669" w:rsidP="00431669">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7A1753">
              <w:rPr>
                <w:color w:val="0070C0"/>
                <w:highlight w:val="lightGray"/>
                <w:lang w:val="en-US" w:eastAsia="zh-CN"/>
              </w:rPr>
              <w:t>Not pursued</w:t>
            </w:r>
            <w:r>
              <w:rPr>
                <w:color w:val="0070C0"/>
                <w:lang w:val="en-US" w:eastAsia="zh-CN"/>
              </w:rPr>
              <w:t>.</w:t>
            </w:r>
          </w:p>
        </w:tc>
      </w:tr>
      <w:tr w:rsidR="00431669" w14:paraId="14D85512" w14:textId="77777777" w:rsidTr="008F79C6">
        <w:tc>
          <w:tcPr>
            <w:tcW w:w="1232" w:type="dxa"/>
            <w:vMerge w:val="restart"/>
          </w:tcPr>
          <w:p w14:paraId="5F25C3A6" w14:textId="77777777" w:rsidR="00431669" w:rsidRDefault="00431669" w:rsidP="00431669">
            <w:pPr>
              <w:spacing w:after="0"/>
              <w:jc w:val="both"/>
              <w:rPr>
                <w:rFonts w:asciiTheme="minorHAnsi" w:hAnsiTheme="minorHAnsi" w:cstheme="minorHAnsi"/>
              </w:rPr>
            </w:pPr>
            <w:r>
              <w:rPr>
                <w:rFonts w:asciiTheme="minorHAnsi" w:hAnsiTheme="minorHAnsi" w:cstheme="minorHAnsi"/>
              </w:rPr>
              <w:t>R4-2118455</w:t>
            </w:r>
          </w:p>
          <w:p w14:paraId="46CF9736" w14:textId="77777777" w:rsidR="00431669" w:rsidRDefault="00431669" w:rsidP="00431669">
            <w:pPr>
              <w:spacing w:after="120"/>
              <w:rPr>
                <w:rFonts w:eastAsiaTheme="minorEastAsia"/>
                <w:color w:val="000000" w:themeColor="text1"/>
                <w:lang w:val="en-US" w:eastAsia="zh-CN"/>
              </w:rPr>
            </w:pPr>
            <w:r>
              <w:rPr>
                <w:rFonts w:asciiTheme="minorHAnsi" w:hAnsiTheme="minorHAnsi" w:cstheme="minorHAnsi"/>
              </w:rPr>
              <w:t>R4-2118456</w:t>
            </w:r>
          </w:p>
        </w:tc>
        <w:tc>
          <w:tcPr>
            <w:tcW w:w="8399" w:type="dxa"/>
          </w:tcPr>
          <w:p w14:paraId="24E8DFA4" w14:textId="77777777" w:rsidR="00431669" w:rsidRDefault="00431669" w:rsidP="00431669">
            <w:pPr>
              <w:spacing w:after="120"/>
              <w:rPr>
                <w:rFonts w:eastAsiaTheme="minorEastAsia"/>
                <w:color w:val="000000" w:themeColor="text1"/>
                <w:lang w:val="en-US" w:eastAsia="zh-CN"/>
              </w:rPr>
            </w:pPr>
            <w:r>
              <w:rPr>
                <w:rFonts w:ascii="Arial" w:hAnsi="Arial" w:cs="Arial"/>
                <w:bCs/>
                <w:sz w:val="18"/>
                <w:lang w:val="en-US"/>
              </w:rPr>
              <w:t>Draft CR for 38.101-1 to correct the note in table 5.3.5-1 for Rel-16</w:t>
            </w:r>
          </w:p>
        </w:tc>
      </w:tr>
      <w:tr w:rsidR="00431669" w14:paraId="4E9DABAE" w14:textId="77777777" w:rsidTr="008F79C6">
        <w:tc>
          <w:tcPr>
            <w:tcW w:w="1232" w:type="dxa"/>
            <w:vMerge/>
          </w:tcPr>
          <w:p w14:paraId="4A4459BF" w14:textId="77777777" w:rsidR="00431669" w:rsidRDefault="00431669" w:rsidP="00431669">
            <w:pPr>
              <w:spacing w:after="120"/>
              <w:rPr>
                <w:rFonts w:eastAsiaTheme="minorEastAsia"/>
                <w:color w:val="000000" w:themeColor="text1"/>
                <w:lang w:val="en-US" w:eastAsia="zh-CN"/>
              </w:rPr>
            </w:pPr>
          </w:p>
        </w:tc>
        <w:tc>
          <w:tcPr>
            <w:tcW w:w="8399" w:type="dxa"/>
          </w:tcPr>
          <w:p w14:paraId="3B33D5CB" w14:textId="09683B4E" w:rsidR="00431669" w:rsidRDefault="00431669" w:rsidP="00431669">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7A1753">
              <w:rPr>
                <w:color w:val="0070C0"/>
                <w:highlight w:val="green"/>
                <w:lang w:val="en-US" w:eastAsia="zh-CN"/>
              </w:rPr>
              <w:t>Agreeable</w:t>
            </w:r>
          </w:p>
        </w:tc>
      </w:tr>
      <w:tr w:rsidR="00431669" w14:paraId="2D88DE40" w14:textId="77777777" w:rsidTr="008F79C6">
        <w:tc>
          <w:tcPr>
            <w:tcW w:w="1232" w:type="dxa"/>
            <w:vMerge w:val="restart"/>
          </w:tcPr>
          <w:p w14:paraId="11D0115F" w14:textId="77777777" w:rsidR="00431669" w:rsidRDefault="00431669" w:rsidP="00431669">
            <w:pPr>
              <w:spacing w:after="0"/>
              <w:jc w:val="both"/>
              <w:rPr>
                <w:rFonts w:asciiTheme="minorHAnsi" w:hAnsiTheme="minorHAnsi" w:cstheme="minorHAnsi"/>
              </w:rPr>
            </w:pPr>
            <w:r>
              <w:rPr>
                <w:rFonts w:asciiTheme="minorHAnsi" w:hAnsiTheme="minorHAnsi" w:cstheme="minorHAnsi"/>
              </w:rPr>
              <w:t>R4-2118704</w:t>
            </w:r>
          </w:p>
          <w:p w14:paraId="76373736" w14:textId="77777777" w:rsidR="00431669" w:rsidRDefault="00431669" w:rsidP="00431669">
            <w:pPr>
              <w:spacing w:after="120"/>
              <w:rPr>
                <w:rFonts w:eastAsiaTheme="minorEastAsia"/>
                <w:color w:val="000000" w:themeColor="text1"/>
                <w:lang w:eastAsia="zh-CN"/>
              </w:rPr>
            </w:pPr>
            <w:r>
              <w:rPr>
                <w:rFonts w:asciiTheme="minorHAnsi" w:hAnsiTheme="minorHAnsi" w:cstheme="minorHAnsi"/>
              </w:rPr>
              <w:t>R4-2118705</w:t>
            </w:r>
          </w:p>
        </w:tc>
        <w:tc>
          <w:tcPr>
            <w:tcW w:w="8399" w:type="dxa"/>
          </w:tcPr>
          <w:p w14:paraId="3F4DFA51" w14:textId="77777777" w:rsidR="00431669" w:rsidRDefault="00431669" w:rsidP="00431669">
            <w:pPr>
              <w:spacing w:after="120"/>
              <w:rPr>
                <w:rFonts w:eastAsiaTheme="minorEastAsia"/>
                <w:color w:val="000000" w:themeColor="text1"/>
                <w:lang w:val="en-US" w:eastAsia="zh-CN"/>
              </w:rPr>
            </w:pPr>
            <w:r>
              <w:rPr>
                <w:rFonts w:ascii="Arial" w:hAnsi="Arial" w:cs="Arial"/>
                <w:bCs/>
                <w:sz w:val="18"/>
                <w:lang w:val="en-US"/>
              </w:rPr>
              <w:t>Draft CR for 38.101-1 to clarify the ASE requirements for NS_52 (Rel-16)</w:t>
            </w:r>
          </w:p>
        </w:tc>
      </w:tr>
      <w:tr w:rsidR="00CD0753" w14:paraId="3471108F" w14:textId="77777777" w:rsidTr="008F79C6">
        <w:tc>
          <w:tcPr>
            <w:tcW w:w="1232" w:type="dxa"/>
            <w:vMerge/>
          </w:tcPr>
          <w:p w14:paraId="76C31B82" w14:textId="77777777" w:rsidR="00CD0753" w:rsidRDefault="00CD0753" w:rsidP="00CD0753">
            <w:pPr>
              <w:spacing w:after="120"/>
              <w:rPr>
                <w:rFonts w:eastAsiaTheme="minorEastAsia"/>
                <w:color w:val="000000" w:themeColor="text1"/>
                <w:lang w:val="en-US" w:eastAsia="zh-CN"/>
              </w:rPr>
            </w:pPr>
          </w:p>
        </w:tc>
        <w:tc>
          <w:tcPr>
            <w:tcW w:w="8399" w:type="dxa"/>
          </w:tcPr>
          <w:p w14:paraId="36033766" w14:textId="57EEF4AC" w:rsidR="00CD0753" w:rsidRDefault="00CD0753" w:rsidP="00CD0753">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CA0654">
              <w:rPr>
                <w:color w:val="0070C0"/>
                <w:lang w:val="en-US" w:eastAsia="zh-CN"/>
              </w:rPr>
              <w:t xml:space="preserve">To be </w:t>
            </w:r>
            <w:r w:rsidRPr="007A1753">
              <w:rPr>
                <w:color w:val="0070C0"/>
                <w:highlight w:val="yellow"/>
                <w:lang w:val="en-US" w:eastAsia="zh-CN"/>
              </w:rPr>
              <w:t>revised</w:t>
            </w:r>
          </w:p>
        </w:tc>
      </w:tr>
      <w:tr w:rsidR="00CD0753" w14:paraId="506CF50E" w14:textId="77777777" w:rsidTr="008F79C6">
        <w:tc>
          <w:tcPr>
            <w:tcW w:w="1232" w:type="dxa"/>
            <w:vMerge w:val="restart"/>
          </w:tcPr>
          <w:p w14:paraId="709502E1" w14:textId="77777777" w:rsidR="00CD0753" w:rsidRDefault="00CD0753" w:rsidP="00CD0753">
            <w:pPr>
              <w:spacing w:after="120"/>
              <w:rPr>
                <w:rFonts w:eastAsiaTheme="minorEastAsia"/>
                <w:color w:val="000000" w:themeColor="text1"/>
                <w:lang w:val="en-US" w:eastAsia="zh-CN"/>
              </w:rPr>
            </w:pPr>
            <w:r>
              <w:rPr>
                <w:rFonts w:asciiTheme="minorHAnsi" w:hAnsiTheme="minorHAnsi" w:cstheme="minorHAnsi"/>
              </w:rPr>
              <w:t>R4-2118880</w:t>
            </w:r>
          </w:p>
        </w:tc>
        <w:tc>
          <w:tcPr>
            <w:tcW w:w="8399" w:type="dxa"/>
          </w:tcPr>
          <w:p w14:paraId="1F9C7624" w14:textId="77777777" w:rsidR="00CD0753" w:rsidRDefault="00CD0753" w:rsidP="00CD0753">
            <w:pPr>
              <w:spacing w:after="120"/>
              <w:rPr>
                <w:rFonts w:eastAsiaTheme="minorEastAsia"/>
                <w:color w:val="000000" w:themeColor="text1"/>
                <w:lang w:val="en-US" w:eastAsia="zh-CN"/>
              </w:rPr>
            </w:pPr>
            <w:r>
              <w:rPr>
                <w:rFonts w:ascii="Arial" w:hAnsi="Arial" w:cs="Arial"/>
                <w:bCs/>
                <w:sz w:val="18"/>
                <w:lang w:val="en-US"/>
              </w:rPr>
              <w:t>Draft R16 CR on SRS IL</w:t>
            </w:r>
          </w:p>
        </w:tc>
      </w:tr>
      <w:tr w:rsidR="00CD0753" w14:paraId="2600B865" w14:textId="77777777" w:rsidTr="008F79C6">
        <w:tc>
          <w:tcPr>
            <w:tcW w:w="1232" w:type="dxa"/>
            <w:vMerge/>
          </w:tcPr>
          <w:p w14:paraId="7F01F9D7" w14:textId="77777777" w:rsidR="00CD0753" w:rsidRDefault="00CD0753" w:rsidP="00CD0753">
            <w:pPr>
              <w:spacing w:after="120"/>
              <w:rPr>
                <w:rFonts w:eastAsiaTheme="minorEastAsia"/>
                <w:color w:val="000000" w:themeColor="text1"/>
                <w:lang w:val="en-US" w:eastAsia="zh-CN"/>
              </w:rPr>
            </w:pPr>
          </w:p>
        </w:tc>
        <w:tc>
          <w:tcPr>
            <w:tcW w:w="8399" w:type="dxa"/>
          </w:tcPr>
          <w:p w14:paraId="09DAB28E" w14:textId="113850C5" w:rsidR="00CD0753" w:rsidRDefault="001F1BEE" w:rsidP="00CD0753">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CA0654">
              <w:rPr>
                <w:color w:val="0070C0"/>
                <w:lang w:val="en-US" w:eastAsia="zh-CN"/>
              </w:rPr>
              <w:t xml:space="preserve">To be </w:t>
            </w:r>
            <w:r w:rsidRPr="007A1753">
              <w:rPr>
                <w:color w:val="0070C0"/>
                <w:highlight w:val="yellow"/>
                <w:lang w:val="en-US" w:eastAsia="zh-CN"/>
              </w:rPr>
              <w:t>revised</w:t>
            </w:r>
          </w:p>
        </w:tc>
      </w:tr>
      <w:tr w:rsidR="00CD0753" w14:paraId="68B9EDE0" w14:textId="77777777" w:rsidTr="008F79C6">
        <w:tc>
          <w:tcPr>
            <w:tcW w:w="1232" w:type="dxa"/>
            <w:vMerge w:val="restart"/>
          </w:tcPr>
          <w:p w14:paraId="415D8DF6" w14:textId="77777777" w:rsidR="00CD0753" w:rsidRDefault="00CD0753" w:rsidP="00CD0753">
            <w:pPr>
              <w:spacing w:after="0"/>
              <w:jc w:val="both"/>
              <w:rPr>
                <w:rFonts w:asciiTheme="minorHAnsi" w:hAnsiTheme="minorHAnsi" w:cstheme="minorHAnsi"/>
              </w:rPr>
            </w:pPr>
            <w:r>
              <w:rPr>
                <w:rFonts w:asciiTheme="minorHAnsi" w:hAnsiTheme="minorHAnsi" w:cstheme="minorHAnsi"/>
              </w:rPr>
              <w:t>R4-2119081</w:t>
            </w:r>
          </w:p>
          <w:p w14:paraId="3D1BF2AE" w14:textId="77777777" w:rsidR="00CD0753" w:rsidRDefault="00CD0753" w:rsidP="00CD0753">
            <w:pPr>
              <w:spacing w:after="0"/>
              <w:jc w:val="both"/>
              <w:rPr>
                <w:rFonts w:asciiTheme="minorHAnsi" w:hAnsiTheme="minorHAnsi" w:cstheme="minorHAnsi"/>
              </w:rPr>
            </w:pPr>
            <w:r>
              <w:rPr>
                <w:rFonts w:asciiTheme="minorHAnsi" w:hAnsiTheme="minorHAnsi" w:cstheme="minorHAnsi"/>
              </w:rPr>
              <w:t>R4-2119082</w:t>
            </w:r>
          </w:p>
        </w:tc>
        <w:tc>
          <w:tcPr>
            <w:tcW w:w="8399" w:type="dxa"/>
          </w:tcPr>
          <w:p w14:paraId="7439CEA8" w14:textId="77777777" w:rsidR="00CD0753" w:rsidRDefault="00CD0753" w:rsidP="00CD0753">
            <w:pPr>
              <w:spacing w:after="120"/>
              <w:rPr>
                <w:rFonts w:ascii="Arial" w:hAnsi="Arial" w:cs="Arial"/>
                <w:bCs/>
                <w:sz w:val="18"/>
                <w:lang w:val="en-US"/>
              </w:rPr>
            </w:pPr>
            <w:r>
              <w:rPr>
                <w:rFonts w:ascii="Arial" w:hAnsi="Arial" w:cs="Arial"/>
                <w:bCs/>
                <w:sz w:val="18"/>
                <w:lang w:val="en-US"/>
              </w:rPr>
              <w:t>Draft CR to TS 38.101-1 on UE maximum output power reduction (Rel-16)</w:t>
            </w:r>
          </w:p>
        </w:tc>
      </w:tr>
      <w:tr w:rsidR="001F1BEE" w14:paraId="5F61B5C3" w14:textId="77777777" w:rsidTr="008F79C6">
        <w:tc>
          <w:tcPr>
            <w:tcW w:w="1232" w:type="dxa"/>
            <w:vMerge/>
          </w:tcPr>
          <w:p w14:paraId="3FE7AB7A" w14:textId="77777777" w:rsidR="001F1BEE" w:rsidRDefault="001F1BEE" w:rsidP="001F1BEE">
            <w:pPr>
              <w:spacing w:after="0"/>
              <w:jc w:val="both"/>
              <w:rPr>
                <w:rFonts w:asciiTheme="minorHAnsi" w:hAnsiTheme="minorHAnsi" w:cstheme="minorHAnsi"/>
              </w:rPr>
            </w:pPr>
          </w:p>
        </w:tc>
        <w:tc>
          <w:tcPr>
            <w:tcW w:w="8399" w:type="dxa"/>
          </w:tcPr>
          <w:p w14:paraId="35AA3FE3" w14:textId="7C489F2B" w:rsidR="001F1BEE" w:rsidRDefault="001F1BEE" w:rsidP="001F1BEE">
            <w:pPr>
              <w:spacing w:after="120"/>
              <w:rPr>
                <w:rFonts w:ascii="Arial" w:hAnsi="Arial" w:cs="Arial"/>
                <w:bCs/>
                <w:sz w:val="18"/>
                <w:lang w:val="en-US"/>
              </w:rPr>
            </w:pPr>
            <w:r w:rsidRPr="00CA0654">
              <w:rPr>
                <w:color w:val="0070C0"/>
                <w:lang w:val="en-US" w:eastAsia="zh-CN"/>
              </w:rPr>
              <w:t>Moderator summary:</w:t>
            </w:r>
            <w:r>
              <w:rPr>
                <w:color w:val="0070C0"/>
                <w:lang w:val="en-US" w:eastAsia="zh-CN"/>
              </w:rPr>
              <w:t xml:space="preserve"> </w:t>
            </w:r>
            <w:r w:rsidRPr="00CA0654">
              <w:rPr>
                <w:color w:val="0070C0"/>
                <w:lang w:val="en-US" w:eastAsia="zh-CN"/>
              </w:rPr>
              <w:t xml:space="preserve">To be </w:t>
            </w:r>
            <w:r w:rsidRPr="007A1753">
              <w:rPr>
                <w:color w:val="0070C0"/>
                <w:highlight w:val="yellow"/>
                <w:lang w:val="en-US" w:eastAsia="zh-CN"/>
              </w:rPr>
              <w:t>revised</w:t>
            </w:r>
          </w:p>
        </w:tc>
      </w:tr>
      <w:tr w:rsidR="00CD0753" w14:paraId="552E14A5" w14:textId="77777777" w:rsidTr="008F79C6">
        <w:tc>
          <w:tcPr>
            <w:tcW w:w="1232" w:type="dxa"/>
            <w:vMerge w:val="restart"/>
          </w:tcPr>
          <w:p w14:paraId="77E7F28D" w14:textId="77777777" w:rsidR="00CD0753" w:rsidRDefault="00CD0753" w:rsidP="00CD0753">
            <w:pPr>
              <w:spacing w:after="0"/>
              <w:jc w:val="both"/>
              <w:rPr>
                <w:rFonts w:asciiTheme="minorHAnsi" w:hAnsiTheme="minorHAnsi" w:cstheme="minorHAnsi"/>
              </w:rPr>
            </w:pPr>
            <w:r>
              <w:rPr>
                <w:rFonts w:asciiTheme="minorHAnsi" w:hAnsiTheme="minorHAnsi" w:cstheme="minorHAnsi"/>
              </w:rPr>
              <w:t>R4-2119291</w:t>
            </w:r>
          </w:p>
          <w:p w14:paraId="1850F2A0" w14:textId="77777777" w:rsidR="00CD0753" w:rsidRDefault="00CD0753" w:rsidP="00CD0753">
            <w:pPr>
              <w:spacing w:after="120"/>
              <w:rPr>
                <w:rFonts w:eastAsiaTheme="minorEastAsia"/>
                <w:color w:val="000000" w:themeColor="text1"/>
                <w:lang w:val="en-US" w:eastAsia="zh-CN"/>
              </w:rPr>
            </w:pPr>
            <w:r>
              <w:rPr>
                <w:rFonts w:asciiTheme="minorHAnsi" w:hAnsiTheme="minorHAnsi" w:cstheme="minorHAnsi"/>
              </w:rPr>
              <w:t>R4-2119292</w:t>
            </w:r>
          </w:p>
        </w:tc>
        <w:tc>
          <w:tcPr>
            <w:tcW w:w="8399" w:type="dxa"/>
          </w:tcPr>
          <w:p w14:paraId="7478B113" w14:textId="77777777" w:rsidR="00CD0753" w:rsidRDefault="00CD0753" w:rsidP="00CD0753">
            <w:pPr>
              <w:spacing w:after="120"/>
              <w:rPr>
                <w:rFonts w:eastAsiaTheme="minorEastAsia"/>
                <w:color w:val="000000" w:themeColor="text1"/>
                <w:lang w:val="en-US" w:eastAsia="zh-CN"/>
              </w:rPr>
            </w:pPr>
            <w:r>
              <w:rPr>
                <w:rFonts w:ascii="Arial" w:hAnsi="Arial" w:cs="Arial"/>
                <w:bCs/>
                <w:sz w:val="18"/>
                <w:lang w:val="en-US"/>
              </w:rPr>
              <w:t>draftCR: Rel-16 Correction on Channel Raster</w:t>
            </w:r>
          </w:p>
        </w:tc>
      </w:tr>
      <w:tr w:rsidR="00CD0753" w14:paraId="1631E6AB" w14:textId="77777777" w:rsidTr="008F79C6">
        <w:tc>
          <w:tcPr>
            <w:tcW w:w="1232" w:type="dxa"/>
            <w:vMerge/>
          </w:tcPr>
          <w:p w14:paraId="63DAE9C3" w14:textId="77777777" w:rsidR="00CD0753" w:rsidRDefault="00CD0753" w:rsidP="00CD0753">
            <w:pPr>
              <w:spacing w:after="120"/>
              <w:rPr>
                <w:rFonts w:eastAsiaTheme="minorEastAsia"/>
                <w:color w:val="000000" w:themeColor="text1"/>
                <w:lang w:val="en-US" w:eastAsia="zh-CN"/>
              </w:rPr>
            </w:pPr>
          </w:p>
        </w:tc>
        <w:tc>
          <w:tcPr>
            <w:tcW w:w="8399" w:type="dxa"/>
          </w:tcPr>
          <w:p w14:paraId="6046C64A" w14:textId="271F97C3" w:rsidR="00CD0753" w:rsidRDefault="001F1BEE" w:rsidP="00CD0753">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7A1753">
              <w:rPr>
                <w:color w:val="0070C0"/>
                <w:highlight w:val="green"/>
                <w:lang w:val="en-US" w:eastAsia="zh-CN"/>
              </w:rPr>
              <w:t>Agreeable</w:t>
            </w:r>
          </w:p>
        </w:tc>
      </w:tr>
      <w:tr w:rsidR="00CD0753" w14:paraId="19E0BFD9" w14:textId="77777777" w:rsidTr="008F79C6">
        <w:tc>
          <w:tcPr>
            <w:tcW w:w="1232" w:type="dxa"/>
            <w:vMerge w:val="restart"/>
          </w:tcPr>
          <w:p w14:paraId="136AE32C" w14:textId="77777777" w:rsidR="00CD0753" w:rsidRDefault="00CD0753" w:rsidP="00CD0753">
            <w:pPr>
              <w:spacing w:after="0"/>
              <w:jc w:val="both"/>
              <w:rPr>
                <w:rFonts w:asciiTheme="minorHAnsi" w:hAnsiTheme="minorHAnsi" w:cstheme="minorHAnsi"/>
              </w:rPr>
            </w:pPr>
            <w:r>
              <w:rPr>
                <w:rFonts w:asciiTheme="minorHAnsi" w:hAnsiTheme="minorHAnsi" w:cstheme="minorHAnsi"/>
              </w:rPr>
              <w:t>R4-2119435</w:t>
            </w:r>
          </w:p>
          <w:p w14:paraId="0699D98B" w14:textId="77777777" w:rsidR="00CD0753" w:rsidRDefault="00CD0753" w:rsidP="00CD0753">
            <w:pPr>
              <w:spacing w:after="120"/>
              <w:rPr>
                <w:rFonts w:eastAsiaTheme="minorEastAsia"/>
                <w:color w:val="000000" w:themeColor="text1"/>
                <w:lang w:val="en-US" w:eastAsia="zh-CN"/>
              </w:rPr>
            </w:pPr>
            <w:r>
              <w:rPr>
                <w:rFonts w:asciiTheme="minorHAnsi" w:hAnsiTheme="minorHAnsi" w:cstheme="minorHAnsi"/>
              </w:rPr>
              <w:t>R4-2119436</w:t>
            </w:r>
          </w:p>
        </w:tc>
        <w:tc>
          <w:tcPr>
            <w:tcW w:w="8399" w:type="dxa"/>
          </w:tcPr>
          <w:p w14:paraId="573B52B5" w14:textId="77777777" w:rsidR="00CD0753" w:rsidRDefault="00CD0753" w:rsidP="00CD0753">
            <w:pPr>
              <w:spacing w:after="120"/>
              <w:rPr>
                <w:rFonts w:eastAsiaTheme="minorEastAsia"/>
                <w:color w:val="000000" w:themeColor="text1"/>
                <w:lang w:val="en-US" w:eastAsia="zh-CN"/>
              </w:rPr>
            </w:pPr>
            <w:r>
              <w:rPr>
                <w:rFonts w:ascii="Arial" w:hAnsi="Arial" w:cs="Arial"/>
                <w:bCs/>
                <w:sz w:val="18"/>
                <w:lang w:val="en-US"/>
              </w:rPr>
              <w:t>DeltaT_RxSRS for PC5</w:t>
            </w:r>
          </w:p>
        </w:tc>
      </w:tr>
      <w:tr w:rsidR="00FC0D5C" w14:paraId="21C0236F" w14:textId="77777777" w:rsidTr="008F79C6">
        <w:tc>
          <w:tcPr>
            <w:tcW w:w="1232" w:type="dxa"/>
            <w:vMerge/>
          </w:tcPr>
          <w:p w14:paraId="5E2CB65B" w14:textId="77777777" w:rsidR="00FC0D5C" w:rsidRDefault="00FC0D5C" w:rsidP="00FC0D5C">
            <w:pPr>
              <w:spacing w:after="120"/>
              <w:rPr>
                <w:rFonts w:eastAsiaTheme="minorEastAsia"/>
                <w:color w:val="000000" w:themeColor="text1"/>
                <w:lang w:val="en-US" w:eastAsia="zh-CN"/>
              </w:rPr>
            </w:pPr>
          </w:p>
        </w:tc>
        <w:tc>
          <w:tcPr>
            <w:tcW w:w="8399" w:type="dxa"/>
          </w:tcPr>
          <w:p w14:paraId="745CA8AE" w14:textId="72FE1EFB" w:rsidR="00FC0D5C" w:rsidRDefault="00FC0D5C" w:rsidP="00FC0D5C">
            <w:pPr>
              <w:spacing w:after="120"/>
              <w:rPr>
                <w:color w:val="000000" w:themeColor="text1"/>
                <w:lang w:val="en-US" w:eastAsia="zh-CN"/>
              </w:rPr>
            </w:pPr>
            <w:r w:rsidRPr="00CA0654">
              <w:rPr>
                <w:color w:val="0070C0"/>
                <w:lang w:val="en-US" w:eastAsia="zh-CN"/>
              </w:rPr>
              <w:t>Moderator summary:</w:t>
            </w:r>
            <w:r>
              <w:rPr>
                <w:color w:val="0070C0"/>
                <w:lang w:val="en-US" w:eastAsia="zh-CN"/>
              </w:rPr>
              <w:t xml:space="preserve"> </w:t>
            </w:r>
            <w:r w:rsidRPr="00CA0654">
              <w:rPr>
                <w:color w:val="0070C0"/>
                <w:lang w:val="en-US" w:eastAsia="zh-CN"/>
              </w:rPr>
              <w:t xml:space="preserve">To be </w:t>
            </w:r>
            <w:r w:rsidRPr="007A1753">
              <w:rPr>
                <w:color w:val="0070C0"/>
                <w:highlight w:val="yellow"/>
                <w:lang w:val="en-US" w:eastAsia="zh-CN"/>
              </w:rPr>
              <w:t>revised</w:t>
            </w:r>
          </w:p>
        </w:tc>
      </w:tr>
      <w:tr w:rsidR="00CD0753" w14:paraId="6228EE25" w14:textId="77777777" w:rsidTr="008F79C6">
        <w:tc>
          <w:tcPr>
            <w:tcW w:w="1232" w:type="dxa"/>
            <w:vMerge w:val="restart"/>
          </w:tcPr>
          <w:p w14:paraId="631C157D" w14:textId="77777777" w:rsidR="00CD0753" w:rsidRDefault="00CD0753" w:rsidP="00CD0753">
            <w:pPr>
              <w:spacing w:after="120"/>
              <w:rPr>
                <w:rFonts w:eastAsiaTheme="minorEastAsia"/>
                <w:color w:val="000000" w:themeColor="text1"/>
                <w:lang w:val="en-US" w:eastAsia="zh-CN"/>
              </w:rPr>
            </w:pPr>
            <w:r>
              <w:rPr>
                <w:rFonts w:asciiTheme="minorHAnsi" w:hAnsiTheme="minorHAnsi" w:cstheme="minorHAnsi"/>
              </w:rPr>
              <w:t>R4-2119567</w:t>
            </w:r>
          </w:p>
        </w:tc>
        <w:tc>
          <w:tcPr>
            <w:tcW w:w="8399" w:type="dxa"/>
          </w:tcPr>
          <w:p w14:paraId="47715724" w14:textId="77777777" w:rsidR="00CD0753" w:rsidRDefault="00CD0753" w:rsidP="00CD0753">
            <w:pPr>
              <w:spacing w:after="120"/>
              <w:rPr>
                <w:rFonts w:eastAsiaTheme="minorEastAsia"/>
                <w:color w:val="000000" w:themeColor="text1"/>
                <w:lang w:val="en-US" w:eastAsia="zh-CN"/>
              </w:rPr>
            </w:pPr>
            <w:r>
              <w:rPr>
                <w:rFonts w:ascii="Arial" w:hAnsi="Arial" w:cs="Arial"/>
                <w:bCs/>
                <w:sz w:val="18"/>
                <w:lang w:val="en-US"/>
              </w:rPr>
              <w:t>draft CR for TS 38.101-1 correction of IE for DC location for CA (R16)</w:t>
            </w:r>
          </w:p>
        </w:tc>
      </w:tr>
      <w:tr w:rsidR="00FC0D5C" w14:paraId="4666ABF0" w14:textId="77777777" w:rsidTr="008F79C6">
        <w:tc>
          <w:tcPr>
            <w:tcW w:w="1232" w:type="dxa"/>
            <w:vMerge/>
          </w:tcPr>
          <w:p w14:paraId="5744FB20" w14:textId="77777777" w:rsidR="00FC0D5C" w:rsidRDefault="00FC0D5C" w:rsidP="00FC0D5C">
            <w:pPr>
              <w:spacing w:after="120"/>
              <w:rPr>
                <w:rFonts w:eastAsiaTheme="minorEastAsia"/>
                <w:color w:val="000000" w:themeColor="text1"/>
                <w:lang w:val="en-US" w:eastAsia="zh-CN"/>
              </w:rPr>
            </w:pPr>
          </w:p>
        </w:tc>
        <w:tc>
          <w:tcPr>
            <w:tcW w:w="8399" w:type="dxa"/>
          </w:tcPr>
          <w:p w14:paraId="0C62D3DE" w14:textId="648A4677" w:rsidR="00FC0D5C" w:rsidRDefault="00FC0D5C" w:rsidP="00FC0D5C">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7A1753">
              <w:rPr>
                <w:color w:val="0070C0"/>
                <w:highlight w:val="green"/>
                <w:lang w:val="en-US" w:eastAsia="zh-CN"/>
              </w:rPr>
              <w:t>Agreeable</w:t>
            </w:r>
          </w:p>
        </w:tc>
      </w:tr>
      <w:tr w:rsidR="00FC0D5C" w14:paraId="4591F3EC" w14:textId="77777777" w:rsidTr="008F79C6">
        <w:tc>
          <w:tcPr>
            <w:tcW w:w="1232" w:type="dxa"/>
            <w:vMerge w:val="restart"/>
          </w:tcPr>
          <w:p w14:paraId="6BDEEA2E" w14:textId="77777777" w:rsidR="00FC0D5C" w:rsidRDefault="00FC0D5C" w:rsidP="00FC0D5C">
            <w:pPr>
              <w:spacing w:after="0"/>
              <w:jc w:val="both"/>
              <w:rPr>
                <w:rFonts w:asciiTheme="minorHAnsi" w:hAnsiTheme="minorHAnsi" w:cstheme="minorHAnsi"/>
              </w:rPr>
            </w:pPr>
            <w:r>
              <w:rPr>
                <w:rFonts w:asciiTheme="minorHAnsi" w:hAnsiTheme="minorHAnsi" w:cstheme="minorHAnsi"/>
              </w:rPr>
              <w:t>R4-2119497</w:t>
            </w:r>
          </w:p>
          <w:p w14:paraId="61CAD84D" w14:textId="77777777" w:rsidR="00FC0D5C" w:rsidRDefault="00FC0D5C" w:rsidP="00FC0D5C">
            <w:pPr>
              <w:spacing w:after="120"/>
              <w:rPr>
                <w:rFonts w:eastAsiaTheme="minorEastAsia"/>
                <w:color w:val="000000" w:themeColor="text1"/>
                <w:lang w:val="en-US" w:eastAsia="zh-CN"/>
              </w:rPr>
            </w:pPr>
            <w:r>
              <w:rPr>
                <w:rFonts w:asciiTheme="minorHAnsi" w:hAnsiTheme="minorHAnsi" w:cstheme="minorHAnsi"/>
              </w:rPr>
              <w:t>R4-2119498</w:t>
            </w:r>
          </w:p>
        </w:tc>
        <w:tc>
          <w:tcPr>
            <w:tcW w:w="8399" w:type="dxa"/>
          </w:tcPr>
          <w:p w14:paraId="3DD8E9E6" w14:textId="77777777" w:rsidR="00FC0D5C" w:rsidRDefault="00FC0D5C" w:rsidP="00FC0D5C">
            <w:pPr>
              <w:spacing w:after="120"/>
              <w:rPr>
                <w:rFonts w:eastAsiaTheme="minorEastAsia"/>
                <w:color w:val="000000" w:themeColor="text1"/>
                <w:lang w:val="en-US" w:eastAsia="zh-CN"/>
              </w:rPr>
            </w:pPr>
            <w:r>
              <w:rPr>
                <w:rFonts w:eastAsiaTheme="minorEastAsia"/>
                <w:color w:val="000000" w:themeColor="text1"/>
                <w:lang w:val="en-US" w:eastAsia="zh-CN"/>
              </w:rPr>
              <w:t>V2X pcmax corrections</w:t>
            </w:r>
          </w:p>
        </w:tc>
      </w:tr>
      <w:tr w:rsidR="00FC0D5C" w14:paraId="1EEE9CE2" w14:textId="77777777" w:rsidTr="008F79C6">
        <w:tc>
          <w:tcPr>
            <w:tcW w:w="1232" w:type="dxa"/>
            <w:vMerge/>
          </w:tcPr>
          <w:p w14:paraId="0B4776A2" w14:textId="77777777" w:rsidR="00FC0D5C" w:rsidRDefault="00FC0D5C" w:rsidP="00FC0D5C">
            <w:pPr>
              <w:spacing w:after="120"/>
              <w:rPr>
                <w:rFonts w:eastAsiaTheme="minorEastAsia"/>
                <w:color w:val="000000" w:themeColor="text1"/>
                <w:lang w:val="en-US" w:eastAsia="zh-CN"/>
              </w:rPr>
            </w:pPr>
          </w:p>
        </w:tc>
        <w:tc>
          <w:tcPr>
            <w:tcW w:w="8399" w:type="dxa"/>
          </w:tcPr>
          <w:p w14:paraId="4F9EECC8" w14:textId="423BF89D" w:rsidR="00FC0D5C" w:rsidRDefault="00FC0D5C" w:rsidP="00FC0D5C">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7A1753">
              <w:rPr>
                <w:color w:val="0070C0"/>
                <w:highlight w:val="green"/>
                <w:lang w:val="en-US" w:eastAsia="zh-CN"/>
              </w:rPr>
              <w:t>Agreeable</w:t>
            </w:r>
          </w:p>
        </w:tc>
      </w:tr>
    </w:tbl>
    <w:p w14:paraId="0E1AA9C4" w14:textId="2FEF792E" w:rsidR="0022317B" w:rsidRDefault="0022317B" w:rsidP="0022317B"/>
    <w:p w14:paraId="1108B44D" w14:textId="77777777" w:rsidR="0022317B" w:rsidRPr="0022317B" w:rsidRDefault="0022317B" w:rsidP="0022317B"/>
    <w:p w14:paraId="782C3735" w14:textId="743261D8" w:rsidR="004A4890" w:rsidRDefault="002C5DF1">
      <w:pPr>
        <w:pStyle w:val="2"/>
        <w:rPr>
          <w:lang w:val="en-US"/>
        </w:rPr>
      </w:pPr>
      <w:r>
        <w:rPr>
          <w:rFonts w:hint="eastAsia"/>
          <w:lang w:val="en-US"/>
        </w:rPr>
        <w:lastRenderedPageBreak/>
        <w:t>Discussion on 2nd round</w:t>
      </w:r>
    </w:p>
    <w:p w14:paraId="67CF9C9D" w14:textId="6BC6F5B5" w:rsidR="007A1753" w:rsidRDefault="006C3341" w:rsidP="007A1753">
      <w:pPr>
        <w:pStyle w:val="3"/>
        <w:rPr>
          <w:sz w:val="24"/>
          <w:szCs w:val="16"/>
        </w:rPr>
      </w:pPr>
      <w:r>
        <w:rPr>
          <w:sz w:val="24"/>
          <w:szCs w:val="16"/>
        </w:rPr>
        <w:t>WFs/</w:t>
      </w:r>
      <w:r w:rsidR="007A1753">
        <w:rPr>
          <w:sz w:val="24"/>
          <w:szCs w:val="16"/>
        </w:rPr>
        <w:t xml:space="preserve">Open issues </w:t>
      </w:r>
    </w:p>
    <w:p w14:paraId="0E5C0ACD" w14:textId="77777777" w:rsidR="007A1753" w:rsidRPr="00EF0B39" w:rsidRDefault="007A1753" w:rsidP="00E2255C">
      <w:pPr>
        <w:pStyle w:val="4"/>
      </w:pPr>
      <w:r w:rsidRPr="00EF0B39">
        <w:t>Sub-topic 2-1 NS_21 Regulatory Requirement</w:t>
      </w:r>
    </w:p>
    <w:tbl>
      <w:tblPr>
        <w:tblStyle w:val="afd"/>
        <w:tblW w:w="0" w:type="auto"/>
        <w:tblLook w:val="04A0" w:firstRow="1" w:lastRow="0" w:firstColumn="1" w:lastColumn="0" w:noHBand="0" w:noVBand="1"/>
      </w:tblPr>
      <w:tblGrid>
        <w:gridCol w:w="4248"/>
        <w:gridCol w:w="5383"/>
      </w:tblGrid>
      <w:tr w:rsidR="007A1753" w14:paraId="0798D2A7" w14:textId="77777777" w:rsidTr="0010724E">
        <w:tc>
          <w:tcPr>
            <w:tcW w:w="4248" w:type="dxa"/>
          </w:tcPr>
          <w:p w14:paraId="7C172493" w14:textId="77777777" w:rsidR="007A1753" w:rsidRDefault="007A1753" w:rsidP="0010724E">
            <w:pPr>
              <w:rPr>
                <w:rFonts w:eastAsiaTheme="minorEastAsia"/>
                <w:b/>
                <w:bCs/>
                <w:color w:val="0070C0"/>
                <w:lang w:val="en-US" w:eastAsia="zh-CN"/>
              </w:rPr>
            </w:pPr>
          </w:p>
        </w:tc>
        <w:tc>
          <w:tcPr>
            <w:tcW w:w="5383" w:type="dxa"/>
          </w:tcPr>
          <w:p w14:paraId="1EE30DE5" w14:textId="2140F6A6" w:rsidR="007A1753" w:rsidRDefault="007A1753" w:rsidP="0010724E">
            <w:pPr>
              <w:rPr>
                <w:rFonts w:eastAsiaTheme="minorEastAsia"/>
                <w:b/>
                <w:bCs/>
                <w:color w:val="0070C0"/>
                <w:lang w:val="en-US" w:eastAsia="zh-CN"/>
              </w:rPr>
            </w:pPr>
            <w:r>
              <w:rPr>
                <w:rFonts w:eastAsiaTheme="minorEastAsia"/>
                <w:b/>
                <w:bCs/>
                <w:color w:val="0070C0"/>
                <w:lang w:val="en-US" w:eastAsia="zh-CN"/>
              </w:rPr>
              <w:t>Comments</w:t>
            </w:r>
          </w:p>
        </w:tc>
      </w:tr>
      <w:tr w:rsidR="007A1753" w14:paraId="16204E1F" w14:textId="77777777" w:rsidTr="0010724E">
        <w:tc>
          <w:tcPr>
            <w:tcW w:w="4248" w:type="dxa"/>
          </w:tcPr>
          <w:p w14:paraId="0CD5F696" w14:textId="5A7A9BED" w:rsidR="007A1753" w:rsidRPr="002869C6" w:rsidRDefault="00154C6E" w:rsidP="002869C6">
            <w:pPr>
              <w:rPr>
                <w:color w:val="000000" w:themeColor="text1"/>
                <w:lang w:eastAsia="ko-KR"/>
              </w:rPr>
            </w:pPr>
            <w:r w:rsidRPr="00154C6E">
              <w:rPr>
                <w:rFonts w:eastAsiaTheme="minorEastAsia"/>
                <w:highlight w:val="magenta"/>
                <w:lang w:val="en-US" w:eastAsia="zh-CN"/>
              </w:rPr>
              <w:t>WF</w:t>
            </w:r>
            <w:r w:rsidR="007A1753" w:rsidRPr="002869C6">
              <w:rPr>
                <w:rFonts w:eastAsiaTheme="minorEastAsia"/>
                <w:lang w:val="en-US" w:eastAsia="zh-CN"/>
              </w:rPr>
              <w:t xml:space="preserve"> on NS_21 regulatory requirements</w:t>
            </w:r>
          </w:p>
        </w:tc>
        <w:tc>
          <w:tcPr>
            <w:tcW w:w="5383" w:type="dxa"/>
          </w:tcPr>
          <w:p w14:paraId="1B2283A0" w14:textId="120F6FFC" w:rsidR="007A1753" w:rsidRDefault="007A1753" w:rsidP="0010724E">
            <w:pPr>
              <w:rPr>
                <w:rFonts w:eastAsiaTheme="minorEastAsia"/>
                <w:i/>
                <w:color w:val="0070C0"/>
                <w:lang w:val="en-US" w:eastAsia="zh-CN"/>
              </w:rPr>
            </w:pPr>
          </w:p>
        </w:tc>
      </w:tr>
    </w:tbl>
    <w:p w14:paraId="77BA2F13" w14:textId="6F4290E3" w:rsidR="007A1753" w:rsidRDefault="007A1753" w:rsidP="007A1753">
      <w:pPr>
        <w:rPr>
          <w:i/>
          <w:color w:val="0070C0"/>
          <w:lang w:eastAsia="zh-CN"/>
        </w:rPr>
      </w:pPr>
    </w:p>
    <w:p w14:paraId="3A26B22D" w14:textId="77777777" w:rsidR="003537A7" w:rsidRPr="00E2255C" w:rsidRDefault="003537A7" w:rsidP="00E2255C">
      <w:pPr>
        <w:pStyle w:val="4"/>
      </w:pPr>
      <w:r w:rsidRPr="00E2255C">
        <w:t>Sub-topic 2-2 non-simultaneous Rx/Tx</w:t>
      </w:r>
    </w:p>
    <w:p w14:paraId="22E8B68D" w14:textId="52497D9B" w:rsidR="003537A7" w:rsidRPr="003537A7" w:rsidRDefault="003537A7" w:rsidP="003537A7">
      <w:pPr>
        <w:rPr>
          <w:rFonts w:hint="eastAsia"/>
          <w:b/>
          <w:color w:val="0070C0"/>
          <w:lang w:eastAsia="zh-CN"/>
        </w:rPr>
      </w:pPr>
      <w:r w:rsidRPr="003537A7">
        <w:rPr>
          <w:b/>
          <w:color w:val="0070C0"/>
          <w:lang w:eastAsia="zh-CN"/>
        </w:rPr>
        <w:t>Moderator note: Updated proposal from 1</w:t>
      </w:r>
      <w:r w:rsidRPr="003537A7">
        <w:rPr>
          <w:b/>
          <w:color w:val="0070C0"/>
          <w:vertAlign w:val="superscript"/>
          <w:lang w:eastAsia="zh-CN"/>
        </w:rPr>
        <w:t>st</w:t>
      </w:r>
      <w:r w:rsidRPr="003537A7">
        <w:rPr>
          <w:b/>
          <w:color w:val="0070C0"/>
          <w:lang w:eastAsia="zh-CN"/>
        </w:rPr>
        <w:t xml:space="preserve"> round of issue </w:t>
      </w:r>
      <w:r w:rsidRPr="003537A7">
        <w:rPr>
          <w:b/>
          <w:color w:val="0070C0"/>
          <w:lang w:eastAsia="ko-KR"/>
        </w:rPr>
        <w:t>2-2-1</w:t>
      </w:r>
      <w:r w:rsidRPr="003537A7">
        <w:rPr>
          <w:b/>
          <w:color w:val="0070C0"/>
          <w:lang w:eastAsia="ko-KR"/>
        </w:rPr>
        <w:t xml:space="preserve"> and 2-2-2 from proponent.</w:t>
      </w:r>
    </w:p>
    <w:p w14:paraId="42BF70C0" w14:textId="77777777" w:rsidR="003537A7" w:rsidRPr="003537A7" w:rsidRDefault="003537A7" w:rsidP="003537A7">
      <w:pPr>
        <w:rPr>
          <w:b/>
          <w:color w:val="000000" w:themeColor="text1"/>
          <w:u w:val="single"/>
          <w:lang w:eastAsia="ko-KR"/>
        </w:rPr>
      </w:pPr>
      <w:r w:rsidRPr="003537A7">
        <w:rPr>
          <w:b/>
          <w:color w:val="000000" w:themeColor="text1"/>
          <w:u w:val="single"/>
          <w:lang w:eastAsia="ko-KR"/>
        </w:rPr>
        <w:t xml:space="preserve">Instead of restricting simultaneous Rx/Tx, could it be acceptable if the note would state the following: </w:t>
      </w:r>
    </w:p>
    <w:p w14:paraId="10630B91" w14:textId="01504BB4" w:rsidR="003537A7" w:rsidRPr="00EF0B39" w:rsidRDefault="003537A7" w:rsidP="003537A7">
      <w:pPr>
        <w:pStyle w:val="aff6"/>
        <w:numPr>
          <w:ilvl w:val="0"/>
          <w:numId w:val="13"/>
        </w:numPr>
        <w:ind w:firstLineChars="0"/>
        <w:rPr>
          <w:b/>
          <w:color w:val="000000" w:themeColor="text1"/>
          <w:u w:val="single"/>
          <w:lang w:eastAsia="ko-KR"/>
        </w:rPr>
      </w:pPr>
      <w:r w:rsidRPr="00EF0B39">
        <w:rPr>
          <w:b/>
          <w:color w:val="000000" w:themeColor="text1"/>
          <w:u w:val="single"/>
          <w:lang w:eastAsia="ko-KR"/>
        </w:rPr>
        <w:t>“The minimum requirements apply only when there is non-simultaneous Rx/Tx operation between the two NR carriers. This restriction applies also for these carriers when applicable NR CA configuration is part of a higher order configuration.”</w:t>
      </w:r>
    </w:p>
    <w:p w14:paraId="60464BDA" w14:textId="77777777" w:rsidR="003537A7" w:rsidRDefault="003537A7" w:rsidP="003537A7">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03D8CD08" w14:textId="77777777" w:rsidR="003537A7" w:rsidRDefault="003537A7" w:rsidP="003537A7">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3537A7" w14:paraId="4DC0B01B" w14:textId="77777777" w:rsidTr="00755882">
        <w:tc>
          <w:tcPr>
            <w:tcW w:w="1236" w:type="dxa"/>
          </w:tcPr>
          <w:p w14:paraId="2F3E4F6C" w14:textId="77777777" w:rsidR="003537A7" w:rsidRDefault="003537A7" w:rsidP="00755882">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0479BFD3" w14:textId="77777777" w:rsidR="003537A7" w:rsidRDefault="003537A7" w:rsidP="00755882">
            <w:pPr>
              <w:spacing w:after="120"/>
              <w:rPr>
                <w:rFonts w:eastAsiaTheme="minorEastAsia"/>
                <w:b/>
                <w:bCs/>
                <w:color w:val="0070C0"/>
                <w:lang w:val="en-US" w:eastAsia="zh-CN"/>
              </w:rPr>
            </w:pPr>
            <w:r>
              <w:rPr>
                <w:rFonts w:eastAsiaTheme="minorEastAsia"/>
                <w:b/>
                <w:bCs/>
                <w:color w:val="0070C0"/>
                <w:lang w:val="en-US" w:eastAsia="zh-CN"/>
              </w:rPr>
              <w:t>Comments</w:t>
            </w:r>
          </w:p>
        </w:tc>
      </w:tr>
      <w:tr w:rsidR="003537A7" w14:paraId="61AC8FCF" w14:textId="77777777" w:rsidTr="00755882">
        <w:tc>
          <w:tcPr>
            <w:tcW w:w="1236" w:type="dxa"/>
          </w:tcPr>
          <w:p w14:paraId="7430ED52" w14:textId="21838A13" w:rsidR="003537A7" w:rsidRDefault="003537A7" w:rsidP="00755882">
            <w:pPr>
              <w:spacing w:after="120"/>
              <w:rPr>
                <w:rFonts w:eastAsiaTheme="minorEastAsia"/>
                <w:color w:val="0070C0"/>
                <w:lang w:val="en-US" w:eastAsia="zh-CN"/>
              </w:rPr>
            </w:pPr>
          </w:p>
        </w:tc>
        <w:tc>
          <w:tcPr>
            <w:tcW w:w="8395" w:type="dxa"/>
          </w:tcPr>
          <w:p w14:paraId="140D6A1D" w14:textId="0074F264" w:rsidR="003537A7" w:rsidRDefault="003537A7" w:rsidP="00755882">
            <w:pPr>
              <w:spacing w:after="120"/>
              <w:rPr>
                <w:rFonts w:eastAsiaTheme="minorEastAsia"/>
                <w:color w:val="0070C0"/>
                <w:lang w:val="en-US" w:eastAsia="zh-CN"/>
              </w:rPr>
            </w:pPr>
          </w:p>
        </w:tc>
      </w:tr>
    </w:tbl>
    <w:p w14:paraId="783AFE78" w14:textId="0EF54DF3" w:rsidR="003537A7" w:rsidRDefault="003537A7" w:rsidP="003537A7">
      <w:pPr>
        <w:rPr>
          <w:rFonts w:hint="eastAsia"/>
          <w:i/>
          <w:color w:val="0070C0"/>
          <w:lang w:eastAsia="zh-CN"/>
        </w:rPr>
      </w:pPr>
    </w:p>
    <w:p w14:paraId="3CACE2F7" w14:textId="77777777" w:rsidR="007A1753" w:rsidRPr="00E2255C" w:rsidRDefault="007A1753" w:rsidP="00E2255C">
      <w:pPr>
        <w:pStyle w:val="4"/>
      </w:pPr>
      <w:r w:rsidRPr="00E2255C">
        <w:t>Sub-topic 2-3 Transient period capability</w:t>
      </w:r>
    </w:p>
    <w:tbl>
      <w:tblPr>
        <w:tblStyle w:val="afd"/>
        <w:tblW w:w="0" w:type="auto"/>
        <w:tblLook w:val="04A0" w:firstRow="1" w:lastRow="0" w:firstColumn="1" w:lastColumn="0" w:noHBand="0" w:noVBand="1"/>
      </w:tblPr>
      <w:tblGrid>
        <w:gridCol w:w="4248"/>
        <w:gridCol w:w="5383"/>
      </w:tblGrid>
      <w:tr w:rsidR="007A1753" w14:paraId="582C2148" w14:textId="77777777" w:rsidTr="0010724E">
        <w:tc>
          <w:tcPr>
            <w:tcW w:w="4248" w:type="dxa"/>
          </w:tcPr>
          <w:p w14:paraId="4F8BE955" w14:textId="77777777" w:rsidR="007A1753" w:rsidRDefault="007A1753" w:rsidP="0010724E">
            <w:pPr>
              <w:rPr>
                <w:rFonts w:eastAsiaTheme="minorEastAsia"/>
                <w:b/>
                <w:bCs/>
                <w:color w:val="0070C0"/>
                <w:lang w:val="en-US" w:eastAsia="zh-CN"/>
              </w:rPr>
            </w:pPr>
          </w:p>
        </w:tc>
        <w:tc>
          <w:tcPr>
            <w:tcW w:w="5383" w:type="dxa"/>
          </w:tcPr>
          <w:p w14:paraId="45834648" w14:textId="4D1D02D3" w:rsidR="007A1753" w:rsidRDefault="00030451" w:rsidP="0010724E">
            <w:pPr>
              <w:rPr>
                <w:rFonts w:eastAsiaTheme="minorEastAsia"/>
                <w:b/>
                <w:bCs/>
                <w:color w:val="0070C0"/>
                <w:lang w:val="en-US" w:eastAsia="zh-CN"/>
              </w:rPr>
            </w:pPr>
            <w:r>
              <w:rPr>
                <w:rFonts w:eastAsiaTheme="minorEastAsia"/>
                <w:b/>
                <w:bCs/>
                <w:color w:val="0070C0"/>
                <w:lang w:val="en-US" w:eastAsia="zh-CN"/>
              </w:rPr>
              <w:t>Comments</w:t>
            </w:r>
          </w:p>
        </w:tc>
      </w:tr>
      <w:tr w:rsidR="007A1753" w14:paraId="072F32FF" w14:textId="77777777" w:rsidTr="0010724E">
        <w:tc>
          <w:tcPr>
            <w:tcW w:w="4248" w:type="dxa"/>
          </w:tcPr>
          <w:p w14:paraId="30059AED" w14:textId="175FE34F" w:rsidR="007A1753" w:rsidRPr="001764E3" w:rsidRDefault="001764E3" w:rsidP="001764E3">
            <w:pPr>
              <w:rPr>
                <w:color w:val="000000" w:themeColor="text1"/>
                <w:lang w:eastAsia="ko-KR"/>
              </w:rPr>
            </w:pPr>
            <w:r w:rsidRPr="001764E3">
              <w:rPr>
                <w:rFonts w:eastAsiaTheme="minorEastAsia"/>
                <w:lang w:val="en-US" w:eastAsia="zh-CN"/>
              </w:rPr>
              <w:t>WF on transient period capability</w:t>
            </w:r>
          </w:p>
        </w:tc>
        <w:tc>
          <w:tcPr>
            <w:tcW w:w="5383" w:type="dxa"/>
          </w:tcPr>
          <w:p w14:paraId="47183828" w14:textId="6664015D" w:rsidR="007A1753" w:rsidRPr="009A08BD" w:rsidRDefault="007A1753" w:rsidP="0010724E">
            <w:pPr>
              <w:rPr>
                <w:rFonts w:eastAsiaTheme="minorEastAsia"/>
                <w:color w:val="0070C0"/>
                <w:lang w:val="en-US" w:eastAsia="zh-CN"/>
              </w:rPr>
            </w:pPr>
          </w:p>
        </w:tc>
      </w:tr>
    </w:tbl>
    <w:p w14:paraId="38C419A8" w14:textId="77777777" w:rsidR="007A1753" w:rsidRDefault="007A1753" w:rsidP="007A1753">
      <w:pPr>
        <w:rPr>
          <w:i/>
          <w:color w:val="0070C0"/>
          <w:lang w:eastAsia="zh-CN"/>
        </w:rPr>
      </w:pPr>
    </w:p>
    <w:p w14:paraId="561924A3" w14:textId="77777777" w:rsidR="007A1753" w:rsidRPr="00E2255C" w:rsidRDefault="007A1753" w:rsidP="00E2255C">
      <w:pPr>
        <w:pStyle w:val="4"/>
      </w:pPr>
      <w:r w:rsidRPr="00E2255C">
        <w:t>Sub-topic 2-4 Guard period between the SRS resources</w:t>
      </w:r>
    </w:p>
    <w:tbl>
      <w:tblPr>
        <w:tblStyle w:val="afd"/>
        <w:tblW w:w="0" w:type="auto"/>
        <w:tblLook w:val="04A0" w:firstRow="1" w:lastRow="0" w:firstColumn="1" w:lastColumn="0" w:noHBand="0" w:noVBand="1"/>
      </w:tblPr>
      <w:tblGrid>
        <w:gridCol w:w="4248"/>
        <w:gridCol w:w="5383"/>
      </w:tblGrid>
      <w:tr w:rsidR="007A1753" w14:paraId="111EA6AF" w14:textId="77777777" w:rsidTr="0010724E">
        <w:tc>
          <w:tcPr>
            <w:tcW w:w="4248" w:type="dxa"/>
          </w:tcPr>
          <w:p w14:paraId="1D9F5C8E" w14:textId="77777777" w:rsidR="007A1753" w:rsidRDefault="007A1753" w:rsidP="0010724E">
            <w:pPr>
              <w:rPr>
                <w:rFonts w:eastAsiaTheme="minorEastAsia"/>
                <w:b/>
                <w:bCs/>
                <w:color w:val="0070C0"/>
                <w:lang w:val="en-US" w:eastAsia="zh-CN"/>
              </w:rPr>
            </w:pPr>
          </w:p>
        </w:tc>
        <w:tc>
          <w:tcPr>
            <w:tcW w:w="5383" w:type="dxa"/>
          </w:tcPr>
          <w:p w14:paraId="05AE772D" w14:textId="0674F32D" w:rsidR="007A1753" w:rsidRDefault="00030451" w:rsidP="0010724E">
            <w:pPr>
              <w:rPr>
                <w:rFonts w:eastAsiaTheme="minorEastAsia"/>
                <w:b/>
                <w:bCs/>
                <w:color w:val="0070C0"/>
                <w:lang w:val="en-US" w:eastAsia="zh-CN"/>
              </w:rPr>
            </w:pPr>
            <w:r>
              <w:rPr>
                <w:rFonts w:eastAsiaTheme="minorEastAsia"/>
                <w:b/>
                <w:bCs/>
                <w:color w:val="0070C0"/>
                <w:lang w:val="en-US" w:eastAsia="zh-CN"/>
              </w:rPr>
              <w:t>Comments</w:t>
            </w:r>
          </w:p>
        </w:tc>
      </w:tr>
      <w:tr w:rsidR="007A1753" w14:paraId="17557A05" w14:textId="77777777" w:rsidTr="0010724E">
        <w:tc>
          <w:tcPr>
            <w:tcW w:w="4248" w:type="dxa"/>
          </w:tcPr>
          <w:p w14:paraId="5FED36ED" w14:textId="6AFA067B" w:rsidR="007A1753" w:rsidRPr="009A08BD" w:rsidRDefault="009A08BD" w:rsidP="009A08BD">
            <w:pPr>
              <w:rPr>
                <w:color w:val="000000" w:themeColor="text1"/>
                <w:lang w:eastAsia="ko-KR"/>
              </w:rPr>
            </w:pPr>
            <w:r w:rsidRPr="009A08BD">
              <w:rPr>
                <w:rFonts w:eastAsiaTheme="minorEastAsia"/>
                <w:lang w:val="en-US" w:eastAsia="zh-CN"/>
              </w:rPr>
              <w:t>WF on guard period between the SRS resources</w:t>
            </w:r>
          </w:p>
        </w:tc>
        <w:tc>
          <w:tcPr>
            <w:tcW w:w="5383" w:type="dxa"/>
          </w:tcPr>
          <w:p w14:paraId="1E434FB4" w14:textId="677AF996" w:rsidR="007A1753" w:rsidRPr="009A08BD" w:rsidRDefault="007A1753" w:rsidP="0010724E">
            <w:pPr>
              <w:rPr>
                <w:rFonts w:eastAsiaTheme="minorEastAsia"/>
                <w:color w:val="0070C0"/>
                <w:lang w:val="en-US" w:eastAsia="zh-CN"/>
              </w:rPr>
            </w:pPr>
          </w:p>
        </w:tc>
      </w:tr>
    </w:tbl>
    <w:p w14:paraId="52ADBAD4" w14:textId="77777777" w:rsidR="007A1753" w:rsidRPr="000A393B" w:rsidRDefault="007A1753" w:rsidP="007A1753">
      <w:pPr>
        <w:rPr>
          <w:i/>
          <w:color w:val="0070C0"/>
          <w:lang w:eastAsia="zh-CN"/>
        </w:rPr>
      </w:pPr>
    </w:p>
    <w:p w14:paraId="6DE54AC7" w14:textId="77777777" w:rsidR="007A1753" w:rsidRDefault="007A1753" w:rsidP="007A1753">
      <w:pPr>
        <w:pStyle w:val="3"/>
        <w:rPr>
          <w:sz w:val="24"/>
          <w:szCs w:val="16"/>
        </w:rPr>
      </w:pPr>
      <w:r>
        <w:rPr>
          <w:sz w:val="24"/>
          <w:szCs w:val="16"/>
        </w:rPr>
        <w:t>CRs/TPs</w:t>
      </w:r>
    </w:p>
    <w:p w14:paraId="1072A67D" w14:textId="5768FA3C" w:rsidR="007A1753" w:rsidRPr="00CA0654" w:rsidRDefault="007A1753" w:rsidP="007A1753">
      <w:pPr>
        <w:rPr>
          <w:i/>
          <w:color w:val="0070C0"/>
          <w:lang w:val="en-US"/>
        </w:rPr>
      </w:pPr>
    </w:p>
    <w:tbl>
      <w:tblPr>
        <w:tblStyle w:val="afd"/>
        <w:tblW w:w="0" w:type="auto"/>
        <w:tblLook w:val="04A0" w:firstRow="1" w:lastRow="0" w:firstColumn="1" w:lastColumn="0" w:noHBand="0" w:noVBand="1"/>
      </w:tblPr>
      <w:tblGrid>
        <w:gridCol w:w="1980"/>
        <w:gridCol w:w="7651"/>
      </w:tblGrid>
      <w:tr w:rsidR="006F2E61" w:rsidRPr="0022317B" w14:paraId="155C642B" w14:textId="77777777" w:rsidTr="004A778A">
        <w:tc>
          <w:tcPr>
            <w:tcW w:w="1980" w:type="dxa"/>
          </w:tcPr>
          <w:p w14:paraId="1969B5FF" w14:textId="77777777" w:rsidR="006F2E61" w:rsidRPr="0022317B" w:rsidRDefault="006F2E61" w:rsidP="006F2E61">
            <w:pPr>
              <w:spacing w:after="120"/>
              <w:rPr>
                <w:rFonts w:eastAsiaTheme="minorEastAsia"/>
                <w:b/>
                <w:bCs/>
                <w:color w:val="0070C0"/>
                <w:lang w:val="en-US" w:eastAsia="zh-CN"/>
              </w:rPr>
            </w:pPr>
            <w:r w:rsidRPr="0022317B">
              <w:rPr>
                <w:rFonts w:eastAsiaTheme="minorEastAsia"/>
                <w:b/>
                <w:bCs/>
                <w:color w:val="0070C0"/>
                <w:lang w:val="en-US" w:eastAsia="zh-CN"/>
              </w:rPr>
              <w:t>CR/TP number</w:t>
            </w:r>
          </w:p>
        </w:tc>
        <w:tc>
          <w:tcPr>
            <w:tcW w:w="7651" w:type="dxa"/>
          </w:tcPr>
          <w:p w14:paraId="0777AE0A" w14:textId="57514AB3" w:rsidR="006F2E61" w:rsidRPr="0022317B" w:rsidRDefault="006F2E61" w:rsidP="006F2E61">
            <w:pPr>
              <w:spacing w:after="120"/>
              <w:rPr>
                <w:rFonts w:eastAsiaTheme="minorEastAsia"/>
                <w:b/>
                <w:bCs/>
                <w:color w:val="0070C0"/>
                <w:lang w:val="en-US" w:eastAsia="zh-CN"/>
              </w:rPr>
            </w:pPr>
            <w:r>
              <w:rPr>
                <w:rFonts w:eastAsiaTheme="minorEastAsia"/>
                <w:b/>
                <w:bCs/>
                <w:color w:val="0070C0"/>
                <w:lang w:val="en-US" w:eastAsia="zh-CN"/>
              </w:rPr>
              <w:t>Comments</w:t>
            </w:r>
          </w:p>
        </w:tc>
      </w:tr>
      <w:tr w:rsidR="007A1753" w14:paraId="5B18DC34" w14:textId="77777777" w:rsidTr="004A778A">
        <w:tc>
          <w:tcPr>
            <w:tcW w:w="1980" w:type="dxa"/>
            <w:vMerge w:val="restart"/>
          </w:tcPr>
          <w:p w14:paraId="147B7162" w14:textId="6D3D023F" w:rsidR="007A1753" w:rsidRDefault="004A778A" w:rsidP="0010724E">
            <w:pPr>
              <w:spacing w:before="120" w:after="120"/>
              <w:rPr>
                <w:rFonts w:asciiTheme="minorHAnsi" w:hAnsiTheme="minorHAnsi" w:cstheme="minorHAnsi"/>
              </w:rPr>
            </w:pPr>
            <w:r>
              <w:rPr>
                <w:rFonts w:asciiTheme="minorHAnsi" w:hAnsiTheme="minorHAnsi" w:cstheme="minorHAnsi"/>
              </w:rPr>
              <w:t xml:space="preserve">Rev of </w:t>
            </w:r>
            <w:r w:rsidR="007A1753">
              <w:rPr>
                <w:rFonts w:asciiTheme="minorHAnsi" w:hAnsiTheme="minorHAnsi" w:cstheme="minorHAnsi"/>
              </w:rPr>
              <w:t>R4-2117861</w:t>
            </w:r>
          </w:p>
          <w:p w14:paraId="5EB97313" w14:textId="0A168AD3" w:rsidR="007A1753" w:rsidRDefault="004A778A" w:rsidP="0010724E">
            <w:pPr>
              <w:spacing w:after="120"/>
              <w:rPr>
                <w:rFonts w:eastAsiaTheme="minorEastAsia"/>
                <w:color w:val="000000" w:themeColor="text1"/>
                <w:lang w:val="en-US" w:eastAsia="zh-CN"/>
              </w:rPr>
            </w:pPr>
            <w:r>
              <w:rPr>
                <w:rFonts w:asciiTheme="minorHAnsi" w:hAnsiTheme="minorHAnsi" w:cstheme="minorHAnsi"/>
              </w:rPr>
              <w:t>Rev of</w:t>
            </w:r>
            <w:r>
              <w:rPr>
                <w:rFonts w:asciiTheme="minorHAnsi" w:hAnsiTheme="minorHAnsi" w:cstheme="minorHAnsi"/>
              </w:rPr>
              <w:t xml:space="preserve"> </w:t>
            </w:r>
            <w:r w:rsidR="007A1753">
              <w:rPr>
                <w:rFonts w:asciiTheme="minorHAnsi" w:hAnsiTheme="minorHAnsi" w:cstheme="minorHAnsi"/>
              </w:rPr>
              <w:t>R4-2117862</w:t>
            </w:r>
          </w:p>
        </w:tc>
        <w:tc>
          <w:tcPr>
            <w:tcW w:w="7651" w:type="dxa"/>
          </w:tcPr>
          <w:p w14:paraId="0B807BC5" w14:textId="77777777" w:rsidR="007A1753" w:rsidRDefault="007A1753" w:rsidP="0010724E">
            <w:pPr>
              <w:spacing w:after="120"/>
              <w:rPr>
                <w:rFonts w:eastAsiaTheme="minorEastAsia"/>
                <w:i/>
                <w:color w:val="2E74B5" w:themeColor="accent5" w:themeShade="BF"/>
                <w:lang w:val="en-US" w:eastAsia="zh-CN"/>
              </w:rPr>
            </w:pPr>
            <w:r>
              <w:rPr>
                <w:lang w:eastAsia="ja-JP"/>
              </w:rPr>
              <w:t>Draft CR for TS 38.101-1: Missing MOP for NR DC</w:t>
            </w:r>
          </w:p>
        </w:tc>
      </w:tr>
      <w:tr w:rsidR="007A1753" w14:paraId="4EE9DBC7" w14:textId="77777777" w:rsidTr="004A778A">
        <w:tc>
          <w:tcPr>
            <w:tcW w:w="1980" w:type="dxa"/>
            <w:vMerge/>
          </w:tcPr>
          <w:p w14:paraId="63C49419" w14:textId="77777777" w:rsidR="007A1753" w:rsidRDefault="007A1753" w:rsidP="0010724E">
            <w:pPr>
              <w:spacing w:after="120"/>
              <w:rPr>
                <w:rFonts w:eastAsiaTheme="minorEastAsia"/>
                <w:color w:val="000000" w:themeColor="text1"/>
                <w:lang w:val="en-US" w:eastAsia="zh-CN"/>
              </w:rPr>
            </w:pPr>
          </w:p>
        </w:tc>
        <w:tc>
          <w:tcPr>
            <w:tcW w:w="7651" w:type="dxa"/>
          </w:tcPr>
          <w:p w14:paraId="077281CA" w14:textId="5CD7FF24" w:rsidR="007A1753" w:rsidRPr="00CA0654" w:rsidRDefault="007A1753" w:rsidP="0010724E">
            <w:pPr>
              <w:spacing w:after="120"/>
              <w:rPr>
                <w:rFonts w:eastAsiaTheme="minorEastAsia"/>
                <w:color w:val="0070C0"/>
                <w:lang w:val="en-US" w:eastAsia="zh-CN"/>
              </w:rPr>
            </w:pPr>
          </w:p>
        </w:tc>
      </w:tr>
      <w:tr w:rsidR="007A1753" w14:paraId="33FB2749" w14:textId="77777777" w:rsidTr="004A778A">
        <w:tc>
          <w:tcPr>
            <w:tcW w:w="1980" w:type="dxa"/>
            <w:vMerge w:val="restart"/>
          </w:tcPr>
          <w:p w14:paraId="7CA14060" w14:textId="170823D7" w:rsidR="007A1753" w:rsidRDefault="004A778A" w:rsidP="0010724E">
            <w:pPr>
              <w:spacing w:after="120"/>
              <w:rPr>
                <w:rFonts w:eastAsiaTheme="minorEastAsia"/>
                <w:color w:val="000000" w:themeColor="text1"/>
                <w:lang w:val="en-US" w:eastAsia="zh-CN"/>
              </w:rPr>
            </w:pPr>
            <w:r>
              <w:rPr>
                <w:rFonts w:asciiTheme="minorHAnsi" w:hAnsiTheme="minorHAnsi" w:cstheme="minorHAnsi"/>
              </w:rPr>
              <w:t>Rev of</w:t>
            </w:r>
            <w:r>
              <w:rPr>
                <w:rFonts w:eastAsiaTheme="minorEastAsia"/>
                <w:color w:val="000000" w:themeColor="text1"/>
                <w:lang w:val="en-US" w:eastAsia="zh-CN"/>
              </w:rPr>
              <w:t xml:space="preserve"> </w:t>
            </w:r>
            <w:r w:rsidR="007A1753">
              <w:rPr>
                <w:rFonts w:eastAsiaTheme="minorEastAsia"/>
                <w:color w:val="000000" w:themeColor="text1"/>
                <w:lang w:val="en-US" w:eastAsia="zh-CN"/>
              </w:rPr>
              <w:t>R4-2117961</w:t>
            </w:r>
          </w:p>
          <w:p w14:paraId="512F8FF8" w14:textId="5AE71069" w:rsidR="007A1753" w:rsidRDefault="004A778A" w:rsidP="0010724E">
            <w:pPr>
              <w:spacing w:after="120"/>
              <w:rPr>
                <w:rFonts w:eastAsiaTheme="minorEastAsia"/>
                <w:color w:val="000000" w:themeColor="text1"/>
                <w:lang w:val="en-US" w:eastAsia="zh-CN"/>
              </w:rPr>
            </w:pPr>
            <w:r>
              <w:rPr>
                <w:rFonts w:asciiTheme="minorHAnsi" w:hAnsiTheme="minorHAnsi" w:cstheme="minorHAnsi"/>
              </w:rPr>
              <w:t>Rev of</w:t>
            </w:r>
            <w:r>
              <w:rPr>
                <w:rFonts w:eastAsiaTheme="minorEastAsia"/>
                <w:color w:val="000000" w:themeColor="text1"/>
                <w:lang w:val="en-US" w:eastAsia="zh-CN"/>
              </w:rPr>
              <w:t xml:space="preserve"> </w:t>
            </w:r>
            <w:r w:rsidR="007A1753">
              <w:rPr>
                <w:rFonts w:eastAsiaTheme="minorEastAsia"/>
                <w:color w:val="000000" w:themeColor="text1"/>
                <w:lang w:val="en-US" w:eastAsia="zh-CN"/>
              </w:rPr>
              <w:t>R4-2117962</w:t>
            </w:r>
          </w:p>
        </w:tc>
        <w:tc>
          <w:tcPr>
            <w:tcW w:w="7651" w:type="dxa"/>
          </w:tcPr>
          <w:p w14:paraId="28B308EB" w14:textId="77777777" w:rsidR="007A1753" w:rsidRDefault="007A1753" w:rsidP="0010724E">
            <w:pPr>
              <w:spacing w:after="120"/>
              <w:rPr>
                <w:rFonts w:eastAsiaTheme="minorEastAsia"/>
                <w:color w:val="000000" w:themeColor="text1"/>
                <w:lang w:val="en-US" w:eastAsia="zh-CN"/>
              </w:rPr>
            </w:pPr>
            <w:r>
              <w:rPr>
                <w:rFonts w:eastAsiaTheme="minorEastAsia"/>
                <w:color w:val="000000" w:themeColor="text1"/>
                <w:lang w:val="en-US" w:eastAsia="zh-CN"/>
              </w:rPr>
              <w:t>draftCR: Rel-17 Additional requirements and A-MPR for NS_21 and n30</w:t>
            </w:r>
          </w:p>
          <w:p w14:paraId="7769E174" w14:textId="77777777" w:rsidR="007A1753" w:rsidRPr="00431669" w:rsidRDefault="007A1753" w:rsidP="0010724E">
            <w:pPr>
              <w:spacing w:after="120"/>
              <w:rPr>
                <w:rFonts w:eastAsiaTheme="minorEastAsia"/>
                <w:i/>
                <w:color w:val="000000" w:themeColor="text1"/>
                <w:lang w:val="en-US" w:eastAsia="zh-CN"/>
              </w:rPr>
            </w:pPr>
            <w:r w:rsidRPr="00431669">
              <w:rPr>
                <w:rFonts w:eastAsiaTheme="minorEastAsia"/>
                <w:i/>
                <w:lang w:val="en-US" w:eastAsia="zh-CN"/>
              </w:rPr>
              <w:t>Moderator note: rely on the outcome of Issue 2-1-3</w:t>
            </w:r>
          </w:p>
        </w:tc>
      </w:tr>
      <w:tr w:rsidR="007A1753" w14:paraId="4BF937B4" w14:textId="77777777" w:rsidTr="004A778A">
        <w:tc>
          <w:tcPr>
            <w:tcW w:w="1980" w:type="dxa"/>
            <w:vMerge/>
          </w:tcPr>
          <w:p w14:paraId="451EF702" w14:textId="77777777" w:rsidR="007A1753" w:rsidRDefault="007A1753" w:rsidP="0010724E">
            <w:pPr>
              <w:spacing w:after="120"/>
              <w:rPr>
                <w:rFonts w:eastAsiaTheme="minorEastAsia"/>
                <w:color w:val="000000" w:themeColor="text1"/>
                <w:lang w:val="en-US" w:eastAsia="zh-CN"/>
              </w:rPr>
            </w:pPr>
          </w:p>
        </w:tc>
        <w:tc>
          <w:tcPr>
            <w:tcW w:w="7651" w:type="dxa"/>
          </w:tcPr>
          <w:p w14:paraId="4FF6D93F" w14:textId="0AB8566B" w:rsidR="007A1753" w:rsidRDefault="007A1753" w:rsidP="0010724E">
            <w:pPr>
              <w:spacing w:after="120"/>
              <w:rPr>
                <w:rFonts w:eastAsiaTheme="minorEastAsia"/>
                <w:color w:val="000000" w:themeColor="text1"/>
                <w:lang w:val="en-US" w:eastAsia="zh-CN"/>
              </w:rPr>
            </w:pPr>
          </w:p>
        </w:tc>
      </w:tr>
      <w:tr w:rsidR="007A1753" w14:paraId="1DE18892" w14:textId="77777777" w:rsidTr="004A778A">
        <w:tc>
          <w:tcPr>
            <w:tcW w:w="1980" w:type="dxa"/>
            <w:vMerge w:val="restart"/>
          </w:tcPr>
          <w:p w14:paraId="5BDB81AB" w14:textId="1A1C18A4" w:rsidR="007A1753" w:rsidRDefault="004A778A" w:rsidP="0010724E">
            <w:pPr>
              <w:spacing w:after="120"/>
              <w:rPr>
                <w:rFonts w:eastAsiaTheme="minorEastAsia"/>
                <w:color w:val="000000" w:themeColor="text1"/>
                <w:lang w:val="en-US" w:eastAsia="zh-CN"/>
              </w:rPr>
            </w:pPr>
            <w:r>
              <w:rPr>
                <w:rFonts w:asciiTheme="minorHAnsi" w:hAnsiTheme="minorHAnsi" w:cstheme="minorHAnsi"/>
              </w:rPr>
              <w:t>Rev of</w:t>
            </w:r>
            <w:r>
              <w:rPr>
                <w:rFonts w:asciiTheme="minorHAnsi" w:hAnsiTheme="minorHAnsi" w:cstheme="minorHAnsi"/>
              </w:rPr>
              <w:t xml:space="preserve"> </w:t>
            </w:r>
            <w:r w:rsidR="007A1753">
              <w:rPr>
                <w:rFonts w:asciiTheme="minorHAnsi" w:hAnsiTheme="minorHAnsi" w:cstheme="minorHAnsi"/>
              </w:rPr>
              <w:t>R4-2117977</w:t>
            </w:r>
          </w:p>
        </w:tc>
        <w:tc>
          <w:tcPr>
            <w:tcW w:w="7651" w:type="dxa"/>
          </w:tcPr>
          <w:p w14:paraId="0F0A6C18" w14:textId="77777777" w:rsidR="007A1753" w:rsidRDefault="007A1753" w:rsidP="0010724E">
            <w:pPr>
              <w:spacing w:after="120"/>
              <w:rPr>
                <w:rFonts w:eastAsiaTheme="minorEastAsia"/>
                <w:color w:val="000000" w:themeColor="text1"/>
                <w:lang w:val="en-US" w:eastAsia="zh-CN"/>
              </w:rPr>
            </w:pPr>
            <w:r>
              <w:rPr>
                <w:rFonts w:eastAsiaTheme="minorEastAsia"/>
                <w:color w:val="000000" w:themeColor="text1"/>
                <w:lang w:val="en-US" w:eastAsia="zh-CN"/>
              </w:rPr>
              <w:t>Draft CR for TS 38.101-1: MSD test configurations modification for US inter-band CA combinations with n77</w:t>
            </w:r>
          </w:p>
        </w:tc>
      </w:tr>
      <w:tr w:rsidR="007A1753" w14:paraId="47AF85BE" w14:textId="77777777" w:rsidTr="004A778A">
        <w:tc>
          <w:tcPr>
            <w:tcW w:w="1980" w:type="dxa"/>
            <w:vMerge/>
          </w:tcPr>
          <w:p w14:paraId="70411730" w14:textId="77777777" w:rsidR="007A1753" w:rsidRDefault="007A1753" w:rsidP="0010724E">
            <w:pPr>
              <w:spacing w:after="120"/>
              <w:rPr>
                <w:rFonts w:eastAsiaTheme="minorEastAsia"/>
                <w:color w:val="000000" w:themeColor="text1"/>
                <w:lang w:val="en-US" w:eastAsia="zh-CN"/>
              </w:rPr>
            </w:pPr>
          </w:p>
        </w:tc>
        <w:tc>
          <w:tcPr>
            <w:tcW w:w="7651" w:type="dxa"/>
          </w:tcPr>
          <w:p w14:paraId="0C237797" w14:textId="78FB4601" w:rsidR="007A1753" w:rsidRDefault="007A1753" w:rsidP="0010724E">
            <w:pPr>
              <w:spacing w:after="120"/>
              <w:rPr>
                <w:rFonts w:eastAsiaTheme="minorEastAsia"/>
                <w:color w:val="000000" w:themeColor="text1"/>
                <w:lang w:val="en-US" w:eastAsia="zh-CN"/>
              </w:rPr>
            </w:pPr>
          </w:p>
        </w:tc>
      </w:tr>
      <w:tr w:rsidR="007A1753" w14:paraId="0ED6AAAF" w14:textId="77777777" w:rsidTr="004A778A">
        <w:tc>
          <w:tcPr>
            <w:tcW w:w="1980" w:type="dxa"/>
            <w:vMerge w:val="restart"/>
          </w:tcPr>
          <w:p w14:paraId="6C5DD239" w14:textId="2A00DEAF" w:rsidR="007A1753" w:rsidRDefault="004A778A" w:rsidP="0010724E">
            <w:pPr>
              <w:spacing w:after="0"/>
              <w:jc w:val="both"/>
              <w:rPr>
                <w:rFonts w:asciiTheme="minorHAnsi" w:hAnsiTheme="minorHAnsi" w:cstheme="minorHAnsi"/>
              </w:rPr>
            </w:pPr>
            <w:r>
              <w:rPr>
                <w:rFonts w:asciiTheme="minorHAnsi" w:hAnsiTheme="minorHAnsi" w:cstheme="minorHAnsi"/>
              </w:rPr>
              <w:t>Rev of</w:t>
            </w:r>
            <w:r>
              <w:rPr>
                <w:rFonts w:asciiTheme="minorHAnsi" w:hAnsiTheme="minorHAnsi" w:cstheme="minorHAnsi"/>
              </w:rPr>
              <w:t xml:space="preserve"> </w:t>
            </w:r>
            <w:r w:rsidR="007A1753">
              <w:rPr>
                <w:rFonts w:asciiTheme="minorHAnsi" w:hAnsiTheme="minorHAnsi" w:cstheme="minorHAnsi"/>
              </w:rPr>
              <w:t>R4-2118704</w:t>
            </w:r>
          </w:p>
          <w:p w14:paraId="6656CB51" w14:textId="050E30AF" w:rsidR="007A1753" w:rsidRDefault="004A778A" w:rsidP="0010724E">
            <w:pPr>
              <w:spacing w:after="120"/>
              <w:rPr>
                <w:rFonts w:eastAsiaTheme="minorEastAsia"/>
                <w:color w:val="000000" w:themeColor="text1"/>
                <w:lang w:eastAsia="zh-CN"/>
              </w:rPr>
            </w:pPr>
            <w:r>
              <w:rPr>
                <w:rFonts w:asciiTheme="minorHAnsi" w:hAnsiTheme="minorHAnsi" w:cstheme="minorHAnsi"/>
              </w:rPr>
              <w:t>Rev of</w:t>
            </w:r>
            <w:r>
              <w:rPr>
                <w:rFonts w:asciiTheme="minorHAnsi" w:hAnsiTheme="minorHAnsi" w:cstheme="minorHAnsi"/>
              </w:rPr>
              <w:t xml:space="preserve"> </w:t>
            </w:r>
            <w:r w:rsidR="007A1753">
              <w:rPr>
                <w:rFonts w:asciiTheme="minorHAnsi" w:hAnsiTheme="minorHAnsi" w:cstheme="minorHAnsi"/>
              </w:rPr>
              <w:t>R4-2118705</w:t>
            </w:r>
          </w:p>
        </w:tc>
        <w:tc>
          <w:tcPr>
            <w:tcW w:w="7651" w:type="dxa"/>
          </w:tcPr>
          <w:p w14:paraId="2AC2D0F2" w14:textId="77777777" w:rsidR="007A1753" w:rsidRDefault="007A1753" w:rsidP="0010724E">
            <w:pPr>
              <w:spacing w:after="120"/>
              <w:rPr>
                <w:rFonts w:eastAsiaTheme="minorEastAsia"/>
                <w:color w:val="000000" w:themeColor="text1"/>
                <w:lang w:val="en-US" w:eastAsia="zh-CN"/>
              </w:rPr>
            </w:pPr>
            <w:r>
              <w:rPr>
                <w:rFonts w:ascii="Arial" w:hAnsi="Arial" w:cs="Arial"/>
                <w:bCs/>
                <w:sz w:val="18"/>
                <w:lang w:val="en-US"/>
              </w:rPr>
              <w:t>Draft CR for 38.101-1 to clarify the ASE requirements for NS_52 (Rel-16)</w:t>
            </w:r>
          </w:p>
        </w:tc>
      </w:tr>
      <w:tr w:rsidR="007A1753" w14:paraId="12F7900F" w14:textId="77777777" w:rsidTr="004A778A">
        <w:tc>
          <w:tcPr>
            <w:tcW w:w="1980" w:type="dxa"/>
            <w:vMerge/>
          </w:tcPr>
          <w:p w14:paraId="5C5EBC16" w14:textId="77777777" w:rsidR="007A1753" w:rsidRDefault="007A1753" w:rsidP="0010724E">
            <w:pPr>
              <w:spacing w:after="120"/>
              <w:rPr>
                <w:rFonts w:eastAsiaTheme="minorEastAsia"/>
                <w:color w:val="000000" w:themeColor="text1"/>
                <w:lang w:val="en-US" w:eastAsia="zh-CN"/>
              </w:rPr>
            </w:pPr>
          </w:p>
        </w:tc>
        <w:tc>
          <w:tcPr>
            <w:tcW w:w="7651" w:type="dxa"/>
          </w:tcPr>
          <w:p w14:paraId="396280E4" w14:textId="5AB97E03" w:rsidR="007A1753" w:rsidRDefault="007A1753" w:rsidP="0010724E">
            <w:pPr>
              <w:spacing w:after="120"/>
              <w:rPr>
                <w:rFonts w:eastAsiaTheme="minorEastAsia"/>
                <w:color w:val="000000" w:themeColor="text1"/>
                <w:lang w:val="en-US" w:eastAsia="zh-CN"/>
              </w:rPr>
            </w:pPr>
          </w:p>
        </w:tc>
      </w:tr>
      <w:tr w:rsidR="007A1753" w14:paraId="66E909C2" w14:textId="77777777" w:rsidTr="004A778A">
        <w:tc>
          <w:tcPr>
            <w:tcW w:w="1980" w:type="dxa"/>
            <w:vMerge w:val="restart"/>
          </w:tcPr>
          <w:p w14:paraId="3E5E5223" w14:textId="02367EEA" w:rsidR="007A1753" w:rsidRDefault="004A778A" w:rsidP="0010724E">
            <w:pPr>
              <w:spacing w:after="120"/>
              <w:rPr>
                <w:rFonts w:eastAsiaTheme="minorEastAsia"/>
                <w:color w:val="000000" w:themeColor="text1"/>
                <w:lang w:val="en-US" w:eastAsia="zh-CN"/>
              </w:rPr>
            </w:pPr>
            <w:r>
              <w:rPr>
                <w:rFonts w:asciiTheme="minorHAnsi" w:hAnsiTheme="minorHAnsi" w:cstheme="minorHAnsi"/>
              </w:rPr>
              <w:t>Rev of</w:t>
            </w:r>
            <w:r>
              <w:rPr>
                <w:rFonts w:asciiTheme="minorHAnsi" w:hAnsiTheme="minorHAnsi" w:cstheme="minorHAnsi"/>
              </w:rPr>
              <w:t xml:space="preserve"> </w:t>
            </w:r>
            <w:r w:rsidR="007A1753">
              <w:rPr>
                <w:rFonts w:asciiTheme="minorHAnsi" w:hAnsiTheme="minorHAnsi" w:cstheme="minorHAnsi"/>
              </w:rPr>
              <w:t>R4-2118880</w:t>
            </w:r>
          </w:p>
        </w:tc>
        <w:tc>
          <w:tcPr>
            <w:tcW w:w="7651" w:type="dxa"/>
          </w:tcPr>
          <w:p w14:paraId="4381D584" w14:textId="77777777" w:rsidR="007A1753" w:rsidRDefault="007A1753" w:rsidP="0010724E">
            <w:pPr>
              <w:spacing w:after="120"/>
              <w:rPr>
                <w:rFonts w:eastAsiaTheme="minorEastAsia"/>
                <w:color w:val="000000" w:themeColor="text1"/>
                <w:lang w:val="en-US" w:eastAsia="zh-CN"/>
              </w:rPr>
            </w:pPr>
            <w:r>
              <w:rPr>
                <w:rFonts w:ascii="Arial" w:hAnsi="Arial" w:cs="Arial"/>
                <w:bCs/>
                <w:sz w:val="18"/>
                <w:lang w:val="en-US"/>
              </w:rPr>
              <w:t>Draft R16 CR on SRS IL</w:t>
            </w:r>
          </w:p>
        </w:tc>
      </w:tr>
      <w:tr w:rsidR="007A1753" w14:paraId="66F3046C" w14:textId="77777777" w:rsidTr="004A778A">
        <w:tc>
          <w:tcPr>
            <w:tcW w:w="1980" w:type="dxa"/>
            <w:vMerge/>
          </w:tcPr>
          <w:p w14:paraId="15284B65" w14:textId="77777777" w:rsidR="007A1753" w:rsidRDefault="007A1753" w:rsidP="0010724E">
            <w:pPr>
              <w:spacing w:after="120"/>
              <w:rPr>
                <w:rFonts w:eastAsiaTheme="minorEastAsia"/>
                <w:color w:val="000000" w:themeColor="text1"/>
                <w:lang w:val="en-US" w:eastAsia="zh-CN"/>
              </w:rPr>
            </w:pPr>
          </w:p>
        </w:tc>
        <w:tc>
          <w:tcPr>
            <w:tcW w:w="7651" w:type="dxa"/>
          </w:tcPr>
          <w:p w14:paraId="45E11518" w14:textId="1924176D" w:rsidR="007A1753" w:rsidRDefault="007A1753" w:rsidP="0010724E">
            <w:pPr>
              <w:spacing w:after="120"/>
              <w:rPr>
                <w:rFonts w:eastAsiaTheme="minorEastAsia"/>
                <w:color w:val="000000" w:themeColor="text1"/>
                <w:lang w:val="en-US" w:eastAsia="zh-CN"/>
              </w:rPr>
            </w:pPr>
          </w:p>
        </w:tc>
      </w:tr>
      <w:tr w:rsidR="007A1753" w14:paraId="601BDF0E" w14:textId="77777777" w:rsidTr="004A778A">
        <w:tc>
          <w:tcPr>
            <w:tcW w:w="1980" w:type="dxa"/>
            <w:vMerge w:val="restart"/>
          </w:tcPr>
          <w:p w14:paraId="13FD80BF" w14:textId="0C214B92" w:rsidR="007A1753" w:rsidRDefault="004A778A" w:rsidP="0010724E">
            <w:pPr>
              <w:spacing w:after="0"/>
              <w:jc w:val="both"/>
              <w:rPr>
                <w:rFonts w:asciiTheme="minorHAnsi" w:hAnsiTheme="minorHAnsi" w:cstheme="minorHAnsi"/>
              </w:rPr>
            </w:pPr>
            <w:r>
              <w:rPr>
                <w:rFonts w:asciiTheme="minorHAnsi" w:hAnsiTheme="minorHAnsi" w:cstheme="minorHAnsi"/>
              </w:rPr>
              <w:t>Rev of</w:t>
            </w:r>
            <w:r>
              <w:rPr>
                <w:rFonts w:asciiTheme="minorHAnsi" w:hAnsiTheme="minorHAnsi" w:cstheme="minorHAnsi"/>
              </w:rPr>
              <w:t xml:space="preserve"> </w:t>
            </w:r>
            <w:r w:rsidR="007A1753">
              <w:rPr>
                <w:rFonts w:asciiTheme="minorHAnsi" w:hAnsiTheme="minorHAnsi" w:cstheme="minorHAnsi"/>
              </w:rPr>
              <w:t>R4-2119081</w:t>
            </w:r>
          </w:p>
          <w:p w14:paraId="7F40ED3C" w14:textId="27E643BB" w:rsidR="007A1753" w:rsidRDefault="004A778A" w:rsidP="0010724E">
            <w:pPr>
              <w:spacing w:after="0"/>
              <w:jc w:val="both"/>
              <w:rPr>
                <w:rFonts w:asciiTheme="minorHAnsi" w:hAnsiTheme="minorHAnsi" w:cstheme="minorHAnsi"/>
              </w:rPr>
            </w:pPr>
            <w:r>
              <w:rPr>
                <w:rFonts w:asciiTheme="minorHAnsi" w:hAnsiTheme="minorHAnsi" w:cstheme="minorHAnsi"/>
              </w:rPr>
              <w:t>Rev of</w:t>
            </w:r>
            <w:r>
              <w:rPr>
                <w:rFonts w:asciiTheme="minorHAnsi" w:hAnsiTheme="minorHAnsi" w:cstheme="minorHAnsi"/>
              </w:rPr>
              <w:t xml:space="preserve"> </w:t>
            </w:r>
            <w:r w:rsidR="007A1753">
              <w:rPr>
                <w:rFonts w:asciiTheme="minorHAnsi" w:hAnsiTheme="minorHAnsi" w:cstheme="minorHAnsi"/>
              </w:rPr>
              <w:t>R4-2119082</w:t>
            </w:r>
          </w:p>
        </w:tc>
        <w:tc>
          <w:tcPr>
            <w:tcW w:w="7651" w:type="dxa"/>
          </w:tcPr>
          <w:p w14:paraId="78DA0C6E" w14:textId="77777777" w:rsidR="007A1753" w:rsidRDefault="007A1753" w:rsidP="0010724E">
            <w:pPr>
              <w:spacing w:after="120"/>
              <w:rPr>
                <w:rFonts w:ascii="Arial" w:hAnsi="Arial" w:cs="Arial"/>
                <w:bCs/>
                <w:sz w:val="18"/>
                <w:lang w:val="en-US"/>
              </w:rPr>
            </w:pPr>
            <w:r>
              <w:rPr>
                <w:rFonts w:ascii="Arial" w:hAnsi="Arial" w:cs="Arial"/>
                <w:bCs/>
                <w:sz w:val="18"/>
                <w:lang w:val="en-US"/>
              </w:rPr>
              <w:t>Draft CR to TS 38.101-1 on UE maximum output power reduction (Rel-16)</w:t>
            </w:r>
          </w:p>
        </w:tc>
      </w:tr>
      <w:tr w:rsidR="007A1753" w14:paraId="37EA80F7" w14:textId="77777777" w:rsidTr="004A778A">
        <w:tc>
          <w:tcPr>
            <w:tcW w:w="1980" w:type="dxa"/>
            <w:vMerge/>
          </w:tcPr>
          <w:p w14:paraId="2849091C" w14:textId="77777777" w:rsidR="007A1753" w:rsidRDefault="007A1753" w:rsidP="0010724E">
            <w:pPr>
              <w:spacing w:after="0"/>
              <w:jc w:val="both"/>
              <w:rPr>
                <w:rFonts w:asciiTheme="minorHAnsi" w:hAnsiTheme="minorHAnsi" w:cstheme="minorHAnsi"/>
              </w:rPr>
            </w:pPr>
          </w:p>
        </w:tc>
        <w:tc>
          <w:tcPr>
            <w:tcW w:w="7651" w:type="dxa"/>
          </w:tcPr>
          <w:p w14:paraId="14EF35AA" w14:textId="18A37E60" w:rsidR="007A1753" w:rsidRDefault="007A1753" w:rsidP="0010724E">
            <w:pPr>
              <w:spacing w:after="120"/>
              <w:rPr>
                <w:rFonts w:ascii="Arial" w:hAnsi="Arial" w:cs="Arial"/>
                <w:bCs/>
                <w:sz w:val="18"/>
                <w:lang w:val="en-US"/>
              </w:rPr>
            </w:pPr>
          </w:p>
        </w:tc>
      </w:tr>
      <w:tr w:rsidR="007A1753" w14:paraId="22F37958" w14:textId="77777777" w:rsidTr="004A778A">
        <w:tc>
          <w:tcPr>
            <w:tcW w:w="1980" w:type="dxa"/>
            <w:vMerge w:val="restart"/>
          </w:tcPr>
          <w:p w14:paraId="579F208E" w14:textId="57E6B80D" w:rsidR="007A1753" w:rsidRDefault="004A778A" w:rsidP="0010724E">
            <w:pPr>
              <w:spacing w:after="0"/>
              <w:jc w:val="both"/>
              <w:rPr>
                <w:rFonts w:asciiTheme="minorHAnsi" w:hAnsiTheme="minorHAnsi" w:cstheme="minorHAnsi"/>
              </w:rPr>
            </w:pPr>
            <w:r>
              <w:rPr>
                <w:rFonts w:asciiTheme="minorHAnsi" w:hAnsiTheme="minorHAnsi" w:cstheme="minorHAnsi"/>
              </w:rPr>
              <w:t>Rev of</w:t>
            </w:r>
            <w:r>
              <w:rPr>
                <w:rFonts w:asciiTheme="minorHAnsi" w:hAnsiTheme="minorHAnsi" w:cstheme="minorHAnsi"/>
              </w:rPr>
              <w:t xml:space="preserve"> </w:t>
            </w:r>
            <w:r w:rsidR="007A1753">
              <w:rPr>
                <w:rFonts w:asciiTheme="minorHAnsi" w:hAnsiTheme="minorHAnsi" w:cstheme="minorHAnsi"/>
              </w:rPr>
              <w:t>R4-2119435</w:t>
            </w:r>
          </w:p>
          <w:p w14:paraId="0EB0D403" w14:textId="475B10DC" w:rsidR="007A1753" w:rsidRDefault="004A778A" w:rsidP="0010724E">
            <w:pPr>
              <w:spacing w:after="120"/>
              <w:rPr>
                <w:rFonts w:eastAsiaTheme="minorEastAsia"/>
                <w:color w:val="000000" w:themeColor="text1"/>
                <w:lang w:val="en-US" w:eastAsia="zh-CN"/>
              </w:rPr>
            </w:pPr>
            <w:r>
              <w:rPr>
                <w:rFonts w:asciiTheme="minorHAnsi" w:hAnsiTheme="minorHAnsi" w:cstheme="minorHAnsi"/>
              </w:rPr>
              <w:t>Rev of</w:t>
            </w:r>
            <w:r>
              <w:rPr>
                <w:rFonts w:asciiTheme="minorHAnsi" w:hAnsiTheme="minorHAnsi" w:cstheme="minorHAnsi"/>
              </w:rPr>
              <w:t xml:space="preserve"> </w:t>
            </w:r>
            <w:r w:rsidR="007A1753">
              <w:rPr>
                <w:rFonts w:asciiTheme="minorHAnsi" w:hAnsiTheme="minorHAnsi" w:cstheme="minorHAnsi"/>
              </w:rPr>
              <w:t>R4-2119436</w:t>
            </w:r>
          </w:p>
        </w:tc>
        <w:tc>
          <w:tcPr>
            <w:tcW w:w="7651" w:type="dxa"/>
          </w:tcPr>
          <w:p w14:paraId="30C22433" w14:textId="77777777" w:rsidR="007A1753" w:rsidRDefault="007A1753" w:rsidP="0010724E">
            <w:pPr>
              <w:spacing w:after="120"/>
              <w:rPr>
                <w:rFonts w:eastAsiaTheme="minorEastAsia"/>
                <w:color w:val="000000" w:themeColor="text1"/>
                <w:lang w:val="en-US" w:eastAsia="zh-CN"/>
              </w:rPr>
            </w:pPr>
            <w:r>
              <w:rPr>
                <w:rFonts w:ascii="Arial" w:hAnsi="Arial" w:cs="Arial"/>
                <w:bCs/>
                <w:sz w:val="18"/>
                <w:lang w:val="en-US"/>
              </w:rPr>
              <w:t>DeltaT_RxSRS for PC5</w:t>
            </w:r>
          </w:p>
        </w:tc>
      </w:tr>
      <w:tr w:rsidR="007A1753" w14:paraId="0D31E3CA" w14:textId="77777777" w:rsidTr="004A778A">
        <w:tc>
          <w:tcPr>
            <w:tcW w:w="1980" w:type="dxa"/>
            <w:vMerge/>
          </w:tcPr>
          <w:p w14:paraId="7182DD03" w14:textId="77777777" w:rsidR="007A1753" w:rsidRDefault="007A1753" w:rsidP="0010724E">
            <w:pPr>
              <w:spacing w:after="120"/>
              <w:rPr>
                <w:rFonts w:eastAsiaTheme="minorEastAsia"/>
                <w:color w:val="000000" w:themeColor="text1"/>
                <w:lang w:val="en-US" w:eastAsia="zh-CN"/>
              </w:rPr>
            </w:pPr>
          </w:p>
        </w:tc>
        <w:tc>
          <w:tcPr>
            <w:tcW w:w="7651" w:type="dxa"/>
          </w:tcPr>
          <w:p w14:paraId="4465B732" w14:textId="5333F12E" w:rsidR="007A1753" w:rsidRDefault="007A1753" w:rsidP="0010724E">
            <w:pPr>
              <w:spacing w:after="120"/>
              <w:rPr>
                <w:color w:val="000000" w:themeColor="text1"/>
                <w:lang w:val="en-US" w:eastAsia="zh-CN"/>
              </w:rPr>
            </w:pPr>
          </w:p>
        </w:tc>
      </w:tr>
    </w:tbl>
    <w:p w14:paraId="782C3736" w14:textId="77777777" w:rsidR="004A4890" w:rsidRDefault="004A4890">
      <w:pPr>
        <w:rPr>
          <w:i/>
          <w:color w:val="0070C0"/>
          <w:lang w:val="en-US"/>
        </w:rPr>
      </w:pPr>
    </w:p>
    <w:p w14:paraId="782C3737" w14:textId="77777777" w:rsidR="004A4890" w:rsidRDefault="002C5DF1">
      <w:pPr>
        <w:pStyle w:val="1"/>
        <w:rPr>
          <w:lang w:eastAsia="ja-JP"/>
        </w:rPr>
      </w:pPr>
      <w:r>
        <w:rPr>
          <w:lang w:eastAsia="ja-JP"/>
        </w:rPr>
        <w:t>Topic #3: 38.101-2</w:t>
      </w:r>
    </w:p>
    <w:p w14:paraId="782C3738" w14:textId="77777777" w:rsidR="004A4890" w:rsidRDefault="002C5DF1">
      <w:pPr>
        <w:rPr>
          <w:i/>
          <w:color w:val="0070C0"/>
          <w:lang w:eastAsia="zh-CN"/>
        </w:rPr>
      </w:pPr>
      <w:r>
        <w:rPr>
          <w:i/>
          <w:color w:val="0070C0"/>
          <w:lang w:eastAsia="zh-CN"/>
        </w:rPr>
        <w:t xml:space="preserve">Main technical topic overview. The structure can be done based on sub-agenda basis. </w:t>
      </w:r>
    </w:p>
    <w:p w14:paraId="782C3739" w14:textId="77777777" w:rsidR="004A4890" w:rsidRDefault="002C5DF1">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4A4890" w14:paraId="782C373D" w14:textId="77777777">
        <w:trPr>
          <w:trHeight w:val="468"/>
        </w:trPr>
        <w:tc>
          <w:tcPr>
            <w:tcW w:w="1555" w:type="dxa"/>
            <w:vAlign w:val="center"/>
          </w:tcPr>
          <w:p w14:paraId="782C373A" w14:textId="77777777" w:rsidR="004A4890" w:rsidRDefault="002C5DF1">
            <w:pPr>
              <w:spacing w:before="120" w:after="120"/>
              <w:rPr>
                <w:b/>
                <w:bCs/>
              </w:rPr>
            </w:pPr>
            <w:r>
              <w:rPr>
                <w:b/>
                <w:bCs/>
              </w:rPr>
              <w:t>T-doc number</w:t>
            </w:r>
          </w:p>
        </w:tc>
        <w:tc>
          <w:tcPr>
            <w:tcW w:w="1559" w:type="dxa"/>
            <w:vAlign w:val="center"/>
          </w:tcPr>
          <w:p w14:paraId="782C373B" w14:textId="77777777" w:rsidR="004A4890" w:rsidRDefault="002C5DF1">
            <w:pPr>
              <w:spacing w:before="120" w:after="120"/>
              <w:rPr>
                <w:b/>
                <w:bCs/>
              </w:rPr>
            </w:pPr>
            <w:r>
              <w:rPr>
                <w:b/>
                <w:bCs/>
              </w:rPr>
              <w:t>Company</w:t>
            </w:r>
          </w:p>
        </w:tc>
        <w:tc>
          <w:tcPr>
            <w:tcW w:w="6517" w:type="dxa"/>
            <w:vAlign w:val="center"/>
          </w:tcPr>
          <w:p w14:paraId="782C373C" w14:textId="77777777" w:rsidR="004A4890" w:rsidRDefault="002C5DF1">
            <w:pPr>
              <w:spacing w:before="120" w:after="120"/>
              <w:rPr>
                <w:b/>
                <w:bCs/>
              </w:rPr>
            </w:pPr>
            <w:r>
              <w:rPr>
                <w:b/>
                <w:bCs/>
              </w:rPr>
              <w:t>Proposals / Observations</w:t>
            </w:r>
          </w:p>
        </w:tc>
      </w:tr>
      <w:tr w:rsidR="004A4890" w14:paraId="782C3743" w14:textId="77777777">
        <w:trPr>
          <w:trHeight w:val="468"/>
        </w:trPr>
        <w:tc>
          <w:tcPr>
            <w:tcW w:w="1555" w:type="dxa"/>
            <w:vAlign w:val="center"/>
          </w:tcPr>
          <w:p w14:paraId="782C373E" w14:textId="77777777" w:rsidR="004A4890" w:rsidRDefault="002C5DF1">
            <w:pPr>
              <w:spacing w:after="0"/>
              <w:jc w:val="both"/>
              <w:rPr>
                <w:rFonts w:asciiTheme="minorHAnsi" w:hAnsiTheme="minorHAnsi" w:cstheme="minorHAnsi"/>
              </w:rPr>
            </w:pPr>
            <w:r>
              <w:rPr>
                <w:rFonts w:asciiTheme="minorHAnsi" w:hAnsiTheme="minorHAnsi" w:cstheme="minorHAnsi"/>
              </w:rPr>
              <w:t>R4-2117422</w:t>
            </w:r>
          </w:p>
        </w:tc>
        <w:tc>
          <w:tcPr>
            <w:tcW w:w="1559" w:type="dxa"/>
            <w:vAlign w:val="center"/>
          </w:tcPr>
          <w:p w14:paraId="782C373F"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782C3740" w14:textId="77777777" w:rsidR="004A4890" w:rsidRDefault="002C5DF1">
            <w:pPr>
              <w:rPr>
                <w:lang w:val="en-US" w:eastAsia="zh-CN"/>
              </w:rPr>
            </w:pPr>
            <w:r>
              <w:rPr>
                <w:lang w:eastAsia="zh-CN"/>
              </w:rPr>
              <w:t xml:space="preserve">Propose two options to address </w:t>
            </w:r>
            <w:r>
              <w:rPr>
                <w:lang w:val="en-US" w:eastAsia="zh-CN"/>
              </w:rPr>
              <w:t>the inconsistency between RAN4 R16 beam correspondence requirements and RAN2 UE capability. It is recommended RAN4 adopt either option.</w:t>
            </w:r>
          </w:p>
          <w:p w14:paraId="782C3741" w14:textId="77777777" w:rsidR="004A4890" w:rsidRDefault="002C5DF1">
            <w:pPr>
              <w:pStyle w:val="aff6"/>
              <w:widowControl w:val="0"/>
              <w:numPr>
                <w:ilvl w:val="0"/>
                <w:numId w:val="4"/>
              </w:numPr>
              <w:overflowPunct/>
              <w:spacing w:after="0" w:line="360" w:lineRule="auto"/>
              <w:ind w:firstLineChars="0"/>
              <w:textAlignment w:val="auto"/>
              <w:rPr>
                <w:lang w:eastAsia="zh-CN"/>
              </w:rPr>
            </w:pPr>
            <w:r>
              <w:rPr>
                <w:lang w:val="en-US" w:eastAsia="zh-CN"/>
              </w:rPr>
              <w:t>Option 1: RAN4 sends an LS to RAN2 asking RAN2 to correct the capabilities</w:t>
            </w:r>
          </w:p>
          <w:p w14:paraId="782C3742" w14:textId="77777777" w:rsidR="004A4890" w:rsidRDefault="002C5DF1">
            <w:pPr>
              <w:pStyle w:val="aff6"/>
              <w:widowControl w:val="0"/>
              <w:numPr>
                <w:ilvl w:val="0"/>
                <w:numId w:val="4"/>
              </w:numPr>
              <w:overflowPunct/>
              <w:spacing w:after="0" w:line="360" w:lineRule="auto"/>
              <w:ind w:firstLineChars="0"/>
              <w:textAlignment w:val="auto"/>
              <w:rPr>
                <w:lang w:eastAsia="zh-CN"/>
              </w:rPr>
            </w:pPr>
            <w:r>
              <w:rPr>
                <w:rFonts w:eastAsia="Yu Mincho"/>
                <w:lang w:val="en-US" w:eastAsia="zh-CN"/>
              </w:rPr>
              <w:t>Option 2: This inconsistency is captured in RAN4 chairman’s note and companies can submit a CR in RAN2 with a reference to RAN4 chairman’s note.</w:t>
            </w:r>
          </w:p>
        </w:tc>
      </w:tr>
      <w:tr w:rsidR="004A4890" w14:paraId="782C3747" w14:textId="77777777">
        <w:trPr>
          <w:trHeight w:val="468"/>
        </w:trPr>
        <w:tc>
          <w:tcPr>
            <w:tcW w:w="1555" w:type="dxa"/>
            <w:vAlign w:val="center"/>
          </w:tcPr>
          <w:p w14:paraId="782C3744" w14:textId="77777777" w:rsidR="004A4890" w:rsidRDefault="002C5DF1">
            <w:pPr>
              <w:spacing w:after="0"/>
              <w:jc w:val="both"/>
              <w:rPr>
                <w:rFonts w:asciiTheme="minorHAnsi" w:hAnsiTheme="minorHAnsi" w:cstheme="minorHAnsi"/>
              </w:rPr>
            </w:pPr>
            <w:r>
              <w:rPr>
                <w:rFonts w:asciiTheme="minorHAnsi" w:hAnsiTheme="minorHAnsi" w:cstheme="minorHAnsi"/>
              </w:rPr>
              <w:t>R4-2117423</w:t>
            </w:r>
          </w:p>
        </w:tc>
        <w:tc>
          <w:tcPr>
            <w:tcW w:w="1559" w:type="dxa"/>
            <w:vAlign w:val="center"/>
          </w:tcPr>
          <w:p w14:paraId="782C3745"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782C3746" w14:textId="77777777" w:rsidR="004A4890" w:rsidRDefault="002C5DF1">
            <w:pPr>
              <w:spacing w:after="0"/>
              <w:jc w:val="both"/>
              <w:rPr>
                <w:rFonts w:ascii="Arial" w:hAnsi="Arial" w:cs="Arial"/>
                <w:bCs/>
                <w:sz w:val="18"/>
                <w:lang w:val="en-US"/>
              </w:rPr>
            </w:pPr>
            <w:r>
              <w:rPr>
                <w:rFonts w:ascii="Arial" w:hAnsi="Arial" w:cs="Arial"/>
                <w:bCs/>
                <w:sz w:val="18"/>
                <w:lang w:val="en-US"/>
              </w:rPr>
              <w:t>Correction of UE enhanced beam correspondence requirements</w:t>
            </w:r>
          </w:p>
        </w:tc>
      </w:tr>
      <w:tr w:rsidR="004A4890" w14:paraId="782C374B" w14:textId="77777777">
        <w:trPr>
          <w:trHeight w:val="468"/>
        </w:trPr>
        <w:tc>
          <w:tcPr>
            <w:tcW w:w="1555" w:type="dxa"/>
            <w:vAlign w:val="center"/>
          </w:tcPr>
          <w:p w14:paraId="782C3748" w14:textId="77777777" w:rsidR="004A4890" w:rsidRDefault="002C5DF1">
            <w:pPr>
              <w:spacing w:after="0"/>
              <w:jc w:val="both"/>
              <w:rPr>
                <w:rFonts w:asciiTheme="minorHAnsi" w:hAnsiTheme="minorHAnsi" w:cstheme="minorHAnsi"/>
              </w:rPr>
            </w:pPr>
            <w:r>
              <w:rPr>
                <w:rFonts w:asciiTheme="minorHAnsi" w:hAnsiTheme="minorHAnsi" w:cstheme="minorHAnsi"/>
              </w:rPr>
              <w:t>R4-2117424</w:t>
            </w:r>
          </w:p>
        </w:tc>
        <w:tc>
          <w:tcPr>
            <w:tcW w:w="1559" w:type="dxa"/>
            <w:vAlign w:val="center"/>
          </w:tcPr>
          <w:p w14:paraId="782C3749"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782C374A" w14:textId="77777777" w:rsidR="004A4890" w:rsidRDefault="002C5DF1">
            <w:pPr>
              <w:spacing w:after="0"/>
              <w:jc w:val="both"/>
              <w:rPr>
                <w:rFonts w:ascii="Arial" w:hAnsi="Arial" w:cs="Arial"/>
                <w:bCs/>
                <w:sz w:val="18"/>
                <w:lang w:val="en-US"/>
              </w:rPr>
            </w:pPr>
            <w:r>
              <w:rPr>
                <w:rFonts w:ascii="Arial" w:hAnsi="Arial" w:cs="Arial"/>
                <w:bCs/>
                <w:sz w:val="18"/>
                <w:lang w:val="en-US"/>
              </w:rPr>
              <w:t>Correction of UE enhanced beam correspondence requirements</w:t>
            </w:r>
          </w:p>
        </w:tc>
      </w:tr>
      <w:tr w:rsidR="004A4890" w14:paraId="782C3750" w14:textId="77777777">
        <w:trPr>
          <w:trHeight w:val="468"/>
        </w:trPr>
        <w:tc>
          <w:tcPr>
            <w:tcW w:w="1555" w:type="dxa"/>
            <w:vAlign w:val="center"/>
          </w:tcPr>
          <w:p w14:paraId="782C374C" w14:textId="77777777" w:rsidR="004A4890" w:rsidRDefault="002C5DF1">
            <w:pPr>
              <w:spacing w:after="0"/>
              <w:jc w:val="both"/>
              <w:rPr>
                <w:rFonts w:asciiTheme="minorHAnsi" w:hAnsiTheme="minorHAnsi" w:cstheme="minorHAnsi"/>
              </w:rPr>
            </w:pPr>
            <w:r>
              <w:rPr>
                <w:rFonts w:asciiTheme="minorHAnsi" w:hAnsiTheme="minorHAnsi" w:cstheme="minorHAnsi"/>
              </w:rPr>
              <w:t>R4-2117546</w:t>
            </w:r>
          </w:p>
          <w:p w14:paraId="782C374D" w14:textId="77777777" w:rsidR="004A4890" w:rsidRDefault="002C5DF1">
            <w:pPr>
              <w:spacing w:after="0"/>
              <w:jc w:val="both"/>
              <w:rPr>
                <w:rFonts w:asciiTheme="minorHAnsi" w:hAnsiTheme="minorHAnsi" w:cstheme="minorHAnsi"/>
              </w:rPr>
            </w:pPr>
            <w:r>
              <w:rPr>
                <w:rFonts w:asciiTheme="minorHAnsi" w:hAnsiTheme="minorHAnsi" w:cstheme="minorHAnsi"/>
              </w:rPr>
              <w:t>R4-2117547</w:t>
            </w:r>
          </w:p>
        </w:tc>
        <w:tc>
          <w:tcPr>
            <w:tcW w:w="1559" w:type="dxa"/>
            <w:vAlign w:val="center"/>
          </w:tcPr>
          <w:p w14:paraId="782C374E" w14:textId="77777777" w:rsidR="004A4890" w:rsidRDefault="002C5DF1">
            <w:pPr>
              <w:spacing w:after="0"/>
              <w:jc w:val="both"/>
              <w:rPr>
                <w:rFonts w:asciiTheme="minorHAnsi" w:hAnsiTheme="minorHAnsi" w:cstheme="minorHAnsi"/>
              </w:rPr>
            </w:pPr>
            <w:r>
              <w:rPr>
                <w:rFonts w:asciiTheme="minorHAnsi" w:hAnsiTheme="minorHAnsi" w:cstheme="minorHAnsi"/>
              </w:rPr>
              <w:t>Nokia</w:t>
            </w:r>
          </w:p>
        </w:tc>
        <w:tc>
          <w:tcPr>
            <w:tcW w:w="6517" w:type="dxa"/>
            <w:vAlign w:val="center"/>
          </w:tcPr>
          <w:p w14:paraId="782C374F" w14:textId="77777777" w:rsidR="004A4890" w:rsidRDefault="002C5DF1">
            <w:pPr>
              <w:spacing w:after="0"/>
              <w:jc w:val="both"/>
              <w:rPr>
                <w:rFonts w:ascii="Arial" w:hAnsi="Arial" w:cs="Arial"/>
                <w:bCs/>
                <w:sz w:val="18"/>
                <w:lang w:val="en-US"/>
              </w:rPr>
            </w:pPr>
            <w:r>
              <w:rPr>
                <w:rFonts w:ascii="Arial" w:hAnsi="Arial" w:cs="Arial"/>
                <w:bCs/>
                <w:sz w:val="18"/>
                <w:lang w:val="en-US"/>
              </w:rPr>
              <w:t>draft CR removal of FR2 MPR brackets REL16 CATF</w:t>
            </w:r>
          </w:p>
        </w:tc>
      </w:tr>
      <w:tr w:rsidR="004A4890" w14:paraId="782C3754" w14:textId="77777777">
        <w:trPr>
          <w:trHeight w:val="468"/>
        </w:trPr>
        <w:tc>
          <w:tcPr>
            <w:tcW w:w="1555" w:type="dxa"/>
            <w:vAlign w:val="center"/>
          </w:tcPr>
          <w:p w14:paraId="782C3751" w14:textId="77777777" w:rsidR="004A4890" w:rsidRDefault="002C5DF1">
            <w:pPr>
              <w:spacing w:after="0"/>
              <w:jc w:val="both"/>
              <w:rPr>
                <w:rFonts w:asciiTheme="minorHAnsi" w:hAnsiTheme="minorHAnsi" w:cstheme="minorHAnsi"/>
              </w:rPr>
            </w:pPr>
            <w:r>
              <w:rPr>
                <w:rFonts w:asciiTheme="minorHAnsi" w:hAnsiTheme="minorHAnsi" w:cstheme="minorHAnsi"/>
              </w:rPr>
              <w:t>R4-2117978</w:t>
            </w:r>
          </w:p>
        </w:tc>
        <w:tc>
          <w:tcPr>
            <w:tcW w:w="1559" w:type="dxa"/>
            <w:vAlign w:val="center"/>
          </w:tcPr>
          <w:p w14:paraId="782C3752"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782C3753" w14:textId="77777777" w:rsidR="004A4890" w:rsidRDefault="002C5DF1">
            <w:pPr>
              <w:spacing w:after="0"/>
              <w:jc w:val="both"/>
              <w:rPr>
                <w:rFonts w:ascii="Arial" w:eastAsiaTheme="minorEastAsia" w:hAnsi="Arial" w:cs="Arial"/>
                <w:bCs/>
                <w:sz w:val="18"/>
                <w:lang w:val="en-US" w:eastAsia="zh-CN"/>
              </w:rPr>
            </w:pPr>
            <w:r>
              <w:rPr>
                <w:rFonts w:ascii="Arial" w:eastAsiaTheme="minorEastAsia" w:hAnsi="Arial" w:cs="Arial"/>
                <w:bCs/>
                <w:sz w:val="18"/>
                <w:lang w:val="en-US" w:eastAsia="zh-CN"/>
              </w:rPr>
              <w:t>FR2 A-MPR requirements for intra-band non-contiguous UL CA</w:t>
            </w:r>
          </w:p>
        </w:tc>
      </w:tr>
      <w:tr w:rsidR="004A4890" w14:paraId="782C3759" w14:textId="77777777">
        <w:trPr>
          <w:trHeight w:val="468"/>
        </w:trPr>
        <w:tc>
          <w:tcPr>
            <w:tcW w:w="1555" w:type="dxa"/>
            <w:vAlign w:val="center"/>
          </w:tcPr>
          <w:p w14:paraId="782C3755" w14:textId="77777777" w:rsidR="004A4890" w:rsidRDefault="002C5DF1">
            <w:pPr>
              <w:spacing w:after="0"/>
              <w:jc w:val="both"/>
              <w:rPr>
                <w:rFonts w:asciiTheme="minorHAnsi" w:hAnsiTheme="minorHAnsi" w:cstheme="minorHAnsi"/>
              </w:rPr>
            </w:pPr>
            <w:r>
              <w:rPr>
                <w:rFonts w:asciiTheme="minorHAnsi" w:hAnsiTheme="minorHAnsi" w:cstheme="minorHAnsi"/>
              </w:rPr>
              <w:t>R4-2117979</w:t>
            </w:r>
          </w:p>
          <w:p w14:paraId="782C3756" w14:textId="77777777" w:rsidR="004A4890" w:rsidRDefault="002C5DF1">
            <w:pPr>
              <w:spacing w:after="0"/>
              <w:jc w:val="both"/>
              <w:rPr>
                <w:rFonts w:asciiTheme="minorHAnsi" w:hAnsiTheme="minorHAnsi" w:cstheme="minorHAnsi"/>
              </w:rPr>
            </w:pPr>
            <w:r>
              <w:rPr>
                <w:rFonts w:asciiTheme="minorHAnsi" w:hAnsiTheme="minorHAnsi" w:cstheme="minorHAnsi"/>
              </w:rPr>
              <w:t>R4-2117980</w:t>
            </w:r>
          </w:p>
        </w:tc>
        <w:tc>
          <w:tcPr>
            <w:tcW w:w="1559" w:type="dxa"/>
            <w:vAlign w:val="center"/>
          </w:tcPr>
          <w:p w14:paraId="782C3757"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782C3758" w14:textId="77777777" w:rsidR="004A4890" w:rsidRDefault="002C5DF1">
            <w:pPr>
              <w:spacing w:after="0"/>
              <w:jc w:val="both"/>
              <w:rPr>
                <w:rFonts w:ascii="Arial" w:hAnsi="Arial" w:cs="Arial"/>
                <w:bCs/>
                <w:sz w:val="18"/>
                <w:lang w:val="en-US"/>
              </w:rPr>
            </w:pPr>
            <w:r>
              <w:rPr>
                <w:rFonts w:ascii="Arial" w:hAnsi="Arial" w:cs="Arial"/>
                <w:bCs/>
                <w:sz w:val="18"/>
                <w:lang w:val="en-US"/>
              </w:rPr>
              <w:t>Draft CR for TS 38.101-2: FR2 CA_NS_202 and CA_NS_203 A-MPR requirements for intra-band non-contiguous UL CA</w:t>
            </w:r>
          </w:p>
        </w:tc>
      </w:tr>
      <w:tr w:rsidR="004A4890" w14:paraId="782C375E" w14:textId="77777777">
        <w:trPr>
          <w:trHeight w:val="468"/>
        </w:trPr>
        <w:tc>
          <w:tcPr>
            <w:tcW w:w="1555" w:type="dxa"/>
            <w:vAlign w:val="center"/>
          </w:tcPr>
          <w:p w14:paraId="782C375A" w14:textId="77777777" w:rsidR="004A4890" w:rsidRDefault="002C5DF1">
            <w:pPr>
              <w:spacing w:after="0"/>
              <w:jc w:val="both"/>
              <w:rPr>
                <w:rFonts w:asciiTheme="minorHAnsi" w:hAnsiTheme="minorHAnsi" w:cstheme="minorHAnsi"/>
              </w:rPr>
            </w:pPr>
            <w:r>
              <w:rPr>
                <w:rFonts w:asciiTheme="minorHAnsi" w:hAnsiTheme="minorHAnsi" w:cstheme="minorHAnsi"/>
              </w:rPr>
              <w:t>R4-2119083</w:t>
            </w:r>
          </w:p>
          <w:p w14:paraId="782C375B" w14:textId="77777777" w:rsidR="004A4890" w:rsidRDefault="002C5DF1">
            <w:pPr>
              <w:spacing w:after="0"/>
              <w:jc w:val="both"/>
              <w:rPr>
                <w:rFonts w:asciiTheme="minorHAnsi" w:hAnsiTheme="minorHAnsi" w:cstheme="minorHAnsi"/>
              </w:rPr>
            </w:pPr>
            <w:r>
              <w:rPr>
                <w:rFonts w:asciiTheme="minorHAnsi" w:hAnsiTheme="minorHAnsi" w:cstheme="minorHAnsi"/>
              </w:rPr>
              <w:t>R4-2119084</w:t>
            </w:r>
          </w:p>
        </w:tc>
        <w:tc>
          <w:tcPr>
            <w:tcW w:w="1559" w:type="dxa"/>
            <w:vAlign w:val="center"/>
          </w:tcPr>
          <w:p w14:paraId="782C375C" w14:textId="77777777" w:rsidR="004A4890" w:rsidRDefault="002C5DF1">
            <w:pPr>
              <w:spacing w:after="0"/>
              <w:jc w:val="both"/>
              <w:rPr>
                <w:rFonts w:asciiTheme="minorHAnsi" w:hAnsiTheme="minorHAnsi" w:cstheme="minorHAnsi"/>
              </w:rPr>
            </w:pPr>
            <w:r>
              <w:rPr>
                <w:rFonts w:asciiTheme="minorHAnsi" w:hAnsiTheme="minorHAnsi" w:cstheme="minorHAnsi"/>
              </w:rPr>
              <w:t>ZTE</w:t>
            </w:r>
          </w:p>
        </w:tc>
        <w:tc>
          <w:tcPr>
            <w:tcW w:w="6517" w:type="dxa"/>
            <w:vAlign w:val="center"/>
          </w:tcPr>
          <w:p w14:paraId="782C375D" w14:textId="77777777" w:rsidR="004A4890" w:rsidRDefault="002C5DF1">
            <w:pPr>
              <w:spacing w:after="0"/>
              <w:jc w:val="both"/>
              <w:rPr>
                <w:rFonts w:ascii="Arial" w:hAnsi="Arial" w:cs="Arial"/>
                <w:bCs/>
                <w:sz w:val="18"/>
                <w:lang w:val="en-US"/>
              </w:rPr>
            </w:pPr>
            <w:r>
              <w:rPr>
                <w:rFonts w:ascii="Arial" w:hAnsi="Arial" w:cs="Arial"/>
                <w:bCs/>
                <w:sz w:val="18"/>
                <w:lang w:val="en-US"/>
              </w:rPr>
              <w:t>Draft CR to TS 38.101-2 on configurations for intra-band contiguous CA (Rel-16)</w:t>
            </w:r>
          </w:p>
        </w:tc>
      </w:tr>
      <w:tr w:rsidR="004A4890" w14:paraId="782C3763" w14:textId="77777777">
        <w:trPr>
          <w:trHeight w:val="468"/>
        </w:trPr>
        <w:tc>
          <w:tcPr>
            <w:tcW w:w="1555" w:type="dxa"/>
            <w:vAlign w:val="center"/>
          </w:tcPr>
          <w:p w14:paraId="782C375F" w14:textId="77777777" w:rsidR="004A4890" w:rsidRDefault="002C5DF1">
            <w:pPr>
              <w:spacing w:after="0"/>
              <w:jc w:val="both"/>
              <w:rPr>
                <w:rFonts w:asciiTheme="minorHAnsi" w:hAnsiTheme="minorHAnsi" w:cstheme="minorHAnsi"/>
              </w:rPr>
            </w:pPr>
            <w:r>
              <w:rPr>
                <w:rFonts w:asciiTheme="minorHAnsi" w:hAnsiTheme="minorHAnsi" w:cstheme="minorHAnsi"/>
              </w:rPr>
              <w:lastRenderedPageBreak/>
              <w:t>R4-2119538</w:t>
            </w:r>
          </w:p>
          <w:p w14:paraId="782C3760" w14:textId="77777777" w:rsidR="004A4890" w:rsidRDefault="002C5DF1">
            <w:pPr>
              <w:spacing w:after="0"/>
              <w:jc w:val="both"/>
              <w:rPr>
                <w:rFonts w:asciiTheme="minorHAnsi" w:hAnsiTheme="minorHAnsi" w:cstheme="minorHAnsi"/>
              </w:rPr>
            </w:pPr>
            <w:r>
              <w:rPr>
                <w:rFonts w:asciiTheme="minorHAnsi" w:hAnsiTheme="minorHAnsi" w:cstheme="minorHAnsi"/>
              </w:rPr>
              <w:t>R4-2119539</w:t>
            </w:r>
          </w:p>
        </w:tc>
        <w:tc>
          <w:tcPr>
            <w:tcW w:w="1559" w:type="dxa"/>
            <w:vAlign w:val="center"/>
          </w:tcPr>
          <w:p w14:paraId="782C3761" w14:textId="77777777" w:rsidR="004A4890" w:rsidRDefault="002C5DF1">
            <w:pPr>
              <w:spacing w:after="0"/>
              <w:jc w:val="both"/>
              <w:rPr>
                <w:rFonts w:asciiTheme="minorHAnsi" w:hAnsiTheme="minorHAnsi" w:cstheme="minorHAnsi"/>
              </w:rPr>
            </w:pPr>
            <w:r>
              <w:rPr>
                <w:rFonts w:asciiTheme="minorHAnsi" w:hAnsiTheme="minorHAnsi" w:cstheme="minorHAnsi"/>
              </w:rPr>
              <w:t>Huawei</w:t>
            </w:r>
          </w:p>
        </w:tc>
        <w:tc>
          <w:tcPr>
            <w:tcW w:w="6517" w:type="dxa"/>
            <w:vAlign w:val="center"/>
          </w:tcPr>
          <w:p w14:paraId="782C3762" w14:textId="77777777" w:rsidR="004A4890" w:rsidRDefault="002C5DF1">
            <w:pPr>
              <w:spacing w:after="0"/>
              <w:jc w:val="both"/>
              <w:rPr>
                <w:rFonts w:ascii="Arial" w:hAnsi="Arial" w:cs="Arial"/>
                <w:bCs/>
                <w:sz w:val="18"/>
                <w:lang w:val="en-US"/>
              </w:rPr>
            </w:pPr>
            <w:r>
              <w:rPr>
                <w:rFonts w:ascii="Arial" w:hAnsi="Arial" w:cs="Arial"/>
                <w:bCs/>
                <w:sz w:val="18"/>
                <w:lang w:val="en-US"/>
              </w:rPr>
              <w:t>draft CR for TS 38.101-2: Alignment of description of mpr-PowerBoost-Fr2-r16 (R16)</w:t>
            </w:r>
          </w:p>
        </w:tc>
      </w:tr>
    </w:tbl>
    <w:p w14:paraId="782C3764" w14:textId="77777777" w:rsidR="004A4890" w:rsidRDefault="004A4890">
      <w:pPr>
        <w:rPr>
          <w:lang w:eastAsia="zh-CN"/>
        </w:rPr>
      </w:pPr>
    </w:p>
    <w:p w14:paraId="782C3765" w14:textId="77777777" w:rsidR="004A4890" w:rsidRDefault="002C5DF1">
      <w:pPr>
        <w:pStyle w:val="2"/>
      </w:pPr>
      <w:r>
        <w:rPr>
          <w:rFonts w:hint="eastAsia"/>
        </w:rPr>
        <w:t>Open issues</w:t>
      </w:r>
      <w:r>
        <w:t xml:space="preserve"> summary</w:t>
      </w:r>
    </w:p>
    <w:p w14:paraId="782C3766" w14:textId="77777777" w:rsidR="004A4890" w:rsidRDefault="002C5DF1">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82C3767" w14:textId="77777777" w:rsidR="004A4890" w:rsidRDefault="002C5DF1">
      <w:pPr>
        <w:pStyle w:val="3"/>
        <w:rPr>
          <w:sz w:val="24"/>
          <w:szCs w:val="16"/>
          <w:lang w:val="en-US"/>
        </w:rPr>
      </w:pPr>
      <w:r>
        <w:rPr>
          <w:sz w:val="24"/>
          <w:szCs w:val="16"/>
          <w:lang w:val="en-US"/>
        </w:rPr>
        <w:t>Sub-topic 3-1</w:t>
      </w:r>
      <w:r>
        <w:rPr>
          <w:lang w:val="en-US"/>
        </w:rPr>
        <w:t xml:space="preserve"> </w:t>
      </w:r>
      <w:r>
        <w:rPr>
          <w:sz w:val="24"/>
          <w:szCs w:val="16"/>
          <w:lang w:val="en-US"/>
        </w:rPr>
        <w:t>Beam correspondence capability</w:t>
      </w:r>
    </w:p>
    <w:p w14:paraId="782C3768" w14:textId="77777777" w:rsidR="004A4890" w:rsidRDefault="002C5DF1">
      <w:pPr>
        <w:rPr>
          <w:rFonts w:eastAsia="Malgun Gothic"/>
          <w:b/>
          <w:color w:val="000000" w:themeColor="text1"/>
          <w:u w:val="single"/>
          <w:lang w:eastAsia="ko-KR"/>
        </w:rPr>
      </w:pPr>
      <w:r>
        <w:rPr>
          <w:b/>
          <w:color w:val="000000" w:themeColor="text1"/>
          <w:u w:val="single"/>
          <w:lang w:eastAsia="ko-KR"/>
        </w:rPr>
        <w:t>Issue 3-1-1: Which option below is acceptable to solve the beam correspondence capability inconsistency between RAN4 R16 requirements and RAN2 UE capability. (R4-2117422)</w:t>
      </w:r>
    </w:p>
    <w:p w14:paraId="782C3769" w14:textId="77777777" w:rsidR="004A4890" w:rsidRDefault="002C5DF1">
      <w:pPr>
        <w:pStyle w:val="aff6"/>
        <w:numPr>
          <w:ilvl w:val="1"/>
          <w:numId w:val="3"/>
        </w:numPr>
        <w:spacing w:after="120"/>
        <w:ind w:firstLineChars="0"/>
        <w:rPr>
          <w:rFonts w:eastAsia="宋体"/>
          <w:color w:val="000000" w:themeColor="text1"/>
          <w:szCs w:val="24"/>
          <w:lang w:eastAsia="zh-CN"/>
        </w:rPr>
      </w:pPr>
      <w:r>
        <w:rPr>
          <w:rFonts w:eastAsia="宋体"/>
          <w:color w:val="000000" w:themeColor="text1"/>
          <w:szCs w:val="24"/>
          <w:lang w:eastAsia="zh-CN"/>
        </w:rPr>
        <w:t>Option 1: RAN4 sends an LS to RAN2 asking RAN2 to correct the capabilities</w:t>
      </w:r>
    </w:p>
    <w:p w14:paraId="782C376A" w14:textId="77777777" w:rsidR="004A4890" w:rsidRDefault="002C5DF1">
      <w:pPr>
        <w:pStyle w:val="aff6"/>
        <w:numPr>
          <w:ilvl w:val="1"/>
          <w:numId w:val="3"/>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This inconsistency is captured in RAN4 chairman’s note and companies can submit a CR in RAN2 with a reference to RAN4 chairman’s note.</w:t>
      </w:r>
    </w:p>
    <w:tbl>
      <w:tblPr>
        <w:tblStyle w:val="afd"/>
        <w:tblW w:w="0" w:type="auto"/>
        <w:tblLook w:val="04A0" w:firstRow="1" w:lastRow="0" w:firstColumn="1" w:lastColumn="0" w:noHBand="0" w:noVBand="1"/>
      </w:tblPr>
      <w:tblGrid>
        <w:gridCol w:w="1236"/>
        <w:gridCol w:w="8395"/>
      </w:tblGrid>
      <w:tr w:rsidR="004A4890" w14:paraId="782C376D" w14:textId="77777777">
        <w:tc>
          <w:tcPr>
            <w:tcW w:w="1236" w:type="dxa"/>
          </w:tcPr>
          <w:p w14:paraId="782C376B"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76C"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770" w14:textId="77777777">
        <w:tc>
          <w:tcPr>
            <w:tcW w:w="1236" w:type="dxa"/>
          </w:tcPr>
          <w:p w14:paraId="782C376E" w14:textId="77777777" w:rsidR="004A4890" w:rsidRDefault="002C5DF1">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782C376F" w14:textId="77777777" w:rsidR="004A4890" w:rsidRDefault="002C5DF1">
            <w:pPr>
              <w:spacing w:after="120"/>
              <w:rPr>
                <w:rFonts w:eastAsiaTheme="minorEastAsia"/>
                <w:color w:val="0070C0"/>
                <w:lang w:val="en-US" w:eastAsia="zh-CN"/>
              </w:rPr>
            </w:pPr>
            <w:r>
              <w:rPr>
                <w:rFonts w:eastAsiaTheme="minorEastAsia"/>
                <w:color w:val="0070C0"/>
                <w:lang w:val="en-US" w:eastAsia="zh-CN"/>
              </w:rPr>
              <w:t>We prefer Option 1 to clearly formulate RAN4’s view in an la and thus, all companies understand the needed corrections the same way and we can avoid further differences between the RAN4 and RAN2 specifications.</w:t>
            </w:r>
          </w:p>
        </w:tc>
      </w:tr>
      <w:tr w:rsidR="004A4890" w14:paraId="782C3773" w14:textId="77777777">
        <w:tc>
          <w:tcPr>
            <w:tcW w:w="1236" w:type="dxa"/>
          </w:tcPr>
          <w:p w14:paraId="782C3771" w14:textId="2FAFC8E0" w:rsidR="004A4890" w:rsidRDefault="00581D03">
            <w:pPr>
              <w:spacing w:after="120"/>
              <w:rPr>
                <w:rFonts w:eastAsiaTheme="minorEastAsia"/>
                <w:color w:val="0070C0"/>
                <w:lang w:val="en-US" w:eastAsia="zh-CN"/>
              </w:rPr>
            </w:pPr>
            <w:r w:rsidRPr="00581D03">
              <w:rPr>
                <w:rFonts w:eastAsiaTheme="minorEastAsia" w:hint="eastAsia"/>
                <w:color w:val="0070C0"/>
                <w:lang w:val="en-US" w:eastAsia="zh-CN"/>
              </w:rPr>
              <w:t>MediaTek</w:t>
            </w:r>
          </w:p>
        </w:tc>
        <w:tc>
          <w:tcPr>
            <w:tcW w:w="8395" w:type="dxa"/>
          </w:tcPr>
          <w:p w14:paraId="782C3772" w14:textId="3796303B" w:rsidR="004A4890" w:rsidRDefault="00581D03" w:rsidP="00581D03">
            <w:pPr>
              <w:spacing w:after="120"/>
              <w:rPr>
                <w:rFonts w:eastAsiaTheme="minorEastAsia"/>
                <w:color w:val="0070C0"/>
                <w:lang w:val="en-US" w:eastAsia="zh-CN"/>
              </w:rPr>
            </w:pPr>
            <w:r>
              <w:rPr>
                <w:rFonts w:eastAsiaTheme="minorEastAsia"/>
                <w:color w:val="0070C0"/>
                <w:lang w:val="en-US" w:eastAsia="zh-CN"/>
              </w:rPr>
              <w:t>Prefer Option 1.</w:t>
            </w:r>
          </w:p>
        </w:tc>
      </w:tr>
      <w:tr w:rsidR="00104EC7" w14:paraId="206992E1" w14:textId="77777777">
        <w:tc>
          <w:tcPr>
            <w:tcW w:w="1236" w:type="dxa"/>
          </w:tcPr>
          <w:p w14:paraId="3FF71663" w14:textId="425C3E2A" w:rsidR="00104EC7" w:rsidRPr="00581D03" w:rsidRDefault="00104EC7">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0522BAEC" w14:textId="1159E037" w:rsidR="00104EC7" w:rsidRDefault="00104EC7" w:rsidP="00581D03">
            <w:pPr>
              <w:spacing w:after="120"/>
              <w:rPr>
                <w:rFonts w:eastAsiaTheme="minorEastAsia"/>
                <w:color w:val="0070C0"/>
                <w:lang w:val="en-US" w:eastAsia="zh-CN"/>
              </w:rPr>
            </w:pPr>
            <w:r>
              <w:rPr>
                <w:rFonts w:eastAsiaTheme="minorEastAsia"/>
                <w:color w:val="0070C0"/>
                <w:lang w:val="en-US" w:eastAsia="zh-CN"/>
              </w:rPr>
              <w:t>We are</w:t>
            </w:r>
            <w:r w:rsidRPr="00104EC7">
              <w:rPr>
                <w:rFonts w:eastAsiaTheme="minorEastAsia"/>
                <w:color w:val="0070C0"/>
                <w:lang w:val="en-US" w:eastAsia="zh-CN"/>
              </w:rPr>
              <w:t xml:space="preserve"> ok</w:t>
            </w:r>
            <w:r>
              <w:rPr>
                <w:rFonts w:eastAsiaTheme="minorEastAsia"/>
                <w:color w:val="0070C0"/>
                <w:lang w:val="en-US" w:eastAsia="zh-CN"/>
              </w:rPr>
              <w:t xml:space="preserve"> with the comments </w:t>
            </w:r>
            <w:r w:rsidRPr="00104EC7">
              <w:rPr>
                <w:rFonts w:eastAsiaTheme="minorEastAsia"/>
                <w:color w:val="0070C0"/>
                <w:lang w:val="en-US" w:eastAsia="zh-CN"/>
              </w:rPr>
              <w:t>and will share the draft LS soon</w:t>
            </w:r>
            <w:r>
              <w:rPr>
                <w:rFonts w:eastAsiaTheme="minorEastAsia"/>
                <w:color w:val="0070C0"/>
                <w:lang w:val="en-US" w:eastAsia="zh-CN"/>
              </w:rPr>
              <w:t>.</w:t>
            </w:r>
          </w:p>
        </w:tc>
      </w:tr>
      <w:tr w:rsidR="000B32D1" w14:paraId="7FFA25BF" w14:textId="77777777">
        <w:tc>
          <w:tcPr>
            <w:tcW w:w="1236" w:type="dxa"/>
          </w:tcPr>
          <w:p w14:paraId="35A77A53" w14:textId="37C6A924" w:rsidR="000B32D1" w:rsidRDefault="000B32D1">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95" w:type="dxa"/>
          </w:tcPr>
          <w:p w14:paraId="750C9D44" w14:textId="1C8D5C4C" w:rsidR="000B32D1" w:rsidRDefault="000B32D1" w:rsidP="00581D03">
            <w:pPr>
              <w:spacing w:after="120"/>
              <w:rPr>
                <w:rFonts w:eastAsiaTheme="minorEastAsia"/>
                <w:color w:val="0070C0"/>
                <w:lang w:val="en-US" w:eastAsia="zh-CN"/>
              </w:rPr>
            </w:pPr>
            <w:r>
              <w:rPr>
                <w:rFonts w:eastAsiaTheme="minorEastAsia" w:hint="eastAsia"/>
                <w:color w:val="0070C0"/>
                <w:lang w:val="en-US" w:eastAsia="zh-CN"/>
              </w:rPr>
              <w:t>We</w:t>
            </w:r>
            <w:r>
              <w:rPr>
                <w:rFonts w:eastAsiaTheme="minorEastAsia"/>
                <w:color w:val="0070C0"/>
                <w:lang w:val="en-US" w:eastAsia="zh-CN"/>
              </w:rPr>
              <w:t xml:space="preserve"> noticed that RAN2 is discussing the changes of this inconsistency. Depending on RAN2 status, the LS might not be needed. Can further check in 2</w:t>
            </w:r>
            <w:r w:rsidRPr="000B32D1">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A71F78" w14:paraId="59058B6E" w14:textId="77777777">
        <w:tc>
          <w:tcPr>
            <w:tcW w:w="1236" w:type="dxa"/>
          </w:tcPr>
          <w:p w14:paraId="1621F271" w14:textId="483DAF2A" w:rsidR="00A71F78" w:rsidRDefault="00A71F78">
            <w:pPr>
              <w:spacing w:after="120"/>
              <w:rPr>
                <w:rFonts w:eastAsiaTheme="minorEastAsia"/>
                <w:color w:val="0070C0"/>
                <w:lang w:val="en-US" w:eastAsia="zh-CN"/>
              </w:rPr>
            </w:pPr>
            <w:r>
              <w:rPr>
                <w:rFonts w:eastAsiaTheme="minorEastAsia"/>
                <w:color w:val="0070C0"/>
                <w:lang w:val="en-US" w:eastAsia="zh-CN"/>
              </w:rPr>
              <w:t>V</w:t>
            </w:r>
            <w:r>
              <w:rPr>
                <w:rFonts w:eastAsiaTheme="minorEastAsia" w:hint="eastAsia"/>
                <w:color w:val="0070C0"/>
                <w:lang w:val="en-US" w:eastAsia="zh-CN"/>
              </w:rPr>
              <w:t>ivo</w:t>
            </w:r>
          </w:p>
        </w:tc>
        <w:tc>
          <w:tcPr>
            <w:tcW w:w="8395" w:type="dxa"/>
          </w:tcPr>
          <w:p w14:paraId="2F5E8AF4" w14:textId="24DE3E82" w:rsidR="00A71F78" w:rsidRDefault="00A71F78" w:rsidP="00581D03">
            <w:pPr>
              <w:spacing w:after="120"/>
              <w:rPr>
                <w:rFonts w:eastAsiaTheme="minorEastAsia"/>
                <w:color w:val="0070C0"/>
                <w:lang w:val="en-US" w:eastAsia="zh-CN"/>
              </w:rPr>
            </w:pPr>
            <w:r>
              <w:rPr>
                <w:rFonts w:eastAsiaTheme="minorEastAsia" w:hint="eastAsia"/>
                <w:color w:val="0070C0"/>
                <w:lang w:val="en-US" w:eastAsia="zh-CN"/>
              </w:rPr>
              <w:t>Prefer</w:t>
            </w:r>
            <w:r>
              <w:rPr>
                <w:rFonts w:eastAsiaTheme="minorEastAsia"/>
                <w:color w:val="0070C0"/>
                <w:lang w:val="en-US" w:eastAsia="zh-CN"/>
              </w:rPr>
              <w:t xml:space="preserve"> Option 1. A LS may be more clear and helpful for RAN2 to treat this issue.</w:t>
            </w:r>
          </w:p>
        </w:tc>
      </w:tr>
      <w:tr w:rsidR="00253B48" w14:paraId="09C32E33" w14:textId="77777777" w:rsidTr="008F79C6">
        <w:tc>
          <w:tcPr>
            <w:tcW w:w="9631" w:type="dxa"/>
            <w:gridSpan w:val="2"/>
          </w:tcPr>
          <w:p w14:paraId="21EC8551" w14:textId="2E630CD9" w:rsidR="00253B48" w:rsidRDefault="00253B48" w:rsidP="00581D03">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r w:rsidR="00867A7B">
              <w:rPr>
                <w:rFonts w:eastAsiaTheme="minorEastAsia"/>
                <w:color w:val="0070C0"/>
                <w:lang w:val="en-US" w:eastAsia="zh-CN"/>
              </w:rPr>
              <w:t xml:space="preserve">Option 1 is agreeable, </w:t>
            </w:r>
            <w:r>
              <w:rPr>
                <w:rFonts w:eastAsiaTheme="minorEastAsia"/>
                <w:color w:val="0070C0"/>
                <w:lang w:val="en-US" w:eastAsia="zh-CN"/>
              </w:rPr>
              <w:t>LS can be prepared and discussed in 2</w:t>
            </w:r>
            <w:r w:rsidRPr="00253B48">
              <w:rPr>
                <w:rFonts w:eastAsiaTheme="minorEastAsia"/>
                <w:color w:val="0070C0"/>
                <w:vertAlign w:val="superscript"/>
                <w:lang w:val="en-US" w:eastAsia="zh-CN"/>
              </w:rPr>
              <w:t>nd</w:t>
            </w:r>
            <w:r>
              <w:rPr>
                <w:rFonts w:eastAsiaTheme="minorEastAsia"/>
                <w:color w:val="0070C0"/>
                <w:lang w:val="en-US" w:eastAsia="zh-CN"/>
              </w:rPr>
              <w:t xml:space="preserve"> round</w:t>
            </w:r>
            <w:r w:rsidR="00867A7B">
              <w:rPr>
                <w:rFonts w:eastAsiaTheme="minorEastAsia"/>
                <w:color w:val="0070C0"/>
                <w:lang w:val="en-US" w:eastAsia="zh-CN"/>
              </w:rPr>
              <w:t xml:space="preserve"> meanwhile checking with RAN2 whether the changes in RAN2 is agreed or not.</w:t>
            </w:r>
          </w:p>
        </w:tc>
      </w:tr>
    </w:tbl>
    <w:p w14:paraId="782C3774" w14:textId="77777777" w:rsidR="004A4890" w:rsidRPr="00350567" w:rsidRDefault="004A4890">
      <w:pPr>
        <w:rPr>
          <w:lang w:eastAsia="zh-CN"/>
        </w:rPr>
      </w:pPr>
    </w:p>
    <w:p w14:paraId="782C3775" w14:textId="77777777" w:rsidR="004A4890" w:rsidRDefault="002C5DF1">
      <w:pPr>
        <w:pStyle w:val="2"/>
      </w:pPr>
      <w:r>
        <w:t>CRs/TPs comments collection</w:t>
      </w:r>
    </w:p>
    <w:tbl>
      <w:tblPr>
        <w:tblStyle w:val="afd"/>
        <w:tblW w:w="0" w:type="auto"/>
        <w:tblLook w:val="04A0" w:firstRow="1" w:lastRow="0" w:firstColumn="1" w:lastColumn="0" w:noHBand="0" w:noVBand="1"/>
      </w:tblPr>
      <w:tblGrid>
        <w:gridCol w:w="1232"/>
        <w:gridCol w:w="8399"/>
      </w:tblGrid>
      <w:tr w:rsidR="004A4890" w14:paraId="782C3778" w14:textId="77777777">
        <w:tc>
          <w:tcPr>
            <w:tcW w:w="1232" w:type="dxa"/>
          </w:tcPr>
          <w:p w14:paraId="782C3776"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782C3777"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A4890" w14:paraId="782C377B" w14:textId="77777777">
        <w:tc>
          <w:tcPr>
            <w:tcW w:w="1232" w:type="dxa"/>
            <w:vMerge w:val="restart"/>
          </w:tcPr>
          <w:p w14:paraId="782C3779"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R4-2117423</w:t>
            </w:r>
          </w:p>
        </w:tc>
        <w:tc>
          <w:tcPr>
            <w:tcW w:w="8399" w:type="dxa"/>
            <w:vAlign w:val="center"/>
          </w:tcPr>
          <w:p w14:paraId="782C377A"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Correction of UE enhanced beam correspondence requirements</w:t>
            </w:r>
          </w:p>
        </w:tc>
      </w:tr>
      <w:tr w:rsidR="004A4890" w14:paraId="782C377E" w14:textId="77777777">
        <w:tc>
          <w:tcPr>
            <w:tcW w:w="1232" w:type="dxa"/>
            <w:vMerge/>
          </w:tcPr>
          <w:p w14:paraId="782C377C" w14:textId="77777777" w:rsidR="004A4890" w:rsidRDefault="004A4890">
            <w:pPr>
              <w:spacing w:after="120"/>
              <w:rPr>
                <w:rFonts w:eastAsiaTheme="minorEastAsia"/>
                <w:color w:val="000000" w:themeColor="text1"/>
                <w:lang w:val="en-US" w:eastAsia="zh-CN"/>
              </w:rPr>
            </w:pPr>
          </w:p>
        </w:tc>
        <w:tc>
          <w:tcPr>
            <w:tcW w:w="8399" w:type="dxa"/>
          </w:tcPr>
          <w:p w14:paraId="782C377D" w14:textId="77777777" w:rsidR="004A4890" w:rsidRDefault="004A4890">
            <w:pPr>
              <w:spacing w:after="120"/>
              <w:rPr>
                <w:rStyle w:val="aff1"/>
                <w:rFonts w:ascii="Arial" w:hAnsi="Arial" w:cs="Arial"/>
                <w:sz w:val="16"/>
                <w:szCs w:val="16"/>
                <w:lang w:eastAsia="zh-TW"/>
              </w:rPr>
            </w:pPr>
          </w:p>
        </w:tc>
      </w:tr>
      <w:tr w:rsidR="004A4890" w14:paraId="782C3781" w14:textId="77777777">
        <w:tc>
          <w:tcPr>
            <w:tcW w:w="1232" w:type="dxa"/>
            <w:vMerge w:val="restart"/>
          </w:tcPr>
          <w:p w14:paraId="782C377F"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R4-2117424</w:t>
            </w:r>
          </w:p>
        </w:tc>
        <w:tc>
          <w:tcPr>
            <w:tcW w:w="8399" w:type="dxa"/>
            <w:vAlign w:val="center"/>
          </w:tcPr>
          <w:p w14:paraId="782C3780"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Correction of UE enhanced beam correspondence requirements</w:t>
            </w:r>
          </w:p>
        </w:tc>
      </w:tr>
      <w:tr w:rsidR="004A4890" w14:paraId="782C3784" w14:textId="77777777">
        <w:tc>
          <w:tcPr>
            <w:tcW w:w="1232" w:type="dxa"/>
            <w:vMerge/>
          </w:tcPr>
          <w:p w14:paraId="782C3782" w14:textId="77777777" w:rsidR="004A4890" w:rsidRDefault="004A4890">
            <w:pPr>
              <w:spacing w:after="120"/>
              <w:rPr>
                <w:rFonts w:eastAsiaTheme="minorEastAsia"/>
                <w:color w:val="000000" w:themeColor="text1"/>
                <w:lang w:val="en-US" w:eastAsia="zh-CN"/>
              </w:rPr>
            </w:pPr>
          </w:p>
        </w:tc>
        <w:tc>
          <w:tcPr>
            <w:tcW w:w="8399" w:type="dxa"/>
          </w:tcPr>
          <w:p w14:paraId="782C3783" w14:textId="77777777" w:rsidR="004A4890" w:rsidRDefault="004A4890">
            <w:pPr>
              <w:spacing w:after="120"/>
              <w:rPr>
                <w:rFonts w:eastAsiaTheme="minorEastAsia"/>
                <w:color w:val="000000" w:themeColor="text1"/>
                <w:lang w:val="en-US" w:eastAsia="zh-CN"/>
              </w:rPr>
            </w:pPr>
          </w:p>
        </w:tc>
      </w:tr>
      <w:tr w:rsidR="004A4890" w14:paraId="782C3788" w14:textId="77777777">
        <w:tc>
          <w:tcPr>
            <w:tcW w:w="1232" w:type="dxa"/>
            <w:vMerge w:val="restart"/>
          </w:tcPr>
          <w:p w14:paraId="782C3785" w14:textId="77777777" w:rsidR="004A4890" w:rsidRDefault="002C5DF1">
            <w:pPr>
              <w:spacing w:after="0"/>
              <w:jc w:val="both"/>
              <w:rPr>
                <w:rFonts w:asciiTheme="minorHAnsi" w:hAnsiTheme="minorHAnsi" w:cstheme="minorHAnsi"/>
              </w:rPr>
            </w:pPr>
            <w:r>
              <w:rPr>
                <w:rFonts w:asciiTheme="minorHAnsi" w:hAnsiTheme="minorHAnsi" w:cstheme="minorHAnsi"/>
              </w:rPr>
              <w:t>R4-2117546</w:t>
            </w:r>
          </w:p>
          <w:p w14:paraId="782C3786"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R4-2117547</w:t>
            </w:r>
          </w:p>
        </w:tc>
        <w:tc>
          <w:tcPr>
            <w:tcW w:w="8399" w:type="dxa"/>
            <w:vAlign w:val="center"/>
          </w:tcPr>
          <w:p w14:paraId="782C3787"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draft CR removal of FR2 MPR brackets REL16 CATF</w:t>
            </w:r>
          </w:p>
        </w:tc>
      </w:tr>
      <w:tr w:rsidR="004A4890" w14:paraId="782C378B" w14:textId="77777777">
        <w:tc>
          <w:tcPr>
            <w:tcW w:w="1232" w:type="dxa"/>
            <w:vMerge/>
          </w:tcPr>
          <w:p w14:paraId="782C3789" w14:textId="77777777" w:rsidR="004A4890" w:rsidRDefault="004A4890">
            <w:pPr>
              <w:spacing w:after="120"/>
              <w:rPr>
                <w:rFonts w:eastAsiaTheme="minorEastAsia"/>
                <w:color w:val="000000" w:themeColor="text1"/>
                <w:lang w:val="en-US" w:eastAsia="zh-CN"/>
              </w:rPr>
            </w:pPr>
          </w:p>
        </w:tc>
        <w:tc>
          <w:tcPr>
            <w:tcW w:w="8399" w:type="dxa"/>
          </w:tcPr>
          <w:p w14:paraId="782C378A" w14:textId="77777777" w:rsidR="004A4890" w:rsidRDefault="004A4890">
            <w:pPr>
              <w:spacing w:after="120"/>
              <w:rPr>
                <w:color w:val="000000" w:themeColor="text1"/>
                <w:lang w:val="en-US" w:eastAsia="ja-JP"/>
              </w:rPr>
            </w:pPr>
          </w:p>
        </w:tc>
      </w:tr>
      <w:tr w:rsidR="004A4890" w14:paraId="782C378F" w14:textId="77777777">
        <w:tc>
          <w:tcPr>
            <w:tcW w:w="1232" w:type="dxa"/>
            <w:vMerge w:val="restart"/>
          </w:tcPr>
          <w:p w14:paraId="782C378C" w14:textId="77777777" w:rsidR="004A4890" w:rsidRDefault="002C5DF1">
            <w:pPr>
              <w:spacing w:after="0"/>
              <w:jc w:val="both"/>
              <w:rPr>
                <w:rFonts w:asciiTheme="minorHAnsi" w:hAnsiTheme="minorHAnsi" w:cstheme="minorHAnsi"/>
              </w:rPr>
            </w:pPr>
            <w:r>
              <w:rPr>
                <w:rFonts w:asciiTheme="minorHAnsi" w:hAnsiTheme="minorHAnsi" w:cstheme="minorHAnsi"/>
              </w:rPr>
              <w:t>R4-2117979</w:t>
            </w:r>
          </w:p>
          <w:p w14:paraId="782C378D"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R4-2117980</w:t>
            </w:r>
          </w:p>
        </w:tc>
        <w:tc>
          <w:tcPr>
            <w:tcW w:w="8399" w:type="dxa"/>
          </w:tcPr>
          <w:p w14:paraId="782C378E" w14:textId="77777777" w:rsidR="004A4890" w:rsidRDefault="002C5DF1">
            <w:pPr>
              <w:spacing w:after="120"/>
              <w:rPr>
                <w:color w:val="000000" w:themeColor="text1"/>
                <w:lang w:val="en-US" w:eastAsia="ja-JP"/>
              </w:rPr>
            </w:pPr>
            <w:r>
              <w:rPr>
                <w:color w:val="000000" w:themeColor="text1"/>
                <w:lang w:val="en-US" w:eastAsia="ja-JP"/>
              </w:rPr>
              <w:t>Draft CR for TS 38.101-2: FR2 CA_NS_202 and CA_NS_203 A-MPR requirements for intra-band non-contiguous UL CA</w:t>
            </w:r>
          </w:p>
        </w:tc>
      </w:tr>
      <w:tr w:rsidR="004A4890" w14:paraId="782C3793" w14:textId="77777777">
        <w:tc>
          <w:tcPr>
            <w:tcW w:w="1232" w:type="dxa"/>
            <w:vMerge/>
          </w:tcPr>
          <w:p w14:paraId="782C3790" w14:textId="77777777" w:rsidR="004A4890" w:rsidRDefault="004A4890">
            <w:pPr>
              <w:spacing w:after="120"/>
              <w:rPr>
                <w:rFonts w:eastAsiaTheme="minorEastAsia"/>
                <w:color w:val="000000" w:themeColor="text1"/>
                <w:lang w:val="en-US" w:eastAsia="zh-CN"/>
              </w:rPr>
            </w:pPr>
          </w:p>
        </w:tc>
        <w:tc>
          <w:tcPr>
            <w:tcW w:w="8399" w:type="dxa"/>
          </w:tcPr>
          <w:p w14:paraId="782C3791" w14:textId="77777777" w:rsidR="004A4890" w:rsidRDefault="002C5DF1">
            <w:pPr>
              <w:spacing w:after="120"/>
              <w:rPr>
                <w:color w:val="000000" w:themeColor="text1"/>
                <w:lang w:val="en-US" w:eastAsia="ja-JP"/>
              </w:rPr>
            </w:pPr>
            <w:r>
              <w:rPr>
                <w:color w:val="000000" w:themeColor="text1"/>
                <w:lang w:val="en-US" w:eastAsia="ja-JP"/>
              </w:rPr>
              <w:t>Qualcomm: The original thinking behind the NC ULCA feature CR is that since NC UL combos are only defined in n260 (2A and 3A), it was not necessary to treat AMPRs (no AMPRs defined for n260). This effort can be postponed until NC _ULCA is introduced to n257 or n258.</w:t>
            </w:r>
          </w:p>
          <w:p w14:paraId="4B4741F5" w14:textId="77777777" w:rsidR="004A4890" w:rsidRDefault="002C5DF1">
            <w:pPr>
              <w:spacing w:after="120"/>
              <w:rPr>
                <w:color w:val="000000" w:themeColor="text1"/>
                <w:lang w:val="en-US" w:eastAsia="ja-JP"/>
              </w:rPr>
            </w:pPr>
            <w:r>
              <w:rPr>
                <w:color w:val="000000" w:themeColor="text1"/>
                <w:lang w:val="en-US" w:eastAsia="ja-JP"/>
              </w:rPr>
              <w:t>Nokia: Agree with Qualcomm.</w:t>
            </w:r>
          </w:p>
          <w:p w14:paraId="782C3792" w14:textId="07BA3EEE" w:rsidR="00C52F23" w:rsidRDefault="00C52F23">
            <w:pPr>
              <w:spacing w:after="120"/>
              <w:rPr>
                <w:color w:val="000000" w:themeColor="text1"/>
                <w:lang w:val="en-US" w:eastAsia="ja-JP"/>
              </w:rPr>
            </w:pPr>
            <w:r>
              <w:rPr>
                <w:color w:val="000000" w:themeColor="text1"/>
                <w:lang w:val="en-US" w:eastAsia="ja-JP"/>
              </w:rPr>
              <w:lastRenderedPageBreak/>
              <w:t>DOCOMO: Agree with Qualcomm.</w:t>
            </w:r>
          </w:p>
        </w:tc>
      </w:tr>
      <w:tr w:rsidR="004A4890" w14:paraId="782C3797" w14:textId="77777777">
        <w:tc>
          <w:tcPr>
            <w:tcW w:w="1232" w:type="dxa"/>
            <w:vMerge w:val="restart"/>
          </w:tcPr>
          <w:p w14:paraId="782C3794" w14:textId="77777777" w:rsidR="004A4890" w:rsidRDefault="002C5DF1">
            <w:pPr>
              <w:spacing w:after="0"/>
              <w:jc w:val="both"/>
              <w:rPr>
                <w:rFonts w:asciiTheme="minorHAnsi" w:hAnsiTheme="minorHAnsi" w:cstheme="minorHAnsi"/>
              </w:rPr>
            </w:pPr>
            <w:r>
              <w:rPr>
                <w:rFonts w:asciiTheme="minorHAnsi" w:hAnsiTheme="minorHAnsi" w:cstheme="minorHAnsi"/>
              </w:rPr>
              <w:lastRenderedPageBreak/>
              <w:t>R4-2119083</w:t>
            </w:r>
          </w:p>
          <w:p w14:paraId="782C3795"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R4-2119084</w:t>
            </w:r>
          </w:p>
        </w:tc>
        <w:tc>
          <w:tcPr>
            <w:tcW w:w="8399" w:type="dxa"/>
          </w:tcPr>
          <w:p w14:paraId="782C3796" w14:textId="77777777" w:rsidR="004A4890" w:rsidRDefault="002C5DF1">
            <w:pPr>
              <w:spacing w:after="120"/>
              <w:rPr>
                <w:color w:val="000000" w:themeColor="text1"/>
                <w:lang w:val="en-US" w:eastAsia="ja-JP"/>
              </w:rPr>
            </w:pPr>
            <w:r>
              <w:rPr>
                <w:rFonts w:ascii="Arial" w:hAnsi="Arial" w:cs="Arial"/>
                <w:bCs/>
                <w:sz w:val="18"/>
                <w:lang w:val="en-US"/>
              </w:rPr>
              <w:t>Draft CR to TS 38.101-2 on configurations for intra-band contiguous CA (Rel-16)</w:t>
            </w:r>
          </w:p>
        </w:tc>
      </w:tr>
      <w:tr w:rsidR="004A4890" w14:paraId="782C379A" w14:textId="77777777">
        <w:tc>
          <w:tcPr>
            <w:tcW w:w="1232" w:type="dxa"/>
            <w:vMerge/>
          </w:tcPr>
          <w:p w14:paraId="782C3798" w14:textId="77777777" w:rsidR="004A4890" w:rsidRDefault="004A4890">
            <w:pPr>
              <w:spacing w:after="120"/>
              <w:rPr>
                <w:rFonts w:eastAsiaTheme="minorEastAsia"/>
                <w:color w:val="000000" w:themeColor="text1"/>
                <w:lang w:val="en-US" w:eastAsia="zh-CN"/>
              </w:rPr>
            </w:pPr>
          </w:p>
        </w:tc>
        <w:tc>
          <w:tcPr>
            <w:tcW w:w="8399" w:type="dxa"/>
          </w:tcPr>
          <w:p w14:paraId="782C3799" w14:textId="77777777" w:rsidR="004A4890" w:rsidRDefault="004A4890">
            <w:pPr>
              <w:spacing w:after="120"/>
              <w:rPr>
                <w:color w:val="000000" w:themeColor="text1"/>
                <w:lang w:val="en-US" w:eastAsia="ja-JP"/>
              </w:rPr>
            </w:pPr>
          </w:p>
        </w:tc>
      </w:tr>
      <w:tr w:rsidR="004A4890" w14:paraId="782C379E" w14:textId="77777777">
        <w:tc>
          <w:tcPr>
            <w:tcW w:w="1232" w:type="dxa"/>
            <w:vMerge w:val="restart"/>
          </w:tcPr>
          <w:p w14:paraId="782C379B" w14:textId="77777777" w:rsidR="004A4890" w:rsidRDefault="002C5DF1">
            <w:pPr>
              <w:spacing w:after="0"/>
              <w:jc w:val="both"/>
              <w:rPr>
                <w:rFonts w:asciiTheme="minorHAnsi" w:hAnsiTheme="minorHAnsi" w:cstheme="minorHAnsi"/>
              </w:rPr>
            </w:pPr>
            <w:r>
              <w:rPr>
                <w:rFonts w:asciiTheme="minorHAnsi" w:hAnsiTheme="minorHAnsi" w:cstheme="minorHAnsi"/>
              </w:rPr>
              <w:t>R4-2119538</w:t>
            </w:r>
          </w:p>
          <w:p w14:paraId="782C379C"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R4-2119539</w:t>
            </w:r>
          </w:p>
        </w:tc>
        <w:tc>
          <w:tcPr>
            <w:tcW w:w="8399" w:type="dxa"/>
          </w:tcPr>
          <w:p w14:paraId="782C379D" w14:textId="77777777" w:rsidR="004A4890" w:rsidRDefault="002C5DF1">
            <w:pPr>
              <w:spacing w:after="120"/>
              <w:rPr>
                <w:color w:val="000000" w:themeColor="text1"/>
                <w:lang w:val="en-US" w:eastAsia="ja-JP"/>
              </w:rPr>
            </w:pPr>
            <w:r>
              <w:rPr>
                <w:rFonts w:ascii="Arial" w:hAnsi="Arial" w:cs="Arial"/>
                <w:bCs/>
                <w:sz w:val="18"/>
                <w:lang w:val="en-US"/>
              </w:rPr>
              <w:t>draft CR for TS 38.101-2: Alignment of description of mpr-PowerBoost-Fr2-r16 (R16)</w:t>
            </w:r>
          </w:p>
        </w:tc>
      </w:tr>
      <w:tr w:rsidR="004A4890" w14:paraId="782C37A1" w14:textId="77777777">
        <w:tc>
          <w:tcPr>
            <w:tcW w:w="1232" w:type="dxa"/>
            <w:vMerge/>
          </w:tcPr>
          <w:p w14:paraId="782C379F" w14:textId="77777777" w:rsidR="004A4890" w:rsidRDefault="004A4890">
            <w:pPr>
              <w:spacing w:after="120"/>
              <w:rPr>
                <w:rFonts w:eastAsiaTheme="minorEastAsia"/>
                <w:color w:val="000000" w:themeColor="text1"/>
                <w:lang w:val="en-US" w:eastAsia="zh-CN"/>
              </w:rPr>
            </w:pPr>
          </w:p>
        </w:tc>
        <w:tc>
          <w:tcPr>
            <w:tcW w:w="8399" w:type="dxa"/>
          </w:tcPr>
          <w:p w14:paraId="782C37A0" w14:textId="77777777" w:rsidR="004A4890" w:rsidRDefault="004A4890">
            <w:pPr>
              <w:spacing w:after="120"/>
              <w:rPr>
                <w:color w:val="000000" w:themeColor="text1"/>
                <w:lang w:val="en-US" w:eastAsia="ja-JP"/>
              </w:rPr>
            </w:pPr>
          </w:p>
        </w:tc>
      </w:tr>
    </w:tbl>
    <w:p w14:paraId="782C37A2" w14:textId="77777777" w:rsidR="004A4890" w:rsidRDefault="004A4890">
      <w:pPr>
        <w:rPr>
          <w:color w:val="0070C0"/>
          <w:lang w:eastAsia="zh-CN"/>
        </w:rPr>
      </w:pPr>
    </w:p>
    <w:p w14:paraId="782C37A3" w14:textId="77777777" w:rsidR="004A4890" w:rsidRDefault="004A4890">
      <w:pPr>
        <w:rPr>
          <w:color w:val="0070C0"/>
          <w:lang w:val="en-US" w:eastAsia="zh-CN"/>
        </w:rPr>
      </w:pPr>
    </w:p>
    <w:p w14:paraId="782C37A4" w14:textId="67CD67EF" w:rsidR="004A4890" w:rsidRDefault="002C5DF1">
      <w:pPr>
        <w:pStyle w:val="2"/>
      </w:pPr>
      <w:r>
        <w:t>Summary</w:t>
      </w:r>
      <w:r>
        <w:rPr>
          <w:rFonts w:hint="eastAsia"/>
        </w:rPr>
        <w:t xml:space="preserve"> for 1st round </w:t>
      </w:r>
    </w:p>
    <w:p w14:paraId="36CAC51E" w14:textId="77777777" w:rsidR="00867A7B" w:rsidRDefault="00867A7B" w:rsidP="00867A7B">
      <w:pPr>
        <w:pStyle w:val="3"/>
        <w:rPr>
          <w:sz w:val="24"/>
          <w:szCs w:val="16"/>
        </w:rPr>
      </w:pPr>
      <w:r>
        <w:rPr>
          <w:sz w:val="24"/>
          <w:szCs w:val="16"/>
        </w:rPr>
        <w:t xml:space="preserve">Open issues </w:t>
      </w:r>
    </w:p>
    <w:p w14:paraId="1BF8D01D" w14:textId="77777777" w:rsidR="00867A7B" w:rsidRDefault="00867A7B" w:rsidP="00867A7B">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p w14:paraId="3354B590" w14:textId="0D868405" w:rsidR="00867A7B" w:rsidRPr="00867A7B" w:rsidRDefault="00867A7B" w:rsidP="00867A7B">
      <w:pPr>
        <w:pStyle w:val="TAL"/>
        <w:rPr>
          <w:b/>
          <w:sz w:val="20"/>
          <w:lang w:val="en-US"/>
        </w:rPr>
      </w:pPr>
      <w:r w:rsidRPr="00867A7B">
        <w:rPr>
          <w:b/>
          <w:sz w:val="20"/>
          <w:lang w:val="en-GB"/>
        </w:rPr>
        <w:t>Sub-topic 3-1 Beam correspondence capability</w:t>
      </w:r>
    </w:p>
    <w:tbl>
      <w:tblPr>
        <w:tblStyle w:val="afd"/>
        <w:tblW w:w="0" w:type="auto"/>
        <w:tblLook w:val="04A0" w:firstRow="1" w:lastRow="0" w:firstColumn="1" w:lastColumn="0" w:noHBand="0" w:noVBand="1"/>
      </w:tblPr>
      <w:tblGrid>
        <w:gridCol w:w="4248"/>
        <w:gridCol w:w="5383"/>
      </w:tblGrid>
      <w:tr w:rsidR="00867A7B" w14:paraId="0FD674CE" w14:textId="77777777" w:rsidTr="008F79C6">
        <w:tc>
          <w:tcPr>
            <w:tcW w:w="4248" w:type="dxa"/>
          </w:tcPr>
          <w:p w14:paraId="53C624A9" w14:textId="77777777" w:rsidR="00867A7B" w:rsidRDefault="00867A7B" w:rsidP="008F79C6">
            <w:pPr>
              <w:rPr>
                <w:rFonts w:eastAsiaTheme="minorEastAsia"/>
                <w:b/>
                <w:bCs/>
                <w:color w:val="0070C0"/>
                <w:lang w:val="en-US" w:eastAsia="zh-CN"/>
              </w:rPr>
            </w:pPr>
          </w:p>
        </w:tc>
        <w:tc>
          <w:tcPr>
            <w:tcW w:w="5383" w:type="dxa"/>
          </w:tcPr>
          <w:p w14:paraId="73794EF1" w14:textId="77777777" w:rsidR="00867A7B" w:rsidRDefault="00867A7B" w:rsidP="008F79C6">
            <w:pPr>
              <w:rPr>
                <w:rFonts w:eastAsiaTheme="minorEastAsia"/>
                <w:b/>
                <w:bCs/>
                <w:color w:val="0070C0"/>
                <w:lang w:val="en-US" w:eastAsia="zh-CN"/>
              </w:rPr>
            </w:pPr>
            <w:r>
              <w:rPr>
                <w:rFonts w:eastAsiaTheme="minorEastAsia"/>
                <w:b/>
                <w:bCs/>
                <w:color w:val="0070C0"/>
                <w:lang w:val="en-US" w:eastAsia="zh-CN"/>
              </w:rPr>
              <w:t xml:space="preserve">Status summary </w:t>
            </w:r>
          </w:p>
        </w:tc>
      </w:tr>
      <w:tr w:rsidR="00867A7B" w14:paraId="2E4D5ABE" w14:textId="77777777" w:rsidTr="008F79C6">
        <w:tc>
          <w:tcPr>
            <w:tcW w:w="4248" w:type="dxa"/>
          </w:tcPr>
          <w:p w14:paraId="314BC30D" w14:textId="23E43EC6" w:rsidR="00867A7B" w:rsidRPr="00EF3B94" w:rsidRDefault="00867A7B" w:rsidP="00EF3B94">
            <w:pPr>
              <w:pStyle w:val="aff6"/>
              <w:numPr>
                <w:ilvl w:val="0"/>
                <w:numId w:val="11"/>
              </w:numPr>
              <w:ind w:firstLineChars="0"/>
              <w:rPr>
                <w:rFonts w:eastAsia="Yu Mincho"/>
                <w:color w:val="000000" w:themeColor="text1"/>
                <w:lang w:eastAsia="ko-KR"/>
              </w:rPr>
            </w:pPr>
            <w:r w:rsidRPr="00867A7B">
              <w:rPr>
                <w:rFonts w:eastAsia="Yu Mincho"/>
                <w:color w:val="000000" w:themeColor="text1"/>
                <w:lang w:eastAsia="ko-KR"/>
              </w:rPr>
              <w:t>Issue 3-1-1: Which option below is acceptable to solve the beam correspondence capability inconsistency between RAN4 R16 requirements and RAN2 UE capability. (R4-2117422)</w:t>
            </w:r>
          </w:p>
        </w:tc>
        <w:tc>
          <w:tcPr>
            <w:tcW w:w="5383" w:type="dxa"/>
          </w:tcPr>
          <w:p w14:paraId="428696C0" w14:textId="7C837839" w:rsidR="00867A7B" w:rsidRDefault="00867A7B"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4F74A8">
              <w:rPr>
                <w:rFonts w:eastAsiaTheme="minorEastAsia"/>
                <w:highlight w:val="green"/>
                <w:lang w:val="en-US" w:eastAsia="zh-CN"/>
              </w:rPr>
              <w:t>Option 1 is agreed</w:t>
            </w:r>
          </w:p>
          <w:p w14:paraId="40521319" w14:textId="77777777" w:rsidR="00867A7B" w:rsidRDefault="00867A7B" w:rsidP="008F79C6">
            <w:pPr>
              <w:rPr>
                <w:rFonts w:eastAsiaTheme="minorEastAsia"/>
                <w:i/>
                <w:color w:val="0070C0"/>
                <w:lang w:val="en-US" w:eastAsia="zh-CN"/>
              </w:rPr>
            </w:pPr>
            <w:r>
              <w:rPr>
                <w:rFonts w:eastAsiaTheme="minorEastAsia" w:hint="eastAsia"/>
                <w:i/>
                <w:color w:val="0070C0"/>
                <w:lang w:val="en-US" w:eastAsia="zh-CN"/>
              </w:rPr>
              <w:t>Candidate options:</w:t>
            </w:r>
          </w:p>
          <w:p w14:paraId="27B38DA2" w14:textId="4B2FE25C" w:rsidR="00867A7B" w:rsidRDefault="00867A7B" w:rsidP="00EF3B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Pr="003B3398">
              <w:rPr>
                <w:rFonts w:eastAsiaTheme="minorEastAsia"/>
                <w:highlight w:val="cyan"/>
                <w:lang w:val="en-US" w:eastAsia="zh-CN"/>
              </w:rPr>
              <w:t>LS</w:t>
            </w:r>
            <w:r w:rsidRPr="00FA3773">
              <w:rPr>
                <w:rFonts w:eastAsiaTheme="minorEastAsia"/>
                <w:lang w:val="en-US" w:eastAsia="zh-CN"/>
              </w:rPr>
              <w:t xml:space="preserve"> can be prepared for 2</w:t>
            </w:r>
            <w:r w:rsidRPr="00FA3773">
              <w:rPr>
                <w:rFonts w:eastAsiaTheme="minorEastAsia"/>
                <w:vertAlign w:val="superscript"/>
                <w:lang w:val="en-US" w:eastAsia="zh-CN"/>
              </w:rPr>
              <w:t>nd</w:t>
            </w:r>
            <w:r w:rsidRPr="00FA3773">
              <w:rPr>
                <w:rFonts w:eastAsiaTheme="minorEastAsia"/>
                <w:lang w:val="en-US" w:eastAsia="zh-CN"/>
              </w:rPr>
              <w:t xml:space="preserve"> round discussion.</w:t>
            </w:r>
            <w:r w:rsidR="00EF3B94">
              <w:rPr>
                <w:rFonts w:eastAsiaTheme="minorEastAsia"/>
                <w:lang w:val="en-US" w:eastAsia="zh-CN"/>
              </w:rPr>
              <w:t xml:space="preserve"> M</w:t>
            </w:r>
            <w:r w:rsidR="00EF3B94" w:rsidRPr="00867A7B">
              <w:rPr>
                <w:color w:val="000000" w:themeColor="text1"/>
                <w:lang w:eastAsia="ko-KR"/>
              </w:rPr>
              <w:t>eanwhile checking with RAN2 whether the changes in RAN2 is agreed or not.</w:t>
            </w:r>
          </w:p>
        </w:tc>
      </w:tr>
    </w:tbl>
    <w:p w14:paraId="4E192C71" w14:textId="77777777" w:rsidR="00867A7B" w:rsidRPr="00867A7B" w:rsidRDefault="00867A7B" w:rsidP="00867A7B">
      <w:pPr>
        <w:rPr>
          <w:lang w:eastAsia="zh-CN"/>
        </w:rPr>
      </w:pPr>
    </w:p>
    <w:p w14:paraId="782C37A5" w14:textId="77777777" w:rsidR="004A4890" w:rsidRDefault="002C5DF1">
      <w:pPr>
        <w:pStyle w:val="3"/>
        <w:rPr>
          <w:sz w:val="24"/>
          <w:szCs w:val="16"/>
        </w:rPr>
      </w:pPr>
      <w:r>
        <w:rPr>
          <w:sz w:val="24"/>
          <w:szCs w:val="16"/>
        </w:rPr>
        <w:t>CRs/TPs</w:t>
      </w:r>
    </w:p>
    <w:p w14:paraId="782C37A6" w14:textId="77777777" w:rsidR="004A4890" w:rsidRDefault="002C5DF1">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782C37B4" w14:textId="3E9F2067" w:rsidR="004A4890" w:rsidRPr="00EF3B94" w:rsidRDefault="002C5DF1">
      <w:pPr>
        <w:rPr>
          <w:i/>
          <w:color w:val="0070C0"/>
          <w:lang w:val="en-US"/>
        </w:rPr>
      </w:pPr>
      <w:r>
        <w:rPr>
          <w:i/>
          <w:color w:val="0070C0"/>
          <w:lang w:val="en-US" w:eastAsia="zh-CN"/>
        </w:rPr>
        <w:t xml:space="preserve">Note: The tdoc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2"/>
        <w:gridCol w:w="8399"/>
      </w:tblGrid>
      <w:tr w:rsidR="00EF3B94" w14:paraId="5A53DBC0" w14:textId="77777777" w:rsidTr="008F79C6">
        <w:tc>
          <w:tcPr>
            <w:tcW w:w="1232" w:type="dxa"/>
          </w:tcPr>
          <w:p w14:paraId="29051A8C" w14:textId="5A41A582" w:rsidR="00EF3B94" w:rsidRDefault="00EF3B94" w:rsidP="00EF3B94">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43D84174" w14:textId="362039CD" w:rsidR="00EF3B94" w:rsidRDefault="00EF3B94" w:rsidP="00EF3B94">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EF3B94" w14:paraId="303D2802" w14:textId="77777777" w:rsidTr="008F79C6">
        <w:tc>
          <w:tcPr>
            <w:tcW w:w="1232" w:type="dxa"/>
            <w:vMerge w:val="restart"/>
          </w:tcPr>
          <w:p w14:paraId="5E224212" w14:textId="77777777" w:rsidR="00EF3B94" w:rsidRDefault="00EF3B94" w:rsidP="008F79C6">
            <w:pPr>
              <w:spacing w:after="120"/>
              <w:rPr>
                <w:rFonts w:eastAsiaTheme="minorEastAsia"/>
                <w:color w:val="000000" w:themeColor="text1"/>
                <w:lang w:val="en-US" w:eastAsia="zh-CN"/>
              </w:rPr>
            </w:pPr>
            <w:r>
              <w:rPr>
                <w:rFonts w:asciiTheme="minorHAnsi" w:hAnsiTheme="minorHAnsi" w:cstheme="minorHAnsi"/>
              </w:rPr>
              <w:t>R4-2117423</w:t>
            </w:r>
          </w:p>
        </w:tc>
        <w:tc>
          <w:tcPr>
            <w:tcW w:w="8399" w:type="dxa"/>
            <w:vAlign w:val="center"/>
          </w:tcPr>
          <w:p w14:paraId="634D86E7" w14:textId="77777777" w:rsidR="00EF3B94" w:rsidRDefault="00EF3B94" w:rsidP="008F79C6">
            <w:pPr>
              <w:spacing w:after="120"/>
              <w:rPr>
                <w:rFonts w:eastAsiaTheme="minorEastAsia"/>
                <w:color w:val="000000" w:themeColor="text1"/>
                <w:lang w:val="en-US" w:eastAsia="zh-CN"/>
              </w:rPr>
            </w:pPr>
            <w:r>
              <w:rPr>
                <w:rFonts w:eastAsiaTheme="minorEastAsia"/>
                <w:color w:val="000000" w:themeColor="text1"/>
                <w:lang w:val="en-US" w:eastAsia="zh-CN"/>
              </w:rPr>
              <w:t>Correction of UE enhanced beam correspondence requirements</w:t>
            </w:r>
          </w:p>
        </w:tc>
      </w:tr>
      <w:tr w:rsidR="00EF3B94" w14:paraId="26B5EE79" w14:textId="77777777" w:rsidTr="008F79C6">
        <w:tc>
          <w:tcPr>
            <w:tcW w:w="1232" w:type="dxa"/>
            <w:vMerge/>
          </w:tcPr>
          <w:p w14:paraId="35349145" w14:textId="77777777" w:rsidR="00EF3B94" w:rsidRDefault="00EF3B94" w:rsidP="008F79C6">
            <w:pPr>
              <w:spacing w:after="120"/>
              <w:rPr>
                <w:rFonts w:eastAsiaTheme="minorEastAsia"/>
                <w:color w:val="000000" w:themeColor="text1"/>
                <w:lang w:val="en-US" w:eastAsia="zh-CN"/>
              </w:rPr>
            </w:pPr>
          </w:p>
        </w:tc>
        <w:tc>
          <w:tcPr>
            <w:tcW w:w="8399" w:type="dxa"/>
          </w:tcPr>
          <w:p w14:paraId="3CB5D4EA" w14:textId="7057FACE" w:rsidR="00EF3B94" w:rsidRPr="00EF3B94" w:rsidRDefault="00EF3B94" w:rsidP="00EF3B94">
            <w:pPr>
              <w:spacing w:after="120"/>
              <w:rPr>
                <w:rStyle w:val="aff1"/>
                <w:rFonts w:ascii="Arial" w:eastAsiaTheme="minorEastAsia" w:hAnsi="Arial" w:cs="Arial"/>
                <w:sz w:val="16"/>
                <w:szCs w:val="16"/>
                <w:lang w:eastAsia="zh-CN"/>
              </w:rPr>
            </w:pPr>
            <w:r w:rsidRPr="00CA0654">
              <w:rPr>
                <w:color w:val="0070C0"/>
                <w:lang w:val="en-US" w:eastAsia="zh-CN"/>
              </w:rPr>
              <w:t xml:space="preserve">Moderator summary: </w:t>
            </w:r>
            <w:r w:rsidRPr="00A4622E">
              <w:rPr>
                <w:color w:val="0070C0"/>
                <w:highlight w:val="green"/>
                <w:lang w:val="en-US" w:eastAsia="zh-CN"/>
              </w:rPr>
              <w:t>Agreeable</w:t>
            </w:r>
            <w:r w:rsidRPr="00CA0654">
              <w:rPr>
                <w:color w:val="0070C0"/>
                <w:lang w:val="en-US" w:eastAsia="zh-CN"/>
              </w:rPr>
              <w:t>.</w:t>
            </w:r>
          </w:p>
        </w:tc>
      </w:tr>
      <w:tr w:rsidR="00EF3B94" w14:paraId="32B1DCD3" w14:textId="77777777" w:rsidTr="008F79C6">
        <w:tc>
          <w:tcPr>
            <w:tcW w:w="1232" w:type="dxa"/>
            <w:vMerge w:val="restart"/>
          </w:tcPr>
          <w:p w14:paraId="2C8A6D27" w14:textId="77777777" w:rsidR="00EF3B94" w:rsidRDefault="00EF3B94" w:rsidP="008F79C6">
            <w:pPr>
              <w:spacing w:after="120"/>
              <w:rPr>
                <w:rFonts w:eastAsiaTheme="minorEastAsia"/>
                <w:color w:val="000000" w:themeColor="text1"/>
                <w:lang w:val="en-US" w:eastAsia="zh-CN"/>
              </w:rPr>
            </w:pPr>
            <w:r>
              <w:rPr>
                <w:rFonts w:eastAsiaTheme="minorEastAsia"/>
                <w:color w:val="000000" w:themeColor="text1"/>
                <w:lang w:val="en-US" w:eastAsia="zh-CN"/>
              </w:rPr>
              <w:t>R4-2117424</w:t>
            </w:r>
          </w:p>
        </w:tc>
        <w:tc>
          <w:tcPr>
            <w:tcW w:w="8399" w:type="dxa"/>
            <w:vAlign w:val="center"/>
          </w:tcPr>
          <w:p w14:paraId="558A38CC" w14:textId="77777777" w:rsidR="00EF3B94" w:rsidRDefault="00EF3B94" w:rsidP="008F79C6">
            <w:pPr>
              <w:spacing w:after="120"/>
              <w:rPr>
                <w:rFonts w:eastAsiaTheme="minorEastAsia"/>
                <w:color w:val="000000" w:themeColor="text1"/>
                <w:lang w:val="en-US" w:eastAsia="zh-CN"/>
              </w:rPr>
            </w:pPr>
            <w:r>
              <w:rPr>
                <w:rFonts w:eastAsiaTheme="minorEastAsia"/>
                <w:color w:val="000000" w:themeColor="text1"/>
                <w:lang w:val="en-US" w:eastAsia="zh-CN"/>
              </w:rPr>
              <w:t>Correction of UE enhanced beam correspondence requirements</w:t>
            </w:r>
          </w:p>
        </w:tc>
      </w:tr>
      <w:tr w:rsidR="00EF3B94" w14:paraId="60FCEABD" w14:textId="77777777" w:rsidTr="008F79C6">
        <w:tc>
          <w:tcPr>
            <w:tcW w:w="1232" w:type="dxa"/>
            <w:vMerge/>
          </w:tcPr>
          <w:p w14:paraId="6C716803" w14:textId="77777777" w:rsidR="00EF3B94" w:rsidRDefault="00EF3B94" w:rsidP="008F79C6">
            <w:pPr>
              <w:spacing w:after="120"/>
              <w:rPr>
                <w:rFonts w:eastAsiaTheme="minorEastAsia"/>
                <w:color w:val="000000" w:themeColor="text1"/>
                <w:lang w:val="en-US" w:eastAsia="zh-CN"/>
              </w:rPr>
            </w:pPr>
          </w:p>
        </w:tc>
        <w:tc>
          <w:tcPr>
            <w:tcW w:w="8399" w:type="dxa"/>
          </w:tcPr>
          <w:p w14:paraId="55B0215E" w14:textId="41F2157C" w:rsidR="00EF3B94" w:rsidRDefault="00EF3B94" w:rsidP="008F79C6">
            <w:pPr>
              <w:spacing w:after="120"/>
              <w:rPr>
                <w:rFonts w:eastAsiaTheme="minorEastAsia"/>
                <w:color w:val="000000" w:themeColor="text1"/>
                <w:lang w:val="en-US" w:eastAsia="zh-CN"/>
              </w:rPr>
            </w:pPr>
            <w:r w:rsidRPr="00CA0654">
              <w:rPr>
                <w:color w:val="0070C0"/>
                <w:lang w:val="en-US" w:eastAsia="zh-CN"/>
              </w:rPr>
              <w:t xml:space="preserve">Moderator summary: </w:t>
            </w:r>
            <w:r w:rsidRPr="00A4622E">
              <w:rPr>
                <w:color w:val="0070C0"/>
                <w:highlight w:val="green"/>
                <w:lang w:val="en-US" w:eastAsia="zh-CN"/>
              </w:rPr>
              <w:t>Agreeable</w:t>
            </w:r>
            <w:r w:rsidRPr="00CA0654">
              <w:rPr>
                <w:color w:val="0070C0"/>
                <w:lang w:val="en-US" w:eastAsia="zh-CN"/>
              </w:rPr>
              <w:t>.</w:t>
            </w:r>
          </w:p>
        </w:tc>
      </w:tr>
      <w:tr w:rsidR="00EF3B94" w14:paraId="2172572E" w14:textId="77777777" w:rsidTr="008F79C6">
        <w:tc>
          <w:tcPr>
            <w:tcW w:w="1232" w:type="dxa"/>
            <w:vMerge w:val="restart"/>
          </w:tcPr>
          <w:p w14:paraId="61C63B76" w14:textId="77777777" w:rsidR="00EF3B94" w:rsidRDefault="00EF3B94" w:rsidP="008F79C6">
            <w:pPr>
              <w:spacing w:after="0"/>
              <w:jc w:val="both"/>
              <w:rPr>
                <w:rFonts w:asciiTheme="minorHAnsi" w:hAnsiTheme="minorHAnsi" w:cstheme="minorHAnsi"/>
              </w:rPr>
            </w:pPr>
            <w:r>
              <w:rPr>
                <w:rFonts w:asciiTheme="minorHAnsi" w:hAnsiTheme="minorHAnsi" w:cstheme="minorHAnsi"/>
              </w:rPr>
              <w:t>R4-2117546</w:t>
            </w:r>
          </w:p>
          <w:p w14:paraId="0CE3FFCD" w14:textId="77777777" w:rsidR="00EF3B94" w:rsidRDefault="00EF3B94" w:rsidP="008F79C6">
            <w:pPr>
              <w:spacing w:after="120"/>
              <w:rPr>
                <w:rFonts w:eastAsiaTheme="minorEastAsia"/>
                <w:color w:val="000000" w:themeColor="text1"/>
                <w:lang w:val="en-US" w:eastAsia="zh-CN"/>
              </w:rPr>
            </w:pPr>
            <w:r>
              <w:rPr>
                <w:rFonts w:asciiTheme="minorHAnsi" w:hAnsiTheme="minorHAnsi" w:cstheme="minorHAnsi"/>
              </w:rPr>
              <w:t>R4-2117547</w:t>
            </w:r>
          </w:p>
        </w:tc>
        <w:tc>
          <w:tcPr>
            <w:tcW w:w="8399" w:type="dxa"/>
            <w:vAlign w:val="center"/>
          </w:tcPr>
          <w:p w14:paraId="21D91E76" w14:textId="77777777" w:rsidR="00EF3B94" w:rsidRDefault="00EF3B94" w:rsidP="008F79C6">
            <w:pPr>
              <w:spacing w:after="120"/>
              <w:rPr>
                <w:rFonts w:eastAsiaTheme="minorEastAsia"/>
                <w:color w:val="000000" w:themeColor="text1"/>
                <w:lang w:val="en-US" w:eastAsia="zh-CN"/>
              </w:rPr>
            </w:pPr>
            <w:r>
              <w:rPr>
                <w:rFonts w:eastAsiaTheme="minorEastAsia"/>
                <w:color w:val="000000" w:themeColor="text1"/>
                <w:lang w:val="en-US" w:eastAsia="zh-CN"/>
              </w:rPr>
              <w:t>draft CR removal of FR2 MPR brackets REL16 CATF</w:t>
            </w:r>
          </w:p>
        </w:tc>
      </w:tr>
      <w:tr w:rsidR="00EF3B94" w14:paraId="137B6D78" w14:textId="77777777" w:rsidTr="008F79C6">
        <w:tc>
          <w:tcPr>
            <w:tcW w:w="1232" w:type="dxa"/>
            <w:vMerge/>
          </w:tcPr>
          <w:p w14:paraId="3A875009" w14:textId="77777777" w:rsidR="00EF3B94" w:rsidRDefault="00EF3B94" w:rsidP="008F79C6">
            <w:pPr>
              <w:spacing w:after="120"/>
              <w:rPr>
                <w:rFonts w:eastAsiaTheme="minorEastAsia"/>
                <w:color w:val="000000" w:themeColor="text1"/>
                <w:lang w:val="en-US" w:eastAsia="zh-CN"/>
              </w:rPr>
            </w:pPr>
          </w:p>
        </w:tc>
        <w:tc>
          <w:tcPr>
            <w:tcW w:w="8399" w:type="dxa"/>
          </w:tcPr>
          <w:p w14:paraId="74163851" w14:textId="7F2F0E9C" w:rsidR="00EF3B94" w:rsidRDefault="00EF3B94" w:rsidP="008F79C6">
            <w:pPr>
              <w:spacing w:after="120"/>
              <w:rPr>
                <w:color w:val="000000" w:themeColor="text1"/>
                <w:lang w:val="en-US" w:eastAsia="ja-JP"/>
              </w:rPr>
            </w:pPr>
            <w:r w:rsidRPr="00CA0654">
              <w:rPr>
                <w:color w:val="0070C0"/>
                <w:lang w:val="en-US" w:eastAsia="zh-CN"/>
              </w:rPr>
              <w:t xml:space="preserve">Moderator summary: </w:t>
            </w:r>
            <w:r w:rsidRPr="00A4622E">
              <w:rPr>
                <w:color w:val="0070C0"/>
                <w:highlight w:val="green"/>
                <w:lang w:val="en-US" w:eastAsia="zh-CN"/>
              </w:rPr>
              <w:t>Agreeable</w:t>
            </w:r>
            <w:r w:rsidRPr="00CA0654">
              <w:rPr>
                <w:color w:val="0070C0"/>
                <w:lang w:val="en-US" w:eastAsia="zh-CN"/>
              </w:rPr>
              <w:t>.</w:t>
            </w:r>
          </w:p>
        </w:tc>
      </w:tr>
      <w:tr w:rsidR="00EF3B94" w14:paraId="355BAF45" w14:textId="77777777" w:rsidTr="008F79C6">
        <w:tc>
          <w:tcPr>
            <w:tcW w:w="1232" w:type="dxa"/>
            <w:vMerge w:val="restart"/>
          </w:tcPr>
          <w:p w14:paraId="012359C2" w14:textId="77777777" w:rsidR="00EF3B94" w:rsidRDefault="00EF3B94" w:rsidP="008F79C6">
            <w:pPr>
              <w:spacing w:after="0"/>
              <w:jc w:val="both"/>
              <w:rPr>
                <w:rFonts w:asciiTheme="minorHAnsi" w:hAnsiTheme="minorHAnsi" w:cstheme="minorHAnsi"/>
              </w:rPr>
            </w:pPr>
            <w:r>
              <w:rPr>
                <w:rFonts w:asciiTheme="minorHAnsi" w:hAnsiTheme="minorHAnsi" w:cstheme="minorHAnsi"/>
              </w:rPr>
              <w:t>R4-2117979</w:t>
            </w:r>
          </w:p>
          <w:p w14:paraId="44370DB1" w14:textId="77777777" w:rsidR="00EF3B94" w:rsidRDefault="00EF3B94" w:rsidP="008F79C6">
            <w:pPr>
              <w:spacing w:after="120"/>
              <w:rPr>
                <w:rFonts w:eastAsiaTheme="minorEastAsia"/>
                <w:color w:val="000000" w:themeColor="text1"/>
                <w:lang w:val="en-US" w:eastAsia="zh-CN"/>
              </w:rPr>
            </w:pPr>
            <w:r>
              <w:rPr>
                <w:rFonts w:asciiTheme="minorHAnsi" w:hAnsiTheme="minorHAnsi" w:cstheme="minorHAnsi"/>
              </w:rPr>
              <w:t>R4-2117980</w:t>
            </w:r>
          </w:p>
        </w:tc>
        <w:tc>
          <w:tcPr>
            <w:tcW w:w="8399" w:type="dxa"/>
          </w:tcPr>
          <w:p w14:paraId="0F150B35" w14:textId="77777777" w:rsidR="00EF3B94" w:rsidRDefault="00EF3B94" w:rsidP="008F79C6">
            <w:pPr>
              <w:spacing w:after="120"/>
              <w:rPr>
                <w:color w:val="000000" w:themeColor="text1"/>
                <w:lang w:val="en-US" w:eastAsia="ja-JP"/>
              </w:rPr>
            </w:pPr>
            <w:r>
              <w:rPr>
                <w:color w:val="000000" w:themeColor="text1"/>
                <w:lang w:val="en-US" w:eastAsia="ja-JP"/>
              </w:rPr>
              <w:t>Draft CR for TS 38.101-2: FR2 CA_NS_202 and CA_NS_203 A-MPR requirements for intra-band non-contiguous UL CA</w:t>
            </w:r>
          </w:p>
        </w:tc>
      </w:tr>
      <w:tr w:rsidR="00EF3B94" w14:paraId="610E1CB7" w14:textId="77777777" w:rsidTr="008F79C6">
        <w:tc>
          <w:tcPr>
            <w:tcW w:w="1232" w:type="dxa"/>
            <w:vMerge/>
          </w:tcPr>
          <w:p w14:paraId="195FBAB1" w14:textId="77777777" w:rsidR="00EF3B94" w:rsidRDefault="00EF3B94" w:rsidP="008F79C6">
            <w:pPr>
              <w:spacing w:after="120"/>
              <w:rPr>
                <w:rFonts w:eastAsiaTheme="minorEastAsia"/>
                <w:color w:val="000000" w:themeColor="text1"/>
                <w:lang w:val="en-US" w:eastAsia="zh-CN"/>
              </w:rPr>
            </w:pPr>
          </w:p>
        </w:tc>
        <w:tc>
          <w:tcPr>
            <w:tcW w:w="8399" w:type="dxa"/>
          </w:tcPr>
          <w:p w14:paraId="68A6C630" w14:textId="51E1990E" w:rsidR="008B7591" w:rsidRDefault="008B7591" w:rsidP="008F79C6">
            <w:pPr>
              <w:spacing w:after="120"/>
              <w:rPr>
                <w:color w:val="000000" w:themeColor="text1"/>
                <w:lang w:val="en-US" w:eastAsia="ja-JP"/>
              </w:rPr>
            </w:pPr>
            <w:r w:rsidRPr="00CA0654">
              <w:rPr>
                <w:color w:val="0070C0"/>
                <w:lang w:val="en-US" w:eastAsia="zh-CN"/>
              </w:rPr>
              <w:t xml:space="preserve">Moderator summary: </w:t>
            </w:r>
            <w:r w:rsidRPr="00A4622E">
              <w:rPr>
                <w:color w:val="0070C0"/>
                <w:highlight w:val="lightGray"/>
                <w:lang w:val="en-US" w:eastAsia="zh-CN"/>
              </w:rPr>
              <w:t>Postponed</w:t>
            </w:r>
            <w:r>
              <w:rPr>
                <w:color w:val="0070C0"/>
                <w:lang w:val="en-US" w:eastAsia="zh-CN"/>
              </w:rPr>
              <w:t>.</w:t>
            </w:r>
          </w:p>
        </w:tc>
      </w:tr>
      <w:tr w:rsidR="00EF3B94" w14:paraId="2F9C1004" w14:textId="77777777" w:rsidTr="008F79C6">
        <w:tc>
          <w:tcPr>
            <w:tcW w:w="1232" w:type="dxa"/>
            <w:vMerge w:val="restart"/>
          </w:tcPr>
          <w:p w14:paraId="75708D4A" w14:textId="77777777" w:rsidR="00EF3B94" w:rsidRDefault="00EF3B94" w:rsidP="008F79C6">
            <w:pPr>
              <w:spacing w:after="0"/>
              <w:jc w:val="both"/>
              <w:rPr>
                <w:rFonts w:asciiTheme="minorHAnsi" w:hAnsiTheme="minorHAnsi" w:cstheme="minorHAnsi"/>
              </w:rPr>
            </w:pPr>
            <w:r>
              <w:rPr>
                <w:rFonts w:asciiTheme="minorHAnsi" w:hAnsiTheme="minorHAnsi" w:cstheme="minorHAnsi"/>
              </w:rPr>
              <w:t>R4-2119083</w:t>
            </w:r>
          </w:p>
          <w:p w14:paraId="79E956E7" w14:textId="77777777" w:rsidR="00EF3B94" w:rsidRDefault="00EF3B94" w:rsidP="008F79C6">
            <w:pPr>
              <w:spacing w:after="120"/>
              <w:rPr>
                <w:rFonts w:eastAsiaTheme="minorEastAsia"/>
                <w:color w:val="000000" w:themeColor="text1"/>
                <w:lang w:val="en-US" w:eastAsia="zh-CN"/>
              </w:rPr>
            </w:pPr>
            <w:r>
              <w:rPr>
                <w:rFonts w:asciiTheme="minorHAnsi" w:hAnsiTheme="minorHAnsi" w:cstheme="minorHAnsi"/>
              </w:rPr>
              <w:t>R4-2119084</w:t>
            </w:r>
          </w:p>
        </w:tc>
        <w:tc>
          <w:tcPr>
            <w:tcW w:w="8399" w:type="dxa"/>
          </w:tcPr>
          <w:p w14:paraId="07B7C20D" w14:textId="77777777" w:rsidR="00EF3B94" w:rsidRDefault="00EF3B94" w:rsidP="008F79C6">
            <w:pPr>
              <w:spacing w:after="120"/>
              <w:rPr>
                <w:color w:val="000000" w:themeColor="text1"/>
                <w:lang w:val="en-US" w:eastAsia="ja-JP"/>
              </w:rPr>
            </w:pPr>
            <w:r>
              <w:rPr>
                <w:rFonts w:ascii="Arial" w:hAnsi="Arial" w:cs="Arial"/>
                <w:bCs/>
                <w:sz w:val="18"/>
                <w:lang w:val="en-US"/>
              </w:rPr>
              <w:t>Draft CR to TS 38.101-2 on configurations for intra-band contiguous CA (Rel-16)</w:t>
            </w:r>
          </w:p>
        </w:tc>
      </w:tr>
      <w:tr w:rsidR="00EF3B94" w14:paraId="630708CC" w14:textId="77777777" w:rsidTr="008F79C6">
        <w:tc>
          <w:tcPr>
            <w:tcW w:w="1232" w:type="dxa"/>
            <w:vMerge/>
          </w:tcPr>
          <w:p w14:paraId="111F3223" w14:textId="77777777" w:rsidR="00EF3B94" w:rsidRDefault="00EF3B94" w:rsidP="008F79C6">
            <w:pPr>
              <w:spacing w:after="120"/>
              <w:rPr>
                <w:rFonts w:eastAsiaTheme="minorEastAsia"/>
                <w:color w:val="000000" w:themeColor="text1"/>
                <w:lang w:val="en-US" w:eastAsia="zh-CN"/>
              </w:rPr>
            </w:pPr>
          </w:p>
        </w:tc>
        <w:tc>
          <w:tcPr>
            <w:tcW w:w="8399" w:type="dxa"/>
          </w:tcPr>
          <w:p w14:paraId="74D32388" w14:textId="4B506B56" w:rsidR="00EF3B94" w:rsidRDefault="00EF3B94" w:rsidP="008F79C6">
            <w:pPr>
              <w:spacing w:after="120"/>
              <w:rPr>
                <w:color w:val="000000" w:themeColor="text1"/>
                <w:lang w:val="en-US" w:eastAsia="ja-JP"/>
              </w:rPr>
            </w:pPr>
            <w:r w:rsidRPr="00CA0654">
              <w:rPr>
                <w:color w:val="0070C0"/>
                <w:lang w:val="en-US" w:eastAsia="zh-CN"/>
              </w:rPr>
              <w:t xml:space="preserve">Moderator summary: </w:t>
            </w:r>
            <w:r w:rsidRPr="00A4622E">
              <w:rPr>
                <w:color w:val="0070C0"/>
                <w:highlight w:val="green"/>
                <w:lang w:val="en-US" w:eastAsia="zh-CN"/>
              </w:rPr>
              <w:t>Agreeable</w:t>
            </w:r>
            <w:r w:rsidRPr="00CA0654">
              <w:rPr>
                <w:color w:val="0070C0"/>
                <w:lang w:val="en-US" w:eastAsia="zh-CN"/>
              </w:rPr>
              <w:t>.</w:t>
            </w:r>
          </w:p>
        </w:tc>
      </w:tr>
      <w:tr w:rsidR="00EF3B94" w14:paraId="5EF4A733" w14:textId="77777777" w:rsidTr="008F79C6">
        <w:tc>
          <w:tcPr>
            <w:tcW w:w="1232" w:type="dxa"/>
            <w:vMerge w:val="restart"/>
          </w:tcPr>
          <w:p w14:paraId="1FE965A2" w14:textId="77777777" w:rsidR="00EF3B94" w:rsidRDefault="00EF3B94" w:rsidP="008F79C6">
            <w:pPr>
              <w:spacing w:after="0"/>
              <w:jc w:val="both"/>
              <w:rPr>
                <w:rFonts w:asciiTheme="minorHAnsi" w:hAnsiTheme="minorHAnsi" w:cstheme="minorHAnsi"/>
              </w:rPr>
            </w:pPr>
            <w:r>
              <w:rPr>
                <w:rFonts w:asciiTheme="minorHAnsi" w:hAnsiTheme="minorHAnsi" w:cstheme="minorHAnsi"/>
              </w:rPr>
              <w:lastRenderedPageBreak/>
              <w:t>R4-2119538</w:t>
            </w:r>
          </w:p>
          <w:p w14:paraId="57ECC46D" w14:textId="77777777" w:rsidR="00EF3B94" w:rsidRDefault="00EF3B94" w:rsidP="008F79C6">
            <w:pPr>
              <w:spacing w:after="120"/>
              <w:rPr>
                <w:rFonts w:eastAsiaTheme="minorEastAsia"/>
                <w:color w:val="000000" w:themeColor="text1"/>
                <w:lang w:val="en-US" w:eastAsia="zh-CN"/>
              </w:rPr>
            </w:pPr>
            <w:r>
              <w:rPr>
                <w:rFonts w:asciiTheme="minorHAnsi" w:hAnsiTheme="minorHAnsi" w:cstheme="minorHAnsi"/>
              </w:rPr>
              <w:t>R4-2119539</w:t>
            </w:r>
          </w:p>
        </w:tc>
        <w:tc>
          <w:tcPr>
            <w:tcW w:w="8399" w:type="dxa"/>
          </w:tcPr>
          <w:p w14:paraId="31387BDD" w14:textId="77777777" w:rsidR="00EF3B94" w:rsidRDefault="00EF3B94" w:rsidP="008F79C6">
            <w:pPr>
              <w:spacing w:after="120"/>
              <w:rPr>
                <w:color w:val="000000" w:themeColor="text1"/>
                <w:lang w:val="en-US" w:eastAsia="ja-JP"/>
              </w:rPr>
            </w:pPr>
            <w:r>
              <w:rPr>
                <w:rFonts w:ascii="Arial" w:hAnsi="Arial" w:cs="Arial"/>
                <w:bCs/>
                <w:sz w:val="18"/>
                <w:lang w:val="en-US"/>
              </w:rPr>
              <w:t>draft CR for TS 38.101-2: Alignment of description of mpr-PowerBoost-Fr2-r16 (R16)</w:t>
            </w:r>
          </w:p>
        </w:tc>
      </w:tr>
      <w:tr w:rsidR="00EF3B94" w14:paraId="1631CF6E" w14:textId="77777777" w:rsidTr="008F79C6">
        <w:tc>
          <w:tcPr>
            <w:tcW w:w="1232" w:type="dxa"/>
            <w:vMerge/>
          </w:tcPr>
          <w:p w14:paraId="6ABF282A" w14:textId="77777777" w:rsidR="00EF3B94" w:rsidRDefault="00EF3B94" w:rsidP="008F79C6">
            <w:pPr>
              <w:spacing w:after="120"/>
              <w:rPr>
                <w:rFonts w:eastAsiaTheme="minorEastAsia"/>
                <w:color w:val="000000" w:themeColor="text1"/>
                <w:lang w:val="en-US" w:eastAsia="zh-CN"/>
              </w:rPr>
            </w:pPr>
          </w:p>
        </w:tc>
        <w:tc>
          <w:tcPr>
            <w:tcW w:w="8399" w:type="dxa"/>
          </w:tcPr>
          <w:p w14:paraId="4274CEE4" w14:textId="67329509" w:rsidR="00EF3B94" w:rsidRDefault="00EF3B94" w:rsidP="008F79C6">
            <w:pPr>
              <w:spacing w:after="120"/>
              <w:rPr>
                <w:color w:val="000000" w:themeColor="text1"/>
                <w:lang w:val="en-US" w:eastAsia="ja-JP"/>
              </w:rPr>
            </w:pPr>
            <w:r w:rsidRPr="00CA0654">
              <w:rPr>
                <w:color w:val="0070C0"/>
                <w:lang w:val="en-US" w:eastAsia="zh-CN"/>
              </w:rPr>
              <w:t xml:space="preserve">Moderator summary: </w:t>
            </w:r>
            <w:r w:rsidRPr="00A4622E">
              <w:rPr>
                <w:color w:val="0070C0"/>
                <w:highlight w:val="green"/>
                <w:lang w:val="en-US" w:eastAsia="zh-CN"/>
              </w:rPr>
              <w:t>Agreeable</w:t>
            </w:r>
            <w:r w:rsidRPr="00CA0654">
              <w:rPr>
                <w:color w:val="0070C0"/>
                <w:lang w:val="en-US" w:eastAsia="zh-CN"/>
              </w:rPr>
              <w:t>.</w:t>
            </w:r>
          </w:p>
        </w:tc>
      </w:tr>
    </w:tbl>
    <w:p w14:paraId="17EAE2A2" w14:textId="77777777" w:rsidR="00EF3B94" w:rsidRPr="00EF3B94" w:rsidRDefault="00EF3B94">
      <w:pPr>
        <w:rPr>
          <w:color w:val="0070C0"/>
          <w:lang w:eastAsia="zh-CN"/>
        </w:rPr>
      </w:pPr>
    </w:p>
    <w:p w14:paraId="782C37B5" w14:textId="77777777" w:rsidR="004A4890" w:rsidRDefault="002C5DF1">
      <w:pPr>
        <w:pStyle w:val="2"/>
        <w:rPr>
          <w:lang w:val="en-US"/>
        </w:rPr>
      </w:pPr>
      <w:r>
        <w:rPr>
          <w:rFonts w:hint="eastAsia"/>
          <w:lang w:val="en-US"/>
        </w:rPr>
        <w:t>Discussion on 2nd round</w:t>
      </w:r>
    </w:p>
    <w:p w14:paraId="79B7B8BE" w14:textId="1C72BC87" w:rsidR="00003AA0" w:rsidRDefault="006C3341" w:rsidP="00003AA0">
      <w:pPr>
        <w:pStyle w:val="3"/>
        <w:rPr>
          <w:sz w:val="24"/>
          <w:szCs w:val="16"/>
        </w:rPr>
      </w:pPr>
      <w:r>
        <w:rPr>
          <w:sz w:val="24"/>
          <w:szCs w:val="16"/>
        </w:rPr>
        <w:t>LS/</w:t>
      </w:r>
      <w:r w:rsidR="00003AA0">
        <w:rPr>
          <w:sz w:val="24"/>
          <w:szCs w:val="16"/>
        </w:rPr>
        <w:t xml:space="preserve">Open issues </w:t>
      </w:r>
    </w:p>
    <w:p w14:paraId="59FD9B12" w14:textId="77777777" w:rsidR="00003AA0" w:rsidRPr="00867A7B" w:rsidRDefault="00003AA0" w:rsidP="00003AA0">
      <w:pPr>
        <w:pStyle w:val="TAL"/>
        <w:rPr>
          <w:b/>
          <w:sz w:val="20"/>
          <w:lang w:val="en-US"/>
        </w:rPr>
      </w:pPr>
      <w:r w:rsidRPr="00867A7B">
        <w:rPr>
          <w:b/>
          <w:sz w:val="20"/>
          <w:lang w:val="en-GB"/>
        </w:rPr>
        <w:t>Sub-topic 3-1 Beam correspondence capability</w:t>
      </w:r>
    </w:p>
    <w:tbl>
      <w:tblPr>
        <w:tblStyle w:val="afd"/>
        <w:tblW w:w="0" w:type="auto"/>
        <w:tblLook w:val="04A0" w:firstRow="1" w:lastRow="0" w:firstColumn="1" w:lastColumn="0" w:noHBand="0" w:noVBand="1"/>
      </w:tblPr>
      <w:tblGrid>
        <w:gridCol w:w="4248"/>
        <w:gridCol w:w="5383"/>
      </w:tblGrid>
      <w:tr w:rsidR="00003AA0" w14:paraId="683C6EDA" w14:textId="77777777" w:rsidTr="0010724E">
        <w:tc>
          <w:tcPr>
            <w:tcW w:w="4248" w:type="dxa"/>
          </w:tcPr>
          <w:p w14:paraId="7132F17B" w14:textId="77777777" w:rsidR="00003AA0" w:rsidRDefault="00003AA0" w:rsidP="0010724E">
            <w:pPr>
              <w:rPr>
                <w:rFonts w:eastAsiaTheme="minorEastAsia"/>
                <w:b/>
                <w:bCs/>
                <w:color w:val="0070C0"/>
                <w:lang w:val="en-US" w:eastAsia="zh-CN"/>
              </w:rPr>
            </w:pPr>
          </w:p>
        </w:tc>
        <w:tc>
          <w:tcPr>
            <w:tcW w:w="5383" w:type="dxa"/>
          </w:tcPr>
          <w:p w14:paraId="6B88FCF6" w14:textId="05A31F85" w:rsidR="00003AA0" w:rsidRDefault="00F826AE" w:rsidP="0010724E">
            <w:pPr>
              <w:rPr>
                <w:rFonts w:eastAsiaTheme="minorEastAsia"/>
                <w:b/>
                <w:bCs/>
                <w:color w:val="0070C0"/>
                <w:lang w:val="en-US" w:eastAsia="zh-CN"/>
              </w:rPr>
            </w:pPr>
            <w:r>
              <w:rPr>
                <w:rFonts w:eastAsiaTheme="minorEastAsia"/>
                <w:b/>
                <w:bCs/>
                <w:color w:val="0070C0"/>
                <w:lang w:val="en-US" w:eastAsia="zh-CN"/>
              </w:rPr>
              <w:t>Comment</w:t>
            </w:r>
          </w:p>
          <w:p w14:paraId="4A66E3C2" w14:textId="1F0ADC23" w:rsidR="00003AA0" w:rsidRDefault="00003AA0" w:rsidP="0010724E">
            <w:pPr>
              <w:rPr>
                <w:rFonts w:eastAsiaTheme="minorEastAsia"/>
                <w:b/>
                <w:bCs/>
                <w:color w:val="0070C0"/>
                <w:lang w:val="en-US" w:eastAsia="zh-CN"/>
              </w:rPr>
            </w:pPr>
            <w:r w:rsidRPr="00003AA0">
              <w:rPr>
                <w:rFonts w:eastAsiaTheme="minorEastAsia"/>
                <w:bCs/>
                <w:color w:val="0070C0"/>
                <w:lang w:val="en-US" w:eastAsia="zh-CN"/>
              </w:rPr>
              <w:t xml:space="preserve">Moderator note: </w:t>
            </w:r>
            <w:r w:rsidRPr="00003AA0">
              <w:rPr>
                <w:color w:val="0070C0"/>
                <w:lang w:eastAsia="ko-KR"/>
              </w:rPr>
              <w:t>checking with RAN2 whether the changes in RAN2 is agreed or not.</w:t>
            </w:r>
          </w:p>
        </w:tc>
      </w:tr>
      <w:tr w:rsidR="00003AA0" w14:paraId="440C0C7A" w14:textId="77777777" w:rsidTr="0010724E">
        <w:tc>
          <w:tcPr>
            <w:tcW w:w="4248" w:type="dxa"/>
          </w:tcPr>
          <w:p w14:paraId="7175982E" w14:textId="5F8A7E75" w:rsidR="00003AA0" w:rsidRPr="00003AA0" w:rsidRDefault="00003AA0" w:rsidP="00003AA0">
            <w:pPr>
              <w:rPr>
                <w:color w:val="000000" w:themeColor="text1"/>
                <w:lang w:eastAsia="ko-KR"/>
              </w:rPr>
            </w:pPr>
            <w:r w:rsidRPr="00003AA0">
              <w:rPr>
                <w:rFonts w:eastAsiaTheme="minorEastAsia"/>
                <w:lang w:val="en-US" w:eastAsia="zh-CN"/>
              </w:rPr>
              <w:t>LS on beam correspondence capability inconsistency</w:t>
            </w:r>
          </w:p>
        </w:tc>
        <w:tc>
          <w:tcPr>
            <w:tcW w:w="5383" w:type="dxa"/>
          </w:tcPr>
          <w:p w14:paraId="2CFB6986" w14:textId="6244C081" w:rsidR="00003AA0" w:rsidRPr="00C9263B" w:rsidRDefault="00003AA0" w:rsidP="00003AA0">
            <w:pPr>
              <w:rPr>
                <w:rFonts w:eastAsiaTheme="minorEastAsia"/>
                <w:color w:val="0070C0"/>
                <w:lang w:val="en-US" w:eastAsia="zh-CN"/>
              </w:rPr>
            </w:pPr>
          </w:p>
        </w:tc>
      </w:tr>
    </w:tbl>
    <w:p w14:paraId="782C37B6" w14:textId="6B73C47A" w:rsidR="004A4890" w:rsidRDefault="004A4890">
      <w:pPr>
        <w:rPr>
          <w:color w:val="0070C0"/>
          <w:lang w:val="en-US" w:eastAsia="zh-CN"/>
        </w:rPr>
      </w:pPr>
    </w:p>
    <w:p w14:paraId="782C37B7" w14:textId="77777777" w:rsidR="004A4890" w:rsidRDefault="002C5DF1">
      <w:pPr>
        <w:pStyle w:val="1"/>
        <w:rPr>
          <w:lang w:eastAsia="ja-JP"/>
        </w:rPr>
      </w:pPr>
      <w:r>
        <w:rPr>
          <w:lang w:eastAsia="ja-JP"/>
        </w:rPr>
        <w:t>Topic #4: 38.101-3</w:t>
      </w:r>
    </w:p>
    <w:p w14:paraId="782C37B8" w14:textId="77777777" w:rsidR="004A4890" w:rsidRDefault="002C5DF1">
      <w:pPr>
        <w:rPr>
          <w:i/>
          <w:color w:val="0070C0"/>
          <w:lang w:eastAsia="zh-CN"/>
        </w:rPr>
      </w:pPr>
      <w:r>
        <w:rPr>
          <w:i/>
          <w:color w:val="0070C0"/>
          <w:lang w:eastAsia="zh-CN"/>
        </w:rPr>
        <w:t xml:space="preserve">Main technical topic overview. The structure can be done based on sub-agenda basis. </w:t>
      </w:r>
    </w:p>
    <w:p w14:paraId="782C37B9" w14:textId="77777777" w:rsidR="004A4890" w:rsidRDefault="002C5DF1">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4A4890" w14:paraId="782C37BD" w14:textId="77777777">
        <w:trPr>
          <w:trHeight w:val="468"/>
        </w:trPr>
        <w:tc>
          <w:tcPr>
            <w:tcW w:w="1555" w:type="dxa"/>
            <w:vAlign w:val="center"/>
          </w:tcPr>
          <w:p w14:paraId="782C37BA" w14:textId="77777777" w:rsidR="004A4890" w:rsidRDefault="002C5DF1">
            <w:pPr>
              <w:spacing w:before="120" w:after="120"/>
              <w:rPr>
                <w:b/>
                <w:bCs/>
              </w:rPr>
            </w:pPr>
            <w:r>
              <w:rPr>
                <w:b/>
                <w:bCs/>
              </w:rPr>
              <w:t>T-doc number</w:t>
            </w:r>
          </w:p>
        </w:tc>
        <w:tc>
          <w:tcPr>
            <w:tcW w:w="1559" w:type="dxa"/>
            <w:vAlign w:val="center"/>
          </w:tcPr>
          <w:p w14:paraId="782C37BB" w14:textId="77777777" w:rsidR="004A4890" w:rsidRDefault="002C5DF1">
            <w:pPr>
              <w:spacing w:before="120" w:after="120"/>
              <w:rPr>
                <w:b/>
                <w:bCs/>
              </w:rPr>
            </w:pPr>
            <w:r>
              <w:rPr>
                <w:b/>
                <w:bCs/>
              </w:rPr>
              <w:t>Company</w:t>
            </w:r>
          </w:p>
        </w:tc>
        <w:tc>
          <w:tcPr>
            <w:tcW w:w="6517" w:type="dxa"/>
            <w:vAlign w:val="center"/>
          </w:tcPr>
          <w:p w14:paraId="782C37BC" w14:textId="77777777" w:rsidR="004A4890" w:rsidRDefault="002C5DF1">
            <w:pPr>
              <w:spacing w:before="120" w:after="120"/>
              <w:rPr>
                <w:b/>
                <w:bCs/>
              </w:rPr>
            </w:pPr>
            <w:r>
              <w:rPr>
                <w:b/>
                <w:bCs/>
              </w:rPr>
              <w:t>Proposals / Observations</w:t>
            </w:r>
          </w:p>
        </w:tc>
      </w:tr>
      <w:tr w:rsidR="004A4890" w14:paraId="782C37C5" w14:textId="77777777">
        <w:trPr>
          <w:trHeight w:val="468"/>
        </w:trPr>
        <w:tc>
          <w:tcPr>
            <w:tcW w:w="1555" w:type="dxa"/>
            <w:vAlign w:val="center"/>
          </w:tcPr>
          <w:p w14:paraId="782C37BE" w14:textId="77777777" w:rsidR="004A4890" w:rsidRDefault="002C5DF1">
            <w:pPr>
              <w:spacing w:after="0"/>
              <w:jc w:val="both"/>
              <w:rPr>
                <w:rFonts w:asciiTheme="minorHAnsi" w:hAnsiTheme="minorHAnsi" w:cstheme="minorHAnsi"/>
              </w:rPr>
            </w:pPr>
            <w:r>
              <w:rPr>
                <w:rFonts w:asciiTheme="minorHAnsi" w:hAnsiTheme="minorHAnsi" w:cstheme="minorHAnsi"/>
              </w:rPr>
              <w:t>R4-2117666</w:t>
            </w:r>
          </w:p>
        </w:tc>
        <w:tc>
          <w:tcPr>
            <w:tcW w:w="1559" w:type="dxa"/>
            <w:vAlign w:val="center"/>
          </w:tcPr>
          <w:p w14:paraId="782C37BF" w14:textId="77777777" w:rsidR="004A4890" w:rsidRDefault="002C5DF1">
            <w:pPr>
              <w:spacing w:after="0"/>
              <w:jc w:val="both"/>
              <w:rPr>
                <w:rFonts w:asciiTheme="minorHAnsi" w:hAnsiTheme="minorHAnsi" w:cstheme="minorHAnsi"/>
              </w:rPr>
            </w:pPr>
            <w:r>
              <w:rPr>
                <w:rFonts w:asciiTheme="minorHAnsi" w:hAnsiTheme="minorHAnsi" w:cstheme="minorHAnsi"/>
              </w:rPr>
              <w:t>SoftBank</w:t>
            </w:r>
          </w:p>
        </w:tc>
        <w:tc>
          <w:tcPr>
            <w:tcW w:w="6517" w:type="dxa"/>
            <w:vAlign w:val="center"/>
          </w:tcPr>
          <w:p w14:paraId="782C37C0" w14:textId="77777777" w:rsidR="004A4890" w:rsidRDefault="002C5DF1">
            <w:pPr>
              <w:spacing w:after="0"/>
              <w:rPr>
                <w:rFonts w:eastAsiaTheme="minorEastAsia"/>
                <w:bCs/>
                <w:lang w:eastAsia="ja-JP"/>
              </w:rPr>
            </w:pPr>
            <w:r>
              <w:rPr>
                <w:rFonts w:eastAsiaTheme="minorEastAsia" w:hint="eastAsia"/>
                <w:bCs/>
                <w:lang w:eastAsia="ja-JP"/>
              </w:rPr>
              <w:t>O</w:t>
            </w:r>
            <w:r>
              <w:rPr>
                <w:rFonts w:eastAsiaTheme="minorEastAsia"/>
                <w:bCs/>
                <w:lang w:eastAsia="ja-JP"/>
              </w:rPr>
              <w:t xml:space="preserve">bservation 1: For DC_42_n77/78 and DC_48_n77, the Option 1a/1b indicates that two DL carriers are placed contiguously. </w:t>
            </w:r>
          </w:p>
          <w:p w14:paraId="782C37C1" w14:textId="77777777" w:rsidR="004A4890" w:rsidRDefault="004A4890">
            <w:pPr>
              <w:spacing w:after="0"/>
              <w:rPr>
                <w:rFonts w:eastAsiaTheme="minorEastAsia"/>
                <w:bCs/>
                <w:lang w:eastAsia="ja-JP"/>
              </w:rPr>
            </w:pPr>
          </w:p>
          <w:p w14:paraId="782C37C2" w14:textId="77777777" w:rsidR="004A4890" w:rsidRDefault="002C5DF1">
            <w:pPr>
              <w:spacing w:after="0"/>
              <w:rPr>
                <w:rFonts w:eastAsiaTheme="minorEastAsia"/>
                <w:bCs/>
                <w:lang w:eastAsia="ja-JP"/>
              </w:rPr>
            </w:pPr>
            <w:r>
              <w:rPr>
                <w:rFonts w:eastAsiaTheme="minorEastAsia" w:hint="eastAsia"/>
                <w:bCs/>
                <w:lang w:eastAsia="ja-JP"/>
              </w:rPr>
              <w:t>O</w:t>
            </w:r>
            <w:r>
              <w:rPr>
                <w:rFonts w:eastAsiaTheme="minorEastAsia"/>
                <w:bCs/>
                <w:lang w:eastAsia="ja-JP"/>
              </w:rPr>
              <w:t xml:space="preserve">bservation 2: For DC_42_n77/78 and DC_48_n77, the UE supports intra-band non-contiguous EN-DC requirements as a default considering the UE capability signaling </w:t>
            </w:r>
            <w:r>
              <w:rPr>
                <w:rFonts w:eastAsiaTheme="minorEastAsia"/>
                <w:bCs/>
                <w:i/>
                <w:iCs/>
                <w:lang w:eastAsia="ja-JP"/>
              </w:rPr>
              <w:t>interBandContiguousMRDC</w:t>
            </w:r>
            <w:r>
              <w:rPr>
                <w:rFonts w:eastAsiaTheme="minorEastAsia"/>
                <w:bCs/>
                <w:lang w:eastAsia="ja-JP"/>
              </w:rPr>
              <w:t>.</w:t>
            </w:r>
          </w:p>
          <w:p w14:paraId="782C37C3" w14:textId="77777777" w:rsidR="004A4890" w:rsidRDefault="004A4890">
            <w:pPr>
              <w:spacing w:after="0"/>
              <w:rPr>
                <w:rFonts w:eastAsiaTheme="minorEastAsia"/>
                <w:bCs/>
                <w:lang w:eastAsia="ja-JP"/>
              </w:rPr>
            </w:pPr>
          </w:p>
          <w:p w14:paraId="782C37C4" w14:textId="77777777" w:rsidR="004A4890" w:rsidRDefault="002C5DF1">
            <w:pPr>
              <w:spacing w:after="0"/>
              <w:rPr>
                <w:bCs/>
                <w:lang w:eastAsia="ja-JP"/>
              </w:rPr>
            </w:pPr>
            <w:r>
              <w:rPr>
                <w:rFonts w:eastAsiaTheme="minorEastAsia"/>
                <w:bCs/>
                <w:lang w:eastAsia="ja-JP"/>
              </w:rPr>
              <w:t xml:space="preserve">Proposal: The concept of Option 2, two DL carriers are placed non-contiguously, should be included in the requirements. </w:t>
            </w:r>
          </w:p>
        </w:tc>
      </w:tr>
      <w:tr w:rsidR="004A4890" w14:paraId="782C37CE" w14:textId="77777777">
        <w:trPr>
          <w:trHeight w:val="468"/>
        </w:trPr>
        <w:tc>
          <w:tcPr>
            <w:tcW w:w="1555" w:type="dxa"/>
            <w:vAlign w:val="center"/>
          </w:tcPr>
          <w:p w14:paraId="782C37C6" w14:textId="77777777" w:rsidR="004A4890" w:rsidRDefault="002C5DF1">
            <w:pPr>
              <w:spacing w:after="0"/>
              <w:jc w:val="both"/>
              <w:rPr>
                <w:rFonts w:asciiTheme="minorHAnsi" w:hAnsiTheme="minorHAnsi" w:cstheme="minorHAnsi"/>
              </w:rPr>
            </w:pPr>
            <w:r>
              <w:rPr>
                <w:rFonts w:asciiTheme="minorHAnsi" w:hAnsiTheme="minorHAnsi" w:cstheme="minorHAnsi"/>
              </w:rPr>
              <w:t>R4-2117855</w:t>
            </w:r>
          </w:p>
        </w:tc>
        <w:tc>
          <w:tcPr>
            <w:tcW w:w="1559" w:type="dxa"/>
            <w:vAlign w:val="center"/>
          </w:tcPr>
          <w:p w14:paraId="782C37C7" w14:textId="77777777" w:rsidR="004A4890" w:rsidRDefault="002C5DF1">
            <w:pPr>
              <w:spacing w:after="0"/>
              <w:jc w:val="both"/>
              <w:rPr>
                <w:rFonts w:asciiTheme="minorHAnsi" w:hAnsiTheme="minorHAnsi" w:cstheme="minorHAnsi"/>
              </w:rPr>
            </w:pPr>
            <w:r>
              <w:rPr>
                <w:rFonts w:asciiTheme="minorHAnsi" w:hAnsiTheme="minorHAnsi" w:cstheme="minorHAnsi"/>
              </w:rPr>
              <w:t>Qualcomm</w:t>
            </w:r>
          </w:p>
        </w:tc>
        <w:tc>
          <w:tcPr>
            <w:tcW w:w="6517" w:type="dxa"/>
            <w:vAlign w:val="center"/>
          </w:tcPr>
          <w:p w14:paraId="782C37C8" w14:textId="77777777" w:rsidR="004A4890" w:rsidRDefault="002C5DF1">
            <w:pPr>
              <w:rPr>
                <w:rFonts w:ascii="Arial" w:hAnsi="Arial" w:cs="Arial"/>
                <w:sz w:val="18"/>
              </w:rPr>
            </w:pPr>
            <w:r>
              <w:rPr>
                <w:rFonts w:ascii="Arial" w:hAnsi="Arial" w:cs="Arial"/>
                <w:b/>
                <w:bCs/>
                <w:sz w:val="18"/>
              </w:rPr>
              <w:t>Proposal 1</w:t>
            </w:r>
            <w:r>
              <w:rPr>
                <w:rFonts w:ascii="Arial" w:hAnsi="Arial" w:cs="Arial"/>
                <w:sz w:val="18"/>
              </w:rPr>
              <w:t>: Focus on option 3 in WF and choose an imbalance that covers all frequency offsets.</w:t>
            </w:r>
          </w:p>
          <w:p w14:paraId="782C37C9" w14:textId="77777777" w:rsidR="004A4890" w:rsidRDefault="002C5DF1">
            <w:pPr>
              <w:rPr>
                <w:rFonts w:ascii="Arial" w:hAnsi="Arial" w:cs="Arial"/>
                <w:sz w:val="18"/>
              </w:rPr>
            </w:pPr>
            <w:r>
              <w:rPr>
                <w:rFonts w:ascii="Arial" w:hAnsi="Arial" w:cs="Arial"/>
                <w:b/>
                <w:bCs/>
                <w:sz w:val="18"/>
              </w:rPr>
              <w:t>Observation 1</w:t>
            </w:r>
            <w:r>
              <w:rPr>
                <w:rFonts w:ascii="Arial" w:hAnsi="Arial" w:cs="Arial"/>
                <w:sz w:val="18"/>
              </w:rPr>
              <w:t xml:space="preserve">: REFSENS is tested with limited UL configuration. REFSENS should also be tested with a limited power imbalance at the closest frequency offset. </w:t>
            </w:r>
          </w:p>
          <w:p w14:paraId="782C37CA" w14:textId="77777777" w:rsidR="004A4890" w:rsidRDefault="002C5DF1">
            <w:pPr>
              <w:rPr>
                <w:rFonts w:ascii="Arial" w:hAnsi="Arial" w:cs="Arial"/>
                <w:sz w:val="18"/>
              </w:rPr>
            </w:pPr>
            <w:r>
              <w:rPr>
                <w:rFonts w:ascii="Arial" w:hAnsi="Arial" w:cs="Arial"/>
                <w:b/>
                <w:bCs/>
                <w:sz w:val="18"/>
              </w:rPr>
              <w:t>Observation 2</w:t>
            </w:r>
            <w:r>
              <w:rPr>
                <w:rFonts w:ascii="Arial" w:hAnsi="Arial" w:cs="Arial"/>
                <w:sz w:val="18"/>
              </w:rPr>
              <w:t>: At the worst-case power imbalance of 30dB, the ACS 1 test case is no longer reflective of the UE to be tested at the edge of cell since all UE RX power level and ACS jammer are raised by 14dB. A lower REFSENS relaxation of 1dB retains the ability to test at edge of cell.</w:t>
            </w:r>
          </w:p>
          <w:p w14:paraId="782C37CB" w14:textId="77777777" w:rsidR="004A4890" w:rsidRDefault="002C5DF1">
            <w:pPr>
              <w:rPr>
                <w:rFonts w:ascii="Arial" w:hAnsi="Arial" w:cs="Arial"/>
                <w:sz w:val="18"/>
              </w:rPr>
            </w:pPr>
            <w:r>
              <w:rPr>
                <w:rFonts w:ascii="Arial" w:hAnsi="Arial" w:cs="Arial"/>
                <w:b/>
                <w:bCs/>
                <w:sz w:val="18"/>
              </w:rPr>
              <w:t>Proposal 2</w:t>
            </w:r>
            <w:r>
              <w:rPr>
                <w:rFonts w:ascii="Arial" w:hAnsi="Arial" w:cs="Arial"/>
                <w:sz w:val="18"/>
              </w:rPr>
              <w:t>: Specify a power imbalance limit of 25dB, which is consistent to allow UE to be tested according for RX requirements at the cell edge case.</w:t>
            </w:r>
          </w:p>
          <w:p w14:paraId="782C37CC" w14:textId="77777777" w:rsidR="004A4890" w:rsidRDefault="002C5DF1">
            <w:pPr>
              <w:rPr>
                <w:rFonts w:ascii="Arial" w:hAnsi="Arial" w:cs="Arial"/>
                <w:sz w:val="18"/>
              </w:rPr>
            </w:pPr>
            <w:r>
              <w:rPr>
                <w:rFonts w:ascii="Arial" w:hAnsi="Arial" w:cs="Arial"/>
                <w:b/>
                <w:bCs/>
                <w:sz w:val="18"/>
              </w:rPr>
              <w:t>Proposal 3</w:t>
            </w:r>
            <w:r>
              <w:rPr>
                <w:rFonts w:ascii="Arial" w:hAnsi="Arial" w:cs="Arial"/>
                <w:sz w:val="18"/>
              </w:rPr>
              <w:t>: Choose the power imbalance and frequency offset relationship as shown in Table 2.3-1.</w:t>
            </w:r>
          </w:p>
          <w:p w14:paraId="782C37CD" w14:textId="77777777" w:rsidR="004A4890" w:rsidRDefault="002C5DF1">
            <w:pPr>
              <w:rPr>
                <w:rFonts w:ascii="Arial" w:hAnsi="Arial" w:cs="Arial"/>
                <w:sz w:val="18"/>
              </w:rPr>
            </w:pPr>
            <w:r>
              <w:rPr>
                <w:rFonts w:ascii="Arial" w:hAnsi="Arial" w:cs="Arial"/>
                <w:b/>
                <w:bCs/>
                <w:sz w:val="18"/>
              </w:rPr>
              <w:t>Observation 3:</w:t>
            </w:r>
            <w:r>
              <w:rPr>
                <w:rFonts w:ascii="Arial" w:hAnsi="Arial" w:cs="Arial"/>
                <w:sz w:val="18"/>
              </w:rPr>
              <w:t xml:space="preserve"> No significant impact on RX requirements if the power imbalance is limited to 25dB due to OOB blocking range 3 requirement.</w:t>
            </w:r>
          </w:p>
        </w:tc>
      </w:tr>
      <w:tr w:rsidR="004A4890" w14:paraId="782C37D5" w14:textId="77777777">
        <w:trPr>
          <w:trHeight w:val="468"/>
        </w:trPr>
        <w:tc>
          <w:tcPr>
            <w:tcW w:w="1555" w:type="dxa"/>
            <w:vAlign w:val="center"/>
          </w:tcPr>
          <w:p w14:paraId="782C37CF" w14:textId="77777777" w:rsidR="004A4890" w:rsidRDefault="002C5DF1">
            <w:pPr>
              <w:spacing w:after="0"/>
              <w:jc w:val="both"/>
              <w:rPr>
                <w:rFonts w:asciiTheme="minorHAnsi" w:hAnsiTheme="minorHAnsi" w:cstheme="minorHAnsi"/>
              </w:rPr>
            </w:pPr>
            <w:r>
              <w:rPr>
                <w:rFonts w:asciiTheme="minorHAnsi" w:hAnsiTheme="minorHAnsi" w:cstheme="minorHAnsi"/>
              </w:rPr>
              <w:lastRenderedPageBreak/>
              <w:t>R4-2118698</w:t>
            </w:r>
          </w:p>
        </w:tc>
        <w:tc>
          <w:tcPr>
            <w:tcW w:w="1559" w:type="dxa"/>
            <w:vAlign w:val="center"/>
          </w:tcPr>
          <w:p w14:paraId="782C37D0" w14:textId="77777777" w:rsidR="004A4890" w:rsidRDefault="002C5DF1">
            <w:pPr>
              <w:spacing w:after="0"/>
              <w:jc w:val="both"/>
              <w:rPr>
                <w:rFonts w:asciiTheme="minorHAnsi" w:hAnsiTheme="minorHAnsi" w:cstheme="minorHAnsi"/>
              </w:rPr>
            </w:pPr>
            <w:r>
              <w:rPr>
                <w:rFonts w:asciiTheme="minorHAnsi" w:hAnsiTheme="minorHAnsi" w:cstheme="minorHAnsi"/>
              </w:rPr>
              <w:t>Huawei</w:t>
            </w:r>
          </w:p>
        </w:tc>
        <w:tc>
          <w:tcPr>
            <w:tcW w:w="6517" w:type="dxa"/>
            <w:vAlign w:val="center"/>
          </w:tcPr>
          <w:p w14:paraId="782C37D1" w14:textId="77777777" w:rsidR="004A4890" w:rsidRDefault="002C5DF1">
            <w:pPr>
              <w:ind w:firstLine="284"/>
              <w:rPr>
                <w:lang w:eastAsia="zh-CN"/>
              </w:rPr>
            </w:pPr>
            <w:r>
              <w:rPr>
                <w:lang w:eastAsia="zh-CN"/>
              </w:rPr>
              <w:t>Observation 1: At least 25dB power imbalance should be considered for type 2 UE Rx requirements considering the network deployment.</w:t>
            </w:r>
          </w:p>
          <w:p w14:paraId="782C37D2" w14:textId="77777777" w:rsidR="004A4890" w:rsidRDefault="002C5DF1">
            <w:pPr>
              <w:ind w:firstLine="284"/>
              <w:rPr>
                <w:lang w:eastAsia="zh-CN"/>
              </w:rPr>
            </w:pPr>
            <w:r>
              <w:rPr>
                <w:lang w:eastAsia="zh-CN"/>
              </w:rPr>
              <w:t>Observation 2: Both option 1a and option 1b can be met by the UE with 33dB ACS implementation based on the link budget evaluation.</w:t>
            </w:r>
          </w:p>
          <w:p w14:paraId="782C37D3" w14:textId="77777777" w:rsidR="004A4890" w:rsidRDefault="002C5DF1">
            <w:pPr>
              <w:ind w:firstLine="284"/>
              <w:rPr>
                <w:lang w:val="en-US" w:eastAsia="zh-CN"/>
              </w:rPr>
            </w:pPr>
            <w:r>
              <w:rPr>
                <w:lang w:eastAsia="zh-CN"/>
              </w:rPr>
              <w:t>Observation 3: Option 2 can be met by UE with 33dB ACS implementation.</w:t>
            </w:r>
          </w:p>
          <w:p w14:paraId="782C37D4" w14:textId="77777777" w:rsidR="004A4890" w:rsidRDefault="002C5DF1">
            <w:pPr>
              <w:ind w:firstLine="284"/>
              <w:rPr>
                <w:lang w:eastAsia="zh-CN"/>
              </w:rPr>
            </w:pPr>
            <w:r>
              <w:rPr>
                <w:lang w:eastAsia="zh-CN"/>
              </w:rPr>
              <w:t>Proposal 3: To specify the power imbalance requirements for Type 2 UE as below.</w:t>
            </w:r>
          </w:p>
        </w:tc>
      </w:tr>
      <w:tr w:rsidR="004A4890" w14:paraId="782C37DA" w14:textId="77777777">
        <w:trPr>
          <w:trHeight w:val="468"/>
        </w:trPr>
        <w:tc>
          <w:tcPr>
            <w:tcW w:w="1555" w:type="dxa"/>
            <w:vAlign w:val="center"/>
          </w:tcPr>
          <w:p w14:paraId="782C37D6" w14:textId="77777777" w:rsidR="004A4890" w:rsidRDefault="002C5DF1">
            <w:pPr>
              <w:spacing w:after="0"/>
              <w:jc w:val="both"/>
              <w:rPr>
                <w:rFonts w:asciiTheme="minorHAnsi" w:hAnsiTheme="minorHAnsi" w:cstheme="minorHAnsi"/>
              </w:rPr>
            </w:pPr>
            <w:r>
              <w:rPr>
                <w:rFonts w:asciiTheme="minorHAnsi" w:hAnsiTheme="minorHAnsi" w:cstheme="minorHAnsi"/>
              </w:rPr>
              <w:t>R4-2118699</w:t>
            </w:r>
          </w:p>
          <w:p w14:paraId="782C37D7" w14:textId="77777777" w:rsidR="004A4890" w:rsidRDefault="002C5DF1">
            <w:pPr>
              <w:spacing w:after="0"/>
              <w:jc w:val="both"/>
              <w:rPr>
                <w:rFonts w:asciiTheme="minorHAnsi" w:hAnsiTheme="minorHAnsi" w:cstheme="minorHAnsi"/>
              </w:rPr>
            </w:pPr>
            <w:r>
              <w:rPr>
                <w:rFonts w:asciiTheme="minorHAnsi" w:hAnsiTheme="minorHAnsi" w:cstheme="minorHAnsi"/>
              </w:rPr>
              <w:t>R4-2118700</w:t>
            </w:r>
          </w:p>
        </w:tc>
        <w:tc>
          <w:tcPr>
            <w:tcW w:w="1559" w:type="dxa"/>
            <w:vAlign w:val="center"/>
          </w:tcPr>
          <w:p w14:paraId="782C37D8" w14:textId="77777777" w:rsidR="004A4890" w:rsidRDefault="002C5DF1">
            <w:pPr>
              <w:spacing w:after="0"/>
              <w:jc w:val="both"/>
              <w:rPr>
                <w:rFonts w:asciiTheme="minorHAnsi" w:hAnsiTheme="minorHAnsi" w:cstheme="minorHAnsi"/>
              </w:rPr>
            </w:pPr>
            <w:r>
              <w:rPr>
                <w:rFonts w:asciiTheme="minorHAnsi" w:hAnsiTheme="minorHAnsi" w:cstheme="minorHAnsi"/>
              </w:rPr>
              <w:t>Huawei</w:t>
            </w:r>
          </w:p>
        </w:tc>
        <w:tc>
          <w:tcPr>
            <w:tcW w:w="6517" w:type="dxa"/>
            <w:vAlign w:val="center"/>
          </w:tcPr>
          <w:p w14:paraId="782C37D9" w14:textId="77777777" w:rsidR="004A4890" w:rsidRDefault="002C5DF1">
            <w:r>
              <w:t>DraftCR for 38.101-3 to specify type 2 UE requirements(Rel-16)</w:t>
            </w:r>
          </w:p>
        </w:tc>
      </w:tr>
      <w:tr w:rsidR="004A4890" w14:paraId="782C37E8" w14:textId="77777777">
        <w:trPr>
          <w:trHeight w:val="468"/>
        </w:trPr>
        <w:tc>
          <w:tcPr>
            <w:tcW w:w="1555" w:type="dxa"/>
            <w:vAlign w:val="center"/>
          </w:tcPr>
          <w:p w14:paraId="782C37DB" w14:textId="77777777" w:rsidR="004A4890" w:rsidRDefault="002C5DF1">
            <w:pPr>
              <w:spacing w:after="0"/>
              <w:jc w:val="both"/>
              <w:rPr>
                <w:rFonts w:asciiTheme="minorHAnsi" w:hAnsiTheme="minorHAnsi" w:cstheme="minorHAnsi"/>
              </w:rPr>
            </w:pPr>
            <w:r>
              <w:rPr>
                <w:rFonts w:asciiTheme="minorHAnsi" w:hAnsiTheme="minorHAnsi" w:cstheme="minorHAnsi"/>
              </w:rPr>
              <w:t>R4-2118540</w:t>
            </w:r>
          </w:p>
        </w:tc>
        <w:tc>
          <w:tcPr>
            <w:tcW w:w="1559" w:type="dxa"/>
            <w:vAlign w:val="center"/>
          </w:tcPr>
          <w:p w14:paraId="782C37DC" w14:textId="77777777" w:rsidR="004A4890" w:rsidRDefault="002C5DF1">
            <w:pPr>
              <w:spacing w:after="0"/>
              <w:jc w:val="both"/>
              <w:rPr>
                <w:rFonts w:asciiTheme="minorHAnsi" w:hAnsiTheme="minorHAnsi" w:cstheme="minorHAnsi"/>
              </w:rPr>
            </w:pPr>
            <w:r>
              <w:rPr>
                <w:rFonts w:asciiTheme="minorHAnsi" w:hAnsiTheme="minorHAnsi" w:cstheme="minorHAnsi"/>
              </w:rPr>
              <w:t>NTT DOCOMO</w:t>
            </w:r>
          </w:p>
        </w:tc>
        <w:tc>
          <w:tcPr>
            <w:tcW w:w="6517" w:type="dxa"/>
            <w:vAlign w:val="center"/>
          </w:tcPr>
          <w:p w14:paraId="782C37DD" w14:textId="77777777" w:rsidR="004A4890" w:rsidRDefault="002C5DF1">
            <w:pPr>
              <w:spacing w:line="360" w:lineRule="auto"/>
              <w:rPr>
                <w:bCs/>
                <w:lang w:eastAsia="ja-JP"/>
              </w:rPr>
            </w:pPr>
            <w:r>
              <w:rPr>
                <w:bCs/>
                <w:u w:val="single"/>
                <w:lang w:eastAsia="ja-JP"/>
              </w:rPr>
              <w:t xml:space="preserve">Observation 1: </w:t>
            </w:r>
            <w:r>
              <w:rPr>
                <w:bCs/>
                <w:lang w:eastAsia="ja-JP"/>
              </w:rPr>
              <w:t>The advantage of option 1 is that it can cover the frequency allocation of any operators since it defines the frequency separation as worst case.</w:t>
            </w:r>
          </w:p>
          <w:p w14:paraId="782C37DE" w14:textId="77777777" w:rsidR="004A4890" w:rsidRDefault="002C5DF1">
            <w:pPr>
              <w:spacing w:line="360" w:lineRule="auto"/>
              <w:rPr>
                <w:bCs/>
                <w:lang w:eastAsia="ja-JP"/>
              </w:rPr>
            </w:pPr>
            <w:r>
              <w:rPr>
                <w:bCs/>
                <w:u w:val="single"/>
                <w:lang w:eastAsia="ja-JP"/>
              </w:rPr>
              <w:t xml:space="preserve">Observation 2: </w:t>
            </w:r>
            <w:r>
              <w:rPr>
                <w:bCs/>
                <w:lang w:eastAsia="ja-JP"/>
              </w:rPr>
              <w:t>The advantage of option 2 is to optimize the value of Rx power imbalance considering actual spectrum allocation.</w:t>
            </w:r>
          </w:p>
          <w:p w14:paraId="782C37DF" w14:textId="77777777" w:rsidR="004A4890" w:rsidRDefault="002C5DF1">
            <w:pPr>
              <w:spacing w:line="360" w:lineRule="auto"/>
              <w:rPr>
                <w:bCs/>
                <w:lang w:eastAsia="ja-JP"/>
              </w:rPr>
            </w:pPr>
            <w:r>
              <w:rPr>
                <w:bCs/>
                <w:u w:val="single"/>
                <w:lang w:eastAsia="ja-JP"/>
              </w:rPr>
              <w:t xml:space="preserve">Observation 3: </w:t>
            </w:r>
            <w:r>
              <w:rPr>
                <w:bCs/>
                <w:lang w:eastAsia="ja-JP"/>
              </w:rPr>
              <w:t>Option 2 does not cover the frequency allocation of some operators. It is better to avoid such situation to enhance the size of market as large as possible.</w:t>
            </w:r>
          </w:p>
          <w:p w14:paraId="782C37E0" w14:textId="77777777" w:rsidR="004A4890" w:rsidRDefault="002C5DF1">
            <w:pPr>
              <w:spacing w:line="360" w:lineRule="auto"/>
              <w:rPr>
                <w:bCs/>
                <w:lang w:eastAsia="ja-JP"/>
              </w:rPr>
            </w:pPr>
            <w:r>
              <w:rPr>
                <w:bCs/>
                <w:u w:val="single"/>
                <w:lang w:eastAsia="ja-JP"/>
              </w:rPr>
              <w:t>Observation 4:</w:t>
            </w:r>
            <w:r>
              <w:rPr>
                <w:bCs/>
                <w:lang w:eastAsia="ja-JP"/>
              </w:rPr>
              <w:t xml:space="preserve"> If interBandContiguousMRDC is absent, it means that the UE does not support intra-band contiguous requirements, and thus we do not need to test under the contiguous CCs placement.</w:t>
            </w:r>
          </w:p>
          <w:p w14:paraId="782C37E1" w14:textId="77777777" w:rsidR="004A4890" w:rsidRDefault="002C5DF1">
            <w:pPr>
              <w:spacing w:line="360" w:lineRule="auto"/>
              <w:rPr>
                <w:bCs/>
                <w:lang w:eastAsia="ja-JP"/>
              </w:rPr>
            </w:pPr>
            <w:r>
              <w:rPr>
                <w:bCs/>
                <w:u w:val="single"/>
                <w:lang w:eastAsia="ja-JP"/>
              </w:rPr>
              <w:t>Observation 5:</w:t>
            </w:r>
            <w:r>
              <w:rPr>
                <w:bCs/>
                <w:lang w:eastAsia="ja-JP"/>
              </w:rPr>
              <w:t xml:space="preserve"> Applicability of Rx power imbalance requirements for EN-DC in TS 38.101-4 is based on whether or not UE indicate interBandContiguousMRDC</w:t>
            </w:r>
          </w:p>
          <w:p w14:paraId="782C37E2" w14:textId="77777777" w:rsidR="004A4890" w:rsidRDefault="002C5DF1">
            <w:pPr>
              <w:rPr>
                <w:bCs/>
                <w:u w:val="single"/>
                <w:lang w:eastAsia="ja-JP"/>
              </w:rPr>
            </w:pPr>
            <w:r>
              <w:rPr>
                <w:rFonts w:hint="eastAsia"/>
                <w:bCs/>
                <w:u w:val="single"/>
                <w:lang w:eastAsia="ja-JP"/>
              </w:rPr>
              <w:t>P</w:t>
            </w:r>
            <w:r>
              <w:rPr>
                <w:bCs/>
                <w:u w:val="single"/>
                <w:lang w:eastAsia="ja-JP"/>
              </w:rPr>
              <w:t xml:space="preserve">roposal: </w:t>
            </w:r>
          </w:p>
          <w:p w14:paraId="782C37E3" w14:textId="77777777" w:rsidR="004A4890" w:rsidRDefault="002C5DF1">
            <w:pPr>
              <w:rPr>
                <w:bCs/>
                <w:lang w:eastAsia="ja-JP"/>
              </w:rPr>
            </w:pPr>
            <w:r>
              <w:rPr>
                <w:bCs/>
                <w:lang w:eastAsia="ja-JP"/>
              </w:rPr>
              <w:t xml:space="preserve">For inter-band EN-DC which </w:t>
            </w:r>
            <w:r>
              <w:rPr>
                <w:bCs/>
                <w:u w:val="single"/>
                <w:lang w:eastAsia="ja-JP"/>
              </w:rPr>
              <w:t>is</w:t>
            </w:r>
            <w:r>
              <w:rPr>
                <w:bCs/>
                <w:lang w:eastAsia="ja-JP"/>
              </w:rPr>
              <w:t xml:space="preserve"> subject to interBandContiguousMRDC capability:</w:t>
            </w:r>
          </w:p>
          <w:p w14:paraId="782C37E4" w14:textId="77777777" w:rsidR="004A4890" w:rsidRDefault="002C5DF1">
            <w:pPr>
              <w:numPr>
                <w:ilvl w:val="0"/>
                <w:numId w:val="5"/>
              </w:numPr>
              <w:rPr>
                <w:bCs/>
                <w:lang w:eastAsia="ja-JP"/>
              </w:rPr>
            </w:pPr>
            <w:r>
              <w:rPr>
                <w:rFonts w:hint="eastAsia"/>
                <w:bCs/>
                <w:lang w:eastAsia="ja-JP"/>
              </w:rPr>
              <w:t>I</w:t>
            </w:r>
            <w:r>
              <w:rPr>
                <w:bCs/>
                <w:lang w:eastAsia="ja-JP"/>
              </w:rPr>
              <w:t xml:space="preserve">f interBandContgiuousMRDC </w:t>
            </w:r>
            <w:r>
              <w:rPr>
                <w:bCs/>
                <w:u w:val="single"/>
                <w:lang w:eastAsia="ja-JP"/>
              </w:rPr>
              <w:t>is</w:t>
            </w:r>
            <w:r>
              <w:rPr>
                <w:bCs/>
                <w:lang w:eastAsia="ja-JP"/>
              </w:rPr>
              <w:t xml:space="preserve"> indicated, place two DL carriers as close as possible</w:t>
            </w:r>
          </w:p>
          <w:p w14:paraId="782C37E5" w14:textId="77777777" w:rsidR="004A4890" w:rsidRDefault="002C5DF1">
            <w:pPr>
              <w:numPr>
                <w:ilvl w:val="0"/>
                <w:numId w:val="5"/>
              </w:numPr>
              <w:rPr>
                <w:bCs/>
                <w:lang w:eastAsia="ja-JP"/>
              </w:rPr>
            </w:pPr>
            <w:r>
              <w:rPr>
                <w:rFonts w:hint="eastAsia"/>
                <w:bCs/>
                <w:lang w:eastAsia="ja-JP"/>
              </w:rPr>
              <w:t>I</w:t>
            </w:r>
            <w:r>
              <w:rPr>
                <w:bCs/>
                <w:lang w:eastAsia="ja-JP"/>
              </w:rPr>
              <w:t xml:space="preserve">f interBandContiguousMRDC </w:t>
            </w:r>
            <w:r>
              <w:rPr>
                <w:bCs/>
                <w:u w:val="single"/>
                <w:lang w:eastAsia="ja-JP"/>
              </w:rPr>
              <w:t>is not</w:t>
            </w:r>
            <w:r>
              <w:rPr>
                <w:bCs/>
                <w:lang w:eastAsia="ja-JP"/>
              </w:rPr>
              <w:t xml:space="preserve"> indicated, define frequency offset from the edge of wanted carrier to the center frequency of another carrier as “</w:t>
            </w:r>
            <w:r>
              <w:rPr>
                <w:bCs/>
                <w:lang w:val="en-US" w:eastAsia="zh-CN"/>
              </w:rPr>
              <w:t>DL CBW of another carrier”.</w:t>
            </w:r>
          </w:p>
          <w:p w14:paraId="782C37E6" w14:textId="77777777" w:rsidR="004A4890" w:rsidRDefault="002C5DF1">
            <w:pPr>
              <w:rPr>
                <w:bCs/>
                <w:lang w:eastAsia="ja-JP"/>
              </w:rPr>
            </w:pPr>
            <w:r>
              <w:rPr>
                <w:bCs/>
                <w:lang w:eastAsia="ja-JP"/>
              </w:rPr>
              <w:t xml:space="preserve">For inter-band EN-DC which </w:t>
            </w:r>
            <w:r>
              <w:rPr>
                <w:bCs/>
                <w:u w:val="single"/>
                <w:lang w:eastAsia="ja-JP"/>
              </w:rPr>
              <w:t>is not</w:t>
            </w:r>
            <w:r>
              <w:rPr>
                <w:bCs/>
                <w:lang w:eastAsia="ja-JP"/>
              </w:rPr>
              <w:t xml:space="preserve"> subject to interBandContiguousMRDC capability:</w:t>
            </w:r>
          </w:p>
          <w:p w14:paraId="782C37E7" w14:textId="77777777" w:rsidR="004A4890" w:rsidRDefault="002C5DF1">
            <w:pPr>
              <w:numPr>
                <w:ilvl w:val="0"/>
                <w:numId w:val="5"/>
              </w:numPr>
              <w:rPr>
                <w:bCs/>
                <w:lang w:eastAsia="ja-JP"/>
              </w:rPr>
            </w:pPr>
            <w:r>
              <w:rPr>
                <w:rFonts w:hint="eastAsia"/>
                <w:bCs/>
                <w:lang w:eastAsia="ja-JP"/>
              </w:rPr>
              <w:t>[</w:t>
            </w:r>
            <w:r>
              <w:rPr>
                <w:bCs/>
                <w:lang w:eastAsia="ja-JP"/>
              </w:rPr>
              <w:t>Define frequency separation as placing two DL carriers as close as possible]</w:t>
            </w:r>
          </w:p>
        </w:tc>
      </w:tr>
      <w:tr w:rsidR="004A4890" w14:paraId="782C37ED" w14:textId="77777777">
        <w:trPr>
          <w:trHeight w:val="468"/>
        </w:trPr>
        <w:tc>
          <w:tcPr>
            <w:tcW w:w="1555" w:type="dxa"/>
            <w:vAlign w:val="center"/>
          </w:tcPr>
          <w:p w14:paraId="782C37E9" w14:textId="77777777" w:rsidR="004A4890" w:rsidRDefault="002C5DF1">
            <w:pPr>
              <w:spacing w:after="0"/>
              <w:jc w:val="both"/>
              <w:rPr>
                <w:rFonts w:asciiTheme="minorHAnsi" w:hAnsiTheme="minorHAnsi" w:cstheme="minorHAnsi"/>
              </w:rPr>
            </w:pPr>
            <w:r>
              <w:rPr>
                <w:rFonts w:asciiTheme="minorHAnsi" w:hAnsiTheme="minorHAnsi" w:cstheme="minorHAnsi"/>
              </w:rPr>
              <w:t>R4-2117981</w:t>
            </w:r>
          </w:p>
          <w:p w14:paraId="782C37EA" w14:textId="77777777" w:rsidR="004A4890" w:rsidRDefault="002C5DF1">
            <w:pPr>
              <w:spacing w:after="0"/>
              <w:jc w:val="both"/>
              <w:rPr>
                <w:rFonts w:asciiTheme="minorHAnsi" w:hAnsiTheme="minorHAnsi" w:cstheme="minorHAnsi"/>
              </w:rPr>
            </w:pPr>
            <w:r>
              <w:rPr>
                <w:rFonts w:asciiTheme="minorHAnsi" w:hAnsiTheme="minorHAnsi" w:cstheme="minorHAnsi"/>
              </w:rPr>
              <w:t>R4-2117982</w:t>
            </w:r>
          </w:p>
        </w:tc>
        <w:tc>
          <w:tcPr>
            <w:tcW w:w="1559" w:type="dxa"/>
            <w:vAlign w:val="center"/>
          </w:tcPr>
          <w:p w14:paraId="782C37EB"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782C37EC" w14:textId="77777777" w:rsidR="004A4890" w:rsidRDefault="002C5DF1">
            <w:pPr>
              <w:spacing w:after="0"/>
              <w:jc w:val="both"/>
              <w:rPr>
                <w:rFonts w:ascii="Arial" w:hAnsi="Arial" w:cs="Arial"/>
                <w:sz w:val="18"/>
                <w:lang w:val="en-US"/>
              </w:rPr>
            </w:pPr>
            <w:r>
              <w:rPr>
                <w:rFonts w:ascii="Arial" w:hAnsi="Arial" w:cs="Arial"/>
                <w:sz w:val="18"/>
                <w:lang w:val="en-US"/>
              </w:rPr>
              <w:t>Draft CR for TS 38.101-3: Corrections for intra-band EN-DC configurations</w:t>
            </w:r>
          </w:p>
        </w:tc>
      </w:tr>
      <w:tr w:rsidR="004A4890" w14:paraId="782C37F4" w14:textId="77777777">
        <w:trPr>
          <w:trHeight w:val="468"/>
        </w:trPr>
        <w:tc>
          <w:tcPr>
            <w:tcW w:w="1555" w:type="dxa"/>
            <w:vAlign w:val="center"/>
          </w:tcPr>
          <w:p w14:paraId="782C37EE" w14:textId="77777777" w:rsidR="004A4890" w:rsidRDefault="002C5DF1">
            <w:pPr>
              <w:spacing w:after="0"/>
              <w:jc w:val="both"/>
              <w:rPr>
                <w:rFonts w:asciiTheme="minorHAnsi" w:hAnsiTheme="minorHAnsi" w:cstheme="minorHAnsi"/>
              </w:rPr>
            </w:pPr>
            <w:r>
              <w:rPr>
                <w:rFonts w:asciiTheme="minorHAnsi" w:hAnsiTheme="minorHAnsi" w:cstheme="minorHAnsi"/>
              </w:rPr>
              <w:t>R4-2118450</w:t>
            </w:r>
          </w:p>
        </w:tc>
        <w:tc>
          <w:tcPr>
            <w:tcW w:w="1559" w:type="dxa"/>
            <w:vAlign w:val="center"/>
          </w:tcPr>
          <w:p w14:paraId="782C37EF" w14:textId="77777777" w:rsidR="004A4890" w:rsidRDefault="002C5DF1">
            <w:pPr>
              <w:spacing w:after="0"/>
              <w:jc w:val="both"/>
              <w:rPr>
                <w:rFonts w:asciiTheme="minorHAnsi" w:hAnsiTheme="minorHAnsi" w:cstheme="minorHAnsi"/>
              </w:rPr>
            </w:pPr>
            <w:r>
              <w:rPr>
                <w:rFonts w:asciiTheme="minorHAnsi" w:hAnsiTheme="minorHAnsi" w:cstheme="minorHAnsi"/>
              </w:rPr>
              <w:t>Xiaomi</w:t>
            </w:r>
          </w:p>
        </w:tc>
        <w:tc>
          <w:tcPr>
            <w:tcW w:w="6517" w:type="dxa"/>
            <w:vAlign w:val="center"/>
          </w:tcPr>
          <w:p w14:paraId="782C37F0" w14:textId="77777777" w:rsidR="004A4890" w:rsidRDefault="002C5DF1">
            <w:pPr>
              <w:spacing w:before="60" w:after="0"/>
              <w:jc w:val="both"/>
              <w:rPr>
                <w:rFonts w:eastAsia="等线"/>
                <w:lang w:eastAsia="zh-CN"/>
              </w:rPr>
            </w:pPr>
            <w:r>
              <w:rPr>
                <w:rFonts w:ascii="Arial" w:hAnsi="Arial" w:cs="Arial"/>
                <w:bCs/>
                <w:iCs/>
              </w:rPr>
              <w:t>Observation</w:t>
            </w:r>
            <w:r>
              <w:rPr>
                <w:rFonts w:eastAsia="等线"/>
                <w:lang w:eastAsia="zh-CN"/>
              </w:rPr>
              <w:t xml:space="preserve">: </w:t>
            </w:r>
            <w:r>
              <w:t>If a UE is capable of supporting contiguous configuration in DL, it can support contiguous or non-contiguous configuration in UL; but if a UE is capable of supporting non-contiguous configuration in DL, it only supports non-contiguous configuration in UL</w:t>
            </w:r>
            <w:r>
              <w:rPr>
                <w:rFonts w:eastAsia="等线" w:hint="eastAsia"/>
                <w:lang w:eastAsia="zh-CN"/>
              </w:rPr>
              <w:t>.</w:t>
            </w:r>
          </w:p>
          <w:p w14:paraId="782C37F1" w14:textId="77777777" w:rsidR="004A4890" w:rsidRDefault="002C5DF1">
            <w:pPr>
              <w:spacing w:before="60" w:after="0"/>
              <w:jc w:val="both"/>
              <w:rPr>
                <w:rFonts w:eastAsia="等线"/>
                <w:lang w:eastAsia="zh-CN"/>
              </w:rPr>
            </w:pPr>
            <w:r>
              <w:rPr>
                <w:rFonts w:eastAsia="等线"/>
                <w:lang w:eastAsia="zh-CN"/>
              </w:rPr>
              <w:lastRenderedPageBreak/>
              <w:t xml:space="preserve">Proposal 1: RAN4 should define the </w:t>
            </w:r>
            <w:r>
              <w:t>contiguous and non-contiguous intra-band ENDC based on the aggregated status of DL intra-band ENDC.</w:t>
            </w:r>
          </w:p>
          <w:p w14:paraId="782C37F2" w14:textId="77777777" w:rsidR="004A4890" w:rsidRDefault="002C5DF1">
            <w:pPr>
              <w:spacing w:before="60" w:after="0"/>
              <w:jc w:val="both"/>
              <w:rPr>
                <w:lang w:eastAsia="fi-FI"/>
              </w:rPr>
            </w:pPr>
            <w:r>
              <w:rPr>
                <w:rFonts w:eastAsia="等线"/>
                <w:lang w:eastAsia="zh-CN"/>
              </w:rPr>
              <w:t xml:space="preserve">Proposal 2: Move </w:t>
            </w:r>
            <w:r>
              <w:t xml:space="preserve">DL </w:t>
            </w:r>
            <w:r>
              <w:rPr>
                <w:lang w:eastAsia="fi-FI"/>
              </w:rPr>
              <w:t>DC_48A-(n)48AA with UL DC_(n)48AA and DC_48A_n48A from Table 5.3B.1.3-1 to Table 5.3B.1.2-1 in TS 38.101-3.</w:t>
            </w:r>
          </w:p>
          <w:p w14:paraId="782C37F3" w14:textId="77777777" w:rsidR="004A4890" w:rsidRDefault="002C5DF1">
            <w:pPr>
              <w:spacing w:before="60" w:after="0"/>
              <w:jc w:val="both"/>
              <w:rPr>
                <w:rFonts w:ascii="Arial" w:hAnsi="Arial" w:cs="Arial"/>
                <w:bCs/>
                <w:sz w:val="18"/>
              </w:rPr>
            </w:pPr>
            <w:r>
              <w:rPr>
                <w:rFonts w:eastAsia="等线"/>
                <w:lang w:eastAsia="zh-CN"/>
              </w:rPr>
              <w:t>Proposal 3</w:t>
            </w:r>
            <w:r>
              <w:t xml:space="preserve">: Apply Option 2, IE </w:t>
            </w:r>
            <w:r>
              <w:rPr>
                <w:i/>
              </w:rPr>
              <w:t>IntraBandENDC-Support</w:t>
            </w:r>
            <w:r>
              <w:t xml:space="preserve"> should be indicated in UL and DL separately per band combination. Send LS to RAN2 to introduce new UE capability on distinguish intra-band ENDC UL and DL contiguous/non-contiguous support.</w:t>
            </w:r>
          </w:p>
        </w:tc>
      </w:tr>
      <w:tr w:rsidR="004A4890" w14:paraId="782C37FC" w14:textId="77777777">
        <w:trPr>
          <w:trHeight w:val="468"/>
        </w:trPr>
        <w:tc>
          <w:tcPr>
            <w:tcW w:w="1555" w:type="dxa"/>
            <w:vAlign w:val="center"/>
          </w:tcPr>
          <w:p w14:paraId="782C37F5" w14:textId="77777777" w:rsidR="004A4890" w:rsidRDefault="002C5DF1">
            <w:pPr>
              <w:spacing w:after="0"/>
              <w:jc w:val="both"/>
              <w:rPr>
                <w:rFonts w:asciiTheme="minorHAnsi" w:hAnsiTheme="minorHAnsi" w:cstheme="minorHAnsi"/>
              </w:rPr>
            </w:pPr>
            <w:r>
              <w:rPr>
                <w:rFonts w:asciiTheme="minorHAnsi" w:hAnsiTheme="minorHAnsi" w:cstheme="minorHAnsi"/>
              </w:rPr>
              <w:lastRenderedPageBreak/>
              <w:t>R4-2119318</w:t>
            </w:r>
          </w:p>
        </w:tc>
        <w:tc>
          <w:tcPr>
            <w:tcW w:w="1559" w:type="dxa"/>
            <w:vAlign w:val="center"/>
          </w:tcPr>
          <w:p w14:paraId="782C37F6" w14:textId="77777777" w:rsidR="004A4890" w:rsidRDefault="002C5DF1">
            <w:pPr>
              <w:spacing w:after="0"/>
              <w:jc w:val="both"/>
              <w:rPr>
                <w:rFonts w:asciiTheme="minorHAnsi" w:hAnsiTheme="minorHAnsi" w:cstheme="minorHAnsi"/>
              </w:rPr>
            </w:pPr>
            <w:r>
              <w:rPr>
                <w:rFonts w:asciiTheme="minorHAnsi" w:hAnsiTheme="minorHAnsi" w:cstheme="minorHAnsi"/>
              </w:rPr>
              <w:t>Google</w:t>
            </w:r>
          </w:p>
        </w:tc>
        <w:tc>
          <w:tcPr>
            <w:tcW w:w="6517" w:type="dxa"/>
            <w:vAlign w:val="center"/>
          </w:tcPr>
          <w:p w14:paraId="782C37F7" w14:textId="77777777" w:rsidR="004A4890" w:rsidRDefault="002C5DF1">
            <w:pPr>
              <w:jc w:val="both"/>
              <w:rPr>
                <w:b/>
                <w:lang w:val="en-US" w:eastAsia="zh-TW"/>
              </w:rPr>
            </w:pPr>
            <w:r>
              <w:rPr>
                <w:b/>
                <w:lang w:val="en-US" w:eastAsia="zh-TW"/>
              </w:rPr>
              <w:t>Proposal 1: To introduce the new UE capability signaling from Rel-16 for intra-band EN-DC UL and DL configuration.</w:t>
            </w:r>
          </w:p>
          <w:p w14:paraId="782C37F8" w14:textId="77777777" w:rsidR="004A4890" w:rsidRDefault="002C5DF1">
            <w:pPr>
              <w:jc w:val="both"/>
              <w:rPr>
                <w:b/>
                <w:lang w:val="en-US" w:eastAsia="zh-TW"/>
              </w:rPr>
            </w:pPr>
            <w:r>
              <w:rPr>
                <w:b/>
                <w:lang w:val="en-US" w:eastAsia="zh-TW"/>
              </w:rPr>
              <w:t>Proposal 2: If proposal 1 is not agreed, it is proposed that the contiguous or non-contiguous intra-band EN-DC is determined by the configuration between primary cell in each cell group</w:t>
            </w:r>
          </w:p>
          <w:p w14:paraId="782C37F9" w14:textId="77777777" w:rsidR="004A4890" w:rsidRDefault="002C5DF1">
            <w:pPr>
              <w:pStyle w:val="aff6"/>
              <w:numPr>
                <w:ilvl w:val="0"/>
                <w:numId w:val="6"/>
              </w:numPr>
              <w:ind w:firstLineChars="0"/>
              <w:contextualSpacing/>
              <w:jc w:val="both"/>
              <w:rPr>
                <w:b/>
                <w:lang w:val="en-US" w:eastAsia="zh-TW"/>
              </w:rPr>
            </w:pPr>
            <w:r>
              <w:rPr>
                <w:b/>
                <w:lang w:val="en-US" w:eastAsia="zh-TW"/>
              </w:rPr>
              <w:t xml:space="preserve">Redefine the following intra-band EN-DC combinations </w:t>
            </w:r>
          </w:p>
          <w:p w14:paraId="782C37FA" w14:textId="77777777" w:rsidR="004A4890" w:rsidRDefault="002C5DF1">
            <w:pPr>
              <w:pStyle w:val="aff6"/>
              <w:numPr>
                <w:ilvl w:val="1"/>
                <w:numId w:val="6"/>
              </w:numPr>
              <w:ind w:firstLineChars="0"/>
              <w:contextualSpacing/>
              <w:jc w:val="both"/>
              <w:rPr>
                <w:b/>
                <w:lang w:val="en-US" w:eastAsia="zh-TW"/>
              </w:rPr>
            </w:pPr>
            <w:r>
              <w:rPr>
                <w:b/>
                <w:lang w:val="en-US" w:eastAsia="zh-TW"/>
              </w:rPr>
              <w:t>DC_(n)48CA and DC_(n)48DA with UL DC_4</w:t>
            </w:r>
            <w:r>
              <w:rPr>
                <w:rFonts w:hint="eastAsia"/>
                <w:b/>
                <w:lang w:val="en-US" w:eastAsia="zh-TW"/>
              </w:rPr>
              <w:t>8A_n4</w:t>
            </w:r>
            <w:r>
              <w:rPr>
                <w:b/>
                <w:lang w:val="en-US" w:eastAsia="zh-TW"/>
              </w:rPr>
              <w:t>8A are intra-band non-contiguous EN-DC combination</w:t>
            </w:r>
          </w:p>
          <w:p w14:paraId="782C37FB" w14:textId="77777777" w:rsidR="004A4890" w:rsidRDefault="002C5DF1">
            <w:pPr>
              <w:pStyle w:val="aff6"/>
              <w:numPr>
                <w:ilvl w:val="1"/>
                <w:numId w:val="6"/>
              </w:numPr>
              <w:ind w:firstLineChars="0"/>
              <w:contextualSpacing/>
              <w:jc w:val="both"/>
              <w:rPr>
                <w:b/>
                <w:lang w:val="en-US" w:eastAsia="zh-TW"/>
              </w:rPr>
            </w:pPr>
            <w:r>
              <w:rPr>
                <w:b/>
                <w:lang w:val="en-US" w:eastAsia="zh-TW"/>
              </w:rPr>
              <w:t>DC_48A_(n)48AA with UL DC_(n)4</w:t>
            </w:r>
            <w:r>
              <w:rPr>
                <w:rFonts w:hint="eastAsia"/>
                <w:b/>
                <w:lang w:val="en-US" w:eastAsia="zh-TW"/>
              </w:rPr>
              <w:t>8A</w:t>
            </w:r>
            <w:r>
              <w:rPr>
                <w:b/>
                <w:lang w:val="en-US" w:eastAsia="zh-TW"/>
              </w:rPr>
              <w:t>A is intra-band contiguous EN-DC combination</w:t>
            </w:r>
          </w:p>
        </w:tc>
      </w:tr>
    </w:tbl>
    <w:p w14:paraId="782C37FD" w14:textId="77777777" w:rsidR="004A4890" w:rsidRDefault="004A4890">
      <w:pPr>
        <w:rPr>
          <w:lang w:eastAsia="zh-CN"/>
        </w:rPr>
      </w:pPr>
    </w:p>
    <w:p w14:paraId="782C37FE" w14:textId="77777777" w:rsidR="004A4890" w:rsidRDefault="002C5DF1">
      <w:pPr>
        <w:pStyle w:val="2"/>
      </w:pPr>
      <w:r>
        <w:rPr>
          <w:rFonts w:hint="eastAsia"/>
        </w:rPr>
        <w:t>Open issues</w:t>
      </w:r>
      <w:r>
        <w:t xml:space="preserve"> summary</w:t>
      </w:r>
    </w:p>
    <w:p w14:paraId="782C37FF" w14:textId="77777777" w:rsidR="004A4890" w:rsidRDefault="004A4890">
      <w:pPr>
        <w:rPr>
          <w:lang w:eastAsia="zh-CN"/>
        </w:rPr>
      </w:pPr>
    </w:p>
    <w:p w14:paraId="782C3800" w14:textId="77777777" w:rsidR="004A4890" w:rsidRDefault="002C5DF1">
      <w:pPr>
        <w:pStyle w:val="3"/>
        <w:rPr>
          <w:sz w:val="24"/>
          <w:szCs w:val="16"/>
          <w:lang w:val="en-US"/>
        </w:rPr>
      </w:pPr>
      <w:r>
        <w:rPr>
          <w:sz w:val="24"/>
          <w:szCs w:val="16"/>
          <w:lang w:val="en-US"/>
        </w:rPr>
        <w:t>Sub-topic 4-1</w:t>
      </w:r>
      <w:r>
        <w:rPr>
          <w:lang w:val="en-US"/>
        </w:rPr>
        <w:t xml:space="preserve"> </w:t>
      </w:r>
      <w:r>
        <w:rPr>
          <w:sz w:val="24"/>
          <w:szCs w:val="16"/>
          <w:lang w:val="en-US"/>
        </w:rPr>
        <w:t>Type 2 UE RX Imbalance Requirement</w:t>
      </w:r>
    </w:p>
    <w:p w14:paraId="782C3801" w14:textId="77777777" w:rsidR="004A4890" w:rsidRDefault="002C5DF1">
      <w:pPr>
        <w:rPr>
          <w:i/>
          <w:color w:val="0070C0"/>
          <w:lang w:val="en-US" w:eastAsia="zh-CN"/>
        </w:rPr>
      </w:pPr>
      <w:r>
        <w:rPr>
          <w:rFonts w:hint="eastAsia"/>
          <w:i/>
          <w:color w:val="0070C0"/>
          <w:lang w:val="en-US" w:eastAsia="zh-CN"/>
        </w:rPr>
        <w:t xml:space="preserve">Sub-topic </w:t>
      </w:r>
      <w:r>
        <w:rPr>
          <w:i/>
          <w:color w:val="0070C0"/>
          <w:lang w:val="en-US" w:eastAsia="zh-CN"/>
        </w:rPr>
        <w:t>description: Below options are from RAN4#100e agreed WF R4-2114905</w:t>
      </w:r>
    </w:p>
    <w:tbl>
      <w:tblPr>
        <w:tblStyle w:val="afd"/>
        <w:tblW w:w="0" w:type="auto"/>
        <w:tblLook w:val="04A0" w:firstRow="1" w:lastRow="0" w:firstColumn="1" w:lastColumn="0" w:noHBand="0" w:noVBand="1"/>
      </w:tblPr>
      <w:tblGrid>
        <w:gridCol w:w="9631"/>
      </w:tblGrid>
      <w:tr w:rsidR="004A4890" w14:paraId="782C3851" w14:textId="77777777">
        <w:tc>
          <w:tcPr>
            <w:tcW w:w="9631" w:type="dxa"/>
          </w:tcPr>
          <w:p w14:paraId="782C3802" w14:textId="77777777" w:rsidR="004A4890" w:rsidRDefault="002C5DF1">
            <w:pPr>
              <w:pStyle w:val="aff6"/>
              <w:numPr>
                <w:ilvl w:val="0"/>
                <w:numId w:val="7"/>
              </w:numPr>
              <w:ind w:firstLineChars="0"/>
              <w:rPr>
                <w:rFonts w:eastAsiaTheme="minorEastAsia"/>
                <w:b/>
                <w:color w:val="0070C0"/>
                <w:sz w:val="18"/>
                <w:szCs w:val="18"/>
                <w:lang w:eastAsia="zh-CN"/>
              </w:rPr>
            </w:pPr>
            <w:r>
              <w:rPr>
                <w:rFonts w:eastAsiaTheme="minorEastAsia"/>
                <w:b/>
                <w:color w:val="0070C0"/>
                <w:sz w:val="18"/>
                <w:szCs w:val="18"/>
                <w:lang w:eastAsia="zh-CN"/>
              </w:rPr>
              <w:t xml:space="preserve">Alt 1a: </w:t>
            </w:r>
          </w:p>
          <w:tbl>
            <w:tblPr>
              <w:tblStyle w:val="afd"/>
              <w:tblW w:w="0" w:type="auto"/>
              <w:jc w:val="center"/>
              <w:tblLook w:val="04A0" w:firstRow="1" w:lastRow="0" w:firstColumn="1" w:lastColumn="0" w:noHBand="0" w:noVBand="1"/>
            </w:tblPr>
            <w:tblGrid>
              <w:gridCol w:w="1937"/>
              <w:gridCol w:w="3050"/>
              <w:gridCol w:w="1937"/>
              <w:gridCol w:w="2481"/>
            </w:tblGrid>
            <w:tr w:rsidR="004A4890" w14:paraId="782C3807" w14:textId="77777777">
              <w:trPr>
                <w:jc w:val="center"/>
              </w:trPr>
              <w:tc>
                <w:tcPr>
                  <w:tcW w:w="1980" w:type="dxa"/>
                  <w:vAlign w:val="center"/>
                </w:tcPr>
                <w:p w14:paraId="782C3803" w14:textId="77777777" w:rsidR="004A4890" w:rsidRDefault="002C5DF1">
                  <w:pPr>
                    <w:jc w:val="center"/>
                    <w:rPr>
                      <w:b/>
                      <w:color w:val="0070C0"/>
                      <w:sz w:val="18"/>
                      <w:szCs w:val="18"/>
                      <w:lang w:eastAsia="zh-CN"/>
                    </w:rPr>
                  </w:pPr>
                  <w:r>
                    <w:rPr>
                      <w:rFonts w:hint="eastAsia"/>
                      <w:b/>
                      <w:color w:val="0070C0"/>
                      <w:sz w:val="18"/>
                      <w:szCs w:val="18"/>
                      <w:lang w:eastAsia="zh-CN"/>
                    </w:rPr>
                    <w:t>C</w:t>
                  </w:r>
                  <w:r>
                    <w:rPr>
                      <w:b/>
                      <w:color w:val="0070C0"/>
                      <w:sz w:val="18"/>
                      <w:szCs w:val="18"/>
                      <w:lang w:eastAsia="zh-CN"/>
                    </w:rPr>
                    <w:t>arriers</w:t>
                  </w:r>
                </w:p>
              </w:tc>
              <w:tc>
                <w:tcPr>
                  <w:tcW w:w="3122" w:type="dxa"/>
                  <w:vAlign w:val="center"/>
                </w:tcPr>
                <w:p w14:paraId="782C3804" w14:textId="77777777" w:rsidR="004A4890" w:rsidRDefault="002C5DF1">
                  <w:pPr>
                    <w:jc w:val="center"/>
                    <w:rPr>
                      <w:b/>
                      <w:color w:val="0070C0"/>
                      <w:sz w:val="18"/>
                      <w:szCs w:val="18"/>
                      <w:lang w:eastAsia="zh-CN"/>
                    </w:rPr>
                  </w:pPr>
                  <w:r>
                    <w:rPr>
                      <w:b/>
                      <w:color w:val="0070C0"/>
                      <w:sz w:val="18"/>
                      <w:szCs w:val="18"/>
                      <w:lang w:eastAsia="zh-CN"/>
                    </w:rPr>
                    <w:t>Power in transmission bandwidth configuration (dBm)</w:t>
                  </w:r>
                </w:p>
              </w:tc>
              <w:tc>
                <w:tcPr>
                  <w:tcW w:w="1981" w:type="dxa"/>
                  <w:vAlign w:val="center"/>
                </w:tcPr>
                <w:p w14:paraId="782C3805" w14:textId="77777777" w:rsidR="004A4890" w:rsidRDefault="002C5DF1">
                  <w:pPr>
                    <w:jc w:val="center"/>
                    <w:rPr>
                      <w:b/>
                      <w:color w:val="0070C0"/>
                      <w:sz w:val="18"/>
                      <w:szCs w:val="18"/>
                      <w:lang w:eastAsia="zh-CN"/>
                    </w:rPr>
                  </w:pPr>
                  <w:r>
                    <w:rPr>
                      <w:b/>
                      <w:color w:val="0070C0"/>
                      <w:sz w:val="18"/>
                      <w:szCs w:val="18"/>
                      <w:lang w:eastAsia="zh-CN"/>
                    </w:rPr>
                    <w:t>channel bandwidth</w:t>
                  </w:r>
                </w:p>
              </w:tc>
              <w:tc>
                <w:tcPr>
                  <w:tcW w:w="2548" w:type="dxa"/>
                  <w:vAlign w:val="center"/>
                </w:tcPr>
                <w:p w14:paraId="782C3806" w14:textId="77777777" w:rsidR="004A4890" w:rsidRDefault="002C5DF1">
                  <w:pPr>
                    <w:jc w:val="center"/>
                    <w:rPr>
                      <w:b/>
                      <w:color w:val="0070C0"/>
                      <w:sz w:val="18"/>
                      <w:szCs w:val="18"/>
                      <w:lang w:eastAsia="zh-CN"/>
                    </w:rPr>
                  </w:pPr>
                  <w:r>
                    <w:rPr>
                      <w:rFonts w:hint="eastAsia"/>
                      <w:b/>
                      <w:color w:val="0070C0"/>
                      <w:sz w:val="18"/>
                      <w:szCs w:val="18"/>
                      <w:lang w:eastAsia="zh-CN"/>
                    </w:rPr>
                    <w:t>F</w:t>
                  </w:r>
                  <w:r>
                    <w:rPr>
                      <w:b/>
                      <w:color w:val="0070C0"/>
                      <w:sz w:val="18"/>
                      <w:szCs w:val="18"/>
                      <w:lang w:eastAsia="zh-CN"/>
                    </w:rPr>
                    <w:t>requency relationship</w:t>
                  </w:r>
                </w:p>
              </w:tc>
            </w:tr>
            <w:tr w:rsidR="004A4890" w14:paraId="782C380C" w14:textId="77777777">
              <w:trPr>
                <w:jc w:val="center"/>
              </w:trPr>
              <w:tc>
                <w:tcPr>
                  <w:tcW w:w="1980" w:type="dxa"/>
                  <w:vAlign w:val="center"/>
                </w:tcPr>
                <w:p w14:paraId="782C3808" w14:textId="77777777" w:rsidR="004A4890" w:rsidRDefault="002C5DF1">
                  <w:pPr>
                    <w:jc w:val="center"/>
                    <w:rPr>
                      <w:color w:val="0070C0"/>
                      <w:sz w:val="18"/>
                      <w:szCs w:val="18"/>
                      <w:lang w:eastAsia="zh-CN"/>
                    </w:rPr>
                  </w:pPr>
                  <w:r>
                    <w:rPr>
                      <w:color w:val="0070C0"/>
                      <w:sz w:val="18"/>
                      <w:szCs w:val="18"/>
                      <w:lang w:eastAsia="zh-CN"/>
                    </w:rPr>
                    <w:t>Wanted carrier</w:t>
                  </w:r>
                </w:p>
              </w:tc>
              <w:tc>
                <w:tcPr>
                  <w:tcW w:w="3122" w:type="dxa"/>
                  <w:vAlign w:val="center"/>
                </w:tcPr>
                <w:p w14:paraId="782C3809" w14:textId="77777777" w:rsidR="004A4890" w:rsidRDefault="002C5DF1">
                  <w:pPr>
                    <w:jc w:val="center"/>
                    <w:rPr>
                      <w:color w:val="0070C0"/>
                      <w:sz w:val="18"/>
                      <w:szCs w:val="18"/>
                      <w:lang w:eastAsia="zh-CN"/>
                    </w:rPr>
                  </w:pPr>
                  <w:r>
                    <w:rPr>
                      <w:color w:val="0070C0"/>
                      <w:sz w:val="18"/>
                      <w:szCs w:val="18"/>
                      <w:lang w:eastAsia="zh-CN"/>
                    </w:rPr>
                    <w:t>REFSENS + 14 dB</w:t>
                  </w:r>
                </w:p>
              </w:tc>
              <w:tc>
                <w:tcPr>
                  <w:tcW w:w="1981" w:type="dxa"/>
                  <w:vMerge w:val="restart"/>
                  <w:vAlign w:val="center"/>
                </w:tcPr>
                <w:p w14:paraId="782C380A" w14:textId="77777777" w:rsidR="004A4890" w:rsidRDefault="002C5DF1">
                  <w:pPr>
                    <w:jc w:val="center"/>
                    <w:rPr>
                      <w:color w:val="0070C0"/>
                      <w:sz w:val="18"/>
                      <w:szCs w:val="18"/>
                      <w:vertAlign w:val="subscript"/>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 BW</w:t>
                  </w:r>
                  <w:r>
                    <w:rPr>
                      <w:color w:val="0070C0"/>
                      <w:sz w:val="18"/>
                      <w:szCs w:val="18"/>
                      <w:vertAlign w:val="subscript"/>
                      <w:lang w:eastAsia="zh-CN"/>
                    </w:rPr>
                    <w:t>another</w:t>
                  </w:r>
                </w:p>
              </w:tc>
              <w:tc>
                <w:tcPr>
                  <w:tcW w:w="2548" w:type="dxa"/>
                  <w:vMerge w:val="restart"/>
                  <w:vAlign w:val="center"/>
                </w:tcPr>
                <w:p w14:paraId="782C380B" w14:textId="77777777" w:rsidR="004A4890" w:rsidRDefault="002C5DF1">
                  <w:pPr>
                    <w:jc w:val="center"/>
                    <w:rPr>
                      <w:color w:val="0070C0"/>
                      <w:sz w:val="18"/>
                      <w:szCs w:val="18"/>
                      <w:lang w:eastAsia="zh-CN"/>
                    </w:rPr>
                  </w:pPr>
                  <w:r>
                    <w:rPr>
                      <w:color w:val="0070C0"/>
                      <w:sz w:val="18"/>
                      <w:szCs w:val="18"/>
                      <w:lang w:eastAsia="zh-CN"/>
                    </w:rPr>
                    <w:t>Place two DL carriers as close as possible</w:t>
                  </w:r>
                </w:p>
              </w:tc>
            </w:tr>
            <w:tr w:rsidR="004A4890" w14:paraId="782C3811" w14:textId="77777777">
              <w:trPr>
                <w:jc w:val="center"/>
              </w:trPr>
              <w:tc>
                <w:tcPr>
                  <w:tcW w:w="1980" w:type="dxa"/>
                  <w:vAlign w:val="center"/>
                </w:tcPr>
                <w:p w14:paraId="782C380D" w14:textId="77777777" w:rsidR="004A4890" w:rsidRDefault="002C5DF1">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782C380E" w14:textId="77777777" w:rsidR="004A4890" w:rsidRDefault="002C5DF1">
                  <w:pPr>
                    <w:jc w:val="center"/>
                    <w:rPr>
                      <w:color w:val="0070C0"/>
                      <w:sz w:val="18"/>
                      <w:szCs w:val="18"/>
                      <w:lang w:eastAsia="zh-CN"/>
                    </w:rPr>
                  </w:pPr>
                  <w:r>
                    <w:rPr>
                      <w:color w:val="0070C0"/>
                      <w:sz w:val="18"/>
                      <w:szCs w:val="18"/>
                      <w:lang w:eastAsia="zh-CN"/>
                    </w:rPr>
                    <w:t>Power of wanted carrier + 31.5 dB</w:t>
                  </w:r>
                </w:p>
              </w:tc>
              <w:tc>
                <w:tcPr>
                  <w:tcW w:w="1981" w:type="dxa"/>
                  <w:vMerge/>
                  <w:vAlign w:val="center"/>
                </w:tcPr>
                <w:p w14:paraId="782C380F" w14:textId="77777777" w:rsidR="004A4890" w:rsidRDefault="004A4890">
                  <w:pPr>
                    <w:jc w:val="center"/>
                    <w:rPr>
                      <w:color w:val="0070C0"/>
                      <w:sz w:val="18"/>
                      <w:szCs w:val="18"/>
                      <w:lang w:eastAsia="zh-CN"/>
                    </w:rPr>
                  </w:pPr>
                </w:p>
              </w:tc>
              <w:tc>
                <w:tcPr>
                  <w:tcW w:w="2548" w:type="dxa"/>
                  <w:vMerge/>
                  <w:vAlign w:val="center"/>
                </w:tcPr>
                <w:p w14:paraId="782C3810" w14:textId="77777777" w:rsidR="004A4890" w:rsidRDefault="004A4890">
                  <w:pPr>
                    <w:jc w:val="center"/>
                    <w:rPr>
                      <w:color w:val="0070C0"/>
                      <w:sz w:val="18"/>
                      <w:szCs w:val="18"/>
                      <w:lang w:eastAsia="zh-CN"/>
                    </w:rPr>
                  </w:pPr>
                </w:p>
              </w:tc>
            </w:tr>
            <w:tr w:rsidR="004A4890" w14:paraId="782C3816" w14:textId="77777777">
              <w:trPr>
                <w:jc w:val="center"/>
              </w:trPr>
              <w:tc>
                <w:tcPr>
                  <w:tcW w:w="1980" w:type="dxa"/>
                  <w:vAlign w:val="center"/>
                </w:tcPr>
                <w:p w14:paraId="782C3812" w14:textId="77777777" w:rsidR="004A4890" w:rsidRDefault="002C5DF1">
                  <w:pPr>
                    <w:jc w:val="center"/>
                    <w:rPr>
                      <w:color w:val="0070C0"/>
                      <w:sz w:val="18"/>
                      <w:szCs w:val="18"/>
                      <w:lang w:eastAsia="zh-CN"/>
                    </w:rPr>
                  </w:pPr>
                  <w:r>
                    <w:rPr>
                      <w:color w:val="0070C0"/>
                      <w:sz w:val="18"/>
                      <w:szCs w:val="18"/>
                      <w:lang w:eastAsia="zh-CN"/>
                    </w:rPr>
                    <w:t>Wanted carrier</w:t>
                  </w:r>
                </w:p>
              </w:tc>
              <w:tc>
                <w:tcPr>
                  <w:tcW w:w="3122" w:type="dxa"/>
                  <w:vAlign w:val="center"/>
                </w:tcPr>
                <w:p w14:paraId="782C3813" w14:textId="77777777" w:rsidR="004A4890" w:rsidRDefault="002C5DF1">
                  <w:pPr>
                    <w:jc w:val="center"/>
                    <w:rPr>
                      <w:color w:val="0070C0"/>
                      <w:sz w:val="18"/>
                      <w:szCs w:val="18"/>
                      <w:lang w:eastAsia="zh-CN"/>
                    </w:rPr>
                  </w:pPr>
                  <w:r>
                    <w:rPr>
                      <w:color w:val="0070C0"/>
                      <w:sz w:val="18"/>
                      <w:szCs w:val="18"/>
                      <w:lang w:eastAsia="zh-CN"/>
                    </w:rPr>
                    <w:t>REFSENS + 14 dB</w:t>
                  </w:r>
                </w:p>
              </w:tc>
              <w:tc>
                <w:tcPr>
                  <w:tcW w:w="1981" w:type="dxa"/>
                  <w:vMerge w:val="restart"/>
                  <w:vAlign w:val="center"/>
                </w:tcPr>
                <w:p w14:paraId="782C3814" w14:textId="77777777" w:rsidR="004A4890" w:rsidRDefault="002C5DF1">
                  <w:pPr>
                    <w:jc w:val="center"/>
                    <w:rPr>
                      <w:color w:val="0070C0"/>
                      <w:sz w:val="18"/>
                      <w:szCs w:val="18"/>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&gt; BW</w:t>
                  </w:r>
                  <w:r>
                    <w:rPr>
                      <w:color w:val="0070C0"/>
                      <w:sz w:val="18"/>
                      <w:szCs w:val="18"/>
                      <w:vertAlign w:val="subscript"/>
                      <w:lang w:eastAsia="zh-CN"/>
                    </w:rPr>
                    <w:t>another</w:t>
                  </w:r>
                </w:p>
              </w:tc>
              <w:tc>
                <w:tcPr>
                  <w:tcW w:w="2548" w:type="dxa"/>
                  <w:vMerge/>
                  <w:vAlign w:val="center"/>
                </w:tcPr>
                <w:p w14:paraId="782C3815" w14:textId="77777777" w:rsidR="004A4890" w:rsidRDefault="004A4890">
                  <w:pPr>
                    <w:jc w:val="center"/>
                    <w:rPr>
                      <w:color w:val="0070C0"/>
                      <w:sz w:val="18"/>
                      <w:szCs w:val="18"/>
                      <w:lang w:eastAsia="zh-CN"/>
                    </w:rPr>
                  </w:pPr>
                </w:p>
              </w:tc>
            </w:tr>
            <w:tr w:rsidR="004A4890" w14:paraId="782C381B" w14:textId="77777777">
              <w:trPr>
                <w:jc w:val="center"/>
              </w:trPr>
              <w:tc>
                <w:tcPr>
                  <w:tcW w:w="1980" w:type="dxa"/>
                  <w:vAlign w:val="center"/>
                </w:tcPr>
                <w:p w14:paraId="782C3817" w14:textId="77777777" w:rsidR="004A4890" w:rsidRDefault="002C5DF1">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782C3818" w14:textId="77777777" w:rsidR="004A4890" w:rsidRDefault="002C5DF1">
                  <w:pPr>
                    <w:jc w:val="center"/>
                    <w:rPr>
                      <w:color w:val="0070C0"/>
                      <w:sz w:val="18"/>
                      <w:szCs w:val="18"/>
                      <w:lang w:eastAsia="zh-CN"/>
                    </w:rPr>
                  </w:pPr>
                  <w:r>
                    <w:rPr>
                      <w:color w:val="0070C0"/>
                      <w:sz w:val="18"/>
                      <w:szCs w:val="18"/>
                      <w:lang w:eastAsia="zh-CN"/>
                    </w:rPr>
                    <w:t>Power of wanted carrier + 31.5 – 10*log10(BW</w:t>
                  </w:r>
                  <w:r>
                    <w:rPr>
                      <w:color w:val="0070C0"/>
                      <w:sz w:val="18"/>
                      <w:szCs w:val="18"/>
                      <w:vertAlign w:val="subscript"/>
                      <w:lang w:eastAsia="zh-CN"/>
                    </w:rPr>
                    <w:t>wanted</w:t>
                  </w:r>
                  <w:r>
                    <w:rPr>
                      <w:color w:val="0070C0"/>
                      <w:sz w:val="18"/>
                      <w:szCs w:val="18"/>
                      <w:lang w:eastAsia="zh-CN"/>
                    </w:rPr>
                    <w:t xml:space="preserve"> /BW</w:t>
                  </w:r>
                  <w:r>
                    <w:rPr>
                      <w:color w:val="0070C0"/>
                      <w:sz w:val="18"/>
                      <w:szCs w:val="18"/>
                      <w:vertAlign w:val="subscript"/>
                      <w:lang w:eastAsia="zh-CN"/>
                    </w:rPr>
                    <w:t>another</w:t>
                  </w:r>
                  <w:r>
                    <w:rPr>
                      <w:color w:val="0070C0"/>
                      <w:sz w:val="18"/>
                      <w:szCs w:val="18"/>
                      <w:lang w:eastAsia="zh-CN"/>
                    </w:rPr>
                    <w:t>) dB</w:t>
                  </w:r>
                </w:p>
              </w:tc>
              <w:tc>
                <w:tcPr>
                  <w:tcW w:w="1981" w:type="dxa"/>
                  <w:vMerge/>
                  <w:vAlign w:val="center"/>
                </w:tcPr>
                <w:p w14:paraId="782C3819" w14:textId="77777777" w:rsidR="004A4890" w:rsidRDefault="004A4890">
                  <w:pPr>
                    <w:jc w:val="center"/>
                    <w:rPr>
                      <w:color w:val="0070C0"/>
                      <w:sz w:val="18"/>
                      <w:szCs w:val="18"/>
                      <w:lang w:eastAsia="zh-CN"/>
                    </w:rPr>
                  </w:pPr>
                </w:p>
              </w:tc>
              <w:tc>
                <w:tcPr>
                  <w:tcW w:w="2548" w:type="dxa"/>
                  <w:vMerge/>
                  <w:vAlign w:val="center"/>
                </w:tcPr>
                <w:p w14:paraId="782C381A" w14:textId="77777777" w:rsidR="004A4890" w:rsidRDefault="004A4890">
                  <w:pPr>
                    <w:jc w:val="center"/>
                    <w:rPr>
                      <w:color w:val="0070C0"/>
                      <w:sz w:val="18"/>
                      <w:szCs w:val="18"/>
                      <w:lang w:eastAsia="zh-CN"/>
                    </w:rPr>
                  </w:pPr>
                </w:p>
              </w:tc>
            </w:tr>
          </w:tbl>
          <w:p w14:paraId="782C381C" w14:textId="77777777" w:rsidR="004A4890" w:rsidRDefault="002C5DF1">
            <w:pPr>
              <w:pStyle w:val="aff6"/>
              <w:numPr>
                <w:ilvl w:val="0"/>
                <w:numId w:val="7"/>
              </w:numPr>
              <w:ind w:firstLineChars="0"/>
              <w:rPr>
                <w:rFonts w:eastAsiaTheme="minorEastAsia"/>
                <w:b/>
                <w:color w:val="0070C0"/>
                <w:sz w:val="18"/>
                <w:szCs w:val="18"/>
                <w:lang w:eastAsia="zh-CN"/>
              </w:rPr>
            </w:pPr>
            <w:r>
              <w:rPr>
                <w:rFonts w:eastAsiaTheme="minorEastAsia"/>
                <w:b/>
                <w:color w:val="0070C0"/>
                <w:sz w:val="18"/>
                <w:szCs w:val="18"/>
                <w:lang w:eastAsia="zh-CN"/>
              </w:rPr>
              <w:t xml:space="preserve">Alt 1b: </w:t>
            </w:r>
          </w:p>
          <w:tbl>
            <w:tblPr>
              <w:tblStyle w:val="afd"/>
              <w:tblW w:w="0" w:type="auto"/>
              <w:jc w:val="center"/>
              <w:tblLook w:val="04A0" w:firstRow="1" w:lastRow="0" w:firstColumn="1" w:lastColumn="0" w:noHBand="0" w:noVBand="1"/>
            </w:tblPr>
            <w:tblGrid>
              <w:gridCol w:w="1937"/>
              <w:gridCol w:w="3050"/>
              <w:gridCol w:w="1937"/>
              <w:gridCol w:w="2481"/>
            </w:tblGrid>
            <w:tr w:rsidR="004A4890" w14:paraId="782C3821" w14:textId="77777777">
              <w:trPr>
                <w:jc w:val="center"/>
              </w:trPr>
              <w:tc>
                <w:tcPr>
                  <w:tcW w:w="1980" w:type="dxa"/>
                  <w:vAlign w:val="center"/>
                </w:tcPr>
                <w:p w14:paraId="782C381D" w14:textId="77777777" w:rsidR="004A4890" w:rsidRDefault="002C5DF1">
                  <w:pPr>
                    <w:jc w:val="center"/>
                    <w:rPr>
                      <w:b/>
                      <w:color w:val="0070C0"/>
                      <w:sz w:val="18"/>
                      <w:szCs w:val="18"/>
                      <w:lang w:eastAsia="zh-CN"/>
                    </w:rPr>
                  </w:pPr>
                  <w:r>
                    <w:rPr>
                      <w:rFonts w:hint="eastAsia"/>
                      <w:b/>
                      <w:color w:val="0070C0"/>
                      <w:sz w:val="18"/>
                      <w:szCs w:val="18"/>
                      <w:lang w:eastAsia="zh-CN"/>
                    </w:rPr>
                    <w:t>C</w:t>
                  </w:r>
                  <w:r>
                    <w:rPr>
                      <w:b/>
                      <w:color w:val="0070C0"/>
                      <w:sz w:val="18"/>
                      <w:szCs w:val="18"/>
                      <w:lang w:eastAsia="zh-CN"/>
                    </w:rPr>
                    <w:t>arriers</w:t>
                  </w:r>
                </w:p>
              </w:tc>
              <w:tc>
                <w:tcPr>
                  <w:tcW w:w="3122" w:type="dxa"/>
                  <w:vAlign w:val="center"/>
                </w:tcPr>
                <w:p w14:paraId="782C381E" w14:textId="77777777" w:rsidR="004A4890" w:rsidRDefault="002C5DF1">
                  <w:pPr>
                    <w:jc w:val="center"/>
                    <w:rPr>
                      <w:b/>
                      <w:color w:val="0070C0"/>
                      <w:sz w:val="18"/>
                      <w:szCs w:val="18"/>
                      <w:lang w:eastAsia="zh-CN"/>
                    </w:rPr>
                  </w:pPr>
                  <w:r>
                    <w:rPr>
                      <w:b/>
                      <w:color w:val="0070C0"/>
                      <w:sz w:val="18"/>
                      <w:szCs w:val="18"/>
                      <w:lang w:eastAsia="zh-CN"/>
                    </w:rPr>
                    <w:t>Power in transmission bandwidth configuration (dBm)</w:t>
                  </w:r>
                </w:p>
              </w:tc>
              <w:tc>
                <w:tcPr>
                  <w:tcW w:w="1981" w:type="dxa"/>
                  <w:vAlign w:val="center"/>
                </w:tcPr>
                <w:p w14:paraId="782C381F" w14:textId="77777777" w:rsidR="004A4890" w:rsidRDefault="002C5DF1">
                  <w:pPr>
                    <w:jc w:val="center"/>
                    <w:rPr>
                      <w:b/>
                      <w:color w:val="0070C0"/>
                      <w:sz w:val="18"/>
                      <w:szCs w:val="18"/>
                      <w:lang w:eastAsia="zh-CN"/>
                    </w:rPr>
                  </w:pPr>
                  <w:r>
                    <w:rPr>
                      <w:b/>
                      <w:color w:val="0070C0"/>
                      <w:sz w:val="18"/>
                      <w:szCs w:val="18"/>
                      <w:lang w:eastAsia="zh-CN"/>
                    </w:rPr>
                    <w:t>channel bandwidth</w:t>
                  </w:r>
                </w:p>
              </w:tc>
              <w:tc>
                <w:tcPr>
                  <w:tcW w:w="2548" w:type="dxa"/>
                  <w:vAlign w:val="center"/>
                </w:tcPr>
                <w:p w14:paraId="782C3820" w14:textId="77777777" w:rsidR="004A4890" w:rsidRDefault="002C5DF1">
                  <w:pPr>
                    <w:jc w:val="center"/>
                    <w:rPr>
                      <w:b/>
                      <w:color w:val="0070C0"/>
                      <w:sz w:val="18"/>
                      <w:szCs w:val="18"/>
                      <w:lang w:eastAsia="zh-CN"/>
                    </w:rPr>
                  </w:pPr>
                  <w:r>
                    <w:rPr>
                      <w:rFonts w:hint="eastAsia"/>
                      <w:b/>
                      <w:color w:val="0070C0"/>
                      <w:sz w:val="18"/>
                      <w:szCs w:val="18"/>
                      <w:lang w:eastAsia="zh-CN"/>
                    </w:rPr>
                    <w:t>F</w:t>
                  </w:r>
                  <w:r>
                    <w:rPr>
                      <w:b/>
                      <w:color w:val="0070C0"/>
                      <w:sz w:val="18"/>
                      <w:szCs w:val="18"/>
                      <w:lang w:eastAsia="zh-CN"/>
                    </w:rPr>
                    <w:t>requency relationship</w:t>
                  </w:r>
                </w:p>
              </w:tc>
            </w:tr>
            <w:tr w:rsidR="004A4890" w14:paraId="782C3826" w14:textId="77777777">
              <w:trPr>
                <w:jc w:val="center"/>
              </w:trPr>
              <w:tc>
                <w:tcPr>
                  <w:tcW w:w="1980" w:type="dxa"/>
                  <w:vAlign w:val="center"/>
                </w:tcPr>
                <w:p w14:paraId="782C3822" w14:textId="77777777" w:rsidR="004A4890" w:rsidRDefault="002C5DF1">
                  <w:pPr>
                    <w:jc w:val="center"/>
                    <w:rPr>
                      <w:color w:val="0070C0"/>
                      <w:sz w:val="18"/>
                      <w:szCs w:val="18"/>
                      <w:lang w:eastAsia="zh-CN"/>
                    </w:rPr>
                  </w:pPr>
                  <w:r>
                    <w:rPr>
                      <w:color w:val="0070C0"/>
                      <w:sz w:val="18"/>
                      <w:szCs w:val="18"/>
                      <w:lang w:eastAsia="zh-CN"/>
                    </w:rPr>
                    <w:t>Wanted carrier</w:t>
                  </w:r>
                </w:p>
              </w:tc>
              <w:tc>
                <w:tcPr>
                  <w:tcW w:w="3122" w:type="dxa"/>
                  <w:vAlign w:val="center"/>
                </w:tcPr>
                <w:p w14:paraId="782C3823" w14:textId="77777777" w:rsidR="004A4890" w:rsidRDefault="002C5DF1">
                  <w:pPr>
                    <w:jc w:val="center"/>
                    <w:rPr>
                      <w:color w:val="0070C0"/>
                      <w:sz w:val="18"/>
                      <w:szCs w:val="18"/>
                      <w:lang w:eastAsia="zh-CN"/>
                    </w:rPr>
                  </w:pPr>
                  <w:r>
                    <w:rPr>
                      <w:color w:val="0070C0"/>
                      <w:sz w:val="18"/>
                      <w:szCs w:val="18"/>
                      <w:lang w:eastAsia="zh-CN"/>
                    </w:rPr>
                    <w:t>REFSENS + 1 dB</w:t>
                  </w:r>
                </w:p>
              </w:tc>
              <w:tc>
                <w:tcPr>
                  <w:tcW w:w="1981" w:type="dxa"/>
                  <w:vMerge w:val="restart"/>
                  <w:vAlign w:val="center"/>
                </w:tcPr>
                <w:p w14:paraId="782C3824" w14:textId="77777777" w:rsidR="004A4890" w:rsidRDefault="002C5DF1">
                  <w:pPr>
                    <w:jc w:val="center"/>
                    <w:rPr>
                      <w:color w:val="0070C0"/>
                      <w:sz w:val="18"/>
                      <w:szCs w:val="18"/>
                      <w:vertAlign w:val="subscript"/>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 BW</w:t>
                  </w:r>
                  <w:r>
                    <w:rPr>
                      <w:color w:val="0070C0"/>
                      <w:sz w:val="18"/>
                      <w:szCs w:val="18"/>
                      <w:vertAlign w:val="subscript"/>
                      <w:lang w:eastAsia="zh-CN"/>
                    </w:rPr>
                    <w:t>another</w:t>
                  </w:r>
                </w:p>
              </w:tc>
              <w:tc>
                <w:tcPr>
                  <w:tcW w:w="2548" w:type="dxa"/>
                  <w:vMerge w:val="restart"/>
                  <w:vAlign w:val="center"/>
                </w:tcPr>
                <w:p w14:paraId="782C3825" w14:textId="77777777" w:rsidR="004A4890" w:rsidRDefault="002C5DF1">
                  <w:pPr>
                    <w:jc w:val="center"/>
                    <w:rPr>
                      <w:color w:val="0070C0"/>
                      <w:sz w:val="18"/>
                      <w:szCs w:val="18"/>
                      <w:lang w:eastAsia="zh-CN"/>
                    </w:rPr>
                  </w:pPr>
                  <w:r>
                    <w:rPr>
                      <w:color w:val="0070C0"/>
                      <w:sz w:val="18"/>
                      <w:szCs w:val="18"/>
                      <w:lang w:eastAsia="zh-CN"/>
                    </w:rPr>
                    <w:t>Place two DL carriers as close as possible</w:t>
                  </w:r>
                </w:p>
              </w:tc>
            </w:tr>
            <w:tr w:rsidR="004A4890" w14:paraId="782C382B" w14:textId="77777777">
              <w:trPr>
                <w:jc w:val="center"/>
              </w:trPr>
              <w:tc>
                <w:tcPr>
                  <w:tcW w:w="1980" w:type="dxa"/>
                  <w:vAlign w:val="center"/>
                </w:tcPr>
                <w:p w14:paraId="782C3827" w14:textId="77777777" w:rsidR="004A4890" w:rsidRDefault="002C5DF1">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782C3828" w14:textId="77777777" w:rsidR="004A4890" w:rsidRDefault="002C5DF1">
                  <w:pPr>
                    <w:jc w:val="center"/>
                    <w:rPr>
                      <w:color w:val="0070C0"/>
                      <w:sz w:val="18"/>
                      <w:szCs w:val="18"/>
                      <w:lang w:eastAsia="zh-CN"/>
                    </w:rPr>
                  </w:pPr>
                  <w:r>
                    <w:rPr>
                      <w:color w:val="0070C0"/>
                      <w:sz w:val="18"/>
                      <w:szCs w:val="18"/>
                      <w:lang w:eastAsia="zh-CN"/>
                    </w:rPr>
                    <w:t>Power of wanted carrier + 25 dB</w:t>
                  </w:r>
                </w:p>
              </w:tc>
              <w:tc>
                <w:tcPr>
                  <w:tcW w:w="1981" w:type="dxa"/>
                  <w:vMerge/>
                  <w:vAlign w:val="center"/>
                </w:tcPr>
                <w:p w14:paraId="782C3829" w14:textId="77777777" w:rsidR="004A4890" w:rsidRDefault="004A4890">
                  <w:pPr>
                    <w:jc w:val="center"/>
                    <w:rPr>
                      <w:color w:val="0070C0"/>
                      <w:sz w:val="18"/>
                      <w:szCs w:val="18"/>
                      <w:lang w:eastAsia="zh-CN"/>
                    </w:rPr>
                  </w:pPr>
                </w:p>
              </w:tc>
              <w:tc>
                <w:tcPr>
                  <w:tcW w:w="2548" w:type="dxa"/>
                  <w:vMerge/>
                  <w:vAlign w:val="center"/>
                </w:tcPr>
                <w:p w14:paraId="782C382A" w14:textId="77777777" w:rsidR="004A4890" w:rsidRDefault="004A4890">
                  <w:pPr>
                    <w:jc w:val="center"/>
                    <w:rPr>
                      <w:color w:val="0070C0"/>
                      <w:sz w:val="18"/>
                      <w:szCs w:val="18"/>
                      <w:lang w:eastAsia="zh-CN"/>
                    </w:rPr>
                  </w:pPr>
                </w:p>
              </w:tc>
            </w:tr>
            <w:tr w:rsidR="004A4890" w14:paraId="782C3830" w14:textId="77777777">
              <w:trPr>
                <w:jc w:val="center"/>
              </w:trPr>
              <w:tc>
                <w:tcPr>
                  <w:tcW w:w="1980" w:type="dxa"/>
                  <w:vAlign w:val="center"/>
                </w:tcPr>
                <w:p w14:paraId="782C382C" w14:textId="77777777" w:rsidR="004A4890" w:rsidRDefault="002C5DF1">
                  <w:pPr>
                    <w:jc w:val="center"/>
                    <w:rPr>
                      <w:color w:val="0070C0"/>
                      <w:sz w:val="18"/>
                      <w:szCs w:val="18"/>
                      <w:lang w:eastAsia="zh-CN"/>
                    </w:rPr>
                  </w:pPr>
                  <w:r>
                    <w:rPr>
                      <w:color w:val="0070C0"/>
                      <w:sz w:val="18"/>
                      <w:szCs w:val="18"/>
                      <w:lang w:eastAsia="zh-CN"/>
                    </w:rPr>
                    <w:t>Wanted carrier</w:t>
                  </w:r>
                </w:p>
              </w:tc>
              <w:tc>
                <w:tcPr>
                  <w:tcW w:w="3122" w:type="dxa"/>
                  <w:vAlign w:val="center"/>
                </w:tcPr>
                <w:p w14:paraId="782C382D" w14:textId="77777777" w:rsidR="004A4890" w:rsidRDefault="002C5DF1">
                  <w:pPr>
                    <w:jc w:val="center"/>
                    <w:rPr>
                      <w:color w:val="0070C0"/>
                      <w:sz w:val="18"/>
                      <w:szCs w:val="18"/>
                      <w:lang w:eastAsia="zh-CN"/>
                    </w:rPr>
                  </w:pPr>
                  <w:r>
                    <w:rPr>
                      <w:color w:val="0070C0"/>
                      <w:sz w:val="18"/>
                      <w:szCs w:val="18"/>
                      <w:lang w:eastAsia="zh-CN"/>
                    </w:rPr>
                    <w:t>REFSENS + 1 dB</w:t>
                  </w:r>
                </w:p>
              </w:tc>
              <w:tc>
                <w:tcPr>
                  <w:tcW w:w="1981" w:type="dxa"/>
                  <w:vMerge w:val="restart"/>
                  <w:vAlign w:val="center"/>
                </w:tcPr>
                <w:p w14:paraId="782C382E" w14:textId="77777777" w:rsidR="004A4890" w:rsidRDefault="002C5DF1">
                  <w:pPr>
                    <w:jc w:val="center"/>
                    <w:rPr>
                      <w:color w:val="0070C0"/>
                      <w:sz w:val="18"/>
                      <w:szCs w:val="18"/>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&gt; BW</w:t>
                  </w:r>
                  <w:r>
                    <w:rPr>
                      <w:color w:val="0070C0"/>
                      <w:sz w:val="18"/>
                      <w:szCs w:val="18"/>
                      <w:vertAlign w:val="subscript"/>
                      <w:lang w:eastAsia="zh-CN"/>
                    </w:rPr>
                    <w:t>another</w:t>
                  </w:r>
                </w:p>
              </w:tc>
              <w:tc>
                <w:tcPr>
                  <w:tcW w:w="2548" w:type="dxa"/>
                  <w:vMerge/>
                  <w:vAlign w:val="center"/>
                </w:tcPr>
                <w:p w14:paraId="782C382F" w14:textId="77777777" w:rsidR="004A4890" w:rsidRDefault="004A4890">
                  <w:pPr>
                    <w:jc w:val="center"/>
                    <w:rPr>
                      <w:color w:val="0070C0"/>
                      <w:sz w:val="18"/>
                      <w:szCs w:val="18"/>
                      <w:lang w:eastAsia="zh-CN"/>
                    </w:rPr>
                  </w:pPr>
                </w:p>
              </w:tc>
            </w:tr>
            <w:tr w:rsidR="004A4890" w14:paraId="782C3835" w14:textId="77777777">
              <w:trPr>
                <w:jc w:val="center"/>
              </w:trPr>
              <w:tc>
                <w:tcPr>
                  <w:tcW w:w="1980" w:type="dxa"/>
                  <w:vAlign w:val="center"/>
                </w:tcPr>
                <w:p w14:paraId="782C3831" w14:textId="77777777" w:rsidR="004A4890" w:rsidRDefault="002C5DF1">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782C3832" w14:textId="77777777" w:rsidR="004A4890" w:rsidRDefault="002C5DF1">
                  <w:pPr>
                    <w:jc w:val="center"/>
                    <w:rPr>
                      <w:color w:val="0070C0"/>
                      <w:sz w:val="18"/>
                      <w:szCs w:val="18"/>
                      <w:lang w:eastAsia="zh-CN"/>
                    </w:rPr>
                  </w:pPr>
                  <w:r>
                    <w:rPr>
                      <w:color w:val="0070C0"/>
                      <w:sz w:val="18"/>
                      <w:szCs w:val="18"/>
                      <w:lang w:eastAsia="zh-CN"/>
                    </w:rPr>
                    <w:t>Power of wanted carrier + 25 – 10*log10(BW</w:t>
                  </w:r>
                  <w:r>
                    <w:rPr>
                      <w:color w:val="0070C0"/>
                      <w:sz w:val="18"/>
                      <w:szCs w:val="18"/>
                      <w:vertAlign w:val="subscript"/>
                      <w:lang w:eastAsia="zh-CN"/>
                    </w:rPr>
                    <w:t>wanted</w:t>
                  </w:r>
                  <w:r>
                    <w:rPr>
                      <w:color w:val="0070C0"/>
                      <w:sz w:val="18"/>
                      <w:szCs w:val="18"/>
                      <w:lang w:eastAsia="zh-CN"/>
                    </w:rPr>
                    <w:t xml:space="preserve"> /BW</w:t>
                  </w:r>
                  <w:r>
                    <w:rPr>
                      <w:color w:val="0070C0"/>
                      <w:sz w:val="18"/>
                      <w:szCs w:val="18"/>
                      <w:vertAlign w:val="subscript"/>
                      <w:lang w:eastAsia="zh-CN"/>
                    </w:rPr>
                    <w:t>another</w:t>
                  </w:r>
                  <w:r>
                    <w:rPr>
                      <w:color w:val="0070C0"/>
                      <w:sz w:val="18"/>
                      <w:szCs w:val="18"/>
                      <w:lang w:eastAsia="zh-CN"/>
                    </w:rPr>
                    <w:t>) dB</w:t>
                  </w:r>
                </w:p>
              </w:tc>
              <w:tc>
                <w:tcPr>
                  <w:tcW w:w="1981" w:type="dxa"/>
                  <w:vMerge/>
                  <w:vAlign w:val="center"/>
                </w:tcPr>
                <w:p w14:paraId="782C3833" w14:textId="77777777" w:rsidR="004A4890" w:rsidRDefault="004A4890">
                  <w:pPr>
                    <w:jc w:val="center"/>
                    <w:rPr>
                      <w:color w:val="0070C0"/>
                      <w:sz w:val="18"/>
                      <w:szCs w:val="18"/>
                      <w:lang w:eastAsia="zh-CN"/>
                    </w:rPr>
                  </w:pPr>
                </w:p>
              </w:tc>
              <w:tc>
                <w:tcPr>
                  <w:tcW w:w="2548" w:type="dxa"/>
                  <w:vMerge/>
                  <w:vAlign w:val="center"/>
                </w:tcPr>
                <w:p w14:paraId="782C3834" w14:textId="77777777" w:rsidR="004A4890" w:rsidRDefault="004A4890">
                  <w:pPr>
                    <w:jc w:val="center"/>
                    <w:rPr>
                      <w:color w:val="0070C0"/>
                      <w:sz w:val="18"/>
                      <w:szCs w:val="18"/>
                      <w:lang w:eastAsia="zh-CN"/>
                    </w:rPr>
                  </w:pPr>
                </w:p>
              </w:tc>
            </w:tr>
          </w:tbl>
          <w:p w14:paraId="782C3836" w14:textId="77777777" w:rsidR="004A4890" w:rsidRDefault="002C5DF1">
            <w:pPr>
              <w:pStyle w:val="aff6"/>
              <w:numPr>
                <w:ilvl w:val="0"/>
                <w:numId w:val="7"/>
              </w:numPr>
              <w:ind w:firstLineChars="0"/>
              <w:rPr>
                <w:rFonts w:eastAsiaTheme="minorEastAsia"/>
                <w:b/>
                <w:color w:val="0070C0"/>
                <w:sz w:val="18"/>
                <w:szCs w:val="18"/>
                <w:lang w:eastAsia="zh-CN"/>
              </w:rPr>
            </w:pPr>
            <w:r>
              <w:rPr>
                <w:rFonts w:eastAsiaTheme="minorEastAsia"/>
                <w:b/>
                <w:color w:val="0070C0"/>
                <w:sz w:val="18"/>
                <w:szCs w:val="18"/>
                <w:lang w:eastAsia="zh-CN"/>
              </w:rPr>
              <w:t xml:space="preserve">Alt 2 (Gap between DL carriers ≥ 50MHz): </w:t>
            </w:r>
          </w:p>
          <w:tbl>
            <w:tblPr>
              <w:tblStyle w:val="afd"/>
              <w:tblW w:w="0" w:type="auto"/>
              <w:jc w:val="center"/>
              <w:tblLook w:val="04A0" w:firstRow="1" w:lastRow="0" w:firstColumn="1" w:lastColumn="0" w:noHBand="0" w:noVBand="1"/>
            </w:tblPr>
            <w:tblGrid>
              <w:gridCol w:w="1937"/>
              <w:gridCol w:w="3050"/>
              <w:gridCol w:w="1937"/>
              <w:gridCol w:w="2481"/>
            </w:tblGrid>
            <w:tr w:rsidR="004A4890" w14:paraId="782C383B" w14:textId="77777777">
              <w:trPr>
                <w:jc w:val="center"/>
              </w:trPr>
              <w:tc>
                <w:tcPr>
                  <w:tcW w:w="1980" w:type="dxa"/>
                  <w:vAlign w:val="center"/>
                </w:tcPr>
                <w:p w14:paraId="782C3837" w14:textId="77777777" w:rsidR="004A4890" w:rsidRDefault="002C5DF1">
                  <w:pPr>
                    <w:jc w:val="center"/>
                    <w:rPr>
                      <w:b/>
                      <w:color w:val="0070C0"/>
                      <w:sz w:val="18"/>
                      <w:szCs w:val="18"/>
                      <w:lang w:eastAsia="zh-CN"/>
                    </w:rPr>
                  </w:pPr>
                  <w:r>
                    <w:rPr>
                      <w:rFonts w:hint="eastAsia"/>
                      <w:b/>
                      <w:color w:val="0070C0"/>
                      <w:sz w:val="18"/>
                      <w:szCs w:val="18"/>
                      <w:lang w:eastAsia="zh-CN"/>
                    </w:rPr>
                    <w:lastRenderedPageBreak/>
                    <w:t>C</w:t>
                  </w:r>
                  <w:r>
                    <w:rPr>
                      <w:b/>
                      <w:color w:val="0070C0"/>
                      <w:sz w:val="18"/>
                      <w:szCs w:val="18"/>
                      <w:lang w:eastAsia="zh-CN"/>
                    </w:rPr>
                    <w:t>arriers</w:t>
                  </w:r>
                </w:p>
              </w:tc>
              <w:tc>
                <w:tcPr>
                  <w:tcW w:w="3122" w:type="dxa"/>
                  <w:vAlign w:val="center"/>
                </w:tcPr>
                <w:p w14:paraId="782C3838" w14:textId="77777777" w:rsidR="004A4890" w:rsidRDefault="002C5DF1">
                  <w:pPr>
                    <w:jc w:val="center"/>
                    <w:rPr>
                      <w:b/>
                      <w:color w:val="0070C0"/>
                      <w:sz w:val="18"/>
                      <w:szCs w:val="18"/>
                      <w:lang w:eastAsia="zh-CN"/>
                    </w:rPr>
                  </w:pPr>
                  <w:r>
                    <w:rPr>
                      <w:b/>
                      <w:color w:val="0070C0"/>
                      <w:sz w:val="18"/>
                      <w:szCs w:val="18"/>
                      <w:lang w:eastAsia="zh-CN"/>
                    </w:rPr>
                    <w:t>Power in transmission bandwidth configuration (dBm)</w:t>
                  </w:r>
                </w:p>
              </w:tc>
              <w:tc>
                <w:tcPr>
                  <w:tcW w:w="1981" w:type="dxa"/>
                  <w:vAlign w:val="center"/>
                </w:tcPr>
                <w:p w14:paraId="782C3839" w14:textId="77777777" w:rsidR="004A4890" w:rsidRDefault="002C5DF1">
                  <w:pPr>
                    <w:jc w:val="center"/>
                    <w:rPr>
                      <w:b/>
                      <w:color w:val="0070C0"/>
                      <w:sz w:val="18"/>
                      <w:szCs w:val="18"/>
                      <w:lang w:eastAsia="zh-CN"/>
                    </w:rPr>
                  </w:pPr>
                  <w:r>
                    <w:rPr>
                      <w:b/>
                      <w:color w:val="0070C0"/>
                      <w:sz w:val="18"/>
                      <w:szCs w:val="18"/>
                      <w:lang w:eastAsia="zh-CN"/>
                    </w:rPr>
                    <w:t>channel bandwidth</w:t>
                  </w:r>
                </w:p>
              </w:tc>
              <w:tc>
                <w:tcPr>
                  <w:tcW w:w="2548" w:type="dxa"/>
                  <w:vAlign w:val="center"/>
                </w:tcPr>
                <w:p w14:paraId="782C383A" w14:textId="77777777" w:rsidR="004A4890" w:rsidRDefault="002C5DF1">
                  <w:pPr>
                    <w:jc w:val="center"/>
                    <w:rPr>
                      <w:b/>
                      <w:color w:val="0070C0"/>
                      <w:sz w:val="18"/>
                      <w:szCs w:val="18"/>
                      <w:lang w:eastAsia="zh-CN"/>
                    </w:rPr>
                  </w:pPr>
                  <w:r>
                    <w:rPr>
                      <w:rFonts w:hint="eastAsia"/>
                      <w:b/>
                      <w:color w:val="0070C0"/>
                      <w:sz w:val="18"/>
                      <w:szCs w:val="18"/>
                      <w:lang w:eastAsia="zh-CN"/>
                    </w:rPr>
                    <w:t>F</w:t>
                  </w:r>
                  <w:r>
                    <w:rPr>
                      <w:b/>
                      <w:color w:val="0070C0"/>
                      <w:sz w:val="18"/>
                      <w:szCs w:val="18"/>
                      <w:lang w:eastAsia="zh-CN"/>
                    </w:rPr>
                    <w:t>requency relationship</w:t>
                  </w:r>
                </w:p>
              </w:tc>
            </w:tr>
            <w:tr w:rsidR="004A4890" w14:paraId="782C3840" w14:textId="77777777">
              <w:trPr>
                <w:jc w:val="center"/>
              </w:trPr>
              <w:tc>
                <w:tcPr>
                  <w:tcW w:w="1980" w:type="dxa"/>
                  <w:vAlign w:val="center"/>
                </w:tcPr>
                <w:p w14:paraId="782C383C" w14:textId="77777777" w:rsidR="004A4890" w:rsidRDefault="002C5DF1">
                  <w:pPr>
                    <w:jc w:val="center"/>
                    <w:rPr>
                      <w:color w:val="0070C0"/>
                      <w:sz w:val="18"/>
                      <w:szCs w:val="18"/>
                      <w:lang w:eastAsia="zh-CN"/>
                    </w:rPr>
                  </w:pPr>
                  <w:r>
                    <w:rPr>
                      <w:color w:val="0070C0"/>
                      <w:sz w:val="18"/>
                      <w:szCs w:val="18"/>
                      <w:lang w:eastAsia="zh-CN"/>
                    </w:rPr>
                    <w:t>Wanted carrier</w:t>
                  </w:r>
                </w:p>
              </w:tc>
              <w:tc>
                <w:tcPr>
                  <w:tcW w:w="3122" w:type="dxa"/>
                  <w:vAlign w:val="center"/>
                </w:tcPr>
                <w:p w14:paraId="782C383D" w14:textId="77777777" w:rsidR="004A4890" w:rsidRDefault="002C5DF1">
                  <w:pPr>
                    <w:jc w:val="center"/>
                    <w:rPr>
                      <w:color w:val="0070C0"/>
                      <w:sz w:val="18"/>
                      <w:szCs w:val="18"/>
                      <w:lang w:eastAsia="zh-CN"/>
                    </w:rPr>
                  </w:pPr>
                  <w:r>
                    <w:rPr>
                      <w:color w:val="0070C0"/>
                      <w:sz w:val="18"/>
                      <w:szCs w:val="18"/>
                      <w:lang w:eastAsia="zh-CN"/>
                    </w:rPr>
                    <w:t>REFSENS + 1 dB</w:t>
                  </w:r>
                </w:p>
              </w:tc>
              <w:tc>
                <w:tcPr>
                  <w:tcW w:w="1981" w:type="dxa"/>
                  <w:vMerge w:val="restart"/>
                  <w:vAlign w:val="center"/>
                </w:tcPr>
                <w:p w14:paraId="782C383E" w14:textId="77777777" w:rsidR="004A4890" w:rsidRDefault="002C5DF1">
                  <w:pPr>
                    <w:jc w:val="center"/>
                    <w:rPr>
                      <w:color w:val="0070C0"/>
                      <w:sz w:val="18"/>
                      <w:szCs w:val="18"/>
                      <w:vertAlign w:val="subscript"/>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 BW</w:t>
                  </w:r>
                  <w:r>
                    <w:rPr>
                      <w:color w:val="0070C0"/>
                      <w:sz w:val="18"/>
                      <w:szCs w:val="18"/>
                      <w:vertAlign w:val="subscript"/>
                      <w:lang w:eastAsia="zh-CN"/>
                    </w:rPr>
                    <w:t>another</w:t>
                  </w:r>
                </w:p>
              </w:tc>
              <w:tc>
                <w:tcPr>
                  <w:tcW w:w="2548" w:type="dxa"/>
                  <w:vMerge w:val="restart"/>
                  <w:vAlign w:val="center"/>
                </w:tcPr>
                <w:p w14:paraId="782C383F" w14:textId="77777777" w:rsidR="004A4890" w:rsidRDefault="002C5DF1">
                  <w:pPr>
                    <w:jc w:val="center"/>
                    <w:rPr>
                      <w:color w:val="0070C0"/>
                      <w:sz w:val="18"/>
                      <w:szCs w:val="18"/>
                      <w:lang w:eastAsia="zh-CN"/>
                    </w:rPr>
                  </w:pPr>
                  <w:r>
                    <w:rPr>
                      <w:color w:val="0070C0"/>
                      <w:sz w:val="18"/>
                      <w:szCs w:val="18"/>
                      <w:lang w:eastAsia="zh-CN"/>
                    </w:rPr>
                    <w:t>max (5/2*another DL BW, 50MHz)</w:t>
                  </w:r>
                </w:p>
              </w:tc>
            </w:tr>
            <w:tr w:rsidR="004A4890" w14:paraId="782C3845" w14:textId="77777777">
              <w:trPr>
                <w:jc w:val="center"/>
              </w:trPr>
              <w:tc>
                <w:tcPr>
                  <w:tcW w:w="1980" w:type="dxa"/>
                  <w:vAlign w:val="center"/>
                </w:tcPr>
                <w:p w14:paraId="782C3841" w14:textId="77777777" w:rsidR="004A4890" w:rsidRDefault="002C5DF1">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782C3842" w14:textId="77777777" w:rsidR="004A4890" w:rsidRDefault="002C5DF1">
                  <w:pPr>
                    <w:jc w:val="center"/>
                    <w:rPr>
                      <w:color w:val="0070C0"/>
                      <w:sz w:val="18"/>
                      <w:szCs w:val="18"/>
                      <w:lang w:eastAsia="zh-CN"/>
                    </w:rPr>
                  </w:pPr>
                  <w:r>
                    <w:rPr>
                      <w:color w:val="0070C0"/>
                      <w:sz w:val="18"/>
                      <w:szCs w:val="18"/>
                      <w:lang w:eastAsia="zh-CN"/>
                    </w:rPr>
                    <w:t>Power of wanted carrier + 25 dB</w:t>
                  </w:r>
                </w:p>
              </w:tc>
              <w:tc>
                <w:tcPr>
                  <w:tcW w:w="1981" w:type="dxa"/>
                  <w:vMerge/>
                  <w:vAlign w:val="center"/>
                </w:tcPr>
                <w:p w14:paraId="782C3843" w14:textId="77777777" w:rsidR="004A4890" w:rsidRDefault="004A4890">
                  <w:pPr>
                    <w:jc w:val="center"/>
                    <w:rPr>
                      <w:color w:val="0070C0"/>
                      <w:sz w:val="18"/>
                      <w:szCs w:val="18"/>
                      <w:lang w:eastAsia="zh-CN"/>
                    </w:rPr>
                  </w:pPr>
                </w:p>
              </w:tc>
              <w:tc>
                <w:tcPr>
                  <w:tcW w:w="2548" w:type="dxa"/>
                  <w:vMerge/>
                  <w:vAlign w:val="center"/>
                </w:tcPr>
                <w:p w14:paraId="782C3844" w14:textId="77777777" w:rsidR="004A4890" w:rsidRDefault="004A4890">
                  <w:pPr>
                    <w:jc w:val="center"/>
                    <w:rPr>
                      <w:color w:val="0070C0"/>
                      <w:sz w:val="18"/>
                      <w:szCs w:val="18"/>
                      <w:lang w:eastAsia="zh-CN"/>
                    </w:rPr>
                  </w:pPr>
                </w:p>
              </w:tc>
            </w:tr>
            <w:tr w:rsidR="004A4890" w14:paraId="782C384A" w14:textId="77777777">
              <w:trPr>
                <w:jc w:val="center"/>
              </w:trPr>
              <w:tc>
                <w:tcPr>
                  <w:tcW w:w="1980" w:type="dxa"/>
                  <w:vAlign w:val="center"/>
                </w:tcPr>
                <w:p w14:paraId="782C3846" w14:textId="77777777" w:rsidR="004A4890" w:rsidRDefault="002C5DF1">
                  <w:pPr>
                    <w:jc w:val="center"/>
                    <w:rPr>
                      <w:color w:val="0070C0"/>
                      <w:sz w:val="18"/>
                      <w:szCs w:val="18"/>
                      <w:lang w:eastAsia="zh-CN"/>
                    </w:rPr>
                  </w:pPr>
                  <w:r>
                    <w:rPr>
                      <w:color w:val="0070C0"/>
                      <w:sz w:val="18"/>
                      <w:szCs w:val="18"/>
                      <w:lang w:eastAsia="zh-CN"/>
                    </w:rPr>
                    <w:t>Wanted carrier</w:t>
                  </w:r>
                </w:p>
              </w:tc>
              <w:tc>
                <w:tcPr>
                  <w:tcW w:w="3122" w:type="dxa"/>
                  <w:vAlign w:val="center"/>
                </w:tcPr>
                <w:p w14:paraId="782C3847" w14:textId="77777777" w:rsidR="004A4890" w:rsidRDefault="002C5DF1">
                  <w:pPr>
                    <w:jc w:val="center"/>
                    <w:rPr>
                      <w:color w:val="0070C0"/>
                      <w:sz w:val="18"/>
                      <w:szCs w:val="18"/>
                      <w:lang w:eastAsia="zh-CN"/>
                    </w:rPr>
                  </w:pPr>
                  <w:r>
                    <w:rPr>
                      <w:color w:val="0070C0"/>
                      <w:sz w:val="18"/>
                      <w:szCs w:val="18"/>
                      <w:lang w:eastAsia="zh-CN"/>
                    </w:rPr>
                    <w:t>REFSENS + 1 dB</w:t>
                  </w:r>
                </w:p>
              </w:tc>
              <w:tc>
                <w:tcPr>
                  <w:tcW w:w="1981" w:type="dxa"/>
                  <w:vMerge w:val="restart"/>
                  <w:vAlign w:val="center"/>
                </w:tcPr>
                <w:p w14:paraId="782C3848" w14:textId="77777777" w:rsidR="004A4890" w:rsidRDefault="002C5DF1">
                  <w:pPr>
                    <w:jc w:val="center"/>
                    <w:rPr>
                      <w:color w:val="0070C0"/>
                      <w:sz w:val="18"/>
                      <w:szCs w:val="18"/>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&gt; BW</w:t>
                  </w:r>
                  <w:r>
                    <w:rPr>
                      <w:color w:val="0070C0"/>
                      <w:sz w:val="18"/>
                      <w:szCs w:val="18"/>
                      <w:vertAlign w:val="subscript"/>
                      <w:lang w:eastAsia="zh-CN"/>
                    </w:rPr>
                    <w:t>another</w:t>
                  </w:r>
                </w:p>
              </w:tc>
              <w:tc>
                <w:tcPr>
                  <w:tcW w:w="2548" w:type="dxa"/>
                  <w:vMerge/>
                  <w:vAlign w:val="center"/>
                </w:tcPr>
                <w:p w14:paraId="782C3849" w14:textId="77777777" w:rsidR="004A4890" w:rsidRDefault="004A4890">
                  <w:pPr>
                    <w:jc w:val="center"/>
                    <w:rPr>
                      <w:color w:val="0070C0"/>
                      <w:sz w:val="18"/>
                      <w:szCs w:val="18"/>
                      <w:lang w:eastAsia="zh-CN"/>
                    </w:rPr>
                  </w:pPr>
                </w:p>
              </w:tc>
            </w:tr>
            <w:tr w:rsidR="004A4890" w14:paraId="782C384F" w14:textId="77777777">
              <w:trPr>
                <w:jc w:val="center"/>
              </w:trPr>
              <w:tc>
                <w:tcPr>
                  <w:tcW w:w="1980" w:type="dxa"/>
                  <w:vAlign w:val="center"/>
                </w:tcPr>
                <w:p w14:paraId="782C384B" w14:textId="77777777" w:rsidR="004A4890" w:rsidRDefault="002C5DF1">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782C384C" w14:textId="77777777" w:rsidR="004A4890" w:rsidRDefault="002C5DF1">
                  <w:pPr>
                    <w:jc w:val="center"/>
                    <w:rPr>
                      <w:color w:val="0070C0"/>
                      <w:sz w:val="18"/>
                      <w:szCs w:val="18"/>
                      <w:lang w:eastAsia="zh-CN"/>
                    </w:rPr>
                  </w:pPr>
                  <w:r>
                    <w:rPr>
                      <w:color w:val="0070C0"/>
                      <w:sz w:val="18"/>
                      <w:szCs w:val="18"/>
                      <w:lang w:eastAsia="zh-CN"/>
                    </w:rPr>
                    <w:t>Power of wanted carrier + 25 dB – 10*log10(BW</w:t>
                  </w:r>
                  <w:r>
                    <w:rPr>
                      <w:color w:val="0070C0"/>
                      <w:sz w:val="18"/>
                      <w:szCs w:val="18"/>
                      <w:vertAlign w:val="subscript"/>
                      <w:lang w:eastAsia="zh-CN"/>
                    </w:rPr>
                    <w:t>wanted</w:t>
                  </w:r>
                  <w:r>
                    <w:rPr>
                      <w:color w:val="0070C0"/>
                      <w:sz w:val="18"/>
                      <w:szCs w:val="18"/>
                      <w:lang w:eastAsia="zh-CN"/>
                    </w:rPr>
                    <w:t xml:space="preserve"> /(5*min(BW</w:t>
                  </w:r>
                  <w:r>
                    <w:rPr>
                      <w:color w:val="0070C0"/>
                      <w:sz w:val="18"/>
                      <w:szCs w:val="18"/>
                      <w:vertAlign w:val="subscript"/>
                      <w:lang w:eastAsia="zh-CN"/>
                    </w:rPr>
                    <w:t xml:space="preserve">another, </w:t>
                  </w:r>
                  <w:r>
                    <w:rPr>
                      <w:color w:val="0070C0"/>
                      <w:sz w:val="18"/>
                      <w:szCs w:val="18"/>
                      <w:lang w:eastAsia="zh-CN"/>
                    </w:rPr>
                    <w:t>20MHz)))</w:t>
                  </w:r>
                </w:p>
              </w:tc>
              <w:tc>
                <w:tcPr>
                  <w:tcW w:w="1981" w:type="dxa"/>
                  <w:vMerge/>
                  <w:vAlign w:val="center"/>
                </w:tcPr>
                <w:p w14:paraId="782C384D" w14:textId="77777777" w:rsidR="004A4890" w:rsidRDefault="004A4890">
                  <w:pPr>
                    <w:jc w:val="center"/>
                    <w:rPr>
                      <w:color w:val="0070C0"/>
                      <w:sz w:val="18"/>
                      <w:szCs w:val="18"/>
                      <w:lang w:eastAsia="zh-CN"/>
                    </w:rPr>
                  </w:pPr>
                </w:p>
              </w:tc>
              <w:tc>
                <w:tcPr>
                  <w:tcW w:w="2548" w:type="dxa"/>
                  <w:vMerge/>
                  <w:vAlign w:val="center"/>
                </w:tcPr>
                <w:p w14:paraId="782C384E" w14:textId="77777777" w:rsidR="004A4890" w:rsidRDefault="004A4890">
                  <w:pPr>
                    <w:jc w:val="center"/>
                    <w:rPr>
                      <w:color w:val="0070C0"/>
                      <w:sz w:val="18"/>
                      <w:szCs w:val="18"/>
                      <w:lang w:eastAsia="zh-CN"/>
                    </w:rPr>
                  </w:pPr>
                </w:p>
              </w:tc>
            </w:tr>
          </w:tbl>
          <w:p w14:paraId="782C3850" w14:textId="77777777" w:rsidR="004A4890" w:rsidRDefault="002C5DF1">
            <w:pPr>
              <w:pStyle w:val="aff6"/>
              <w:numPr>
                <w:ilvl w:val="0"/>
                <w:numId w:val="7"/>
              </w:numPr>
              <w:ind w:firstLineChars="0"/>
              <w:rPr>
                <w:rFonts w:eastAsiaTheme="minorEastAsia"/>
                <w:i/>
                <w:color w:val="0070C0"/>
                <w:lang w:eastAsia="zh-CN"/>
              </w:rPr>
            </w:pPr>
            <w:r>
              <w:rPr>
                <w:rFonts w:eastAsiaTheme="minorEastAsia"/>
                <w:b/>
                <w:color w:val="0070C0"/>
                <w:sz w:val="18"/>
                <w:szCs w:val="18"/>
                <w:lang w:eastAsia="zh-CN"/>
              </w:rPr>
              <w:t>Alt 3: Combination of option 1 and option 2</w:t>
            </w:r>
          </w:p>
        </w:tc>
      </w:tr>
    </w:tbl>
    <w:p w14:paraId="782C3852" w14:textId="77777777" w:rsidR="004A4890" w:rsidRDefault="004A4890">
      <w:pPr>
        <w:rPr>
          <w:i/>
          <w:color w:val="0070C0"/>
          <w:lang w:val="en-US" w:eastAsia="zh-CN"/>
        </w:rPr>
      </w:pPr>
    </w:p>
    <w:p w14:paraId="782C3853" w14:textId="77777777" w:rsidR="004A4890" w:rsidRDefault="002C5DF1">
      <w:pPr>
        <w:rPr>
          <w:rFonts w:eastAsia="Malgun Gothic"/>
          <w:b/>
          <w:color w:val="000000" w:themeColor="text1"/>
          <w:u w:val="single"/>
          <w:lang w:eastAsia="ko-KR"/>
        </w:rPr>
      </w:pPr>
      <w:r>
        <w:rPr>
          <w:b/>
          <w:color w:val="000000" w:themeColor="text1"/>
          <w:u w:val="single"/>
          <w:lang w:eastAsia="ko-KR"/>
        </w:rPr>
        <w:t>Issue 4-1-1: Whether it is acceptable to specify 25 dB power imbalance for type 2 UE Rx requirements (R4-2117855)</w:t>
      </w:r>
    </w:p>
    <w:p w14:paraId="782C3854"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855"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858" w14:textId="77777777">
        <w:tc>
          <w:tcPr>
            <w:tcW w:w="1236" w:type="dxa"/>
          </w:tcPr>
          <w:p w14:paraId="782C3856"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857"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85B" w14:textId="77777777">
        <w:tc>
          <w:tcPr>
            <w:tcW w:w="1236" w:type="dxa"/>
          </w:tcPr>
          <w:p w14:paraId="782C3859" w14:textId="77777777" w:rsidR="004A4890" w:rsidRDefault="002C5DF1">
            <w:pPr>
              <w:spacing w:after="120"/>
              <w:rPr>
                <w:rFonts w:eastAsiaTheme="minorEastAsia"/>
                <w:color w:val="0070C0"/>
                <w:lang w:val="en-US" w:eastAsia="zh-CN"/>
              </w:rPr>
            </w:pPr>
            <w:r>
              <w:rPr>
                <w:rFonts w:hint="eastAsia"/>
                <w:color w:val="0070C0"/>
                <w:lang w:val="en-US" w:eastAsia="ja-JP"/>
              </w:rPr>
              <w:t>S</w:t>
            </w:r>
            <w:r>
              <w:rPr>
                <w:color w:val="0070C0"/>
                <w:lang w:val="en-US" w:eastAsia="ja-JP"/>
              </w:rPr>
              <w:t>oftBank</w:t>
            </w:r>
          </w:p>
        </w:tc>
        <w:tc>
          <w:tcPr>
            <w:tcW w:w="8395" w:type="dxa"/>
          </w:tcPr>
          <w:p w14:paraId="782C385A" w14:textId="77777777" w:rsidR="004A4890" w:rsidRDefault="002C5DF1">
            <w:pPr>
              <w:spacing w:after="120"/>
              <w:rPr>
                <w:rFonts w:eastAsiaTheme="minorEastAsia"/>
                <w:color w:val="0070C0"/>
                <w:lang w:val="en-US" w:eastAsia="zh-CN"/>
              </w:rPr>
            </w:pPr>
            <w:r>
              <w:rPr>
                <w:rFonts w:hint="eastAsia"/>
                <w:color w:val="0070C0"/>
                <w:lang w:val="en-US" w:eastAsia="ja-JP"/>
              </w:rPr>
              <w:t>S</w:t>
            </w:r>
            <w:r>
              <w:rPr>
                <w:color w:val="0070C0"/>
                <w:lang w:val="en-US" w:eastAsia="ja-JP"/>
              </w:rPr>
              <w:t xml:space="preserve">upport Option 1 considering the Alts in Issue 4-1-2. </w:t>
            </w:r>
          </w:p>
        </w:tc>
      </w:tr>
      <w:tr w:rsidR="004A4890" w14:paraId="782C385E" w14:textId="77777777">
        <w:tc>
          <w:tcPr>
            <w:tcW w:w="1236" w:type="dxa"/>
          </w:tcPr>
          <w:p w14:paraId="782C385C"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82C385D"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w:t>
            </w:r>
          </w:p>
        </w:tc>
      </w:tr>
      <w:tr w:rsidR="004A4890" w14:paraId="782C3861" w14:textId="77777777">
        <w:tc>
          <w:tcPr>
            <w:tcW w:w="1236" w:type="dxa"/>
          </w:tcPr>
          <w:p w14:paraId="782C385F" w14:textId="77777777" w:rsidR="004A4890" w:rsidRDefault="002C5DF1">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82C3860" w14:textId="77777777" w:rsidR="004A4890" w:rsidRDefault="002C5DF1">
            <w:pPr>
              <w:spacing w:after="120"/>
              <w:rPr>
                <w:rFonts w:eastAsiaTheme="minorEastAsia"/>
                <w:color w:val="0070C0"/>
                <w:lang w:val="en-US" w:eastAsia="zh-CN"/>
              </w:rPr>
            </w:pPr>
            <w:r>
              <w:rPr>
                <w:rFonts w:eastAsiaTheme="minorEastAsia"/>
                <w:color w:val="0070C0"/>
                <w:lang w:val="en-US" w:eastAsia="zh-CN"/>
              </w:rPr>
              <w:t>Option 1</w:t>
            </w:r>
          </w:p>
        </w:tc>
      </w:tr>
      <w:tr w:rsidR="00C52F23" w14:paraId="4B7F65D5" w14:textId="77777777">
        <w:tc>
          <w:tcPr>
            <w:tcW w:w="1236" w:type="dxa"/>
          </w:tcPr>
          <w:p w14:paraId="2BA4832D" w14:textId="6B9D14FA" w:rsidR="00C52F23" w:rsidRDefault="00C52F23" w:rsidP="00C52F23">
            <w:pPr>
              <w:spacing w:after="120"/>
              <w:rPr>
                <w:rFonts w:eastAsiaTheme="minorEastAsia"/>
                <w:color w:val="0070C0"/>
                <w:lang w:val="en-US" w:eastAsia="zh-CN"/>
              </w:rPr>
            </w:pPr>
            <w:r>
              <w:rPr>
                <w:rFonts w:hint="eastAsia"/>
                <w:color w:val="0070C0"/>
                <w:lang w:val="en-US" w:eastAsia="ja-JP"/>
              </w:rPr>
              <w:t>D</w:t>
            </w:r>
            <w:r>
              <w:rPr>
                <w:color w:val="0070C0"/>
                <w:lang w:val="en-US" w:eastAsia="ja-JP"/>
              </w:rPr>
              <w:t>OCOMO</w:t>
            </w:r>
          </w:p>
        </w:tc>
        <w:tc>
          <w:tcPr>
            <w:tcW w:w="8395" w:type="dxa"/>
          </w:tcPr>
          <w:p w14:paraId="61491389" w14:textId="043AABAB" w:rsidR="00C52F23" w:rsidRDefault="00C52F23" w:rsidP="00C52F23">
            <w:pPr>
              <w:spacing w:after="120"/>
              <w:rPr>
                <w:rFonts w:eastAsiaTheme="minorEastAsia"/>
                <w:color w:val="0070C0"/>
                <w:lang w:val="en-US" w:eastAsia="zh-CN"/>
              </w:rPr>
            </w:pPr>
            <w:r>
              <w:rPr>
                <w:rFonts w:hint="eastAsia"/>
                <w:color w:val="0070C0"/>
                <w:lang w:val="en-US" w:eastAsia="ja-JP"/>
              </w:rPr>
              <w:t>O</w:t>
            </w:r>
            <w:r>
              <w:rPr>
                <w:color w:val="0070C0"/>
                <w:lang w:val="en-US" w:eastAsia="ja-JP"/>
              </w:rPr>
              <w:t>ption 1</w:t>
            </w:r>
          </w:p>
        </w:tc>
      </w:tr>
      <w:tr w:rsidR="00EC7BE1" w14:paraId="605625D5" w14:textId="77777777">
        <w:tc>
          <w:tcPr>
            <w:tcW w:w="1236" w:type="dxa"/>
          </w:tcPr>
          <w:p w14:paraId="71F98E95" w14:textId="2DF09B03" w:rsidR="00EC7BE1" w:rsidRDefault="00EC7BE1" w:rsidP="00EC7BE1">
            <w:pPr>
              <w:spacing w:after="120"/>
              <w:rPr>
                <w:color w:val="0070C0"/>
                <w:lang w:val="en-US" w:eastAsia="ja-JP"/>
              </w:rPr>
            </w:pPr>
            <w:r>
              <w:rPr>
                <w:rFonts w:eastAsiaTheme="minorEastAsia"/>
                <w:color w:val="0070C0"/>
                <w:lang w:val="en-US" w:eastAsia="zh-CN"/>
              </w:rPr>
              <w:t>Ericsson</w:t>
            </w:r>
          </w:p>
        </w:tc>
        <w:tc>
          <w:tcPr>
            <w:tcW w:w="8395" w:type="dxa"/>
          </w:tcPr>
          <w:p w14:paraId="0DDFDE0C" w14:textId="027785C1" w:rsidR="00EC7BE1" w:rsidRDefault="00EC7BE1" w:rsidP="00EC7BE1">
            <w:pPr>
              <w:spacing w:after="120"/>
              <w:rPr>
                <w:color w:val="0070C0"/>
                <w:lang w:val="en-US" w:eastAsia="ja-JP"/>
              </w:rPr>
            </w:pPr>
            <w:r>
              <w:rPr>
                <w:rFonts w:eastAsiaTheme="minorEastAsia"/>
                <w:color w:val="0070C0"/>
                <w:lang w:val="en-US" w:eastAsia="zh-CN"/>
              </w:rPr>
              <w:t>Option 1</w:t>
            </w:r>
          </w:p>
        </w:tc>
      </w:tr>
      <w:tr w:rsidR="00B07BA1" w14:paraId="5AE7F820" w14:textId="77777777" w:rsidTr="008F79C6">
        <w:tc>
          <w:tcPr>
            <w:tcW w:w="9631" w:type="dxa"/>
            <w:gridSpan w:val="2"/>
          </w:tcPr>
          <w:p w14:paraId="672393BF" w14:textId="66A6CF9C" w:rsidR="00B07BA1" w:rsidRDefault="00B07BA1" w:rsidP="00EC7BE1">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Option 1 is agreed, i.e. </w:t>
            </w:r>
            <w:r w:rsidRPr="00B07BA1">
              <w:rPr>
                <w:rFonts w:eastAsiaTheme="minorEastAsia"/>
                <w:color w:val="0070C0"/>
                <w:lang w:val="en-US" w:eastAsia="zh-CN"/>
              </w:rPr>
              <w:t>specify 25 dB power imbalance for type 2 UE Rx requirements</w:t>
            </w:r>
          </w:p>
        </w:tc>
      </w:tr>
    </w:tbl>
    <w:p w14:paraId="782C3862" w14:textId="77777777" w:rsidR="004A4890" w:rsidRDefault="002C5DF1">
      <w:pPr>
        <w:rPr>
          <w:rFonts w:eastAsia="Malgun Gothic"/>
          <w:b/>
          <w:color w:val="000000" w:themeColor="text1"/>
          <w:u w:val="single"/>
          <w:lang w:eastAsia="ko-KR"/>
        </w:rPr>
      </w:pPr>
      <w:r>
        <w:rPr>
          <w:b/>
          <w:color w:val="000000" w:themeColor="text1"/>
          <w:u w:val="single"/>
          <w:lang w:eastAsia="ko-KR"/>
        </w:rPr>
        <w:t>Issue 4-1-2: Which Alt is acceptable for the power imbalance testing</w:t>
      </w:r>
    </w:p>
    <w:p w14:paraId="782C3863" w14:textId="77777777" w:rsidR="004A4890" w:rsidRDefault="002C5DF1">
      <w:pPr>
        <w:pStyle w:val="aff6"/>
        <w:numPr>
          <w:ilvl w:val="1"/>
          <w:numId w:val="3"/>
        </w:numPr>
        <w:overflowPunct/>
        <w:autoSpaceDE/>
        <w:autoSpaceDN/>
        <w:adjustRightInd/>
        <w:spacing w:after="120"/>
        <w:ind w:left="1440" w:firstLineChars="0"/>
        <w:textAlignment w:val="auto"/>
        <w:rPr>
          <w:rFonts w:eastAsia="宋体"/>
          <w:b/>
          <w:color w:val="000000" w:themeColor="text1"/>
          <w:szCs w:val="24"/>
          <w:lang w:eastAsia="zh-CN"/>
        </w:rPr>
      </w:pPr>
      <w:r>
        <w:rPr>
          <w:rFonts w:eastAsia="宋体"/>
          <w:b/>
          <w:color w:val="000000" w:themeColor="text1"/>
          <w:szCs w:val="24"/>
          <w:lang w:eastAsia="zh-CN"/>
        </w:rPr>
        <w:t>Alt 2 in RAN4#100e agreed WF R4-2114905</w:t>
      </w:r>
    </w:p>
    <w:p w14:paraId="782C3864" w14:textId="77777777" w:rsidR="004A4890" w:rsidRDefault="002C5DF1">
      <w:pPr>
        <w:pStyle w:val="aff6"/>
        <w:numPr>
          <w:ilvl w:val="1"/>
          <w:numId w:val="3"/>
        </w:numPr>
        <w:overflowPunct/>
        <w:autoSpaceDE/>
        <w:autoSpaceDN/>
        <w:adjustRightInd/>
        <w:spacing w:after="120"/>
        <w:ind w:left="1440" w:firstLineChars="0"/>
        <w:textAlignment w:val="auto"/>
        <w:rPr>
          <w:rFonts w:eastAsia="宋体"/>
          <w:b/>
          <w:color w:val="000000" w:themeColor="text1"/>
          <w:szCs w:val="24"/>
          <w:lang w:eastAsia="zh-CN"/>
        </w:rPr>
      </w:pPr>
      <w:r>
        <w:rPr>
          <w:rFonts w:eastAsia="宋体"/>
          <w:b/>
          <w:color w:val="000000" w:themeColor="text1"/>
          <w:szCs w:val="24"/>
          <w:lang w:eastAsia="zh-CN"/>
        </w:rPr>
        <w:t>Alt 3 in RAN4#100e agreed WF R4-2114905</w:t>
      </w:r>
    </w:p>
    <w:p w14:paraId="782C3865" w14:textId="77777777" w:rsidR="004A4890" w:rsidRDefault="002C5DF1">
      <w:pPr>
        <w:pStyle w:val="aff6"/>
        <w:numPr>
          <w:ilvl w:val="1"/>
          <w:numId w:val="3"/>
        </w:numPr>
        <w:overflowPunct/>
        <w:autoSpaceDE/>
        <w:autoSpaceDN/>
        <w:adjustRightInd/>
        <w:spacing w:after="120"/>
        <w:ind w:left="1440" w:firstLineChars="0"/>
        <w:textAlignment w:val="auto"/>
        <w:rPr>
          <w:rFonts w:eastAsia="宋体"/>
          <w:b/>
          <w:color w:val="000000" w:themeColor="text1"/>
          <w:szCs w:val="24"/>
          <w:lang w:eastAsia="zh-CN"/>
        </w:rPr>
      </w:pPr>
      <w:r>
        <w:rPr>
          <w:rFonts w:eastAsia="宋体"/>
          <w:b/>
          <w:color w:val="000000" w:themeColor="text1"/>
          <w:szCs w:val="24"/>
          <w:lang w:eastAsia="zh-CN"/>
        </w:rPr>
        <w:t>Alt 4 (R4-2117855):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2027"/>
        <w:gridCol w:w="2647"/>
      </w:tblGrid>
      <w:tr w:rsidR="004A4890" w14:paraId="782C386B"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82C3866" w14:textId="77777777" w:rsidR="004A4890" w:rsidRDefault="002C5DF1">
            <w:pPr>
              <w:jc w:val="center"/>
              <w:rPr>
                <w:lang w:eastAsia="zh-CN"/>
              </w:rPr>
            </w:pPr>
            <w:r>
              <w:rPr>
                <w:lang w:eastAsia="zh-CN"/>
              </w:rPr>
              <w:t>Carriers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2C3867" w14:textId="77777777" w:rsidR="004A4890" w:rsidRDefault="002C5DF1">
            <w:pPr>
              <w:jc w:val="center"/>
              <w:rPr>
                <w:lang w:eastAsia="zh-CN"/>
              </w:rPr>
            </w:pPr>
            <w:r>
              <w:rPr>
                <w:lang w:eastAsia="zh-CN"/>
              </w:rPr>
              <w:t>Power in transmission bandwidth configuration (dBm)</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14:paraId="782C3868" w14:textId="77777777" w:rsidR="004A4890" w:rsidRDefault="002C5DF1">
            <w:pPr>
              <w:jc w:val="center"/>
              <w:rPr>
                <w:lang w:eastAsia="zh-CN"/>
              </w:rPr>
            </w:pPr>
            <w:r>
              <w:rPr>
                <w:lang w:eastAsia="zh-CN"/>
              </w:rPr>
              <w:t>channel bandwidth</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14:paraId="782C3869" w14:textId="77777777" w:rsidR="004A4890" w:rsidRDefault="002C5DF1">
            <w:pPr>
              <w:jc w:val="center"/>
              <w:rPr>
                <w:lang w:eastAsia="zh-CN"/>
              </w:rPr>
            </w:pPr>
            <w:r>
              <w:rPr>
                <w:lang w:eastAsia="zh-CN"/>
              </w:rPr>
              <w:t>Frequency relationship</w:t>
            </w:r>
          </w:p>
          <w:p w14:paraId="782C386A" w14:textId="77777777" w:rsidR="004A4890" w:rsidRDefault="002C5DF1">
            <w:pPr>
              <w:jc w:val="center"/>
              <w:rPr>
                <w:lang w:eastAsia="zh-CN"/>
              </w:rPr>
            </w:pPr>
            <w:r>
              <w:rPr>
                <w:lang w:eastAsia="zh-CN"/>
              </w:rPr>
              <w:t xml:space="preserve">(Center of </w:t>
            </w:r>
            <w:r>
              <w:rPr>
                <w:bCs/>
                <w:lang w:eastAsia="zh-CN"/>
              </w:rPr>
              <w:t>BW</w:t>
            </w:r>
            <w:r>
              <w:rPr>
                <w:bCs/>
                <w:vertAlign w:val="subscript"/>
                <w:lang w:eastAsia="zh-CN"/>
              </w:rPr>
              <w:t>another</w:t>
            </w:r>
            <w:r>
              <w:rPr>
                <w:lang w:eastAsia="zh-CN"/>
              </w:rPr>
              <w:t xml:space="preserve"> Relative to edge of </w:t>
            </w:r>
            <w:r>
              <w:rPr>
                <w:bCs/>
                <w:lang w:eastAsia="zh-CN"/>
              </w:rPr>
              <w:t>BW</w:t>
            </w:r>
            <w:r>
              <w:rPr>
                <w:bCs/>
                <w:vertAlign w:val="subscript"/>
                <w:lang w:eastAsia="zh-CN"/>
              </w:rPr>
              <w:t>wanted</w:t>
            </w:r>
            <w:r>
              <w:rPr>
                <w:bCs/>
                <w:lang w:eastAsia="zh-CN"/>
              </w:rPr>
              <w:t>)</w:t>
            </w:r>
          </w:p>
        </w:tc>
      </w:tr>
      <w:tr w:rsidR="004A4890" w14:paraId="782C3870"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82C386C" w14:textId="77777777" w:rsidR="004A4890" w:rsidRDefault="002C5DF1">
            <w:pPr>
              <w:jc w:val="center"/>
              <w:rPr>
                <w:lang w:eastAsia="zh-CN"/>
              </w:rPr>
            </w:pPr>
            <w:r>
              <w:rPr>
                <w:lang w:eastAsia="zh-CN"/>
              </w:rPr>
              <w:t>Wanted carrier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2C386D" w14:textId="77777777" w:rsidR="004A4890" w:rsidRDefault="002C5DF1">
            <w:pPr>
              <w:jc w:val="center"/>
              <w:rPr>
                <w:lang w:eastAsia="zh-CN"/>
              </w:rPr>
            </w:pPr>
            <w:r>
              <w:rPr>
                <w:lang w:eastAsia="zh-CN"/>
              </w:rPr>
              <w:t>REFSENS + 1 dB</w:t>
            </w:r>
          </w:p>
        </w:tc>
        <w:tc>
          <w:tcPr>
            <w:tcW w:w="20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C386E" w14:textId="77777777" w:rsidR="004A4890" w:rsidRDefault="002C5DF1">
            <w:pPr>
              <w:jc w:val="center"/>
              <w:rPr>
                <w:vertAlign w:val="subscript"/>
                <w:lang w:eastAsia="zh-CN"/>
              </w:rPr>
            </w:pPr>
            <w:r>
              <w:rPr>
                <w:lang w:eastAsia="zh-CN"/>
              </w:rPr>
              <w:t>BW</w:t>
            </w:r>
            <w:r>
              <w:rPr>
                <w:vertAlign w:val="subscript"/>
                <w:lang w:eastAsia="zh-CN"/>
              </w:rPr>
              <w:t>wanted</w:t>
            </w:r>
            <w:r>
              <w:rPr>
                <w:lang w:eastAsia="zh-CN"/>
              </w:rPr>
              <w:t xml:space="preserve"> ≤ BW</w:t>
            </w:r>
            <w:r>
              <w:rPr>
                <w:vertAlign w:val="subscript"/>
                <w:lang w:eastAsia="zh-CN"/>
              </w:rPr>
              <w:t>another</w:t>
            </w:r>
          </w:p>
        </w:tc>
        <w:tc>
          <w:tcPr>
            <w:tcW w:w="26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C386F" w14:textId="77777777" w:rsidR="004A4890" w:rsidRDefault="002C5DF1">
            <w:pPr>
              <w:jc w:val="center"/>
              <w:rPr>
                <w:b/>
                <w:bCs/>
                <w:lang w:eastAsia="zh-CN"/>
              </w:rPr>
            </w:pPr>
            <w:r>
              <w:rPr>
                <w:lang w:eastAsia="zh-CN"/>
              </w:rPr>
              <w:t>&lt; max (5/2* BW</w:t>
            </w:r>
            <w:r>
              <w:rPr>
                <w:vertAlign w:val="subscript"/>
                <w:lang w:eastAsia="zh-CN"/>
              </w:rPr>
              <w:t>another</w:t>
            </w:r>
            <w:r>
              <w:rPr>
                <w:lang w:eastAsia="zh-CN"/>
              </w:rPr>
              <w:t>, 50MHz)</w:t>
            </w:r>
          </w:p>
        </w:tc>
      </w:tr>
      <w:tr w:rsidR="004A4890" w14:paraId="782C3875"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82C3871" w14:textId="77777777" w:rsidR="004A4890" w:rsidRDefault="002C5DF1">
            <w:pPr>
              <w:jc w:val="center"/>
              <w:rPr>
                <w:lang w:eastAsia="zh-CN"/>
              </w:rPr>
            </w:pPr>
            <w:r>
              <w:rPr>
                <w:lang w:eastAsia="zh-CN"/>
              </w:rPr>
              <w:t>Another carrier with overlapping DL bands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2C3872" w14:textId="77777777" w:rsidR="004A4890" w:rsidRDefault="002C5DF1">
            <w:pPr>
              <w:jc w:val="center"/>
              <w:rPr>
                <w:lang w:eastAsia="zh-CN"/>
              </w:rPr>
            </w:pPr>
            <w:r>
              <w:rPr>
                <w:lang w:eastAsia="zh-CN"/>
              </w:rPr>
              <w:t>Power of wanted carrier + 25 dB</w:t>
            </w:r>
          </w:p>
        </w:tc>
        <w:tc>
          <w:tcPr>
            <w:tcW w:w="20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2C3873" w14:textId="77777777" w:rsidR="004A4890" w:rsidRDefault="004A4890">
            <w:pPr>
              <w:spacing w:after="0"/>
              <w:rPr>
                <w:vertAlign w:val="subscript"/>
                <w:lang w:eastAsia="zh-CN"/>
              </w:rPr>
            </w:pPr>
          </w:p>
        </w:tc>
        <w:tc>
          <w:tcPr>
            <w:tcW w:w="26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2C3874" w14:textId="77777777" w:rsidR="004A4890" w:rsidRDefault="004A4890">
            <w:pPr>
              <w:spacing w:after="0"/>
              <w:rPr>
                <w:lang w:eastAsia="zh-CN"/>
              </w:rPr>
            </w:pPr>
          </w:p>
        </w:tc>
      </w:tr>
      <w:tr w:rsidR="004A4890" w14:paraId="782C387A"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82C3876" w14:textId="77777777" w:rsidR="004A4890" w:rsidRDefault="002C5DF1">
            <w:pPr>
              <w:jc w:val="center"/>
              <w:rPr>
                <w:lang w:eastAsia="zh-CN"/>
              </w:rPr>
            </w:pPr>
            <w:r>
              <w:rPr>
                <w:lang w:eastAsia="zh-CN"/>
              </w:rPr>
              <w:t>Wanted carrier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2C3877" w14:textId="77777777" w:rsidR="004A4890" w:rsidRDefault="002C5DF1">
            <w:pPr>
              <w:jc w:val="center"/>
              <w:rPr>
                <w:lang w:eastAsia="zh-CN"/>
              </w:rPr>
            </w:pPr>
            <w:r>
              <w:rPr>
                <w:lang w:eastAsia="zh-CN"/>
              </w:rPr>
              <w:t>REFSENS + 1 dB</w:t>
            </w:r>
          </w:p>
        </w:tc>
        <w:tc>
          <w:tcPr>
            <w:tcW w:w="20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C3878" w14:textId="77777777" w:rsidR="004A4890" w:rsidRDefault="002C5DF1">
            <w:pPr>
              <w:jc w:val="center"/>
              <w:rPr>
                <w:lang w:eastAsia="zh-CN"/>
              </w:rPr>
            </w:pPr>
            <w:r>
              <w:rPr>
                <w:lang w:eastAsia="zh-CN"/>
              </w:rPr>
              <w:t>BW</w:t>
            </w:r>
            <w:r>
              <w:rPr>
                <w:vertAlign w:val="subscript"/>
                <w:lang w:eastAsia="zh-CN"/>
              </w:rPr>
              <w:t>wanted</w:t>
            </w:r>
            <w:r>
              <w:rPr>
                <w:lang w:eastAsia="zh-CN"/>
              </w:rPr>
              <w:t xml:space="preserve"> &gt; BW</w:t>
            </w:r>
            <w:r>
              <w:rPr>
                <w:vertAlign w:val="subscript"/>
                <w:lang w:eastAsia="zh-CN"/>
              </w:rPr>
              <w:t>another</w:t>
            </w:r>
          </w:p>
        </w:tc>
        <w:tc>
          <w:tcPr>
            <w:tcW w:w="26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2C3879" w14:textId="77777777" w:rsidR="004A4890" w:rsidRDefault="004A4890">
            <w:pPr>
              <w:spacing w:after="0"/>
              <w:rPr>
                <w:lang w:eastAsia="zh-CN"/>
              </w:rPr>
            </w:pPr>
          </w:p>
        </w:tc>
      </w:tr>
      <w:tr w:rsidR="004A4890" w14:paraId="782C387F"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82C387B" w14:textId="77777777" w:rsidR="004A4890" w:rsidRDefault="002C5DF1">
            <w:pPr>
              <w:jc w:val="center"/>
              <w:rPr>
                <w:lang w:eastAsia="zh-CN"/>
              </w:rPr>
            </w:pPr>
            <w:r>
              <w:rPr>
                <w:lang w:eastAsia="zh-CN"/>
              </w:rPr>
              <w:t>Another carrier with overlapping DL bands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2C387C" w14:textId="77777777" w:rsidR="004A4890" w:rsidRDefault="002C5DF1">
            <w:pPr>
              <w:jc w:val="center"/>
              <w:rPr>
                <w:lang w:eastAsia="zh-CN"/>
              </w:rPr>
            </w:pPr>
            <w:r>
              <w:rPr>
                <w:lang w:eastAsia="zh-CN"/>
              </w:rPr>
              <w:t>Power of wanted carrier + 25 – 10*log10(BW</w:t>
            </w:r>
            <w:r>
              <w:rPr>
                <w:vertAlign w:val="subscript"/>
                <w:lang w:eastAsia="zh-CN"/>
              </w:rPr>
              <w:t>wanted</w:t>
            </w:r>
            <w:r>
              <w:rPr>
                <w:lang w:eastAsia="zh-CN"/>
              </w:rPr>
              <w:t xml:space="preserve"> /BW</w:t>
            </w:r>
            <w:r>
              <w:rPr>
                <w:vertAlign w:val="subscript"/>
                <w:lang w:eastAsia="zh-CN"/>
              </w:rPr>
              <w:t>another</w:t>
            </w:r>
            <w:r>
              <w:rPr>
                <w:lang w:eastAsia="zh-CN"/>
              </w:rPr>
              <w:t>) dB</w:t>
            </w:r>
          </w:p>
        </w:tc>
        <w:tc>
          <w:tcPr>
            <w:tcW w:w="20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2C387D" w14:textId="77777777" w:rsidR="004A4890" w:rsidRDefault="004A4890">
            <w:pPr>
              <w:spacing w:after="0"/>
              <w:rPr>
                <w:lang w:eastAsia="zh-CN"/>
              </w:rPr>
            </w:pPr>
          </w:p>
        </w:tc>
        <w:tc>
          <w:tcPr>
            <w:tcW w:w="26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2C387E" w14:textId="77777777" w:rsidR="004A4890" w:rsidRDefault="004A4890">
            <w:pPr>
              <w:spacing w:after="0"/>
              <w:rPr>
                <w:lang w:eastAsia="zh-CN"/>
              </w:rPr>
            </w:pPr>
          </w:p>
        </w:tc>
      </w:tr>
      <w:tr w:rsidR="004A4890" w14:paraId="782C3884"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82C3880" w14:textId="77777777" w:rsidR="004A4890" w:rsidRDefault="002C5DF1">
            <w:pPr>
              <w:jc w:val="center"/>
              <w:rPr>
                <w:lang w:eastAsia="zh-CN"/>
              </w:rPr>
            </w:pPr>
            <w:r>
              <w:rPr>
                <w:lang w:eastAsia="zh-CN"/>
              </w:rPr>
              <w:t>Wanted carrier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2C3881" w14:textId="77777777" w:rsidR="004A4890" w:rsidRDefault="002C5DF1">
            <w:pPr>
              <w:jc w:val="center"/>
              <w:rPr>
                <w:lang w:eastAsia="zh-CN"/>
              </w:rPr>
            </w:pPr>
            <w:r>
              <w:rPr>
                <w:lang w:eastAsia="zh-CN"/>
              </w:rPr>
              <w:t>REFSENS + 1 dB</w:t>
            </w:r>
          </w:p>
        </w:tc>
        <w:tc>
          <w:tcPr>
            <w:tcW w:w="2027" w:type="dxa"/>
            <w:vMerge w:val="restart"/>
            <w:tcBorders>
              <w:top w:val="single" w:sz="4" w:space="0" w:color="auto"/>
              <w:left w:val="single" w:sz="4" w:space="0" w:color="auto"/>
              <w:right w:val="single" w:sz="4" w:space="0" w:color="auto"/>
            </w:tcBorders>
            <w:shd w:val="clear" w:color="auto" w:fill="auto"/>
            <w:vAlign w:val="center"/>
          </w:tcPr>
          <w:p w14:paraId="782C3882" w14:textId="77777777" w:rsidR="004A4890" w:rsidRDefault="002C5DF1">
            <w:pPr>
              <w:spacing w:after="0"/>
              <w:jc w:val="center"/>
              <w:rPr>
                <w:lang w:eastAsia="zh-CN"/>
              </w:rPr>
            </w:pPr>
            <w:r>
              <w:rPr>
                <w:lang w:eastAsia="zh-CN"/>
              </w:rPr>
              <w:t>N/A</w:t>
            </w:r>
          </w:p>
        </w:tc>
        <w:tc>
          <w:tcPr>
            <w:tcW w:w="2647" w:type="dxa"/>
            <w:vMerge w:val="restart"/>
            <w:tcBorders>
              <w:top w:val="single" w:sz="4" w:space="0" w:color="auto"/>
              <w:left w:val="single" w:sz="4" w:space="0" w:color="auto"/>
              <w:right w:val="single" w:sz="4" w:space="0" w:color="auto"/>
            </w:tcBorders>
            <w:shd w:val="clear" w:color="auto" w:fill="auto"/>
            <w:vAlign w:val="center"/>
          </w:tcPr>
          <w:p w14:paraId="782C3883" w14:textId="77777777" w:rsidR="004A4890" w:rsidRDefault="002C5DF1">
            <w:pPr>
              <w:spacing w:after="0"/>
              <w:jc w:val="center"/>
              <w:rPr>
                <w:lang w:eastAsia="zh-CN"/>
              </w:rPr>
            </w:pPr>
            <w:r>
              <w:rPr>
                <w:rFonts w:cs="Calibri"/>
                <w:lang w:eastAsia="zh-CN"/>
              </w:rPr>
              <w:t>≥</w:t>
            </w:r>
            <w:r>
              <w:rPr>
                <w:lang w:eastAsia="zh-CN"/>
              </w:rPr>
              <w:t xml:space="preserve"> max (5/2* BW</w:t>
            </w:r>
            <w:r>
              <w:rPr>
                <w:vertAlign w:val="subscript"/>
                <w:lang w:eastAsia="zh-CN"/>
              </w:rPr>
              <w:t>another</w:t>
            </w:r>
            <w:r>
              <w:rPr>
                <w:lang w:eastAsia="zh-CN"/>
              </w:rPr>
              <w:t>, 50MHz)</w:t>
            </w:r>
          </w:p>
        </w:tc>
      </w:tr>
      <w:tr w:rsidR="004A4890" w14:paraId="782C3889"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82C3885" w14:textId="77777777" w:rsidR="004A4890" w:rsidRDefault="002C5DF1">
            <w:pPr>
              <w:jc w:val="center"/>
              <w:rPr>
                <w:lang w:eastAsia="zh-CN"/>
              </w:rPr>
            </w:pPr>
            <w:r>
              <w:rPr>
                <w:lang w:eastAsia="zh-CN"/>
              </w:rPr>
              <w:t>Another carrier with overlapping DL bands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2C3886" w14:textId="77777777" w:rsidR="004A4890" w:rsidRDefault="002C5DF1">
            <w:pPr>
              <w:jc w:val="center"/>
              <w:rPr>
                <w:lang w:eastAsia="zh-CN"/>
              </w:rPr>
            </w:pPr>
            <w:r>
              <w:rPr>
                <w:lang w:eastAsia="zh-CN"/>
              </w:rPr>
              <w:t>Power of wanted carrier + 25 dB</w:t>
            </w:r>
          </w:p>
        </w:tc>
        <w:tc>
          <w:tcPr>
            <w:tcW w:w="2027" w:type="dxa"/>
            <w:vMerge/>
            <w:tcBorders>
              <w:left w:val="single" w:sz="4" w:space="0" w:color="auto"/>
              <w:bottom w:val="single" w:sz="4" w:space="0" w:color="auto"/>
              <w:right w:val="single" w:sz="4" w:space="0" w:color="auto"/>
            </w:tcBorders>
            <w:shd w:val="clear" w:color="auto" w:fill="auto"/>
            <w:vAlign w:val="center"/>
          </w:tcPr>
          <w:p w14:paraId="782C3887" w14:textId="77777777" w:rsidR="004A4890" w:rsidRDefault="004A4890">
            <w:pPr>
              <w:spacing w:after="0"/>
              <w:rPr>
                <w:lang w:eastAsia="zh-CN"/>
              </w:rPr>
            </w:pPr>
          </w:p>
        </w:tc>
        <w:tc>
          <w:tcPr>
            <w:tcW w:w="2647" w:type="dxa"/>
            <w:vMerge/>
            <w:tcBorders>
              <w:left w:val="single" w:sz="4" w:space="0" w:color="auto"/>
              <w:bottom w:val="single" w:sz="4" w:space="0" w:color="auto"/>
              <w:right w:val="single" w:sz="4" w:space="0" w:color="auto"/>
            </w:tcBorders>
            <w:shd w:val="clear" w:color="auto" w:fill="auto"/>
            <w:vAlign w:val="center"/>
          </w:tcPr>
          <w:p w14:paraId="782C3888" w14:textId="77777777" w:rsidR="004A4890" w:rsidRDefault="004A4890">
            <w:pPr>
              <w:spacing w:after="0"/>
              <w:rPr>
                <w:lang w:eastAsia="zh-CN"/>
              </w:rPr>
            </w:pPr>
          </w:p>
        </w:tc>
      </w:tr>
    </w:tbl>
    <w:p w14:paraId="782C388A" w14:textId="77777777" w:rsidR="004A4890" w:rsidRDefault="002C5DF1">
      <w:pPr>
        <w:pStyle w:val="aff6"/>
        <w:numPr>
          <w:ilvl w:val="1"/>
          <w:numId w:val="3"/>
        </w:numPr>
        <w:overflowPunct/>
        <w:autoSpaceDE/>
        <w:autoSpaceDN/>
        <w:adjustRightInd/>
        <w:spacing w:after="120"/>
        <w:ind w:left="1440" w:firstLineChars="0"/>
        <w:textAlignment w:val="auto"/>
        <w:rPr>
          <w:rFonts w:eastAsia="宋体"/>
          <w:b/>
          <w:color w:val="000000" w:themeColor="text1"/>
          <w:szCs w:val="24"/>
          <w:lang w:eastAsia="zh-CN"/>
        </w:rPr>
      </w:pPr>
      <w:r>
        <w:rPr>
          <w:rFonts w:eastAsia="宋体" w:hint="eastAsia"/>
          <w:b/>
          <w:color w:val="000000" w:themeColor="text1"/>
          <w:szCs w:val="24"/>
          <w:lang w:eastAsia="zh-CN"/>
        </w:rPr>
        <w:t>A</w:t>
      </w:r>
      <w:r>
        <w:rPr>
          <w:rFonts w:eastAsia="宋体"/>
          <w:b/>
          <w:color w:val="000000" w:themeColor="text1"/>
          <w:szCs w:val="24"/>
          <w:lang w:eastAsia="zh-CN"/>
        </w:rPr>
        <w:t>lt 5 (R4-2118698)</w:t>
      </w:r>
    </w:p>
    <w:tbl>
      <w:tblPr>
        <w:tblStyle w:val="afd"/>
        <w:tblW w:w="0" w:type="auto"/>
        <w:jc w:val="center"/>
        <w:tblLook w:val="04A0" w:firstRow="1" w:lastRow="0" w:firstColumn="1" w:lastColumn="0" w:noHBand="0" w:noVBand="1"/>
      </w:tblPr>
      <w:tblGrid>
        <w:gridCol w:w="2122"/>
        <w:gridCol w:w="2980"/>
        <w:gridCol w:w="1981"/>
        <w:gridCol w:w="2548"/>
      </w:tblGrid>
      <w:tr w:rsidR="004A4890" w14:paraId="782C388F"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82C388B" w14:textId="77777777" w:rsidR="004A4890" w:rsidRDefault="002C5DF1">
            <w:pPr>
              <w:jc w:val="center"/>
              <w:rPr>
                <w:lang w:val="en-US" w:eastAsia="zh-CN"/>
              </w:rPr>
            </w:pPr>
            <w:r>
              <w:rPr>
                <w:lang w:val="en-US" w:eastAsia="zh-CN"/>
              </w:rPr>
              <w:lastRenderedPageBreak/>
              <w:t>Carriers</w:t>
            </w:r>
          </w:p>
        </w:tc>
        <w:tc>
          <w:tcPr>
            <w:tcW w:w="2980" w:type="dxa"/>
            <w:tcBorders>
              <w:top w:val="single" w:sz="4" w:space="0" w:color="auto"/>
              <w:left w:val="single" w:sz="4" w:space="0" w:color="auto"/>
              <w:bottom w:val="single" w:sz="4" w:space="0" w:color="auto"/>
              <w:right w:val="single" w:sz="4" w:space="0" w:color="auto"/>
            </w:tcBorders>
            <w:vAlign w:val="center"/>
          </w:tcPr>
          <w:p w14:paraId="782C388C" w14:textId="77777777" w:rsidR="004A4890" w:rsidRDefault="002C5DF1">
            <w:pPr>
              <w:jc w:val="center"/>
              <w:rPr>
                <w:lang w:val="en-US" w:eastAsia="zh-CN"/>
              </w:rPr>
            </w:pPr>
            <w:r>
              <w:rPr>
                <w:lang w:val="en-US" w:eastAsia="zh-CN"/>
              </w:rPr>
              <w:t>Rx Power in transmission bandwidth configuration (dBm)</w:t>
            </w:r>
          </w:p>
        </w:tc>
        <w:tc>
          <w:tcPr>
            <w:tcW w:w="1981" w:type="dxa"/>
            <w:tcBorders>
              <w:top w:val="single" w:sz="4" w:space="0" w:color="auto"/>
              <w:left w:val="single" w:sz="4" w:space="0" w:color="auto"/>
              <w:bottom w:val="single" w:sz="4" w:space="0" w:color="auto"/>
              <w:right w:val="single" w:sz="4" w:space="0" w:color="auto"/>
            </w:tcBorders>
            <w:vAlign w:val="center"/>
          </w:tcPr>
          <w:p w14:paraId="782C388D" w14:textId="77777777" w:rsidR="004A4890" w:rsidRDefault="002C5DF1">
            <w:pPr>
              <w:jc w:val="center"/>
              <w:rPr>
                <w:lang w:val="en-US" w:eastAsia="zh-CN"/>
              </w:rPr>
            </w:pPr>
            <w:r>
              <w:rPr>
                <w:lang w:val="en-US" w:eastAsia="zh-CN"/>
              </w:rPr>
              <w:t>channel bandwidth</w:t>
            </w:r>
          </w:p>
        </w:tc>
        <w:tc>
          <w:tcPr>
            <w:tcW w:w="2548" w:type="dxa"/>
            <w:tcBorders>
              <w:top w:val="single" w:sz="4" w:space="0" w:color="auto"/>
              <w:left w:val="single" w:sz="4" w:space="0" w:color="auto"/>
              <w:bottom w:val="single" w:sz="4" w:space="0" w:color="auto"/>
              <w:right w:val="single" w:sz="4" w:space="0" w:color="auto"/>
            </w:tcBorders>
            <w:vAlign w:val="center"/>
          </w:tcPr>
          <w:p w14:paraId="782C388E" w14:textId="77777777" w:rsidR="004A4890" w:rsidRDefault="002C5DF1">
            <w:pPr>
              <w:jc w:val="center"/>
              <w:rPr>
                <w:lang w:val="en-US" w:eastAsia="zh-CN"/>
              </w:rPr>
            </w:pPr>
            <w:r>
              <w:rPr>
                <w:lang w:val="en-US" w:eastAsia="zh-CN"/>
              </w:rPr>
              <w:t>Frequency relationship</w:t>
            </w:r>
          </w:p>
        </w:tc>
      </w:tr>
      <w:tr w:rsidR="004A4890" w14:paraId="782C3894"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82C3890" w14:textId="77777777" w:rsidR="004A4890" w:rsidRDefault="002C5DF1">
            <w:pPr>
              <w:jc w:val="center"/>
              <w:rPr>
                <w:lang w:val="en-US" w:eastAsia="zh-CN"/>
              </w:rPr>
            </w:pPr>
            <w:r>
              <w:rPr>
                <w:lang w:val="en-US" w:eastAsia="zh-CN"/>
              </w:rPr>
              <w:t>Wanted carrier</w:t>
            </w:r>
          </w:p>
        </w:tc>
        <w:tc>
          <w:tcPr>
            <w:tcW w:w="2980" w:type="dxa"/>
            <w:tcBorders>
              <w:top w:val="single" w:sz="4" w:space="0" w:color="auto"/>
              <w:left w:val="single" w:sz="4" w:space="0" w:color="auto"/>
              <w:bottom w:val="single" w:sz="4" w:space="0" w:color="auto"/>
              <w:right w:val="single" w:sz="4" w:space="0" w:color="auto"/>
            </w:tcBorders>
            <w:vAlign w:val="center"/>
          </w:tcPr>
          <w:p w14:paraId="782C3891" w14:textId="77777777" w:rsidR="004A4890" w:rsidRDefault="002C5DF1">
            <w:pPr>
              <w:jc w:val="center"/>
              <w:rPr>
                <w:lang w:val="en-US" w:eastAsia="zh-CN"/>
              </w:rPr>
            </w:pPr>
            <w:r>
              <w:rPr>
                <w:lang w:val="en-US" w:eastAsia="zh-CN"/>
              </w:rPr>
              <w:t>REFSENS + 14 dB</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14:paraId="782C3892" w14:textId="77777777" w:rsidR="004A4890" w:rsidRDefault="002C5DF1">
            <w:pPr>
              <w:jc w:val="center"/>
              <w:rPr>
                <w:vertAlign w:val="subscript"/>
                <w:lang w:val="en-US" w:eastAsia="zh-CN"/>
              </w:rPr>
            </w:pPr>
            <w:r>
              <w:rPr>
                <w:lang w:val="en-US" w:eastAsia="zh-CN"/>
              </w:rPr>
              <w:t>BW</w:t>
            </w:r>
            <w:r>
              <w:rPr>
                <w:vertAlign w:val="subscript"/>
                <w:lang w:val="en-US" w:eastAsia="zh-CN"/>
              </w:rPr>
              <w:t>wanted</w:t>
            </w:r>
            <w:r>
              <w:rPr>
                <w:lang w:val="en-US" w:eastAsia="zh-CN"/>
              </w:rPr>
              <w:t xml:space="preserve"> ≤ BW</w:t>
            </w:r>
            <w:r>
              <w:rPr>
                <w:vertAlign w:val="subscript"/>
                <w:lang w:val="en-US" w:eastAsia="zh-CN"/>
              </w:rPr>
              <w:t>another</w:t>
            </w:r>
          </w:p>
        </w:tc>
        <w:tc>
          <w:tcPr>
            <w:tcW w:w="2548" w:type="dxa"/>
            <w:vMerge w:val="restart"/>
            <w:tcBorders>
              <w:top w:val="single" w:sz="4" w:space="0" w:color="auto"/>
              <w:left w:val="single" w:sz="4" w:space="0" w:color="auto"/>
              <w:bottom w:val="single" w:sz="4" w:space="0" w:color="auto"/>
              <w:right w:val="single" w:sz="4" w:space="0" w:color="auto"/>
            </w:tcBorders>
            <w:vAlign w:val="center"/>
          </w:tcPr>
          <w:p w14:paraId="782C3893" w14:textId="77777777" w:rsidR="004A4890" w:rsidRDefault="002C5DF1">
            <w:pPr>
              <w:jc w:val="center"/>
              <w:rPr>
                <w:lang w:val="en-US" w:eastAsia="zh-CN"/>
              </w:rPr>
            </w:pPr>
            <w:r>
              <w:rPr>
                <w:lang w:val="en-US" w:eastAsia="zh-CN"/>
              </w:rPr>
              <w:t>Place two DL carriers as close as possible</w:t>
            </w:r>
          </w:p>
        </w:tc>
      </w:tr>
      <w:tr w:rsidR="004A4890" w14:paraId="782C3899"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82C3895" w14:textId="77777777" w:rsidR="004A4890" w:rsidRDefault="002C5DF1">
            <w:pPr>
              <w:jc w:val="center"/>
              <w:rPr>
                <w:lang w:val="en-US" w:eastAsia="zh-CN"/>
              </w:rPr>
            </w:pPr>
            <w:r>
              <w:rPr>
                <w:lang w:val="en-US" w:eastAsia="zh-CN"/>
              </w:rPr>
              <w:t>Another carrier with overlapping DL bands</w:t>
            </w:r>
          </w:p>
        </w:tc>
        <w:tc>
          <w:tcPr>
            <w:tcW w:w="2980" w:type="dxa"/>
            <w:tcBorders>
              <w:top w:val="single" w:sz="4" w:space="0" w:color="auto"/>
              <w:left w:val="single" w:sz="4" w:space="0" w:color="auto"/>
              <w:bottom w:val="single" w:sz="4" w:space="0" w:color="auto"/>
              <w:right w:val="single" w:sz="4" w:space="0" w:color="auto"/>
            </w:tcBorders>
            <w:vAlign w:val="center"/>
          </w:tcPr>
          <w:p w14:paraId="782C3896" w14:textId="77777777" w:rsidR="004A4890" w:rsidRDefault="002C5DF1">
            <w:pPr>
              <w:jc w:val="center"/>
              <w:rPr>
                <w:lang w:val="en-US" w:eastAsia="zh-CN"/>
              </w:rPr>
            </w:pPr>
            <w:r>
              <w:rPr>
                <w:lang w:val="en-US" w:eastAsia="zh-CN"/>
              </w:rPr>
              <w:t>Power of wanted carrier + 31.5 dB</w:t>
            </w:r>
          </w:p>
        </w:tc>
        <w:tc>
          <w:tcPr>
            <w:tcW w:w="0" w:type="auto"/>
            <w:vMerge/>
            <w:tcBorders>
              <w:top w:val="single" w:sz="4" w:space="0" w:color="auto"/>
              <w:left w:val="single" w:sz="4" w:space="0" w:color="auto"/>
              <w:bottom w:val="single" w:sz="4" w:space="0" w:color="auto"/>
              <w:right w:val="single" w:sz="4" w:space="0" w:color="auto"/>
            </w:tcBorders>
            <w:vAlign w:val="center"/>
          </w:tcPr>
          <w:p w14:paraId="782C3897" w14:textId="77777777" w:rsidR="004A4890" w:rsidRDefault="004A4890">
            <w:pPr>
              <w:overflowPunct/>
              <w:autoSpaceDE/>
              <w:autoSpaceDN/>
              <w:adjustRightInd/>
              <w:spacing w:after="0"/>
              <w:rPr>
                <w:vertAlign w:val="subscript"/>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2C3898" w14:textId="77777777" w:rsidR="004A4890" w:rsidRDefault="004A4890">
            <w:pPr>
              <w:overflowPunct/>
              <w:autoSpaceDE/>
              <w:autoSpaceDN/>
              <w:adjustRightInd/>
              <w:spacing w:after="0"/>
              <w:rPr>
                <w:lang w:val="en-US" w:eastAsia="zh-CN"/>
              </w:rPr>
            </w:pPr>
          </w:p>
        </w:tc>
      </w:tr>
      <w:tr w:rsidR="004A4890" w14:paraId="782C389E"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82C389A" w14:textId="77777777" w:rsidR="004A4890" w:rsidRDefault="002C5DF1">
            <w:pPr>
              <w:jc w:val="center"/>
              <w:rPr>
                <w:lang w:val="en-US" w:eastAsia="zh-CN"/>
              </w:rPr>
            </w:pPr>
            <w:r>
              <w:rPr>
                <w:lang w:val="en-US" w:eastAsia="zh-CN"/>
              </w:rPr>
              <w:t>Wanted carrier</w:t>
            </w:r>
          </w:p>
        </w:tc>
        <w:tc>
          <w:tcPr>
            <w:tcW w:w="2980" w:type="dxa"/>
            <w:tcBorders>
              <w:top w:val="single" w:sz="4" w:space="0" w:color="auto"/>
              <w:left w:val="single" w:sz="4" w:space="0" w:color="auto"/>
              <w:bottom w:val="single" w:sz="4" w:space="0" w:color="auto"/>
              <w:right w:val="single" w:sz="4" w:space="0" w:color="auto"/>
            </w:tcBorders>
            <w:vAlign w:val="center"/>
          </w:tcPr>
          <w:p w14:paraId="782C389B" w14:textId="77777777" w:rsidR="004A4890" w:rsidRDefault="002C5DF1">
            <w:pPr>
              <w:jc w:val="center"/>
              <w:rPr>
                <w:lang w:val="en-US" w:eastAsia="zh-CN"/>
              </w:rPr>
            </w:pPr>
            <w:r>
              <w:rPr>
                <w:lang w:val="en-US" w:eastAsia="zh-CN"/>
              </w:rPr>
              <w:t>REFSENS + 14 dB</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14:paraId="782C389C" w14:textId="77777777" w:rsidR="004A4890" w:rsidRDefault="002C5DF1">
            <w:pPr>
              <w:jc w:val="center"/>
              <w:rPr>
                <w:lang w:val="en-US" w:eastAsia="zh-CN"/>
              </w:rPr>
            </w:pPr>
            <w:r>
              <w:rPr>
                <w:lang w:val="en-US" w:eastAsia="zh-CN"/>
              </w:rPr>
              <w:t>BW</w:t>
            </w:r>
            <w:r>
              <w:rPr>
                <w:vertAlign w:val="subscript"/>
                <w:lang w:val="en-US" w:eastAsia="zh-CN"/>
              </w:rPr>
              <w:t>wanted</w:t>
            </w:r>
            <w:r>
              <w:rPr>
                <w:lang w:val="en-US" w:eastAsia="zh-CN"/>
              </w:rPr>
              <w:t xml:space="preserve"> &gt; BW</w:t>
            </w:r>
            <w:r>
              <w:rPr>
                <w:vertAlign w:val="subscript"/>
                <w:lang w:val="en-US" w:eastAsia="zh-CN"/>
              </w:rPr>
              <w:t>another</w:t>
            </w:r>
          </w:p>
        </w:tc>
        <w:tc>
          <w:tcPr>
            <w:tcW w:w="0" w:type="auto"/>
            <w:vMerge/>
            <w:tcBorders>
              <w:top w:val="single" w:sz="4" w:space="0" w:color="auto"/>
              <w:left w:val="single" w:sz="4" w:space="0" w:color="auto"/>
              <w:bottom w:val="single" w:sz="4" w:space="0" w:color="auto"/>
              <w:right w:val="single" w:sz="4" w:space="0" w:color="auto"/>
            </w:tcBorders>
            <w:vAlign w:val="center"/>
          </w:tcPr>
          <w:p w14:paraId="782C389D" w14:textId="77777777" w:rsidR="004A4890" w:rsidRDefault="004A4890">
            <w:pPr>
              <w:overflowPunct/>
              <w:autoSpaceDE/>
              <w:autoSpaceDN/>
              <w:adjustRightInd/>
              <w:spacing w:after="0"/>
              <w:rPr>
                <w:lang w:val="en-US" w:eastAsia="zh-CN"/>
              </w:rPr>
            </w:pPr>
          </w:p>
        </w:tc>
      </w:tr>
      <w:tr w:rsidR="004A4890" w14:paraId="782C38A3"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82C389F" w14:textId="77777777" w:rsidR="004A4890" w:rsidRDefault="002C5DF1">
            <w:pPr>
              <w:jc w:val="center"/>
              <w:rPr>
                <w:lang w:val="en-US" w:eastAsia="zh-CN"/>
              </w:rPr>
            </w:pPr>
            <w:r>
              <w:rPr>
                <w:lang w:val="en-US" w:eastAsia="zh-CN"/>
              </w:rPr>
              <w:t>Another carrier with overlapping DL bands</w:t>
            </w:r>
          </w:p>
        </w:tc>
        <w:tc>
          <w:tcPr>
            <w:tcW w:w="2980" w:type="dxa"/>
            <w:tcBorders>
              <w:top w:val="single" w:sz="4" w:space="0" w:color="auto"/>
              <w:left w:val="single" w:sz="4" w:space="0" w:color="auto"/>
              <w:bottom w:val="single" w:sz="4" w:space="0" w:color="auto"/>
              <w:right w:val="single" w:sz="4" w:space="0" w:color="auto"/>
            </w:tcBorders>
            <w:vAlign w:val="center"/>
          </w:tcPr>
          <w:p w14:paraId="782C38A0" w14:textId="77777777" w:rsidR="004A4890" w:rsidRDefault="002C5DF1">
            <w:pPr>
              <w:jc w:val="center"/>
              <w:rPr>
                <w:lang w:val="en-US" w:eastAsia="zh-CN"/>
              </w:rPr>
            </w:pPr>
            <w:r>
              <w:rPr>
                <w:lang w:val="en-US" w:eastAsia="zh-CN"/>
              </w:rPr>
              <w:t>Power of wanted carrier + 31.5 – 10*log10(BW</w:t>
            </w:r>
            <w:r>
              <w:rPr>
                <w:vertAlign w:val="subscript"/>
                <w:lang w:val="en-US" w:eastAsia="zh-CN"/>
              </w:rPr>
              <w:t>wanted</w:t>
            </w:r>
            <w:r>
              <w:rPr>
                <w:lang w:val="en-US" w:eastAsia="zh-CN"/>
              </w:rPr>
              <w:t xml:space="preserve"> /BW</w:t>
            </w:r>
            <w:r>
              <w:rPr>
                <w:vertAlign w:val="subscript"/>
                <w:lang w:val="en-US" w:eastAsia="zh-CN"/>
              </w:rPr>
              <w:t>another</w:t>
            </w:r>
            <w:r>
              <w:rPr>
                <w:lang w:val="en-US" w:eastAsia="zh-CN"/>
              </w:rPr>
              <w:t>) dB</w:t>
            </w:r>
          </w:p>
        </w:tc>
        <w:tc>
          <w:tcPr>
            <w:tcW w:w="0" w:type="auto"/>
            <w:vMerge/>
            <w:tcBorders>
              <w:top w:val="single" w:sz="4" w:space="0" w:color="auto"/>
              <w:left w:val="single" w:sz="4" w:space="0" w:color="auto"/>
              <w:bottom w:val="single" w:sz="4" w:space="0" w:color="auto"/>
              <w:right w:val="single" w:sz="4" w:space="0" w:color="auto"/>
            </w:tcBorders>
            <w:vAlign w:val="center"/>
          </w:tcPr>
          <w:p w14:paraId="782C38A1" w14:textId="77777777" w:rsidR="004A4890" w:rsidRDefault="004A4890">
            <w:pPr>
              <w:overflowPunct/>
              <w:autoSpaceDE/>
              <w:autoSpaceDN/>
              <w:adjustRightInd/>
              <w:spacing w:after="0"/>
              <w:rPr>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2C38A2" w14:textId="77777777" w:rsidR="004A4890" w:rsidRDefault="004A4890">
            <w:pPr>
              <w:overflowPunct/>
              <w:autoSpaceDE/>
              <w:autoSpaceDN/>
              <w:adjustRightInd/>
              <w:spacing w:after="0"/>
              <w:rPr>
                <w:lang w:val="en-US" w:eastAsia="zh-CN"/>
              </w:rPr>
            </w:pPr>
          </w:p>
        </w:tc>
      </w:tr>
      <w:tr w:rsidR="004A4890" w14:paraId="782C38A5" w14:textId="77777777">
        <w:trPr>
          <w:jc w:val="center"/>
        </w:trPr>
        <w:tc>
          <w:tcPr>
            <w:tcW w:w="9631" w:type="dxa"/>
            <w:gridSpan w:val="4"/>
            <w:tcBorders>
              <w:top w:val="single" w:sz="4" w:space="0" w:color="auto"/>
              <w:left w:val="single" w:sz="4" w:space="0" w:color="auto"/>
              <w:bottom w:val="single" w:sz="4" w:space="0" w:color="auto"/>
              <w:right w:val="single" w:sz="4" w:space="0" w:color="auto"/>
            </w:tcBorders>
            <w:vAlign w:val="center"/>
          </w:tcPr>
          <w:p w14:paraId="782C38A4" w14:textId="77777777" w:rsidR="004A4890" w:rsidRDefault="002C5DF1">
            <w:pPr>
              <w:pStyle w:val="TAN"/>
              <w:rPr>
                <w:lang w:val="en-US" w:eastAsia="zh-CN"/>
              </w:rPr>
            </w:pPr>
            <w:r>
              <w:rPr>
                <w:lang w:val="en-US"/>
              </w:rPr>
              <w:t>NOTE 1:</w:t>
            </w:r>
            <w:r>
              <w:rPr>
                <w:lang w:val="en-US"/>
              </w:rPr>
              <w:tab/>
              <w:t>The transmitter shall be set to 4 dB below P</w:t>
            </w:r>
            <w:r>
              <w:rPr>
                <w:vertAlign w:val="subscript"/>
                <w:lang w:val="en-US"/>
              </w:rPr>
              <w:t xml:space="preserve">CMAX_L,f,c </w:t>
            </w:r>
            <w:r>
              <w:rPr>
                <w:lang w:val="en-US"/>
              </w:rPr>
              <w:t>at the minimum UL configuration specified in Table 7.3.2-3 with P</w:t>
            </w:r>
            <w:r>
              <w:rPr>
                <w:vertAlign w:val="subscript"/>
                <w:lang w:val="en-US"/>
              </w:rPr>
              <w:t xml:space="preserve">CMAX_L,f,c </w:t>
            </w:r>
            <w:r>
              <w:rPr>
                <w:lang w:val="en-US"/>
              </w:rPr>
              <w:t>defined in clause 6.2.4.</w:t>
            </w:r>
          </w:p>
        </w:tc>
      </w:tr>
    </w:tbl>
    <w:p w14:paraId="782C38A6" w14:textId="77777777" w:rsidR="004A4890" w:rsidRDefault="004A4890">
      <w:pPr>
        <w:spacing w:after="120"/>
        <w:rPr>
          <w:color w:val="000000" w:themeColor="text1"/>
          <w:szCs w:val="24"/>
          <w:lang w:eastAsia="zh-CN"/>
        </w:rPr>
      </w:pPr>
    </w:p>
    <w:tbl>
      <w:tblPr>
        <w:tblStyle w:val="afd"/>
        <w:tblW w:w="0" w:type="auto"/>
        <w:tblLook w:val="04A0" w:firstRow="1" w:lastRow="0" w:firstColumn="1" w:lastColumn="0" w:noHBand="0" w:noVBand="1"/>
      </w:tblPr>
      <w:tblGrid>
        <w:gridCol w:w="1236"/>
        <w:gridCol w:w="8395"/>
      </w:tblGrid>
      <w:tr w:rsidR="004A4890" w14:paraId="782C38A9" w14:textId="77777777">
        <w:tc>
          <w:tcPr>
            <w:tcW w:w="1236" w:type="dxa"/>
          </w:tcPr>
          <w:p w14:paraId="782C38A7"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8A8"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8AC" w14:textId="77777777">
        <w:tc>
          <w:tcPr>
            <w:tcW w:w="1236" w:type="dxa"/>
          </w:tcPr>
          <w:p w14:paraId="782C38AA" w14:textId="77777777" w:rsidR="004A4890" w:rsidRDefault="002C5DF1">
            <w:pPr>
              <w:spacing w:after="120"/>
              <w:rPr>
                <w:rFonts w:eastAsiaTheme="minorEastAsia"/>
                <w:color w:val="0070C0"/>
                <w:lang w:val="en-US" w:eastAsia="zh-CN"/>
              </w:rPr>
            </w:pPr>
            <w:r>
              <w:rPr>
                <w:rFonts w:hint="eastAsia"/>
                <w:color w:val="0070C0"/>
                <w:lang w:val="en-US" w:eastAsia="ja-JP"/>
              </w:rPr>
              <w:t>S</w:t>
            </w:r>
            <w:r>
              <w:rPr>
                <w:color w:val="0070C0"/>
                <w:lang w:val="en-US" w:eastAsia="ja-JP"/>
              </w:rPr>
              <w:t>oftBank</w:t>
            </w:r>
          </w:p>
        </w:tc>
        <w:tc>
          <w:tcPr>
            <w:tcW w:w="8395" w:type="dxa"/>
          </w:tcPr>
          <w:p w14:paraId="782C38AB" w14:textId="77777777" w:rsidR="004A4890" w:rsidRDefault="002C5DF1">
            <w:pPr>
              <w:spacing w:after="120"/>
              <w:rPr>
                <w:rFonts w:eastAsiaTheme="minorEastAsia"/>
                <w:color w:val="0070C0"/>
                <w:lang w:val="en-US" w:eastAsia="zh-CN"/>
              </w:rPr>
            </w:pPr>
            <w:r>
              <w:rPr>
                <w:rFonts w:hint="eastAsia"/>
                <w:color w:val="0070C0"/>
                <w:lang w:val="en-US" w:eastAsia="ja-JP"/>
              </w:rPr>
              <w:t>S</w:t>
            </w:r>
            <w:r>
              <w:rPr>
                <w:color w:val="0070C0"/>
                <w:lang w:val="en-US" w:eastAsia="ja-JP"/>
              </w:rPr>
              <w:t xml:space="preserve">upport Alt-4. As proposed in our contribution (R4-2117666), we prefer Alt-2/3/4 since they include non-contiguous spectrum. It seems that Alt-4 is the most flexible. </w:t>
            </w:r>
          </w:p>
        </w:tc>
      </w:tr>
      <w:tr w:rsidR="004A4890" w14:paraId="782C38AF" w14:textId="77777777">
        <w:tc>
          <w:tcPr>
            <w:tcW w:w="1236" w:type="dxa"/>
          </w:tcPr>
          <w:p w14:paraId="782C38AD"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Hu</w:t>
            </w:r>
            <w:r>
              <w:rPr>
                <w:rFonts w:eastAsiaTheme="minorEastAsia"/>
                <w:color w:val="0070C0"/>
                <w:lang w:val="en-US" w:eastAsia="zh-CN"/>
              </w:rPr>
              <w:t>awei</w:t>
            </w:r>
          </w:p>
        </w:tc>
        <w:tc>
          <w:tcPr>
            <w:tcW w:w="8395" w:type="dxa"/>
          </w:tcPr>
          <w:p w14:paraId="782C38AE"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e are OK to choose alt-4 based on our analysis. However, it should be clarified that only one test configuration can be tested based on the UE capabilities instead of test all the cases.</w:t>
            </w:r>
          </w:p>
        </w:tc>
      </w:tr>
      <w:tr w:rsidR="004A4890" w14:paraId="782C38B2" w14:textId="77777777">
        <w:tc>
          <w:tcPr>
            <w:tcW w:w="1236" w:type="dxa"/>
          </w:tcPr>
          <w:p w14:paraId="782C38B0" w14:textId="77777777" w:rsidR="004A4890" w:rsidRDefault="002C5DF1">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82C38B1" w14:textId="77777777" w:rsidR="004A4890" w:rsidRDefault="002C5DF1">
            <w:pPr>
              <w:spacing w:after="120"/>
              <w:rPr>
                <w:rFonts w:eastAsiaTheme="minorEastAsia"/>
                <w:color w:val="0070C0"/>
                <w:lang w:val="en-US" w:eastAsia="zh-CN"/>
              </w:rPr>
            </w:pPr>
            <w:r>
              <w:rPr>
                <w:rFonts w:eastAsiaTheme="minorEastAsia"/>
                <w:color w:val="0070C0"/>
                <w:lang w:val="en-US" w:eastAsia="zh-CN"/>
              </w:rPr>
              <w:t>Alt-4: The intention is flexibility and simplicity. We are flexible on the test case.</w:t>
            </w:r>
          </w:p>
        </w:tc>
      </w:tr>
      <w:tr w:rsidR="00C52F23" w14:paraId="3B5044BE" w14:textId="77777777">
        <w:tc>
          <w:tcPr>
            <w:tcW w:w="1236" w:type="dxa"/>
          </w:tcPr>
          <w:p w14:paraId="261465F9" w14:textId="63B2A344" w:rsidR="00C52F23" w:rsidRDefault="00C52F23" w:rsidP="00C52F23">
            <w:pPr>
              <w:spacing w:after="120"/>
              <w:rPr>
                <w:rFonts w:eastAsiaTheme="minorEastAsia"/>
                <w:color w:val="0070C0"/>
                <w:lang w:val="en-US" w:eastAsia="zh-CN"/>
              </w:rPr>
            </w:pPr>
            <w:r>
              <w:rPr>
                <w:color w:val="0070C0"/>
                <w:lang w:val="en-US" w:eastAsia="ja-JP"/>
              </w:rPr>
              <w:t>DOCOMO</w:t>
            </w:r>
          </w:p>
        </w:tc>
        <w:tc>
          <w:tcPr>
            <w:tcW w:w="8395" w:type="dxa"/>
          </w:tcPr>
          <w:p w14:paraId="7798C87C" w14:textId="572E55D9" w:rsidR="00C52F23" w:rsidRDefault="00C52F23" w:rsidP="00C52F23">
            <w:pPr>
              <w:spacing w:after="120"/>
              <w:rPr>
                <w:rFonts w:eastAsiaTheme="minorEastAsia"/>
                <w:color w:val="0070C0"/>
                <w:lang w:val="en-US" w:eastAsia="zh-CN"/>
              </w:rPr>
            </w:pPr>
            <w:r>
              <w:rPr>
                <w:rFonts w:hint="eastAsia"/>
                <w:color w:val="0070C0"/>
                <w:lang w:val="en-US" w:eastAsia="ja-JP"/>
              </w:rPr>
              <w:t>Q</w:t>
            </w:r>
            <w:r>
              <w:rPr>
                <w:color w:val="0070C0"/>
                <w:lang w:val="en-US" w:eastAsia="ja-JP"/>
              </w:rPr>
              <w:t>uestion for clarification to Alt-4 is that alt-4 defines power imbalance requirements under any frequency offsets as minimum requirement while testing points will be further discussed, is it correct understanding? If yes, we are OK with alt-4.</w:t>
            </w:r>
          </w:p>
        </w:tc>
      </w:tr>
      <w:tr w:rsidR="00EC7BE1" w14:paraId="1D3C83F0" w14:textId="77777777">
        <w:tc>
          <w:tcPr>
            <w:tcW w:w="1236" w:type="dxa"/>
          </w:tcPr>
          <w:p w14:paraId="4FCDD163" w14:textId="08B036B7" w:rsidR="00EC7BE1" w:rsidRDefault="00EC7BE1" w:rsidP="00C52F23">
            <w:pPr>
              <w:spacing w:after="120"/>
              <w:rPr>
                <w:color w:val="0070C0"/>
                <w:lang w:val="en-US" w:eastAsia="ja-JP"/>
              </w:rPr>
            </w:pPr>
            <w:r>
              <w:rPr>
                <w:color w:val="0070C0"/>
                <w:lang w:val="en-US" w:eastAsia="ja-JP"/>
              </w:rPr>
              <w:t>Ericsson</w:t>
            </w:r>
          </w:p>
        </w:tc>
        <w:tc>
          <w:tcPr>
            <w:tcW w:w="8395" w:type="dxa"/>
          </w:tcPr>
          <w:p w14:paraId="25E6AB0B" w14:textId="47DDCE75" w:rsidR="00EC7BE1" w:rsidRDefault="00EC7BE1" w:rsidP="00C52F23">
            <w:pPr>
              <w:spacing w:after="120"/>
              <w:rPr>
                <w:color w:val="0070C0"/>
                <w:lang w:val="en-US" w:eastAsia="ja-JP"/>
              </w:rPr>
            </w:pPr>
            <w:r>
              <w:rPr>
                <w:color w:val="0070C0"/>
                <w:lang w:val="en-US" w:eastAsia="ja-JP"/>
              </w:rPr>
              <w:t>Alt-4.</w:t>
            </w:r>
          </w:p>
        </w:tc>
      </w:tr>
      <w:tr w:rsidR="007255F8" w14:paraId="456CE85E" w14:textId="77777777">
        <w:tc>
          <w:tcPr>
            <w:tcW w:w="1236" w:type="dxa"/>
          </w:tcPr>
          <w:p w14:paraId="1198114B" w14:textId="24AF30CD" w:rsidR="007255F8" w:rsidRDefault="007255F8" w:rsidP="00C52F23">
            <w:pPr>
              <w:spacing w:after="120"/>
              <w:rPr>
                <w:color w:val="0070C0"/>
                <w:lang w:val="en-US" w:eastAsia="ja-JP"/>
              </w:rPr>
            </w:pPr>
            <w:r>
              <w:rPr>
                <w:color w:val="0070C0"/>
                <w:lang w:val="en-US" w:eastAsia="ja-JP"/>
              </w:rPr>
              <w:t>Skyworks</w:t>
            </w:r>
          </w:p>
        </w:tc>
        <w:tc>
          <w:tcPr>
            <w:tcW w:w="8395" w:type="dxa"/>
          </w:tcPr>
          <w:p w14:paraId="20C68AB0" w14:textId="22C5D181" w:rsidR="006830D1" w:rsidRDefault="006830D1" w:rsidP="00C52F23">
            <w:pPr>
              <w:spacing w:after="120"/>
              <w:rPr>
                <w:color w:val="0070C0"/>
                <w:lang w:val="en-US" w:eastAsia="ja-JP"/>
              </w:rPr>
            </w:pPr>
            <w:r>
              <w:rPr>
                <w:color w:val="0070C0"/>
                <w:lang w:val="en-US" w:eastAsia="ja-JP"/>
              </w:rPr>
              <w:t>We are ok with alt. 4 but would like to ask a question for clarification for the case of DC_42_n77</w:t>
            </w:r>
          </w:p>
          <w:p w14:paraId="11DC2465" w14:textId="7F87C2A1" w:rsidR="007255F8" w:rsidRDefault="006830D1" w:rsidP="006830D1">
            <w:pPr>
              <w:spacing w:after="120"/>
              <w:rPr>
                <w:color w:val="0070C0"/>
                <w:lang w:val="en-US" w:eastAsia="ja-JP"/>
              </w:rPr>
            </w:pPr>
            <w:r>
              <w:rPr>
                <w:color w:val="0070C0"/>
                <w:lang w:val="en-US" w:eastAsia="ja-JP"/>
              </w:rPr>
              <w:t>For the case of a UE that only supports 4 Rx in the n77/B42 frequency range, would this requirement be also applicable if only 2 Rx path can be supported in each range (2 in B42, 2 in n77)? Such UE implementation would enable economy of scale.</w:t>
            </w:r>
          </w:p>
        </w:tc>
      </w:tr>
      <w:tr w:rsidR="00C13FB3" w14:paraId="761C44CD" w14:textId="77777777" w:rsidTr="008F79C6">
        <w:tc>
          <w:tcPr>
            <w:tcW w:w="9631" w:type="dxa"/>
            <w:gridSpan w:val="2"/>
          </w:tcPr>
          <w:p w14:paraId="28464BF3" w14:textId="77777777" w:rsidR="00C13FB3" w:rsidRDefault="00C13FB3" w:rsidP="00C52F23">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Alt 4 is agreed. Further clarify the following questions in 2</w:t>
            </w:r>
            <w:r w:rsidRPr="00C13FB3">
              <w:rPr>
                <w:rFonts w:eastAsiaTheme="minorEastAsia"/>
                <w:color w:val="0070C0"/>
                <w:vertAlign w:val="superscript"/>
                <w:lang w:val="en-US" w:eastAsia="zh-CN"/>
              </w:rPr>
              <w:t>nd</w:t>
            </w:r>
            <w:r>
              <w:rPr>
                <w:rFonts w:eastAsiaTheme="minorEastAsia"/>
                <w:color w:val="0070C0"/>
                <w:lang w:val="en-US" w:eastAsia="zh-CN"/>
              </w:rPr>
              <w:t xml:space="preserve"> round with WF</w:t>
            </w:r>
          </w:p>
          <w:p w14:paraId="007D40B9" w14:textId="77777777" w:rsidR="00C13FB3" w:rsidRDefault="00C13FB3" w:rsidP="00996FE3">
            <w:pPr>
              <w:spacing w:after="120"/>
              <w:rPr>
                <w:rFonts w:eastAsiaTheme="minorEastAsia"/>
                <w:color w:val="0070C0"/>
                <w:lang w:val="en-US" w:eastAsia="zh-CN"/>
              </w:rPr>
            </w:pPr>
            <w:r>
              <w:rPr>
                <w:rFonts w:eastAsiaTheme="minorEastAsia"/>
                <w:color w:val="0070C0"/>
                <w:lang w:val="en-US" w:eastAsia="zh-CN"/>
              </w:rPr>
              <w:t xml:space="preserve">Question 1: test configurations whether only one test configuration can be tested based on the UE capabilities </w:t>
            </w:r>
            <w:r w:rsidR="00996FE3">
              <w:rPr>
                <w:rFonts w:eastAsiaTheme="minorEastAsia"/>
                <w:color w:val="0070C0"/>
                <w:lang w:val="en-US" w:eastAsia="zh-CN"/>
              </w:rPr>
              <w:t>or</w:t>
            </w:r>
            <w:r>
              <w:rPr>
                <w:rFonts w:eastAsiaTheme="minorEastAsia"/>
                <w:color w:val="0070C0"/>
                <w:lang w:val="en-US" w:eastAsia="zh-CN"/>
              </w:rPr>
              <w:t xml:space="preserve"> test all the cases.</w:t>
            </w:r>
          </w:p>
          <w:p w14:paraId="2DA38B1B" w14:textId="79E27F9D" w:rsidR="00996FE3" w:rsidRPr="00996FE3" w:rsidRDefault="00996FE3" w:rsidP="00996FE3">
            <w:pPr>
              <w:spacing w:after="120"/>
              <w:rPr>
                <w:rFonts w:eastAsiaTheme="minorEastAsia"/>
                <w:color w:val="0070C0"/>
                <w:lang w:val="en-US" w:eastAsia="zh-CN"/>
              </w:rPr>
            </w:pPr>
            <w:r>
              <w:rPr>
                <w:rFonts w:eastAsiaTheme="minorEastAsia"/>
                <w:color w:val="0070C0"/>
                <w:lang w:val="en-US" w:eastAsia="zh-CN"/>
              </w:rPr>
              <w:t xml:space="preserve">Question 2: </w:t>
            </w:r>
            <w:r>
              <w:rPr>
                <w:color w:val="0070C0"/>
                <w:lang w:val="en-US" w:eastAsia="ja-JP"/>
              </w:rPr>
              <w:t>For the case of a UE that only supports 4 Rx in the n77/B42 frequency range, would this requirement be also applicable if only 2 Rx path can be supported in each range (2 in B42, 2 in n77)?</w:t>
            </w:r>
          </w:p>
        </w:tc>
      </w:tr>
    </w:tbl>
    <w:p w14:paraId="782C38B3" w14:textId="77777777" w:rsidR="004A4890" w:rsidRDefault="004A4890">
      <w:pPr>
        <w:rPr>
          <w:i/>
          <w:color w:val="0070C0"/>
          <w:lang w:val="en-US" w:eastAsia="zh-CN"/>
        </w:rPr>
      </w:pPr>
    </w:p>
    <w:p w14:paraId="782C38B4" w14:textId="77777777" w:rsidR="004A4890" w:rsidRDefault="002C5DF1">
      <w:pPr>
        <w:rPr>
          <w:rFonts w:eastAsia="Malgun Gothic"/>
          <w:b/>
          <w:color w:val="000000" w:themeColor="text1"/>
          <w:u w:val="single"/>
          <w:lang w:eastAsia="ko-KR"/>
        </w:rPr>
      </w:pPr>
      <w:r>
        <w:rPr>
          <w:b/>
          <w:color w:val="000000" w:themeColor="text1"/>
          <w:u w:val="single"/>
          <w:lang w:eastAsia="ko-KR"/>
        </w:rPr>
        <w:t>Issue 4-1-3: Whether it is acceptable to define frequency offset from the edge of wanted carrier to the center frequency of another carrier as “DL CBW of another carrier” if interBandContiguousMRDC is not indicated (R4-2118540)</w:t>
      </w:r>
    </w:p>
    <w:p w14:paraId="782C38B5"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8B6"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8B9" w14:textId="77777777" w:rsidTr="00A74A66">
        <w:tc>
          <w:tcPr>
            <w:tcW w:w="1236" w:type="dxa"/>
          </w:tcPr>
          <w:p w14:paraId="782C38B7"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8B8"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8BC" w14:textId="77777777" w:rsidTr="00A74A66">
        <w:tc>
          <w:tcPr>
            <w:tcW w:w="1236" w:type="dxa"/>
          </w:tcPr>
          <w:p w14:paraId="782C38BA"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82C38BB" w14:textId="77777777" w:rsidR="004A4890" w:rsidRDefault="002C5DF1">
            <w:pPr>
              <w:spacing w:after="120"/>
              <w:rPr>
                <w:rFonts w:eastAsiaTheme="minorEastAsia"/>
                <w:color w:val="0070C0"/>
                <w:lang w:val="en-US" w:eastAsia="zh-CN"/>
              </w:rPr>
            </w:pPr>
            <w:r>
              <w:rPr>
                <w:rFonts w:eastAsiaTheme="minorEastAsia"/>
                <w:color w:val="0070C0"/>
                <w:lang w:val="en-US" w:eastAsia="zh-CN"/>
              </w:rPr>
              <w:t>No strong view on this. But it should be clarified that only one test configuration can be tested based on the UE capabilities instead of test all the cases.</w:t>
            </w:r>
          </w:p>
        </w:tc>
      </w:tr>
      <w:tr w:rsidR="004A4890" w14:paraId="782C38BF" w14:textId="77777777" w:rsidTr="00A74A66">
        <w:tc>
          <w:tcPr>
            <w:tcW w:w="1236" w:type="dxa"/>
          </w:tcPr>
          <w:p w14:paraId="782C38BD" w14:textId="77777777" w:rsidR="004A4890" w:rsidRDefault="002C5DF1">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82C38BE" w14:textId="77777777" w:rsidR="004A4890" w:rsidRDefault="002C5DF1">
            <w:pPr>
              <w:spacing w:after="120"/>
              <w:rPr>
                <w:rFonts w:eastAsiaTheme="minorEastAsia"/>
                <w:color w:val="0070C0"/>
                <w:lang w:val="en-US" w:eastAsia="zh-CN"/>
              </w:rPr>
            </w:pPr>
            <w:r>
              <w:rPr>
                <w:rFonts w:eastAsiaTheme="minorEastAsia"/>
                <w:color w:val="0070C0"/>
                <w:lang w:val="en-US" w:eastAsia="zh-CN"/>
              </w:rPr>
              <w:t>Neutral.</w:t>
            </w:r>
          </w:p>
        </w:tc>
      </w:tr>
      <w:tr w:rsidR="00C52F23" w14:paraId="1BD1A297" w14:textId="77777777" w:rsidTr="00A74A66">
        <w:tc>
          <w:tcPr>
            <w:tcW w:w="1236" w:type="dxa"/>
          </w:tcPr>
          <w:p w14:paraId="451060D7" w14:textId="548048E1" w:rsidR="00C52F23" w:rsidRDefault="00C52F23" w:rsidP="00C52F23">
            <w:pPr>
              <w:spacing w:after="120"/>
              <w:rPr>
                <w:rFonts w:eastAsiaTheme="minorEastAsia"/>
                <w:color w:val="0070C0"/>
                <w:lang w:val="en-US" w:eastAsia="zh-CN"/>
              </w:rPr>
            </w:pPr>
            <w:r>
              <w:rPr>
                <w:rFonts w:hint="eastAsia"/>
                <w:color w:val="0070C0"/>
                <w:lang w:val="en-US" w:eastAsia="ja-JP"/>
              </w:rPr>
              <w:t>D</w:t>
            </w:r>
            <w:r>
              <w:rPr>
                <w:color w:val="0070C0"/>
                <w:lang w:val="en-US" w:eastAsia="ja-JP"/>
              </w:rPr>
              <w:t>OCOMO</w:t>
            </w:r>
          </w:p>
        </w:tc>
        <w:tc>
          <w:tcPr>
            <w:tcW w:w="8395" w:type="dxa"/>
          </w:tcPr>
          <w:p w14:paraId="205FF1F2" w14:textId="3B043B05" w:rsidR="00C52F23" w:rsidRDefault="00C52F23" w:rsidP="00C52F23">
            <w:pPr>
              <w:spacing w:after="120"/>
              <w:rPr>
                <w:rFonts w:eastAsiaTheme="minorEastAsia"/>
                <w:color w:val="0070C0"/>
                <w:lang w:val="en-US" w:eastAsia="zh-CN"/>
              </w:rPr>
            </w:pPr>
            <w:r>
              <w:rPr>
                <w:color w:val="0070C0"/>
                <w:lang w:val="en-US" w:eastAsia="ja-JP"/>
              </w:rPr>
              <w:t xml:space="preserve">Option 1, but the exact value of frequency offset can be further discusses. </w:t>
            </w:r>
            <w:r>
              <w:rPr>
                <w:rFonts w:hint="eastAsia"/>
                <w:color w:val="0070C0"/>
                <w:lang w:val="en-US" w:eastAsia="ja-JP"/>
              </w:rPr>
              <w:t>T</w:t>
            </w:r>
            <w:r>
              <w:rPr>
                <w:color w:val="0070C0"/>
                <w:lang w:val="en-US" w:eastAsia="ja-JP"/>
              </w:rPr>
              <w:t>he intention of this proposal is to test Rx power imbalance with contiguous CC condition when interBandContiguousMRDC is indicated since contiguous EN-DC is not supported by UE not indicating interBandContiguousMRDC.</w:t>
            </w:r>
          </w:p>
        </w:tc>
      </w:tr>
      <w:tr w:rsidR="0089782E" w14:paraId="28B7F736" w14:textId="77777777" w:rsidTr="00A74A66">
        <w:tc>
          <w:tcPr>
            <w:tcW w:w="1236" w:type="dxa"/>
          </w:tcPr>
          <w:p w14:paraId="384E59D9" w14:textId="77A72C9E" w:rsidR="0089782E" w:rsidRDefault="0089782E" w:rsidP="0089782E">
            <w:pPr>
              <w:spacing w:after="120"/>
              <w:rPr>
                <w:color w:val="0070C0"/>
                <w:lang w:val="en-US" w:eastAsia="ja-JP"/>
              </w:rPr>
            </w:pPr>
            <w:r>
              <w:rPr>
                <w:rFonts w:eastAsiaTheme="minorEastAsia"/>
                <w:color w:val="0070C0"/>
                <w:lang w:val="en-US" w:eastAsia="zh-CN"/>
              </w:rPr>
              <w:lastRenderedPageBreak/>
              <w:t>Ericsson</w:t>
            </w:r>
          </w:p>
        </w:tc>
        <w:tc>
          <w:tcPr>
            <w:tcW w:w="8395" w:type="dxa"/>
          </w:tcPr>
          <w:p w14:paraId="30D9A5BC" w14:textId="5BFFD3EB" w:rsidR="0089782E" w:rsidRDefault="0089782E" w:rsidP="0089782E">
            <w:pPr>
              <w:spacing w:after="120"/>
              <w:rPr>
                <w:color w:val="0070C0"/>
                <w:lang w:val="en-US" w:eastAsia="ja-JP"/>
              </w:rPr>
            </w:pPr>
            <w:r>
              <w:rPr>
                <w:rFonts w:eastAsiaTheme="minorEastAsia"/>
                <w:color w:val="0070C0"/>
                <w:lang w:val="en-US" w:eastAsia="zh-CN"/>
              </w:rPr>
              <w:t xml:space="preserve">Option 1 </w:t>
            </w:r>
            <w:r w:rsidR="00684EC9">
              <w:rPr>
                <w:rFonts w:eastAsiaTheme="minorEastAsia"/>
                <w:color w:val="0070C0"/>
                <w:lang w:val="en-US" w:eastAsia="zh-CN"/>
              </w:rPr>
              <w:t>when</w:t>
            </w:r>
            <w:r>
              <w:rPr>
                <w:rFonts w:eastAsiaTheme="minorEastAsia"/>
                <w:color w:val="0070C0"/>
                <w:lang w:val="en-US" w:eastAsia="zh-CN"/>
              </w:rPr>
              <w:t xml:space="preserve"> the UE indicates </w:t>
            </w:r>
            <w:r w:rsidRPr="00AC3CF9">
              <w:rPr>
                <w:rFonts w:eastAsiaTheme="minorEastAsia"/>
                <w:color w:val="0070C0"/>
                <w:lang w:val="en-US" w:eastAsia="zh-CN"/>
              </w:rPr>
              <w:t>interBandMRDC-WithOverlapDL-Bands-r16</w:t>
            </w:r>
            <w:r>
              <w:rPr>
                <w:rFonts w:eastAsiaTheme="minorEastAsia"/>
                <w:color w:val="0070C0"/>
                <w:lang w:val="en-US" w:eastAsia="zh-CN"/>
              </w:rPr>
              <w:t xml:space="preserve"> but with </w:t>
            </w:r>
            <w:r w:rsidRPr="00AC3CF9">
              <w:rPr>
                <w:rFonts w:eastAsiaTheme="minorEastAsia"/>
                <w:color w:val="0070C0"/>
                <w:lang w:val="en-US" w:eastAsia="zh-CN"/>
              </w:rPr>
              <w:t>interBandContiguousMRDC</w:t>
            </w:r>
            <w:r>
              <w:rPr>
                <w:rFonts w:eastAsiaTheme="minorEastAsia"/>
                <w:color w:val="0070C0"/>
                <w:lang w:val="en-US" w:eastAsia="zh-CN"/>
              </w:rPr>
              <w:t xml:space="preserve"> absent (‘</w:t>
            </w:r>
            <w:r w:rsidRPr="00F27023">
              <w:rPr>
                <w:bCs/>
                <w:iCs/>
              </w:rPr>
              <w:t>If the field is absent for such an inter-band (NG)EN-DC/NE-DC combination, the UE supports intra-band non-contiguous (NG)EN-DC/NE-DC requirements</w:t>
            </w:r>
            <w:r>
              <w:rPr>
                <w:bCs/>
                <w:iCs/>
              </w:rPr>
              <w:t xml:space="preserve">’). </w:t>
            </w:r>
          </w:p>
        </w:tc>
      </w:tr>
      <w:tr w:rsidR="00996FE3" w14:paraId="2C83F763" w14:textId="77777777" w:rsidTr="008F79C6">
        <w:tc>
          <w:tcPr>
            <w:tcW w:w="9631" w:type="dxa"/>
            <w:gridSpan w:val="2"/>
          </w:tcPr>
          <w:p w14:paraId="4FC7513A" w14:textId="04B1DD06" w:rsidR="00996FE3" w:rsidRDefault="004464DC" w:rsidP="0089782E">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Option 1 is agreed, i.e. </w:t>
            </w:r>
            <w:r w:rsidRPr="004464DC">
              <w:rPr>
                <w:rFonts w:eastAsiaTheme="minorEastAsia"/>
                <w:color w:val="0070C0"/>
                <w:lang w:val="en-US" w:eastAsia="zh-CN"/>
              </w:rPr>
              <w:t xml:space="preserve">define frequency offset from the edge of wanted carrier to the center frequency of another carrier as “DL CBW of another carrier” if </w:t>
            </w:r>
            <w:r w:rsidRPr="004464DC">
              <w:rPr>
                <w:rFonts w:eastAsiaTheme="minorEastAsia"/>
                <w:i/>
                <w:color w:val="0070C0"/>
                <w:lang w:val="en-US" w:eastAsia="zh-CN"/>
              </w:rPr>
              <w:t>interBandContiguousMRDC</w:t>
            </w:r>
            <w:r w:rsidRPr="004464DC">
              <w:rPr>
                <w:rFonts w:eastAsiaTheme="minorEastAsia"/>
                <w:color w:val="0070C0"/>
                <w:lang w:val="en-US" w:eastAsia="zh-CN"/>
              </w:rPr>
              <w:t xml:space="preserve"> is not indicated</w:t>
            </w:r>
            <w:r>
              <w:rPr>
                <w:rFonts w:eastAsiaTheme="minorEastAsia"/>
                <w:color w:val="0070C0"/>
                <w:lang w:val="en-US" w:eastAsia="zh-CN"/>
              </w:rPr>
              <w:t>.</w:t>
            </w:r>
          </w:p>
        </w:tc>
      </w:tr>
    </w:tbl>
    <w:p w14:paraId="782C38C0" w14:textId="77777777" w:rsidR="004A4890" w:rsidRDefault="004A4890">
      <w:pPr>
        <w:rPr>
          <w:lang w:eastAsia="zh-CN"/>
        </w:rPr>
      </w:pPr>
    </w:p>
    <w:p w14:paraId="782C38C1" w14:textId="77777777" w:rsidR="004A4890" w:rsidRDefault="002C5DF1">
      <w:pPr>
        <w:rPr>
          <w:rFonts w:eastAsia="Malgun Gothic"/>
          <w:b/>
          <w:color w:val="000000" w:themeColor="text1"/>
          <w:u w:val="single"/>
          <w:lang w:eastAsia="ko-KR"/>
        </w:rPr>
      </w:pPr>
      <w:r>
        <w:rPr>
          <w:b/>
          <w:color w:val="000000" w:themeColor="text1"/>
          <w:u w:val="single"/>
          <w:lang w:eastAsia="ko-KR"/>
        </w:rPr>
        <w:t>Issue 4-1-4: For inter-band EN-DC which is not subject to interBandContiguousMRDC capability, whether it is acceptable to “Define frequency separation as placing two DL carriers as close as possible” (R4-2118540)</w:t>
      </w:r>
    </w:p>
    <w:p w14:paraId="782C38C2"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8C3"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8C6" w14:textId="77777777">
        <w:tc>
          <w:tcPr>
            <w:tcW w:w="1236" w:type="dxa"/>
          </w:tcPr>
          <w:p w14:paraId="782C38C4"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8C5"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8C9" w14:textId="77777777">
        <w:tc>
          <w:tcPr>
            <w:tcW w:w="1236" w:type="dxa"/>
          </w:tcPr>
          <w:p w14:paraId="782C38C7"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82C38C8" w14:textId="77777777" w:rsidR="004A4890" w:rsidRDefault="002C5DF1">
            <w:pPr>
              <w:spacing w:after="120"/>
              <w:rPr>
                <w:rFonts w:eastAsiaTheme="minorEastAsia"/>
                <w:color w:val="0070C0"/>
                <w:lang w:val="en-US" w:eastAsia="zh-CN"/>
              </w:rPr>
            </w:pPr>
            <w:r>
              <w:rPr>
                <w:rFonts w:eastAsiaTheme="minorEastAsia"/>
                <w:color w:val="0070C0"/>
                <w:lang w:val="en-US" w:eastAsia="zh-CN"/>
              </w:rPr>
              <w:t>No strong view on this. But it should be clarified that only one test configuration can be tested based on the UE capabilities instead of test all the cases.</w:t>
            </w:r>
          </w:p>
        </w:tc>
      </w:tr>
      <w:tr w:rsidR="004A4890" w14:paraId="782C38CC" w14:textId="77777777">
        <w:tc>
          <w:tcPr>
            <w:tcW w:w="1236" w:type="dxa"/>
          </w:tcPr>
          <w:p w14:paraId="782C38CA" w14:textId="77777777" w:rsidR="004A4890" w:rsidRDefault="002C5DF1">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82C38CB" w14:textId="77777777" w:rsidR="004A4890" w:rsidRDefault="002C5DF1">
            <w:pPr>
              <w:spacing w:after="120"/>
              <w:rPr>
                <w:rFonts w:eastAsiaTheme="minorEastAsia"/>
                <w:color w:val="0070C0"/>
                <w:lang w:val="en-US" w:eastAsia="zh-CN"/>
              </w:rPr>
            </w:pPr>
            <w:r>
              <w:rPr>
                <w:rFonts w:eastAsiaTheme="minorEastAsia"/>
                <w:color w:val="0070C0"/>
                <w:lang w:val="en-US" w:eastAsia="zh-CN"/>
              </w:rPr>
              <w:t>Neutral.</w:t>
            </w:r>
          </w:p>
        </w:tc>
      </w:tr>
      <w:tr w:rsidR="002C6CFF" w14:paraId="71E78E99" w14:textId="77777777">
        <w:tc>
          <w:tcPr>
            <w:tcW w:w="1236" w:type="dxa"/>
          </w:tcPr>
          <w:p w14:paraId="6393702C" w14:textId="6D5FCE73" w:rsidR="002C6CFF" w:rsidRDefault="002C6CFF" w:rsidP="002C6CFF">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2A43462A" w14:textId="36DCF779" w:rsidR="002C6CFF" w:rsidRDefault="002C6CFF" w:rsidP="002C6CFF">
            <w:pPr>
              <w:spacing w:after="120"/>
              <w:rPr>
                <w:rFonts w:eastAsiaTheme="minorEastAsia"/>
                <w:color w:val="0070C0"/>
                <w:lang w:val="en-US" w:eastAsia="zh-CN"/>
              </w:rPr>
            </w:pPr>
            <w:r>
              <w:rPr>
                <w:bCs/>
                <w:iCs/>
              </w:rPr>
              <w:t xml:space="preserve">Option 1 </w:t>
            </w:r>
            <w:r w:rsidR="00684EC9">
              <w:rPr>
                <w:bCs/>
                <w:iCs/>
              </w:rPr>
              <w:t xml:space="preserve">when </w:t>
            </w:r>
            <w:r>
              <w:rPr>
                <w:rFonts w:eastAsiaTheme="minorEastAsia"/>
                <w:color w:val="0070C0"/>
                <w:lang w:val="en-US" w:eastAsia="zh-CN"/>
              </w:rPr>
              <w:t xml:space="preserve">the UE indicates </w:t>
            </w:r>
            <w:r w:rsidRPr="00AC3CF9">
              <w:rPr>
                <w:rFonts w:eastAsiaTheme="minorEastAsia"/>
                <w:color w:val="0070C0"/>
                <w:lang w:val="en-US" w:eastAsia="zh-CN"/>
              </w:rPr>
              <w:t>interBandMRDC-WithOverlapDL-Bands-r16</w:t>
            </w:r>
            <w:r>
              <w:rPr>
                <w:rFonts w:eastAsiaTheme="minorEastAsia"/>
                <w:color w:val="0070C0"/>
                <w:lang w:val="en-US" w:eastAsia="zh-CN"/>
              </w:rPr>
              <w:t xml:space="preserve"> and </w:t>
            </w:r>
            <w:r w:rsidRPr="00AC3CF9">
              <w:rPr>
                <w:rFonts w:eastAsiaTheme="minorEastAsia"/>
                <w:color w:val="0070C0"/>
                <w:lang w:val="en-US" w:eastAsia="zh-CN"/>
              </w:rPr>
              <w:t>interBandContiguousMRDC</w:t>
            </w:r>
            <w:r>
              <w:rPr>
                <w:rFonts w:eastAsiaTheme="minorEastAsia"/>
                <w:color w:val="0070C0"/>
              </w:rPr>
              <w:t>.</w:t>
            </w:r>
          </w:p>
        </w:tc>
      </w:tr>
      <w:tr w:rsidR="004464DC" w14:paraId="703036E6" w14:textId="77777777" w:rsidTr="008F79C6">
        <w:tc>
          <w:tcPr>
            <w:tcW w:w="9631" w:type="dxa"/>
            <w:gridSpan w:val="2"/>
          </w:tcPr>
          <w:p w14:paraId="6DB26742" w14:textId="4CBB9FC6" w:rsidR="004464DC" w:rsidRDefault="004464DC" w:rsidP="00CC1501">
            <w:pPr>
              <w:spacing w:after="120"/>
              <w:rPr>
                <w:bCs/>
                <w:iCs/>
              </w:rPr>
            </w:pPr>
            <w:r>
              <w:rPr>
                <w:rFonts w:eastAsiaTheme="minorEastAsia" w:hint="eastAsia"/>
                <w:color w:val="0070C0"/>
                <w:lang w:val="en-US" w:eastAsia="zh-CN"/>
              </w:rPr>
              <w:t>M</w:t>
            </w:r>
            <w:r>
              <w:rPr>
                <w:rFonts w:eastAsiaTheme="minorEastAsia"/>
                <w:color w:val="0070C0"/>
                <w:lang w:val="en-US" w:eastAsia="zh-CN"/>
              </w:rPr>
              <w:t xml:space="preserve">oderator summary: Option 1 is agreed, i.e. </w:t>
            </w:r>
            <w:r w:rsidR="00CC1501">
              <w:rPr>
                <w:rFonts w:eastAsiaTheme="minorEastAsia"/>
                <w:color w:val="0070C0"/>
                <w:lang w:val="en-US" w:eastAsia="zh-CN"/>
              </w:rPr>
              <w:t>f</w:t>
            </w:r>
            <w:r w:rsidR="00CC1501" w:rsidRPr="00CC1501">
              <w:rPr>
                <w:rFonts w:eastAsiaTheme="minorEastAsia"/>
                <w:color w:val="0070C0"/>
                <w:lang w:val="en-US" w:eastAsia="zh-CN"/>
              </w:rPr>
              <w:t xml:space="preserve">or inter-band EN-DC which is not subject to </w:t>
            </w:r>
            <w:r w:rsidR="00CC1501" w:rsidRPr="00CC1501">
              <w:rPr>
                <w:rFonts w:eastAsiaTheme="minorEastAsia"/>
                <w:i/>
                <w:color w:val="0070C0"/>
                <w:lang w:val="en-US" w:eastAsia="zh-CN"/>
              </w:rPr>
              <w:t>interBandContiguousMRDC</w:t>
            </w:r>
            <w:r w:rsidR="00CC1501" w:rsidRPr="00CC1501">
              <w:rPr>
                <w:rFonts w:eastAsiaTheme="minorEastAsia"/>
                <w:color w:val="0070C0"/>
                <w:lang w:val="en-US" w:eastAsia="zh-CN"/>
              </w:rPr>
              <w:t xml:space="preserve"> capability, </w:t>
            </w:r>
            <w:r w:rsidR="00CC1501">
              <w:rPr>
                <w:rFonts w:eastAsiaTheme="minorEastAsia"/>
                <w:color w:val="0070C0"/>
                <w:lang w:val="en-US" w:eastAsia="zh-CN"/>
              </w:rPr>
              <w:t>d</w:t>
            </w:r>
            <w:r w:rsidR="00CC1501" w:rsidRPr="00CC1501">
              <w:rPr>
                <w:rFonts w:eastAsiaTheme="minorEastAsia"/>
                <w:color w:val="0070C0"/>
                <w:lang w:val="en-US" w:eastAsia="zh-CN"/>
              </w:rPr>
              <w:t>efine frequency separation as placing two DL carriers as close as possible</w:t>
            </w:r>
          </w:p>
        </w:tc>
      </w:tr>
    </w:tbl>
    <w:p w14:paraId="782C38CD" w14:textId="77777777" w:rsidR="004A4890" w:rsidRDefault="004A4890">
      <w:pPr>
        <w:rPr>
          <w:lang w:eastAsia="zh-CN"/>
        </w:rPr>
      </w:pPr>
    </w:p>
    <w:p w14:paraId="782C38CE" w14:textId="77777777" w:rsidR="004A4890" w:rsidRDefault="002C5DF1">
      <w:pPr>
        <w:pStyle w:val="3"/>
        <w:rPr>
          <w:sz w:val="24"/>
          <w:szCs w:val="16"/>
          <w:lang w:val="en-US"/>
        </w:rPr>
      </w:pPr>
      <w:r>
        <w:rPr>
          <w:sz w:val="24"/>
          <w:szCs w:val="16"/>
          <w:lang w:val="en-US"/>
        </w:rPr>
        <w:t>Sub-topic 4-2</w:t>
      </w:r>
      <w:r>
        <w:rPr>
          <w:lang w:val="en-US"/>
        </w:rPr>
        <w:t xml:space="preserve"> </w:t>
      </w:r>
      <w:r>
        <w:rPr>
          <w:sz w:val="24"/>
          <w:szCs w:val="16"/>
          <w:lang w:val="en-US"/>
        </w:rPr>
        <w:t>IntraBandENDC-Support</w:t>
      </w:r>
    </w:p>
    <w:p w14:paraId="782C38CF" w14:textId="77777777" w:rsidR="004A4890" w:rsidRDefault="002C5DF1">
      <w:pPr>
        <w:rPr>
          <w:rFonts w:eastAsia="Malgun Gothic"/>
          <w:b/>
          <w:color w:val="000000" w:themeColor="text1"/>
          <w:u w:val="single"/>
          <w:lang w:eastAsia="ko-KR"/>
        </w:rPr>
      </w:pPr>
      <w:r>
        <w:rPr>
          <w:b/>
          <w:color w:val="000000" w:themeColor="text1"/>
          <w:u w:val="single"/>
          <w:lang w:eastAsia="ko-KR"/>
        </w:rPr>
        <w:t>Issue 4-2-1: Which option can be used to determine the contiguous or non-contiguous intra-band EN-DC</w:t>
      </w:r>
    </w:p>
    <w:p w14:paraId="782C38D0" w14:textId="77777777" w:rsidR="004A4890" w:rsidRDefault="002C5DF1">
      <w:pPr>
        <w:pStyle w:val="aff6"/>
        <w:numPr>
          <w:ilvl w:val="1"/>
          <w:numId w:val="3"/>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r>
        <w:t>based on the aggregated status of DL intra-band ENDC and (R4-2118450)</w:t>
      </w:r>
    </w:p>
    <w:p w14:paraId="782C38D1" w14:textId="77777777" w:rsidR="004A4890" w:rsidRDefault="002C5DF1">
      <w:pPr>
        <w:pStyle w:val="aff6"/>
        <w:numPr>
          <w:ilvl w:val="2"/>
          <w:numId w:val="3"/>
        </w:numPr>
        <w:overflowPunct/>
        <w:autoSpaceDE/>
        <w:autoSpaceDN/>
        <w:adjustRightInd/>
        <w:spacing w:after="120"/>
        <w:ind w:firstLineChars="0"/>
        <w:textAlignment w:val="auto"/>
        <w:rPr>
          <w:rFonts w:eastAsia="宋体"/>
          <w:color w:val="000000" w:themeColor="text1"/>
          <w:szCs w:val="24"/>
          <w:lang w:eastAsia="zh-CN"/>
        </w:rPr>
      </w:pPr>
      <w:r>
        <w:rPr>
          <w:rFonts w:eastAsia="等线"/>
          <w:lang w:eastAsia="zh-CN"/>
        </w:rPr>
        <w:t xml:space="preserve">Move </w:t>
      </w:r>
      <w:r>
        <w:t xml:space="preserve">DL </w:t>
      </w:r>
      <w:r>
        <w:rPr>
          <w:lang w:eastAsia="fi-FI"/>
        </w:rPr>
        <w:t>DC_48A-(n)48AA with UL DC_(n)48AA and DC_48A_n48A from Table 5.3B.1.3-1 to Table 5.3B.1.2-1 in TS 38.101-3</w:t>
      </w:r>
    </w:p>
    <w:p w14:paraId="782C38D2" w14:textId="77777777" w:rsidR="004A4890" w:rsidRDefault="002C5DF1">
      <w:pPr>
        <w:pStyle w:val="aff6"/>
        <w:numPr>
          <w:ilvl w:val="1"/>
          <w:numId w:val="3"/>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2: determined by the configuration between primary cell in each cell group and </w:t>
      </w:r>
      <w:r>
        <w:rPr>
          <w:lang w:val="en-US" w:eastAsia="zh-TW"/>
        </w:rPr>
        <w:t xml:space="preserve">Redefine the following intra-band EN-DC combinations </w:t>
      </w:r>
      <w:r>
        <w:rPr>
          <w:rFonts w:eastAsia="宋体"/>
          <w:color w:val="000000" w:themeColor="text1"/>
          <w:szCs w:val="24"/>
          <w:lang w:eastAsia="zh-CN"/>
        </w:rPr>
        <w:t xml:space="preserve"> (R4-2119318)</w:t>
      </w:r>
    </w:p>
    <w:p w14:paraId="782C38D3" w14:textId="77777777" w:rsidR="004A4890" w:rsidRDefault="002C5DF1">
      <w:pPr>
        <w:pStyle w:val="aff6"/>
        <w:numPr>
          <w:ilvl w:val="2"/>
          <w:numId w:val="3"/>
        </w:numPr>
        <w:ind w:firstLineChars="0"/>
        <w:contextualSpacing/>
        <w:jc w:val="both"/>
        <w:rPr>
          <w:lang w:val="en-US" w:eastAsia="zh-TW"/>
        </w:rPr>
      </w:pPr>
      <w:r>
        <w:rPr>
          <w:lang w:val="en-US" w:eastAsia="zh-TW"/>
        </w:rPr>
        <w:t>DC_(n)48CA and DC_(n)48DA with UL DC_4</w:t>
      </w:r>
      <w:r>
        <w:rPr>
          <w:rFonts w:hint="eastAsia"/>
          <w:lang w:val="en-US" w:eastAsia="zh-TW"/>
        </w:rPr>
        <w:t>8A_n4</w:t>
      </w:r>
      <w:r>
        <w:rPr>
          <w:lang w:val="en-US" w:eastAsia="zh-TW"/>
        </w:rPr>
        <w:t>8A are intra-band non-contiguous EN-DC combination</w:t>
      </w:r>
    </w:p>
    <w:p w14:paraId="782C38D4" w14:textId="77777777" w:rsidR="004A4890" w:rsidRDefault="002C5DF1">
      <w:pPr>
        <w:pStyle w:val="aff6"/>
        <w:numPr>
          <w:ilvl w:val="2"/>
          <w:numId w:val="3"/>
        </w:numPr>
        <w:overflowPunct/>
        <w:autoSpaceDE/>
        <w:autoSpaceDN/>
        <w:adjustRightInd/>
        <w:spacing w:after="120"/>
        <w:ind w:firstLineChars="0"/>
        <w:textAlignment w:val="auto"/>
        <w:rPr>
          <w:rFonts w:eastAsia="宋体"/>
          <w:color w:val="000000" w:themeColor="text1"/>
          <w:szCs w:val="24"/>
          <w:lang w:eastAsia="zh-CN"/>
        </w:rPr>
      </w:pPr>
      <w:r>
        <w:rPr>
          <w:lang w:val="en-US" w:eastAsia="zh-TW"/>
        </w:rPr>
        <w:t>DC_48A_(n)48AA with UL DC_(n)4</w:t>
      </w:r>
      <w:r>
        <w:rPr>
          <w:rFonts w:hint="eastAsia"/>
          <w:lang w:val="en-US" w:eastAsia="zh-TW"/>
        </w:rPr>
        <w:t>8A</w:t>
      </w:r>
      <w:r>
        <w:rPr>
          <w:lang w:val="en-US" w:eastAsia="zh-TW"/>
        </w:rPr>
        <w:t>A is intra-band contiguous EN-DC combination</w:t>
      </w:r>
    </w:p>
    <w:tbl>
      <w:tblPr>
        <w:tblStyle w:val="afd"/>
        <w:tblW w:w="0" w:type="auto"/>
        <w:tblLook w:val="04A0" w:firstRow="1" w:lastRow="0" w:firstColumn="1" w:lastColumn="0" w:noHBand="0" w:noVBand="1"/>
      </w:tblPr>
      <w:tblGrid>
        <w:gridCol w:w="1236"/>
        <w:gridCol w:w="8395"/>
      </w:tblGrid>
      <w:tr w:rsidR="004A4890" w14:paraId="782C38D7" w14:textId="77777777">
        <w:tc>
          <w:tcPr>
            <w:tcW w:w="1236" w:type="dxa"/>
          </w:tcPr>
          <w:p w14:paraId="782C38D5"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8D6"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8E0" w14:textId="77777777">
        <w:tc>
          <w:tcPr>
            <w:tcW w:w="1236" w:type="dxa"/>
          </w:tcPr>
          <w:p w14:paraId="782C38D8" w14:textId="77777777" w:rsidR="004A4890" w:rsidRDefault="002C5DF1">
            <w:pPr>
              <w:spacing w:after="120"/>
              <w:rPr>
                <w:rFonts w:eastAsiaTheme="minorEastAsia"/>
                <w:color w:val="0070C0"/>
                <w:lang w:val="en-US" w:eastAsia="zh-CN"/>
              </w:rPr>
            </w:pPr>
            <w:r>
              <w:rPr>
                <w:rFonts w:eastAsiaTheme="minorEastAsia"/>
                <w:color w:val="0070C0"/>
                <w:lang w:val="en-US" w:eastAsia="zh-CN"/>
              </w:rPr>
              <w:t>Xiaomi</w:t>
            </w:r>
          </w:p>
        </w:tc>
        <w:tc>
          <w:tcPr>
            <w:tcW w:w="8395" w:type="dxa"/>
          </w:tcPr>
          <w:p w14:paraId="782C38D9" w14:textId="77777777" w:rsidR="004A4890" w:rsidRDefault="002C5DF1">
            <w:pPr>
              <w:spacing w:after="120"/>
              <w:rPr>
                <w:rFonts w:eastAsiaTheme="minorEastAsia"/>
                <w:color w:val="0070C0"/>
                <w:lang w:val="en-US" w:eastAsia="zh-CN"/>
              </w:rPr>
            </w:pPr>
            <w:r>
              <w:rPr>
                <w:rFonts w:eastAsiaTheme="minorEastAsia"/>
                <w:color w:val="0070C0"/>
                <w:lang w:val="en-US" w:eastAsia="zh-CN"/>
              </w:rPr>
              <w:t xml:space="preserve">I don’t think redefining intra-band ENDC according to the configuration between primary cell in each cell group can resolve the conflict that the aggregated status are different between UL and DL. It just transfers the conflict from UL configuration to DL configuration. </w:t>
            </w:r>
          </w:p>
          <w:p w14:paraId="782C38DA" w14:textId="77777777" w:rsidR="004A4890" w:rsidRDefault="002C5DF1">
            <w:pPr>
              <w:spacing w:after="120"/>
              <w:rPr>
                <w:rFonts w:eastAsiaTheme="minorEastAsia"/>
                <w:color w:val="0070C0"/>
                <w:lang w:val="en-US" w:eastAsia="zh-CN"/>
              </w:rPr>
            </w:pPr>
            <w:r>
              <w:rPr>
                <w:rFonts w:eastAsiaTheme="minorEastAsia"/>
                <w:color w:val="0070C0"/>
                <w:lang w:val="en-US" w:eastAsia="zh-CN"/>
              </w:rPr>
              <w:t>I.e., in current Spec, DL DC_(n)48CA with UL DC_(n)48AA and UL DC_4</w:t>
            </w:r>
            <w:r>
              <w:rPr>
                <w:rFonts w:eastAsiaTheme="minorEastAsia" w:hint="eastAsia"/>
                <w:color w:val="0070C0"/>
                <w:lang w:val="en-US" w:eastAsia="zh-CN"/>
              </w:rPr>
              <w:t>8A_n4</w:t>
            </w:r>
            <w:r>
              <w:rPr>
                <w:rFonts w:eastAsiaTheme="minorEastAsia"/>
                <w:color w:val="0070C0"/>
                <w:lang w:val="en-US" w:eastAsia="zh-CN"/>
              </w:rPr>
              <w:t xml:space="preserve">8A belongs to intra-band contiguous ENDC, the UL may not be configured correctly no matter the UE report contiguous or both vis IE IntraBandENDC-Support. Now, if RAN4 redefines intra-band ENDC according to the configuration between primary cell in each cell group, UL DC_48A_n48A with DL DC_(n)48CA and DL DC_n48C_n48A all belong to non-contiguous intra-band ENDC, in this case, the network will not know whether the DL combination should be DC_(n)48CA or DC_n48C_n48A no matter the UE report non-contiguous or both vis IE IntraBandENDC-Support. </w:t>
            </w:r>
          </w:p>
          <w:p w14:paraId="782C38DB" w14:textId="77777777" w:rsidR="004A4890" w:rsidRDefault="002C5DF1">
            <w:pPr>
              <w:spacing w:after="120"/>
              <w:rPr>
                <w:rFonts w:eastAsiaTheme="minorEastAsia"/>
                <w:color w:val="0070C0"/>
                <w:lang w:val="en-US" w:eastAsia="zh-CN"/>
              </w:rPr>
            </w:pPr>
            <w:r>
              <w:rPr>
                <w:rFonts w:eastAsiaTheme="minorEastAsia"/>
                <w:color w:val="0070C0"/>
                <w:lang w:val="en-US" w:eastAsia="zh-CN"/>
              </w:rPr>
              <w:t xml:space="preserve">It’s not necessary to change current definition of contiguous or non-contiguous EN-DC based on DL configuration. Only need </w:t>
            </w:r>
            <w:r>
              <w:rPr>
                <w:rFonts w:eastAsia="等线"/>
                <w:lang w:eastAsia="zh-CN"/>
              </w:rPr>
              <w:t xml:space="preserve">move </w:t>
            </w:r>
            <w:r>
              <w:t xml:space="preserve">DL </w:t>
            </w:r>
            <w:r>
              <w:rPr>
                <w:lang w:eastAsia="fi-FI"/>
              </w:rPr>
              <w:t>DC_48A-(n)48AA with UL DC_(n)48AA and DC_48A_n48A from non-contiguous table to contiguous table in TS 38.101-3.</w:t>
            </w:r>
          </w:p>
          <w:p w14:paraId="782C38DC" w14:textId="77777777" w:rsidR="004A4890" w:rsidRDefault="002C5DF1">
            <w:pPr>
              <w:spacing w:after="120"/>
              <w:rPr>
                <w:rFonts w:eastAsiaTheme="minorEastAsia"/>
                <w:color w:val="0070C0"/>
                <w:lang w:val="en-US" w:eastAsia="zh-CN"/>
              </w:rPr>
            </w:pPr>
            <w:r>
              <w:rPr>
                <w:rFonts w:eastAsiaTheme="minorEastAsia"/>
                <w:color w:val="0070C0"/>
                <w:lang w:val="en-US" w:eastAsia="zh-CN"/>
              </w:rPr>
              <w:t xml:space="preserve"> And the conflict only can be resolved by</w:t>
            </w:r>
          </w:p>
          <w:p w14:paraId="782C38DD" w14:textId="77777777" w:rsidR="004A4890" w:rsidRDefault="002C5DF1">
            <w:pPr>
              <w:pStyle w:val="aff6"/>
              <w:numPr>
                <w:ilvl w:val="0"/>
                <w:numId w:val="6"/>
              </w:numPr>
              <w:spacing w:after="120"/>
              <w:ind w:firstLineChars="0"/>
              <w:rPr>
                <w:rFonts w:eastAsiaTheme="minorEastAsia"/>
                <w:color w:val="0070C0"/>
                <w:lang w:val="en-US" w:eastAsia="zh-CN"/>
              </w:rPr>
            </w:pPr>
            <w:r>
              <w:rPr>
                <w:rFonts w:eastAsiaTheme="minorEastAsia"/>
                <w:color w:val="0070C0"/>
                <w:lang w:val="en-US" w:eastAsia="zh-CN"/>
              </w:rPr>
              <w:lastRenderedPageBreak/>
              <w:t>Indicating IE IntraBandENDC-Support in UL and DL separately per band combination</w:t>
            </w:r>
          </w:p>
          <w:p w14:paraId="782C38DE" w14:textId="77777777" w:rsidR="004A4890" w:rsidRDefault="002C5DF1">
            <w:pPr>
              <w:spacing w:after="120"/>
              <w:rPr>
                <w:rFonts w:eastAsiaTheme="minorEastAsia"/>
                <w:color w:val="0070C0"/>
                <w:lang w:val="en-US" w:eastAsia="zh-CN"/>
              </w:rPr>
            </w:pPr>
            <w:r>
              <w:rPr>
                <w:rFonts w:eastAsiaTheme="minorEastAsia"/>
                <w:color w:val="0070C0"/>
                <w:lang w:val="en-US" w:eastAsia="zh-CN"/>
              </w:rPr>
              <w:t xml:space="preserve">or </w:t>
            </w:r>
          </w:p>
          <w:p w14:paraId="782C38DF" w14:textId="77777777" w:rsidR="004A4890" w:rsidRDefault="002C5DF1">
            <w:pPr>
              <w:pStyle w:val="aff6"/>
              <w:numPr>
                <w:ilvl w:val="0"/>
                <w:numId w:val="6"/>
              </w:numPr>
              <w:spacing w:after="120"/>
              <w:ind w:firstLineChars="0"/>
              <w:rPr>
                <w:rFonts w:eastAsiaTheme="minorEastAsia"/>
                <w:color w:val="0070C0"/>
                <w:lang w:val="en-US" w:eastAsia="zh-CN"/>
              </w:rPr>
            </w:pPr>
            <w:r>
              <w:rPr>
                <w:rFonts w:eastAsiaTheme="minorEastAsia"/>
                <w:color w:val="0070C0"/>
                <w:lang w:val="en-US" w:eastAsia="zh-CN"/>
              </w:rPr>
              <w:t>RAN4 need clearly specify that the inconsistent aggregated status of UL and DL are not allowed. i.e., DC_(n)48CA and DC_(n)48DA with UL DC_4</w:t>
            </w:r>
            <w:r>
              <w:rPr>
                <w:rFonts w:eastAsiaTheme="minorEastAsia" w:hint="eastAsia"/>
                <w:color w:val="0070C0"/>
                <w:lang w:val="en-US" w:eastAsia="zh-CN"/>
              </w:rPr>
              <w:t>8A_n4</w:t>
            </w:r>
            <w:r>
              <w:rPr>
                <w:rFonts w:eastAsiaTheme="minorEastAsia"/>
                <w:color w:val="0070C0"/>
                <w:lang w:val="en-US" w:eastAsia="zh-CN"/>
              </w:rPr>
              <w:t>8A are not allowed</w:t>
            </w:r>
          </w:p>
        </w:tc>
      </w:tr>
      <w:tr w:rsidR="00BD521E" w14:paraId="782C38E3" w14:textId="77777777">
        <w:tc>
          <w:tcPr>
            <w:tcW w:w="1236" w:type="dxa"/>
          </w:tcPr>
          <w:p w14:paraId="782C38E1" w14:textId="5CCC8AFC" w:rsidR="00BD521E" w:rsidRDefault="00BD521E" w:rsidP="00BD521E">
            <w:pPr>
              <w:spacing w:after="120"/>
              <w:rPr>
                <w:rFonts w:eastAsiaTheme="minorEastAsia"/>
                <w:color w:val="0070C0"/>
                <w:lang w:val="en-US" w:eastAsia="zh-CN"/>
              </w:rPr>
            </w:pPr>
            <w:r>
              <w:rPr>
                <w:rFonts w:eastAsiaTheme="minorEastAsia"/>
                <w:color w:val="0070C0"/>
                <w:lang w:val="en-US" w:eastAsia="zh-CN"/>
              </w:rPr>
              <w:lastRenderedPageBreak/>
              <w:t>Ericsson</w:t>
            </w:r>
          </w:p>
        </w:tc>
        <w:tc>
          <w:tcPr>
            <w:tcW w:w="8395" w:type="dxa"/>
          </w:tcPr>
          <w:p w14:paraId="2DFCD258" w14:textId="77777777" w:rsidR="00BD521E" w:rsidRPr="00CC19B7" w:rsidRDefault="00BD521E" w:rsidP="00BD521E">
            <w:pPr>
              <w:spacing w:after="120"/>
              <w:rPr>
                <w:rFonts w:eastAsiaTheme="minorEastAsia"/>
                <w:color w:val="0070C0"/>
                <w:lang w:val="en-US" w:eastAsia="zh-CN"/>
              </w:rPr>
            </w:pPr>
            <w:r>
              <w:rPr>
                <w:rFonts w:eastAsiaTheme="minorEastAsia"/>
                <w:color w:val="0070C0"/>
                <w:lang w:val="en-US" w:eastAsia="zh-CN"/>
              </w:rPr>
              <w:t xml:space="preserve">None of the options. </w:t>
            </w:r>
            <w:r w:rsidRPr="00CC19B7">
              <w:rPr>
                <w:rFonts w:eastAsiaTheme="minorEastAsia"/>
                <w:color w:val="0070C0"/>
                <w:lang w:val="en-US" w:eastAsia="zh-CN"/>
              </w:rPr>
              <w:t>DL/UL band combinations not compatible with the intrabandENDC-Support indication in the MRDC-parameters and the fall</w:t>
            </w:r>
            <w:r>
              <w:rPr>
                <w:rFonts w:eastAsiaTheme="minorEastAsia"/>
                <w:color w:val="0070C0"/>
                <w:lang w:val="en-US" w:eastAsia="zh-CN"/>
              </w:rPr>
              <w:t>-</w:t>
            </w:r>
            <w:r w:rsidRPr="00CC19B7">
              <w:rPr>
                <w:rFonts w:eastAsiaTheme="minorEastAsia"/>
                <w:color w:val="0070C0"/>
                <w:lang w:val="en-US" w:eastAsia="zh-CN"/>
              </w:rPr>
              <w:t>back rules in 38.306</w:t>
            </w:r>
            <w:r>
              <w:rPr>
                <w:rFonts w:eastAsiaTheme="minorEastAsia"/>
                <w:color w:val="0070C0"/>
                <w:lang w:val="en-US" w:eastAsia="zh-CN"/>
              </w:rPr>
              <w:t xml:space="preserve"> should be removed as proposed in the CR in R4-2117981.</w:t>
            </w:r>
            <w:r w:rsidRPr="00CC19B7">
              <w:rPr>
                <w:rFonts w:eastAsiaTheme="minorEastAsia"/>
                <w:color w:val="0070C0"/>
                <w:lang w:val="en-US" w:eastAsia="zh-CN"/>
              </w:rPr>
              <w:t xml:space="preserve"> </w:t>
            </w:r>
          </w:p>
          <w:p w14:paraId="782C38E2" w14:textId="571E49EB" w:rsidR="00BD521E" w:rsidRDefault="00BD521E" w:rsidP="00BD521E">
            <w:pPr>
              <w:spacing w:after="120"/>
              <w:rPr>
                <w:rFonts w:eastAsiaTheme="minorEastAsia"/>
                <w:color w:val="0070C0"/>
                <w:lang w:val="en-US" w:eastAsia="zh-CN"/>
              </w:rPr>
            </w:pPr>
            <w:r w:rsidRPr="00CC19B7">
              <w:rPr>
                <w:rFonts w:eastAsiaTheme="minorEastAsia"/>
                <w:color w:val="0070C0"/>
                <w:lang w:val="en-US" w:eastAsia="zh-CN"/>
              </w:rPr>
              <w:t>DC_(n)48CA is contiguous in the DL with two possible UL configurations, DC_(n)48AA and DC_48A-n48A in the UL. This DL configuration must also support fallback to DC_48A-n48A in the DL since this is a valid UL configuration</w:t>
            </w:r>
            <w:r>
              <w:rPr>
                <w:rFonts w:eastAsiaTheme="minorEastAsia"/>
                <w:color w:val="0070C0"/>
                <w:lang w:val="en-US" w:eastAsia="zh-CN"/>
              </w:rPr>
              <w:t xml:space="preserve">, a </w:t>
            </w:r>
            <w:r w:rsidRPr="00CC19B7">
              <w:rPr>
                <w:rFonts w:eastAsiaTheme="minorEastAsia"/>
                <w:color w:val="0070C0"/>
                <w:lang w:val="en-US" w:eastAsia="zh-CN"/>
              </w:rPr>
              <w:t>general rule in clause 4.2</w:t>
            </w:r>
            <w:r>
              <w:rPr>
                <w:rFonts w:eastAsiaTheme="minorEastAsia"/>
                <w:color w:val="0070C0"/>
                <w:lang w:val="en-US" w:eastAsia="zh-CN"/>
              </w:rPr>
              <w:t xml:space="preserve">. The </w:t>
            </w:r>
            <w:r>
              <w:rPr>
                <w:noProof/>
              </w:rPr>
              <w:t xml:space="preserve">UE has to report the existing DC_48A-n48A combination with </w:t>
            </w:r>
            <w:r w:rsidRPr="00414D2C">
              <w:rPr>
                <w:i/>
                <w:iCs/>
                <w:noProof/>
              </w:rPr>
              <w:t>intrabandENDC-Support</w:t>
            </w:r>
            <w:r>
              <w:rPr>
                <w:noProof/>
              </w:rPr>
              <w:t xml:space="preserve"> = “non-contiguous” in addition.</w:t>
            </w:r>
          </w:p>
        </w:tc>
      </w:tr>
      <w:tr w:rsidR="00510257" w14:paraId="6B167ECE" w14:textId="77777777">
        <w:tc>
          <w:tcPr>
            <w:tcW w:w="1236" w:type="dxa"/>
          </w:tcPr>
          <w:p w14:paraId="1487B3E9" w14:textId="547F5998" w:rsidR="00510257" w:rsidRDefault="00510257" w:rsidP="00510257">
            <w:pPr>
              <w:spacing w:after="120"/>
              <w:rPr>
                <w:rFonts w:eastAsiaTheme="minorEastAsia"/>
                <w:color w:val="0070C0"/>
                <w:lang w:val="en-US" w:eastAsia="zh-CN"/>
              </w:rPr>
            </w:pPr>
            <w:r>
              <w:rPr>
                <w:rFonts w:eastAsiaTheme="minorEastAsia"/>
                <w:color w:val="0070C0"/>
                <w:lang w:val="en-US" w:eastAsia="zh-CN"/>
              </w:rPr>
              <w:t>Google</w:t>
            </w:r>
          </w:p>
        </w:tc>
        <w:tc>
          <w:tcPr>
            <w:tcW w:w="8395" w:type="dxa"/>
          </w:tcPr>
          <w:p w14:paraId="350DBCF3" w14:textId="349CEEDE" w:rsidR="00510257" w:rsidRDefault="00510257" w:rsidP="00510257">
            <w:pPr>
              <w:spacing w:after="120"/>
              <w:rPr>
                <w:rFonts w:eastAsiaTheme="minorEastAsia"/>
                <w:color w:val="0070C0"/>
                <w:lang w:val="en-US" w:eastAsia="zh-CN"/>
              </w:rPr>
            </w:pPr>
            <w:r>
              <w:rPr>
                <w:rFonts w:eastAsiaTheme="minorEastAsia"/>
                <w:color w:val="0070C0"/>
                <w:lang w:val="en-US" w:eastAsia="zh-CN"/>
              </w:rPr>
              <w:t>If Issue 4-2-2 is agreed as option 2, both option is fine as long as no configuration would be deleted.</w:t>
            </w:r>
          </w:p>
        </w:tc>
      </w:tr>
      <w:tr w:rsidR="000C0D6B" w14:paraId="1452AD30" w14:textId="77777777">
        <w:tc>
          <w:tcPr>
            <w:tcW w:w="1236" w:type="dxa"/>
          </w:tcPr>
          <w:p w14:paraId="0779F63A" w14:textId="086A74E1" w:rsidR="000C0D6B" w:rsidRDefault="000C0D6B" w:rsidP="00510257">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6CE7D13B" w14:textId="485CB5EB" w:rsidR="000C0D6B" w:rsidRDefault="000C0D6B" w:rsidP="00510257">
            <w:pPr>
              <w:spacing w:after="120"/>
              <w:rPr>
                <w:rFonts w:eastAsiaTheme="minorEastAsia"/>
                <w:color w:val="0070C0"/>
                <w:lang w:val="en-US" w:eastAsia="zh-CN"/>
              </w:rPr>
            </w:pPr>
            <w:r>
              <w:rPr>
                <w:rFonts w:eastAsiaTheme="minorEastAsia"/>
                <w:color w:val="0070C0"/>
                <w:lang w:val="en-US" w:eastAsia="zh-CN"/>
              </w:rPr>
              <w:t>Option 2 has been our proposal. If Option 2 can be agreed, we can add back DC_(n)48CA with UL DC_48A_n48A to intra-band non-contiguous EN-DC table.</w:t>
            </w:r>
          </w:p>
        </w:tc>
      </w:tr>
      <w:tr w:rsidR="00BD7468" w14:paraId="7D153267" w14:textId="77777777" w:rsidTr="008F79C6">
        <w:tc>
          <w:tcPr>
            <w:tcW w:w="9631" w:type="dxa"/>
            <w:gridSpan w:val="2"/>
          </w:tcPr>
          <w:p w14:paraId="7B5EC0BE" w14:textId="69BD7775" w:rsidR="00BD7468" w:rsidRDefault="004C0144" w:rsidP="004C014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agreement can be reached.</w:t>
            </w:r>
          </w:p>
        </w:tc>
      </w:tr>
    </w:tbl>
    <w:p w14:paraId="782C38E4" w14:textId="77777777" w:rsidR="004A4890" w:rsidRDefault="004A4890">
      <w:pPr>
        <w:rPr>
          <w:lang w:val="en-US" w:eastAsia="zh-CN"/>
        </w:rPr>
      </w:pPr>
    </w:p>
    <w:p w14:paraId="782C38E5" w14:textId="77777777" w:rsidR="004A4890" w:rsidRDefault="002C5DF1">
      <w:pPr>
        <w:rPr>
          <w:rFonts w:eastAsia="Malgun Gothic"/>
          <w:b/>
          <w:color w:val="000000" w:themeColor="text1"/>
          <w:u w:val="single"/>
          <w:lang w:eastAsia="ko-KR"/>
        </w:rPr>
      </w:pPr>
      <w:r>
        <w:rPr>
          <w:b/>
          <w:color w:val="000000" w:themeColor="text1"/>
          <w:u w:val="single"/>
          <w:lang w:eastAsia="ko-KR"/>
        </w:rPr>
        <w:t>Issue 4-2-2: Whether it is acceptable to indicate IE IntraBandENDC-Support in UL and DL separately per band combination</w:t>
      </w:r>
      <w:r>
        <w:rPr>
          <w:rFonts w:hint="eastAsia"/>
          <w:b/>
          <w:color w:val="000000" w:themeColor="text1"/>
          <w:u w:val="single"/>
          <w:lang w:eastAsia="zh-CN"/>
        </w:rPr>
        <w:t>？</w:t>
      </w:r>
    </w:p>
    <w:p w14:paraId="782C38E6" w14:textId="77777777" w:rsidR="004A4890" w:rsidRDefault="002C5DF1">
      <w:pPr>
        <w:pStyle w:val="aff6"/>
        <w:numPr>
          <w:ilvl w:val="1"/>
          <w:numId w:val="3"/>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r>
        <w:t>Yes</w:t>
      </w:r>
    </w:p>
    <w:p w14:paraId="782C38E7" w14:textId="77777777" w:rsidR="004A4890" w:rsidRDefault="002C5DF1">
      <w:pPr>
        <w:pStyle w:val="aff6"/>
        <w:numPr>
          <w:ilvl w:val="1"/>
          <w:numId w:val="3"/>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No</w:t>
      </w:r>
    </w:p>
    <w:tbl>
      <w:tblPr>
        <w:tblStyle w:val="afd"/>
        <w:tblW w:w="0" w:type="auto"/>
        <w:tblLook w:val="04A0" w:firstRow="1" w:lastRow="0" w:firstColumn="1" w:lastColumn="0" w:noHBand="0" w:noVBand="1"/>
      </w:tblPr>
      <w:tblGrid>
        <w:gridCol w:w="1236"/>
        <w:gridCol w:w="8395"/>
      </w:tblGrid>
      <w:tr w:rsidR="004A4890" w14:paraId="782C38EA" w14:textId="77777777">
        <w:tc>
          <w:tcPr>
            <w:tcW w:w="1236" w:type="dxa"/>
          </w:tcPr>
          <w:p w14:paraId="782C38E8"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8E9"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8EE" w14:textId="77777777">
        <w:tc>
          <w:tcPr>
            <w:tcW w:w="1236" w:type="dxa"/>
          </w:tcPr>
          <w:p w14:paraId="782C38EB" w14:textId="77777777" w:rsidR="004A4890" w:rsidRDefault="002C5DF1">
            <w:pPr>
              <w:spacing w:after="120"/>
              <w:rPr>
                <w:rFonts w:eastAsiaTheme="minorEastAsia"/>
                <w:color w:val="0070C0"/>
                <w:lang w:val="en-US" w:eastAsia="zh-CN"/>
              </w:rPr>
            </w:pPr>
            <w:r>
              <w:rPr>
                <w:rFonts w:eastAsiaTheme="minorEastAsia"/>
                <w:color w:val="0070C0"/>
                <w:lang w:val="en-US" w:eastAsia="zh-CN"/>
              </w:rPr>
              <w:t>Xiaomi</w:t>
            </w:r>
          </w:p>
        </w:tc>
        <w:tc>
          <w:tcPr>
            <w:tcW w:w="8395" w:type="dxa"/>
          </w:tcPr>
          <w:p w14:paraId="782C38EC"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w:t>
            </w:r>
          </w:p>
          <w:p w14:paraId="782C38ED" w14:textId="77777777" w:rsidR="004A4890" w:rsidRDefault="002C5DF1">
            <w:pPr>
              <w:spacing w:after="120"/>
              <w:rPr>
                <w:rFonts w:eastAsiaTheme="minorEastAsia"/>
                <w:color w:val="0070C0"/>
                <w:lang w:val="en-US" w:eastAsia="zh-CN"/>
              </w:rPr>
            </w:pPr>
            <w:r>
              <w:rPr>
                <w:rFonts w:eastAsiaTheme="minorEastAsia"/>
                <w:color w:val="0070C0"/>
                <w:lang w:val="en-US" w:eastAsia="zh-CN"/>
              </w:rPr>
              <w:t>As our comments above, redefining intra-band ENDC according to the configuration between primary cell in each cell group can’t resolve the conflict that the aggregated status are different between UL and DL. And the configurations of intra-band ENDC come from the operators’ request, RAN4 shouldn’t have any restriction since there is no any technical issue.</w:t>
            </w:r>
          </w:p>
        </w:tc>
      </w:tr>
      <w:tr w:rsidR="006942EF" w14:paraId="782C38F1" w14:textId="77777777">
        <w:tc>
          <w:tcPr>
            <w:tcW w:w="1236" w:type="dxa"/>
          </w:tcPr>
          <w:p w14:paraId="782C38EF" w14:textId="651B31DE" w:rsidR="006942EF" w:rsidRDefault="006942EF" w:rsidP="006942EF">
            <w:pPr>
              <w:spacing w:after="120"/>
              <w:rPr>
                <w:rFonts w:eastAsiaTheme="minorEastAsia"/>
                <w:color w:val="0070C0"/>
                <w:lang w:val="en-US" w:eastAsia="zh-CN"/>
              </w:rPr>
            </w:pPr>
            <w:r>
              <w:rPr>
                <w:rFonts w:eastAsiaTheme="minorEastAsia"/>
                <w:color w:val="0070C0"/>
                <w:lang w:val="en-US" w:eastAsia="zh-CN"/>
              </w:rPr>
              <w:t>Huawei</w:t>
            </w:r>
          </w:p>
        </w:tc>
        <w:tc>
          <w:tcPr>
            <w:tcW w:w="8395" w:type="dxa"/>
          </w:tcPr>
          <w:p w14:paraId="5F54EE1C" w14:textId="77777777" w:rsidR="006942EF" w:rsidRDefault="006942EF" w:rsidP="006942EF">
            <w:pPr>
              <w:spacing w:after="120"/>
              <w:rPr>
                <w:rFonts w:eastAsiaTheme="minorEastAsia"/>
                <w:color w:val="0070C0"/>
                <w:lang w:val="en-US" w:eastAsia="zh-CN"/>
              </w:rPr>
            </w:pPr>
            <w:r>
              <w:rPr>
                <w:rFonts w:eastAsiaTheme="minorEastAsia"/>
                <w:color w:val="0070C0"/>
                <w:lang w:val="en-US" w:eastAsia="zh-CN"/>
              </w:rPr>
              <w:t>Option 1.</w:t>
            </w:r>
          </w:p>
          <w:p w14:paraId="782C38F0" w14:textId="583F878E" w:rsidR="006942EF" w:rsidRDefault="006942EF" w:rsidP="006942EF">
            <w:pPr>
              <w:spacing w:after="120"/>
              <w:rPr>
                <w:rFonts w:eastAsiaTheme="minorEastAsia"/>
                <w:color w:val="0070C0"/>
                <w:lang w:val="en-US" w:eastAsia="zh-CN"/>
              </w:rPr>
            </w:pPr>
            <w:r>
              <w:rPr>
                <w:rFonts w:eastAsiaTheme="minorEastAsia"/>
                <w:color w:val="0070C0"/>
                <w:lang w:val="en-US" w:eastAsia="zh-CN"/>
              </w:rPr>
              <w:t xml:space="preserve">Agree with the observations and proposal by Xiaomi in </w:t>
            </w:r>
            <w:r w:rsidRPr="00DB222D">
              <w:rPr>
                <w:rFonts w:eastAsiaTheme="minorEastAsia"/>
                <w:color w:val="0070C0"/>
                <w:lang w:val="en-US" w:eastAsia="zh-CN"/>
              </w:rPr>
              <w:t>R4-2118450</w:t>
            </w:r>
          </w:p>
        </w:tc>
      </w:tr>
      <w:tr w:rsidR="00171609" w14:paraId="7307A6E8" w14:textId="77777777">
        <w:tc>
          <w:tcPr>
            <w:tcW w:w="1236" w:type="dxa"/>
          </w:tcPr>
          <w:p w14:paraId="0CBC64DC" w14:textId="1BA6D312" w:rsidR="00171609" w:rsidRDefault="00171609" w:rsidP="00171609">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69FC073E" w14:textId="77777777" w:rsidR="00171609" w:rsidRDefault="00171609" w:rsidP="00171609">
            <w:pPr>
              <w:spacing w:after="120"/>
              <w:rPr>
                <w:rFonts w:eastAsiaTheme="minorEastAsia"/>
                <w:color w:val="0070C0"/>
                <w:lang w:val="en-US" w:eastAsia="zh-CN"/>
              </w:rPr>
            </w:pPr>
            <w:r>
              <w:rPr>
                <w:rFonts w:eastAsiaTheme="minorEastAsia"/>
                <w:color w:val="0070C0"/>
                <w:lang w:val="en-US" w:eastAsia="zh-CN"/>
              </w:rPr>
              <w:t xml:space="preserve">This would solve the problem with BCs only supporting </w:t>
            </w:r>
            <w:r w:rsidRPr="00414D2C">
              <w:rPr>
                <w:i/>
                <w:iCs/>
                <w:noProof/>
              </w:rPr>
              <w:t>intrabandENDC-Support</w:t>
            </w:r>
            <w:r>
              <w:rPr>
                <w:noProof/>
              </w:rPr>
              <w:t xml:space="preserve"> = “both” in the DL, e.g. </w:t>
            </w:r>
            <w:r w:rsidRPr="00E062F1">
              <w:rPr>
                <w:rFonts w:cs="Arial"/>
                <w:lang w:eastAsia="zh-CN"/>
              </w:rPr>
              <w:t>DC_48A</w:t>
            </w:r>
            <w:r>
              <w:rPr>
                <w:rFonts w:cs="Arial"/>
                <w:lang w:eastAsia="zh-CN"/>
              </w:rPr>
              <w:t>-</w:t>
            </w:r>
            <w:r w:rsidRPr="00E062F1">
              <w:rPr>
                <w:rFonts w:cs="Arial"/>
                <w:lang w:eastAsia="zh-CN"/>
              </w:rPr>
              <w:t>(n)48AA</w:t>
            </w:r>
            <w:r>
              <w:rPr>
                <w:rFonts w:cs="Arial"/>
                <w:lang w:eastAsia="zh-CN"/>
              </w:rPr>
              <w:t xml:space="preserve"> in the DL combined with </w:t>
            </w:r>
            <w:r w:rsidRPr="00E062F1">
              <w:rPr>
                <w:rFonts w:cs="Arial"/>
                <w:lang w:eastAsia="zh-CN"/>
              </w:rPr>
              <w:t>DC_(n)48AA</w:t>
            </w:r>
            <w:r>
              <w:rPr>
                <w:rFonts w:cs="Arial"/>
                <w:lang w:eastAsia="zh-CN"/>
              </w:rPr>
              <w:t xml:space="preserve"> in the UL (contiguous only). It would be the only change needed </w:t>
            </w:r>
            <w:r>
              <w:rPr>
                <w:noProof/>
              </w:rPr>
              <w:t xml:space="preserve">with a limitation of maximum two sub-blocks for combinations of contiguous and non-contiguous intra-band EN-DC combinations (otherwise </w:t>
            </w:r>
            <w:r w:rsidRPr="00E062F1">
              <w:rPr>
                <w:rFonts w:cs="Arial"/>
                <w:lang w:eastAsia="zh-CN"/>
              </w:rPr>
              <w:t>DC_48A</w:t>
            </w:r>
            <w:r>
              <w:rPr>
                <w:rFonts w:cs="Arial"/>
                <w:lang w:eastAsia="zh-CN"/>
              </w:rPr>
              <w:t>-</w:t>
            </w:r>
            <w:r w:rsidRPr="00E062F1">
              <w:rPr>
                <w:rFonts w:cs="Arial"/>
                <w:lang w:eastAsia="zh-CN"/>
              </w:rPr>
              <w:t>48A</w:t>
            </w:r>
            <w:r>
              <w:rPr>
                <w:rFonts w:cs="Arial"/>
                <w:lang w:eastAsia="zh-CN"/>
              </w:rPr>
              <w:t>-n48</w:t>
            </w:r>
            <w:r w:rsidRPr="00E062F1">
              <w:rPr>
                <w:rFonts w:cs="Arial"/>
                <w:lang w:eastAsia="zh-CN"/>
              </w:rPr>
              <w:t>A</w:t>
            </w:r>
            <w:r>
              <w:rPr>
                <w:rFonts w:cs="Arial"/>
                <w:lang w:eastAsia="zh-CN"/>
              </w:rPr>
              <w:t xml:space="preserve"> would also be possible in in the DL in the example). </w:t>
            </w:r>
            <w:r>
              <w:rPr>
                <w:noProof/>
              </w:rPr>
              <w:t>Then further changes to the Rel-16 RRC signaling can be avoided.</w:t>
            </w:r>
          </w:p>
          <w:p w14:paraId="3275FA14" w14:textId="77777777" w:rsidR="00171609" w:rsidRDefault="00171609" w:rsidP="00171609">
            <w:pPr>
              <w:spacing w:after="120"/>
              <w:rPr>
                <w:rFonts w:eastAsiaTheme="minorEastAsia"/>
                <w:color w:val="0070C0"/>
                <w:lang w:val="en-US" w:eastAsia="zh-CN"/>
              </w:rPr>
            </w:pPr>
          </w:p>
        </w:tc>
      </w:tr>
      <w:tr w:rsidR="00364B19" w14:paraId="26211789" w14:textId="77777777">
        <w:tc>
          <w:tcPr>
            <w:tcW w:w="1236" w:type="dxa"/>
          </w:tcPr>
          <w:p w14:paraId="1BABBC88" w14:textId="0EE2BDE0" w:rsidR="00364B19" w:rsidRDefault="00364B19" w:rsidP="00171609">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266C5C63" w14:textId="72CEC052" w:rsidR="00364B19" w:rsidRDefault="00364B19" w:rsidP="00171609">
            <w:pPr>
              <w:spacing w:after="120"/>
              <w:rPr>
                <w:rFonts w:eastAsiaTheme="minorEastAsia"/>
                <w:color w:val="0070C0"/>
                <w:lang w:val="en-US" w:eastAsia="zh-CN"/>
              </w:rPr>
            </w:pPr>
            <w:r>
              <w:rPr>
                <w:rFonts w:eastAsiaTheme="minorEastAsia"/>
                <w:color w:val="0070C0"/>
                <w:lang w:val="en-US" w:eastAsia="zh-CN"/>
              </w:rPr>
              <w:t>Option 1</w:t>
            </w:r>
          </w:p>
        </w:tc>
      </w:tr>
      <w:tr w:rsidR="00510257" w14:paraId="3E37ADE0" w14:textId="77777777">
        <w:tc>
          <w:tcPr>
            <w:tcW w:w="1236" w:type="dxa"/>
          </w:tcPr>
          <w:p w14:paraId="4338AE6D" w14:textId="45C93847" w:rsidR="00510257" w:rsidRDefault="00510257" w:rsidP="00171609">
            <w:pPr>
              <w:spacing w:after="120"/>
              <w:rPr>
                <w:rFonts w:eastAsiaTheme="minorEastAsia"/>
                <w:color w:val="0070C0"/>
                <w:lang w:val="en-US" w:eastAsia="zh-CN"/>
              </w:rPr>
            </w:pPr>
            <w:r>
              <w:rPr>
                <w:rFonts w:eastAsiaTheme="minorEastAsia"/>
                <w:color w:val="0070C0"/>
                <w:lang w:val="en-US" w:eastAsia="zh-CN"/>
              </w:rPr>
              <w:t>Google</w:t>
            </w:r>
          </w:p>
        </w:tc>
        <w:tc>
          <w:tcPr>
            <w:tcW w:w="8395" w:type="dxa"/>
          </w:tcPr>
          <w:p w14:paraId="70887685" w14:textId="48215DC0" w:rsidR="00510257" w:rsidRDefault="00510257" w:rsidP="00171609">
            <w:pPr>
              <w:spacing w:after="120"/>
              <w:rPr>
                <w:rFonts w:eastAsiaTheme="minorEastAsia"/>
                <w:color w:val="0070C0"/>
                <w:lang w:val="en-US" w:eastAsia="zh-CN"/>
              </w:rPr>
            </w:pPr>
            <w:r>
              <w:rPr>
                <w:rFonts w:eastAsiaTheme="minorEastAsia"/>
                <w:color w:val="0070C0"/>
                <w:lang w:val="en-US" w:eastAsia="zh-CN"/>
              </w:rPr>
              <w:t>Option 1</w:t>
            </w:r>
          </w:p>
        </w:tc>
      </w:tr>
      <w:tr w:rsidR="000C0D6B" w14:paraId="6D6807C1" w14:textId="77777777">
        <w:tc>
          <w:tcPr>
            <w:tcW w:w="1236" w:type="dxa"/>
          </w:tcPr>
          <w:p w14:paraId="5A0024B0" w14:textId="13B2BA4A" w:rsidR="000C0D6B" w:rsidRDefault="000C0D6B" w:rsidP="00171609">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528C5A10" w14:textId="2C09D1D6" w:rsidR="000C0D6B" w:rsidRDefault="000C0D6B" w:rsidP="00171609">
            <w:pPr>
              <w:spacing w:after="120"/>
              <w:rPr>
                <w:rFonts w:eastAsiaTheme="minorEastAsia"/>
                <w:color w:val="0070C0"/>
                <w:lang w:val="en-US" w:eastAsia="zh-CN"/>
              </w:rPr>
            </w:pPr>
            <w:r>
              <w:rPr>
                <w:rFonts w:eastAsiaTheme="minorEastAsia"/>
                <w:color w:val="0070C0"/>
                <w:lang w:val="en-US" w:eastAsia="zh-CN"/>
              </w:rPr>
              <w:t xml:space="preserve">Option 2: We do not think </w:t>
            </w:r>
            <w:r w:rsidRPr="000C0D6B">
              <w:rPr>
                <w:rFonts w:eastAsiaTheme="minorEastAsia"/>
                <w:color w:val="0070C0"/>
                <w:lang w:val="en-US" w:eastAsia="zh-CN"/>
              </w:rPr>
              <w:t xml:space="preserve">IntraBandENDC-Support </w:t>
            </w:r>
            <w:r>
              <w:rPr>
                <w:rFonts w:eastAsiaTheme="minorEastAsia"/>
                <w:color w:val="0070C0"/>
                <w:lang w:val="en-US" w:eastAsia="zh-CN"/>
              </w:rPr>
              <w:t xml:space="preserve">should be defined </w:t>
            </w:r>
            <w:r w:rsidRPr="000C0D6B">
              <w:rPr>
                <w:rFonts w:eastAsiaTheme="minorEastAsia"/>
                <w:color w:val="0070C0"/>
                <w:lang w:val="en-US" w:eastAsia="zh-CN"/>
              </w:rPr>
              <w:t>in UL and DL separately</w:t>
            </w:r>
            <w:r>
              <w:rPr>
                <w:rFonts w:eastAsiaTheme="minorEastAsia"/>
                <w:color w:val="0070C0"/>
                <w:lang w:val="en-US" w:eastAsia="zh-CN"/>
              </w:rPr>
              <w:t>. If we do so, does it mean that we allow DC_(n)48CA with UL DC_48A_n48A, not being able to fall back to DC_48A_n48A which is the fundamental DC combination?</w:t>
            </w:r>
          </w:p>
        </w:tc>
      </w:tr>
      <w:tr w:rsidR="004C0144" w14:paraId="3B36822D" w14:textId="77777777" w:rsidTr="008F79C6">
        <w:tc>
          <w:tcPr>
            <w:tcW w:w="9631" w:type="dxa"/>
            <w:gridSpan w:val="2"/>
          </w:tcPr>
          <w:p w14:paraId="015529F0" w14:textId="18D7D2E1" w:rsidR="004C0144" w:rsidRDefault="004C0144" w:rsidP="00171609">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agreement can be reached.</w:t>
            </w:r>
          </w:p>
        </w:tc>
      </w:tr>
    </w:tbl>
    <w:p w14:paraId="782C38F2" w14:textId="77777777" w:rsidR="004A4890" w:rsidRDefault="004A4890">
      <w:pPr>
        <w:rPr>
          <w:lang w:val="en-US" w:eastAsia="zh-CN"/>
        </w:rPr>
      </w:pPr>
    </w:p>
    <w:p w14:paraId="782C38F3" w14:textId="77777777" w:rsidR="004A4890" w:rsidRDefault="002C5DF1">
      <w:pPr>
        <w:pStyle w:val="2"/>
      </w:pPr>
      <w:r>
        <w:lastRenderedPageBreak/>
        <w:t>CRs/TPs comments collection</w:t>
      </w:r>
    </w:p>
    <w:tbl>
      <w:tblPr>
        <w:tblStyle w:val="afd"/>
        <w:tblW w:w="0" w:type="auto"/>
        <w:tblLook w:val="04A0" w:firstRow="1" w:lastRow="0" w:firstColumn="1" w:lastColumn="0" w:noHBand="0" w:noVBand="1"/>
      </w:tblPr>
      <w:tblGrid>
        <w:gridCol w:w="1232"/>
        <w:gridCol w:w="8399"/>
      </w:tblGrid>
      <w:tr w:rsidR="004A4890" w14:paraId="782C38F6" w14:textId="77777777">
        <w:tc>
          <w:tcPr>
            <w:tcW w:w="1232" w:type="dxa"/>
          </w:tcPr>
          <w:p w14:paraId="782C38F4"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782C38F5"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A4890" w14:paraId="782C38FB" w14:textId="77777777">
        <w:tc>
          <w:tcPr>
            <w:tcW w:w="1232" w:type="dxa"/>
            <w:vMerge w:val="restart"/>
          </w:tcPr>
          <w:p w14:paraId="782C38F7"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R4-2118699</w:t>
            </w:r>
          </w:p>
          <w:p w14:paraId="782C38F8"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R4-2118700</w:t>
            </w:r>
          </w:p>
        </w:tc>
        <w:tc>
          <w:tcPr>
            <w:tcW w:w="8399" w:type="dxa"/>
          </w:tcPr>
          <w:p w14:paraId="782C38F9"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DraftCR for 38.101-3 to specify type 2 UE requirements(Rel-16)</w:t>
            </w:r>
          </w:p>
          <w:p w14:paraId="782C38FA" w14:textId="77777777" w:rsidR="004A4890" w:rsidRPr="00B063A0" w:rsidRDefault="002C5DF1">
            <w:pPr>
              <w:spacing w:after="120"/>
              <w:rPr>
                <w:rFonts w:eastAsiaTheme="minorEastAsia"/>
                <w:color w:val="000000" w:themeColor="text1"/>
                <w:lang w:val="en-US" w:eastAsia="zh-CN"/>
              </w:rPr>
            </w:pPr>
            <w:r w:rsidRPr="00B063A0">
              <w:rPr>
                <w:rFonts w:eastAsiaTheme="minorEastAsia"/>
                <w:color w:val="0070C0"/>
                <w:lang w:val="en-US" w:eastAsia="zh-CN"/>
              </w:rPr>
              <w:t>Moderator note: rely on the outcome of Issue 4-1-2</w:t>
            </w:r>
          </w:p>
        </w:tc>
      </w:tr>
      <w:tr w:rsidR="004A4890" w14:paraId="782C38FE" w14:textId="77777777">
        <w:tc>
          <w:tcPr>
            <w:tcW w:w="1232" w:type="dxa"/>
            <w:vMerge/>
          </w:tcPr>
          <w:p w14:paraId="782C38FC" w14:textId="77777777" w:rsidR="004A4890" w:rsidRDefault="004A4890">
            <w:pPr>
              <w:spacing w:after="120"/>
              <w:rPr>
                <w:rFonts w:eastAsiaTheme="minorEastAsia"/>
                <w:color w:val="000000" w:themeColor="text1"/>
                <w:lang w:val="en-US" w:eastAsia="zh-CN"/>
              </w:rPr>
            </w:pPr>
          </w:p>
        </w:tc>
        <w:tc>
          <w:tcPr>
            <w:tcW w:w="8399" w:type="dxa"/>
          </w:tcPr>
          <w:p w14:paraId="782C38FD" w14:textId="77777777" w:rsidR="004A4890" w:rsidRDefault="004A4890">
            <w:pPr>
              <w:spacing w:after="120"/>
              <w:rPr>
                <w:rFonts w:eastAsiaTheme="minorEastAsia"/>
                <w:color w:val="000000" w:themeColor="text1"/>
                <w:lang w:val="en-US" w:eastAsia="zh-CN"/>
              </w:rPr>
            </w:pPr>
          </w:p>
        </w:tc>
      </w:tr>
      <w:tr w:rsidR="004A4890" w14:paraId="782C3902" w14:textId="77777777">
        <w:tc>
          <w:tcPr>
            <w:tcW w:w="1232" w:type="dxa"/>
            <w:vMerge w:val="restart"/>
          </w:tcPr>
          <w:p w14:paraId="782C38FF" w14:textId="77777777" w:rsidR="004A4890" w:rsidRDefault="002C5DF1">
            <w:pPr>
              <w:spacing w:after="0"/>
              <w:jc w:val="both"/>
              <w:rPr>
                <w:rFonts w:asciiTheme="minorHAnsi" w:hAnsiTheme="minorHAnsi" w:cstheme="minorHAnsi"/>
              </w:rPr>
            </w:pPr>
            <w:r>
              <w:rPr>
                <w:rFonts w:asciiTheme="minorHAnsi" w:hAnsiTheme="minorHAnsi" w:cstheme="minorHAnsi"/>
              </w:rPr>
              <w:t>R4-2117981</w:t>
            </w:r>
          </w:p>
          <w:p w14:paraId="782C3900" w14:textId="77777777" w:rsidR="004A4890" w:rsidRDefault="002C5DF1">
            <w:pPr>
              <w:spacing w:after="120"/>
              <w:rPr>
                <w:rFonts w:eastAsiaTheme="minorEastAsia"/>
                <w:color w:val="000000" w:themeColor="text1"/>
                <w:lang w:eastAsia="zh-CN"/>
              </w:rPr>
            </w:pPr>
            <w:r>
              <w:rPr>
                <w:rFonts w:asciiTheme="minorHAnsi" w:hAnsiTheme="minorHAnsi" w:cstheme="minorHAnsi"/>
              </w:rPr>
              <w:t>R4-2117982</w:t>
            </w:r>
          </w:p>
        </w:tc>
        <w:tc>
          <w:tcPr>
            <w:tcW w:w="8399" w:type="dxa"/>
            <w:vAlign w:val="center"/>
          </w:tcPr>
          <w:p w14:paraId="782C3901"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Draft CR for TS 38.101-3: Corrections for intra-band EN-DC configurations</w:t>
            </w:r>
          </w:p>
        </w:tc>
      </w:tr>
      <w:tr w:rsidR="004A4890" w14:paraId="782C3906" w14:textId="77777777">
        <w:tc>
          <w:tcPr>
            <w:tcW w:w="1232" w:type="dxa"/>
            <w:vMerge/>
          </w:tcPr>
          <w:p w14:paraId="782C3903" w14:textId="77777777" w:rsidR="004A4890" w:rsidRDefault="004A4890">
            <w:pPr>
              <w:spacing w:after="120"/>
              <w:rPr>
                <w:rFonts w:eastAsiaTheme="minorEastAsia"/>
                <w:color w:val="000000" w:themeColor="text1"/>
                <w:lang w:val="en-US" w:eastAsia="zh-CN"/>
              </w:rPr>
            </w:pPr>
          </w:p>
        </w:tc>
        <w:tc>
          <w:tcPr>
            <w:tcW w:w="8399" w:type="dxa"/>
          </w:tcPr>
          <w:p w14:paraId="782C3904" w14:textId="77777777" w:rsidR="004A4890" w:rsidRDefault="002C5DF1">
            <w:pPr>
              <w:spacing w:after="120"/>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 this draft CR should depend on the discussion of sub-topic 4-2</w:t>
            </w:r>
          </w:p>
          <w:p w14:paraId="2940AF73"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Nokia: This issue exists also in REL15 38.101-3. Furthermore Table 5.5B.2-1 needs similar fix.</w:t>
            </w:r>
          </w:p>
          <w:p w14:paraId="3808C54E" w14:textId="77777777" w:rsidR="00B23683" w:rsidRDefault="00B23683">
            <w:pPr>
              <w:spacing w:after="120"/>
              <w:rPr>
                <w:noProof/>
              </w:rPr>
            </w:pPr>
            <w:r w:rsidRPr="003742D8">
              <w:rPr>
                <w:rFonts w:eastAsiaTheme="minorEastAsia"/>
                <w:color w:val="000000" w:themeColor="text1"/>
                <w:lang w:val="en-US" w:eastAsia="zh-CN"/>
              </w:rPr>
              <w:t xml:space="preserve">Ericsson: the changes in </w:t>
            </w:r>
            <w:r w:rsidRPr="003742D8">
              <w:t xml:space="preserve">Table 5.3B.1.3-1 are not needed </w:t>
            </w:r>
            <w:r w:rsidRPr="003742D8">
              <w:rPr>
                <w:noProof/>
              </w:rPr>
              <w:t>with a limitation of maximum two sub-blocks for combinations of contiguous and non-contiguous intra-band EN-DC combinations</w:t>
            </w:r>
            <w:r w:rsidRPr="003742D8">
              <w:t xml:space="preserve">. Then the UE can indicate </w:t>
            </w:r>
            <w:r w:rsidRPr="003742D8">
              <w:rPr>
                <w:i/>
                <w:iCs/>
                <w:noProof/>
              </w:rPr>
              <w:t>intrabandENDC-Support</w:t>
            </w:r>
            <w:r w:rsidRPr="003742D8">
              <w:rPr>
                <w:noProof/>
              </w:rPr>
              <w:t xml:space="preserve"> = “both” (both non-contiguous and contigous supported in the DL and UL). We propose to add this limitation</w:t>
            </w:r>
            <w:r>
              <w:rPr>
                <w:noProof/>
              </w:rPr>
              <w:t>, see also comments to 4-2-2.</w:t>
            </w:r>
          </w:p>
          <w:p w14:paraId="35E07196" w14:textId="77777777" w:rsidR="00510257" w:rsidRDefault="001D00BB">
            <w:pPr>
              <w:spacing w:after="120"/>
              <w:rPr>
                <w:noProof/>
              </w:rPr>
            </w:pPr>
            <w:r>
              <w:rPr>
                <w:noProof/>
              </w:rPr>
              <w:t>Qualcomm:  Agree with Xiaomi’s comment.</w:t>
            </w:r>
          </w:p>
          <w:p w14:paraId="782C3905" w14:textId="1DCA8A1A" w:rsidR="00A7119D" w:rsidRPr="00510257" w:rsidRDefault="00A7119D">
            <w:pPr>
              <w:spacing w:after="120"/>
              <w:rPr>
                <w:noProof/>
              </w:rPr>
            </w:pPr>
            <w:r>
              <w:rPr>
                <w:noProof/>
              </w:rPr>
              <w:t>Apple: The reason we remove UL DC_(n)48AA in DC_48A_(n)48AA from Table 5.3B.1.3-1 is that in our view this is a contiguous combination from EN-DC point of view. The non-contiguous part in DL is signaled in LTE CA configuration separately.</w:t>
            </w:r>
          </w:p>
        </w:tc>
      </w:tr>
    </w:tbl>
    <w:p w14:paraId="782C3907" w14:textId="77777777" w:rsidR="004A4890" w:rsidRDefault="004A4890">
      <w:pPr>
        <w:rPr>
          <w:color w:val="0070C0"/>
          <w:lang w:val="en-US" w:eastAsia="zh-CN"/>
        </w:rPr>
      </w:pPr>
    </w:p>
    <w:p w14:paraId="782C3908" w14:textId="77777777" w:rsidR="004A4890" w:rsidRDefault="004A4890">
      <w:pPr>
        <w:rPr>
          <w:color w:val="0070C0"/>
          <w:lang w:val="en-US" w:eastAsia="zh-CN"/>
        </w:rPr>
      </w:pPr>
    </w:p>
    <w:p w14:paraId="782C3909" w14:textId="4306B8B1" w:rsidR="004A4890" w:rsidRDefault="002C5DF1">
      <w:pPr>
        <w:pStyle w:val="2"/>
      </w:pPr>
      <w:r>
        <w:t>Summary</w:t>
      </w:r>
      <w:r>
        <w:rPr>
          <w:rFonts w:hint="eastAsia"/>
        </w:rPr>
        <w:t xml:space="preserve"> for 1st round </w:t>
      </w:r>
    </w:p>
    <w:p w14:paraId="309BB948" w14:textId="77777777" w:rsidR="00BB0D2F" w:rsidRDefault="00BB0D2F" w:rsidP="00BB0D2F">
      <w:pPr>
        <w:pStyle w:val="3"/>
        <w:rPr>
          <w:sz w:val="24"/>
          <w:szCs w:val="16"/>
        </w:rPr>
      </w:pPr>
      <w:r>
        <w:rPr>
          <w:sz w:val="24"/>
          <w:szCs w:val="16"/>
        </w:rPr>
        <w:t xml:space="preserve">Open issues </w:t>
      </w:r>
    </w:p>
    <w:p w14:paraId="611FDEFD" w14:textId="77777777" w:rsidR="00BB0D2F" w:rsidRDefault="00BB0D2F" w:rsidP="00BB0D2F">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p w14:paraId="5B16AFD0" w14:textId="3663D453" w:rsidR="00BB0D2F" w:rsidRPr="00867A7B" w:rsidRDefault="00BB0D2F" w:rsidP="00BB0D2F">
      <w:pPr>
        <w:pStyle w:val="TAL"/>
        <w:rPr>
          <w:b/>
          <w:sz w:val="20"/>
          <w:lang w:val="en-US"/>
        </w:rPr>
      </w:pPr>
      <w:r w:rsidRPr="00BB0D2F">
        <w:rPr>
          <w:b/>
          <w:sz w:val="20"/>
          <w:lang w:val="en-US"/>
        </w:rPr>
        <w:t>Sub-topic 4-1 Type 2 UE RX Imbalance Requirement</w:t>
      </w:r>
    </w:p>
    <w:tbl>
      <w:tblPr>
        <w:tblStyle w:val="afd"/>
        <w:tblW w:w="0" w:type="auto"/>
        <w:tblLook w:val="04A0" w:firstRow="1" w:lastRow="0" w:firstColumn="1" w:lastColumn="0" w:noHBand="0" w:noVBand="1"/>
      </w:tblPr>
      <w:tblGrid>
        <w:gridCol w:w="4248"/>
        <w:gridCol w:w="5383"/>
      </w:tblGrid>
      <w:tr w:rsidR="00BB0D2F" w14:paraId="55465D66" w14:textId="77777777" w:rsidTr="008F79C6">
        <w:tc>
          <w:tcPr>
            <w:tcW w:w="4248" w:type="dxa"/>
          </w:tcPr>
          <w:p w14:paraId="724C4757" w14:textId="77777777" w:rsidR="00BB0D2F" w:rsidRDefault="00BB0D2F" w:rsidP="008F79C6">
            <w:pPr>
              <w:rPr>
                <w:rFonts w:eastAsiaTheme="minorEastAsia"/>
                <w:b/>
                <w:bCs/>
                <w:color w:val="0070C0"/>
                <w:lang w:val="en-US" w:eastAsia="zh-CN"/>
              </w:rPr>
            </w:pPr>
          </w:p>
        </w:tc>
        <w:tc>
          <w:tcPr>
            <w:tcW w:w="5383" w:type="dxa"/>
          </w:tcPr>
          <w:p w14:paraId="7359C0CD" w14:textId="77777777" w:rsidR="00BB0D2F" w:rsidRDefault="00BB0D2F" w:rsidP="008F79C6">
            <w:pPr>
              <w:rPr>
                <w:rFonts w:eastAsiaTheme="minorEastAsia"/>
                <w:b/>
                <w:bCs/>
                <w:color w:val="0070C0"/>
                <w:lang w:val="en-US" w:eastAsia="zh-CN"/>
              </w:rPr>
            </w:pPr>
            <w:r>
              <w:rPr>
                <w:rFonts w:eastAsiaTheme="minorEastAsia"/>
                <w:b/>
                <w:bCs/>
                <w:color w:val="0070C0"/>
                <w:lang w:val="en-US" w:eastAsia="zh-CN"/>
              </w:rPr>
              <w:t xml:space="preserve">Status summary </w:t>
            </w:r>
          </w:p>
        </w:tc>
      </w:tr>
      <w:tr w:rsidR="00BB0D2F" w14:paraId="180B4E76" w14:textId="77777777" w:rsidTr="008F79C6">
        <w:tc>
          <w:tcPr>
            <w:tcW w:w="4248" w:type="dxa"/>
          </w:tcPr>
          <w:p w14:paraId="077A05AC" w14:textId="2F494586" w:rsidR="00BB0D2F" w:rsidRPr="00EF3B94" w:rsidRDefault="00BB0D2F" w:rsidP="00BB0D2F">
            <w:pPr>
              <w:pStyle w:val="aff6"/>
              <w:numPr>
                <w:ilvl w:val="0"/>
                <w:numId w:val="11"/>
              </w:numPr>
              <w:ind w:firstLineChars="0"/>
              <w:rPr>
                <w:rFonts w:eastAsia="Yu Mincho"/>
                <w:color w:val="000000" w:themeColor="text1"/>
                <w:lang w:eastAsia="ko-KR"/>
              </w:rPr>
            </w:pPr>
            <w:r w:rsidRPr="00BB0D2F">
              <w:rPr>
                <w:rFonts w:eastAsia="Yu Mincho"/>
                <w:color w:val="000000" w:themeColor="text1"/>
                <w:lang w:eastAsia="ko-KR"/>
              </w:rPr>
              <w:t>Issue 4-1-1: Whether it is acceptable to specify 25 dB power imbalance for type 2 UE Rx requirements (R4-2117855)</w:t>
            </w:r>
          </w:p>
        </w:tc>
        <w:tc>
          <w:tcPr>
            <w:tcW w:w="5383" w:type="dxa"/>
          </w:tcPr>
          <w:p w14:paraId="6F38555F" w14:textId="6B9371A5" w:rsidR="00BB0D2F" w:rsidRDefault="00BB0D2F"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BB0D2F">
              <w:rPr>
                <w:rFonts w:eastAsiaTheme="minorEastAsia"/>
                <w:highlight w:val="green"/>
                <w:lang w:val="en-US" w:eastAsia="zh-CN"/>
              </w:rPr>
              <w:t>Option 1 is agreeable</w:t>
            </w:r>
            <w:r w:rsidRPr="00BB0D2F">
              <w:rPr>
                <w:rFonts w:eastAsiaTheme="minorEastAsia"/>
                <w:lang w:val="en-US" w:eastAsia="zh-CN"/>
              </w:rPr>
              <w:t>, i.e. specify 25 dB power imbalance for type 2 UE Rx requirements</w:t>
            </w:r>
          </w:p>
          <w:p w14:paraId="5F301F10" w14:textId="77777777" w:rsidR="00BB0D2F" w:rsidRDefault="00BB0D2F" w:rsidP="008F79C6">
            <w:pPr>
              <w:rPr>
                <w:rFonts w:eastAsiaTheme="minorEastAsia"/>
                <w:i/>
                <w:color w:val="0070C0"/>
                <w:lang w:val="en-US" w:eastAsia="zh-CN"/>
              </w:rPr>
            </w:pPr>
            <w:r>
              <w:rPr>
                <w:rFonts w:eastAsiaTheme="minorEastAsia" w:hint="eastAsia"/>
                <w:i/>
                <w:color w:val="0070C0"/>
                <w:lang w:val="en-US" w:eastAsia="zh-CN"/>
              </w:rPr>
              <w:t>Candidate options:</w:t>
            </w:r>
          </w:p>
          <w:p w14:paraId="542484E6" w14:textId="127BADF9" w:rsidR="00BB0D2F" w:rsidRDefault="00BB0D2F" w:rsidP="00BB0D2F">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p>
        </w:tc>
      </w:tr>
      <w:tr w:rsidR="00BB0D2F" w14:paraId="251ED1C0" w14:textId="77777777" w:rsidTr="008F79C6">
        <w:tc>
          <w:tcPr>
            <w:tcW w:w="4248" w:type="dxa"/>
          </w:tcPr>
          <w:p w14:paraId="57AF1092" w14:textId="0591D5C9" w:rsidR="00BB0D2F" w:rsidRPr="007D6E01" w:rsidRDefault="007D6E01" w:rsidP="007D6E01">
            <w:pPr>
              <w:pStyle w:val="aff6"/>
              <w:numPr>
                <w:ilvl w:val="0"/>
                <w:numId w:val="11"/>
              </w:numPr>
              <w:ind w:firstLineChars="0"/>
              <w:rPr>
                <w:rFonts w:eastAsia="Yu Mincho"/>
                <w:color w:val="000000" w:themeColor="text1"/>
                <w:lang w:eastAsia="ko-KR"/>
              </w:rPr>
            </w:pPr>
            <w:r w:rsidRPr="007D6E01">
              <w:rPr>
                <w:rFonts w:eastAsia="Yu Mincho"/>
                <w:color w:val="000000" w:themeColor="text1"/>
                <w:lang w:eastAsia="ko-KR"/>
              </w:rPr>
              <w:t>Issue 4-1-2: Which Alt is acceptable for the power imbalance testing</w:t>
            </w:r>
          </w:p>
        </w:tc>
        <w:tc>
          <w:tcPr>
            <w:tcW w:w="5383" w:type="dxa"/>
          </w:tcPr>
          <w:p w14:paraId="306066A1" w14:textId="62F44E33" w:rsidR="007D6E01" w:rsidRDefault="007D6E01" w:rsidP="007D6E01">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green"/>
                <w:lang w:val="en-US" w:eastAsia="zh-CN"/>
              </w:rPr>
              <w:t>Alt-4</w:t>
            </w:r>
            <w:r w:rsidRPr="00BB0D2F">
              <w:rPr>
                <w:rFonts w:eastAsiaTheme="minorEastAsia"/>
                <w:highlight w:val="green"/>
                <w:lang w:val="en-US" w:eastAsia="zh-CN"/>
              </w:rPr>
              <w:t xml:space="preserve"> is agreeable</w:t>
            </w:r>
          </w:p>
          <w:p w14:paraId="7D4E003B" w14:textId="77777777" w:rsidR="007D6E01" w:rsidRDefault="007D6E01" w:rsidP="007D6E01">
            <w:pPr>
              <w:rPr>
                <w:rFonts w:eastAsiaTheme="minorEastAsia"/>
                <w:i/>
                <w:color w:val="0070C0"/>
                <w:lang w:val="en-US" w:eastAsia="zh-CN"/>
              </w:rPr>
            </w:pPr>
            <w:r>
              <w:rPr>
                <w:rFonts w:eastAsiaTheme="minorEastAsia" w:hint="eastAsia"/>
                <w:i/>
                <w:color w:val="0070C0"/>
                <w:lang w:val="en-US" w:eastAsia="zh-CN"/>
              </w:rPr>
              <w:t>Candidate options:</w:t>
            </w:r>
          </w:p>
          <w:p w14:paraId="000159F2" w14:textId="77777777" w:rsidR="00BB0D2F" w:rsidRDefault="007D6E01" w:rsidP="007D6E01">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4EE444F9" w14:textId="77777777" w:rsidR="007D6E01" w:rsidRPr="007D6E01" w:rsidRDefault="007D6E01" w:rsidP="007D6E01">
            <w:pPr>
              <w:spacing w:after="120"/>
              <w:rPr>
                <w:rFonts w:eastAsiaTheme="minorEastAsia"/>
                <w:lang w:val="en-US" w:eastAsia="zh-CN"/>
              </w:rPr>
            </w:pPr>
            <w:r w:rsidRPr="007D6E01">
              <w:rPr>
                <w:rFonts w:eastAsiaTheme="minorEastAsia"/>
                <w:lang w:val="en-US" w:eastAsia="zh-CN"/>
              </w:rPr>
              <w:t>Further clarify the following questions in 2</w:t>
            </w:r>
            <w:r w:rsidRPr="007D6E01">
              <w:rPr>
                <w:rFonts w:eastAsiaTheme="minorEastAsia"/>
                <w:vertAlign w:val="superscript"/>
                <w:lang w:val="en-US" w:eastAsia="zh-CN"/>
              </w:rPr>
              <w:t>nd</w:t>
            </w:r>
            <w:r w:rsidRPr="007D6E01">
              <w:rPr>
                <w:rFonts w:eastAsiaTheme="minorEastAsia"/>
                <w:lang w:val="en-US" w:eastAsia="zh-CN"/>
              </w:rPr>
              <w:t xml:space="preserve"> round with </w:t>
            </w:r>
            <w:r w:rsidRPr="007D6E01">
              <w:rPr>
                <w:rFonts w:eastAsiaTheme="minorEastAsia"/>
                <w:highlight w:val="cyan"/>
                <w:lang w:val="en-US" w:eastAsia="zh-CN"/>
              </w:rPr>
              <w:t>WF</w:t>
            </w:r>
          </w:p>
          <w:p w14:paraId="2636D6CE" w14:textId="77777777" w:rsidR="007D6E01" w:rsidRPr="007D6E01" w:rsidRDefault="007D6E01" w:rsidP="007D6E01">
            <w:pPr>
              <w:spacing w:after="120"/>
              <w:rPr>
                <w:rFonts w:eastAsiaTheme="minorEastAsia"/>
                <w:lang w:val="en-US" w:eastAsia="zh-CN"/>
              </w:rPr>
            </w:pPr>
            <w:r w:rsidRPr="007D6E01">
              <w:rPr>
                <w:rFonts w:eastAsiaTheme="minorEastAsia"/>
                <w:lang w:val="en-US" w:eastAsia="zh-CN"/>
              </w:rPr>
              <w:t>Question 1: test configurations whether only one test configuration can be tested based on the UE capabilities or test all the cases.</w:t>
            </w:r>
          </w:p>
          <w:p w14:paraId="721B8734" w14:textId="20DB7614" w:rsidR="007D6E01" w:rsidRDefault="007D6E01" w:rsidP="007D6E01">
            <w:pPr>
              <w:rPr>
                <w:rFonts w:eastAsiaTheme="minorEastAsia"/>
                <w:i/>
                <w:color w:val="0070C0"/>
                <w:lang w:val="en-US" w:eastAsia="zh-CN"/>
              </w:rPr>
            </w:pPr>
            <w:r w:rsidRPr="007D6E01">
              <w:rPr>
                <w:rFonts w:eastAsiaTheme="minorEastAsia"/>
                <w:lang w:val="en-US" w:eastAsia="zh-CN"/>
              </w:rPr>
              <w:t xml:space="preserve">Question 2: </w:t>
            </w:r>
            <w:r w:rsidRPr="007D6E01">
              <w:rPr>
                <w:lang w:val="en-US" w:eastAsia="ja-JP"/>
              </w:rPr>
              <w:t xml:space="preserve">For the case of a UE that only supports 4 Rx in the n77/B42 frequency range, would this requirement be also </w:t>
            </w:r>
            <w:r w:rsidRPr="007D6E01">
              <w:rPr>
                <w:lang w:val="en-US" w:eastAsia="ja-JP"/>
              </w:rPr>
              <w:lastRenderedPageBreak/>
              <w:t>applicable if only 2 Rx path can be supported in each range (2 in B42, 2 in n77)?</w:t>
            </w:r>
          </w:p>
        </w:tc>
      </w:tr>
      <w:tr w:rsidR="00526B44" w14:paraId="779E0F45" w14:textId="77777777" w:rsidTr="008F79C6">
        <w:tc>
          <w:tcPr>
            <w:tcW w:w="4248" w:type="dxa"/>
          </w:tcPr>
          <w:p w14:paraId="7289A957" w14:textId="418415E3" w:rsidR="00526B44" w:rsidRPr="007D6E01" w:rsidRDefault="00526B44" w:rsidP="00526B44">
            <w:pPr>
              <w:pStyle w:val="aff6"/>
              <w:numPr>
                <w:ilvl w:val="0"/>
                <w:numId w:val="11"/>
              </w:numPr>
              <w:ind w:firstLineChars="0"/>
              <w:rPr>
                <w:rFonts w:eastAsia="Yu Mincho"/>
                <w:color w:val="000000" w:themeColor="text1"/>
                <w:lang w:eastAsia="ko-KR"/>
              </w:rPr>
            </w:pPr>
            <w:r w:rsidRPr="00526B44">
              <w:rPr>
                <w:rFonts w:eastAsia="Yu Mincho"/>
                <w:color w:val="000000" w:themeColor="text1"/>
                <w:lang w:eastAsia="ko-KR"/>
              </w:rPr>
              <w:lastRenderedPageBreak/>
              <w:t>Issue 4-1-3: Whether it is acceptable to define frequency offset from the edge of wanted carrier to the center frequency of another carrier as “DL CBW of another carrier” if interBandContiguousMRDC is not indicated (R4-2118540)</w:t>
            </w:r>
          </w:p>
        </w:tc>
        <w:tc>
          <w:tcPr>
            <w:tcW w:w="5383" w:type="dxa"/>
          </w:tcPr>
          <w:p w14:paraId="2F25EE72" w14:textId="3F50A5E9" w:rsidR="00526B44" w:rsidRDefault="00526B44" w:rsidP="00526B44">
            <w:pPr>
              <w:rPr>
                <w:rFonts w:eastAsiaTheme="minorEastAsia"/>
                <w:i/>
                <w:color w:val="0070C0"/>
                <w:lang w:val="en-US" w:eastAsia="zh-CN"/>
              </w:rPr>
            </w:pPr>
            <w:r>
              <w:rPr>
                <w:rFonts w:eastAsiaTheme="minorEastAsia" w:hint="eastAsia"/>
                <w:i/>
                <w:color w:val="0070C0"/>
                <w:lang w:val="en-US" w:eastAsia="zh-CN"/>
              </w:rPr>
              <w:t>Tentative agreements:</w:t>
            </w:r>
            <w:r w:rsidRPr="00526B44">
              <w:rPr>
                <w:rFonts w:eastAsiaTheme="minorEastAsia"/>
                <w:lang w:val="en-US" w:eastAsia="zh-CN"/>
              </w:rPr>
              <w:t xml:space="preserve"> </w:t>
            </w:r>
            <w:r w:rsidRPr="00526B44">
              <w:rPr>
                <w:rFonts w:eastAsiaTheme="minorEastAsia"/>
                <w:highlight w:val="green"/>
                <w:lang w:val="en-US" w:eastAsia="zh-CN"/>
              </w:rPr>
              <w:t xml:space="preserve">Option 1 is </w:t>
            </w:r>
            <w:r w:rsidR="001234E6" w:rsidRPr="001234E6">
              <w:rPr>
                <w:rFonts w:eastAsiaTheme="minorEastAsia"/>
                <w:highlight w:val="green"/>
                <w:lang w:val="en-US" w:eastAsia="zh-CN"/>
              </w:rPr>
              <w:t>agreeable</w:t>
            </w:r>
            <w:r w:rsidRPr="00526B44">
              <w:rPr>
                <w:rFonts w:eastAsiaTheme="minorEastAsia"/>
                <w:lang w:val="en-US" w:eastAsia="zh-CN"/>
              </w:rPr>
              <w:t xml:space="preserve">, i.e. define frequency offset from the edge of wanted carrier to the center frequency of another carrier as “DL CBW of another carrier” if </w:t>
            </w:r>
            <w:r w:rsidRPr="00526B44">
              <w:rPr>
                <w:rFonts w:eastAsiaTheme="minorEastAsia"/>
                <w:i/>
                <w:lang w:val="en-US" w:eastAsia="zh-CN"/>
              </w:rPr>
              <w:t>interBandContiguousMRDC</w:t>
            </w:r>
            <w:r w:rsidRPr="00526B44">
              <w:rPr>
                <w:rFonts w:eastAsiaTheme="minorEastAsia"/>
                <w:lang w:val="en-US" w:eastAsia="zh-CN"/>
              </w:rPr>
              <w:t xml:space="preserve"> is not indicated.</w:t>
            </w:r>
          </w:p>
          <w:p w14:paraId="5D3964CD" w14:textId="77777777" w:rsidR="00526B44" w:rsidRDefault="00526B44" w:rsidP="00526B44">
            <w:pPr>
              <w:rPr>
                <w:rFonts w:eastAsiaTheme="minorEastAsia"/>
                <w:i/>
                <w:color w:val="0070C0"/>
                <w:lang w:val="en-US" w:eastAsia="zh-CN"/>
              </w:rPr>
            </w:pPr>
            <w:r>
              <w:rPr>
                <w:rFonts w:eastAsiaTheme="minorEastAsia" w:hint="eastAsia"/>
                <w:i/>
                <w:color w:val="0070C0"/>
                <w:lang w:val="en-US" w:eastAsia="zh-CN"/>
              </w:rPr>
              <w:t>Candidate options:</w:t>
            </w:r>
          </w:p>
          <w:p w14:paraId="26326D76" w14:textId="1A9FD3D5" w:rsidR="00526B44" w:rsidRDefault="00526B44" w:rsidP="00526B4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r w:rsidR="00526B44" w14:paraId="0743CA97" w14:textId="77777777" w:rsidTr="008F79C6">
        <w:tc>
          <w:tcPr>
            <w:tcW w:w="4248" w:type="dxa"/>
          </w:tcPr>
          <w:p w14:paraId="4F733A41" w14:textId="45311440" w:rsidR="00526B44" w:rsidRPr="007D6E01" w:rsidRDefault="001234E6" w:rsidP="001234E6">
            <w:pPr>
              <w:pStyle w:val="aff6"/>
              <w:numPr>
                <w:ilvl w:val="0"/>
                <w:numId w:val="11"/>
              </w:numPr>
              <w:ind w:firstLineChars="0"/>
              <w:rPr>
                <w:rFonts w:eastAsia="Yu Mincho"/>
                <w:color w:val="000000" w:themeColor="text1"/>
                <w:lang w:eastAsia="ko-KR"/>
              </w:rPr>
            </w:pPr>
            <w:r w:rsidRPr="001234E6">
              <w:rPr>
                <w:rFonts w:eastAsia="Yu Mincho"/>
                <w:color w:val="000000" w:themeColor="text1"/>
                <w:lang w:eastAsia="ko-KR"/>
              </w:rPr>
              <w:t>Issue 4-1-4: For inter-band EN-DC which is not subject to interBandContiguousMRDC capability, whether it is acceptable to “Define frequency separation as placing two DL carriers as close as possible” (R4-2118540)</w:t>
            </w:r>
          </w:p>
        </w:tc>
        <w:tc>
          <w:tcPr>
            <w:tcW w:w="5383" w:type="dxa"/>
          </w:tcPr>
          <w:p w14:paraId="08D10C17" w14:textId="29BC9AC4" w:rsidR="00526B44" w:rsidRDefault="00526B44" w:rsidP="001234E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001234E6">
              <w:rPr>
                <w:rFonts w:eastAsiaTheme="minorEastAsia"/>
                <w:highlight w:val="green"/>
                <w:lang w:val="en-US" w:eastAsia="zh-CN"/>
              </w:rPr>
              <w:t xml:space="preserve">Option 1 is </w:t>
            </w:r>
            <w:r w:rsidR="001234E6" w:rsidRPr="001234E6">
              <w:rPr>
                <w:rFonts w:eastAsiaTheme="minorEastAsia"/>
                <w:highlight w:val="green"/>
                <w:lang w:val="en-US" w:eastAsia="zh-CN"/>
              </w:rPr>
              <w:t>agreeable</w:t>
            </w:r>
            <w:r w:rsidR="001234E6" w:rsidRPr="001234E6">
              <w:rPr>
                <w:rFonts w:eastAsiaTheme="minorEastAsia"/>
                <w:lang w:val="en-US" w:eastAsia="zh-CN"/>
              </w:rPr>
              <w:t xml:space="preserve">, i.e. for inter-band EN-DC which is not subject to </w:t>
            </w:r>
            <w:r w:rsidR="001234E6" w:rsidRPr="001234E6">
              <w:rPr>
                <w:rFonts w:eastAsiaTheme="minorEastAsia"/>
                <w:i/>
                <w:lang w:val="en-US" w:eastAsia="zh-CN"/>
              </w:rPr>
              <w:t>interBandContiguousMRDC</w:t>
            </w:r>
            <w:r w:rsidR="001234E6" w:rsidRPr="001234E6">
              <w:rPr>
                <w:rFonts w:eastAsiaTheme="minorEastAsia"/>
                <w:lang w:val="en-US" w:eastAsia="zh-CN"/>
              </w:rPr>
              <w:t xml:space="preserve"> capability, define frequency separation as placing two DL carriers as close as possible</w:t>
            </w:r>
          </w:p>
          <w:p w14:paraId="56C98726" w14:textId="77777777" w:rsidR="00526B44" w:rsidRDefault="00526B44" w:rsidP="00526B44">
            <w:pPr>
              <w:rPr>
                <w:rFonts w:eastAsiaTheme="minorEastAsia"/>
                <w:i/>
                <w:color w:val="0070C0"/>
                <w:lang w:val="en-US" w:eastAsia="zh-CN"/>
              </w:rPr>
            </w:pPr>
            <w:r>
              <w:rPr>
                <w:rFonts w:eastAsiaTheme="minorEastAsia" w:hint="eastAsia"/>
                <w:i/>
                <w:color w:val="0070C0"/>
                <w:lang w:val="en-US" w:eastAsia="zh-CN"/>
              </w:rPr>
              <w:t>Candidate options:</w:t>
            </w:r>
          </w:p>
          <w:p w14:paraId="128EB1B3" w14:textId="368EE6EA" w:rsidR="00526B44" w:rsidRDefault="00526B44" w:rsidP="001234E6">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73E84493" w14:textId="1BF868F8" w:rsidR="00BB0D2F" w:rsidRDefault="00BB0D2F" w:rsidP="00BB0D2F">
      <w:pPr>
        <w:rPr>
          <w:lang w:eastAsia="zh-CN"/>
        </w:rPr>
      </w:pPr>
    </w:p>
    <w:p w14:paraId="23DFC484" w14:textId="3D05CFC0" w:rsidR="00EB2143" w:rsidRPr="00EB2143" w:rsidRDefault="00EB2143" w:rsidP="00EB2143">
      <w:pPr>
        <w:pStyle w:val="TAL"/>
        <w:rPr>
          <w:b/>
          <w:sz w:val="20"/>
          <w:lang w:val="en-US"/>
        </w:rPr>
      </w:pPr>
      <w:r w:rsidRPr="00EB2143">
        <w:rPr>
          <w:b/>
          <w:sz w:val="20"/>
          <w:lang w:val="en-US"/>
        </w:rPr>
        <w:t>Sub-topic 4-2 IntraBandENDC-Support</w:t>
      </w:r>
    </w:p>
    <w:tbl>
      <w:tblPr>
        <w:tblStyle w:val="afd"/>
        <w:tblW w:w="0" w:type="auto"/>
        <w:tblLook w:val="04A0" w:firstRow="1" w:lastRow="0" w:firstColumn="1" w:lastColumn="0" w:noHBand="0" w:noVBand="1"/>
      </w:tblPr>
      <w:tblGrid>
        <w:gridCol w:w="4248"/>
        <w:gridCol w:w="5383"/>
      </w:tblGrid>
      <w:tr w:rsidR="00EB2143" w14:paraId="17BFBE8D" w14:textId="77777777" w:rsidTr="008F79C6">
        <w:tc>
          <w:tcPr>
            <w:tcW w:w="4248" w:type="dxa"/>
          </w:tcPr>
          <w:p w14:paraId="09A58F92" w14:textId="77777777" w:rsidR="00EB2143" w:rsidRDefault="00EB2143" w:rsidP="008F79C6">
            <w:pPr>
              <w:rPr>
                <w:rFonts w:eastAsiaTheme="minorEastAsia"/>
                <w:b/>
                <w:bCs/>
                <w:color w:val="0070C0"/>
                <w:lang w:val="en-US" w:eastAsia="zh-CN"/>
              </w:rPr>
            </w:pPr>
          </w:p>
        </w:tc>
        <w:tc>
          <w:tcPr>
            <w:tcW w:w="5383" w:type="dxa"/>
          </w:tcPr>
          <w:p w14:paraId="2F818B0A" w14:textId="77777777" w:rsidR="00EB2143" w:rsidRDefault="00EB2143" w:rsidP="008F79C6">
            <w:pPr>
              <w:rPr>
                <w:rFonts w:eastAsiaTheme="minorEastAsia"/>
                <w:b/>
                <w:bCs/>
                <w:color w:val="0070C0"/>
                <w:lang w:val="en-US" w:eastAsia="zh-CN"/>
              </w:rPr>
            </w:pPr>
            <w:r>
              <w:rPr>
                <w:rFonts w:eastAsiaTheme="minorEastAsia"/>
                <w:b/>
                <w:bCs/>
                <w:color w:val="0070C0"/>
                <w:lang w:val="en-US" w:eastAsia="zh-CN"/>
              </w:rPr>
              <w:t xml:space="preserve">Status summary </w:t>
            </w:r>
          </w:p>
        </w:tc>
      </w:tr>
      <w:tr w:rsidR="00EB2143" w14:paraId="3DFD8B23" w14:textId="77777777" w:rsidTr="008F79C6">
        <w:tc>
          <w:tcPr>
            <w:tcW w:w="4248" w:type="dxa"/>
          </w:tcPr>
          <w:p w14:paraId="31FDD860" w14:textId="27A6049F" w:rsidR="00EB2143" w:rsidRPr="00EF3B94" w:rsidRDefault="00EB2143" w:rsidP="00EB2143">
            <w:pPr>
              <w:pStyle w:val="aff6"/>
              <w:numPr>
                <w:ilvl w:val="0"/>
                <w:numId w:val="11"/>
              </w:numPr>
              <w:ind w:firstLineChars="0"/>
              <w:rPr>
                <w:rFonts w:eastAsia="Yu Mincho"/>
                <w:color w:val="000000" w:themeColor="text1"/>
                <w:lang w:eastAsia="ko-KR"/>
              </w:rPr>
            </w:pPr>
            <w:r w:rsidRPr="00EB2143">
              <w:rPr>
                <w:rFonts w:eastAsia="Yu Mincho"/>
                <w:color w:val="000000" w:themeColor="text1"/>
                <w:lang w:eastAsia="ko-KR"/>
              </w:rPr>
              <w:t>Issue 4-2-1: Which option can be used to determine the contiguous or non-contiguous intra-band EN-DC</w:t>
            </w:r>
          </w:p>
        </w:tc>
        <w:tc>
          <w:tcPr>
            <w:tcW w:w="5383" w:type="dxa"/>
          </w:tcPr>
          <w:p w14:paraId="7262BAB5" w14:textId="7051B6AC" w:rsidR="00EB2143" w:rsidRDefault="00EB2143"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694C70">
              <w:rPr>
                <w:rFonts w:eastAsiaTheme="minorEastAsia"/>
                <w:highlight w:val="lightGray"/>
                <w:lang w:val="en-US" w:eastAsia="zh-CN"/>
              </w:rPr>
              <w:t>No agreement</w:t>
            </w:r>
            <w:r w:rsidRPr="00EB2143">
              <w:rPr>
                <w:rFonts w:eastAsiaTheme="minorEastAsia"/>
                <w:lang w:val="en-US" w:eastAsia="zh-CN"/>
              </w:rPr>
              <w:t xml:space="preserve"> can be reached</w:t>
            </w:r>
          </w:p>
          <w:p w14:paraId="50A197CE" w14:textId="77777777" w:rsidR="00EB2143" w:rsidRDefault="00EB2143" w:rsidP="008F79C6">
            <w:pPr>
              <w:rPr>
                <w:rFonts w:eastAsiaTheme="minorEastAsia"/>
                <w:i/>
                <w:color w:val="0070C0"/>
                <w:lang w:val="en-US" w:eastAsia="zh-CN"/>
              </w:rPr>
            </w:pPr>
            <w:r>
              <w:rPr>
                <w:rFonts w:eastAsiaTheme="minorEastAsia" w:hint="eastAsia"/>
                <w:i/>
                <w:color w:val="0070C0"/>
                <w:lang w:val="en-US" w:eastAsia="zh-CN"/>
              </w:rPr>
              <w:t>Candidate options:</w:t>
            </w:r>
          </w:p>
          <w:p w14:paraId="6249A2F5" w14:textId="6DF996F0" w:rsidR="00EB2143" w:rsidRDefault="00EB2143" w:rsidP="00327BC1">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7E0808">
              <w:rPr>
                <w:rFonts w:eastAsiaTheme="minorEastAsia"/>
                <w:lang w:val="en-US" w:eastAsia="zh-CN"/>
              </w:rPr>
              <w:t xml:space="preserve"> </w:t>
            </w:r>
            <w:r w:rsidR="00327BC1">
              <w:rPr>
                <w:rFonts w:eastAsiaTheme="minorEastAsia"/>
                <w:lang w:val="en-US" w:eastAsia="zh-CN"/>
              </w:rPr>
              <w:t>Not pursued</w:t>
            </w:r>
          </w:p>
        </w:tc>
      </w:tr>
      <w:tr w:rsidR="00EB2143" w14:paraId="0E101936" w14:textId="77777777" w:rsidTr="008F79C6">
        <w:tc>
          <w:tcPr>
            <w:tcW w:w="4248" w:type="dxa"/>
          </w:tcPr>
          <w:p w14:paraId="42CF9A67" w14:textId="78E50EF2" w:rsidR="00EB2143" w:rsidRPr="007D6E01" w:rsidRDefault="007F0163" w:rsidP="007F0163">
            <w:pPr>
              <w:pStyle w:val="aff6"/>
              <w:numPr>
                <w:ilvl w:val="0"/>
                <w:numId w:val="11"/>
              </w:numPr>
              <w:ind w:firstLineChars="0"/>
              <w:rPr>
                <w:rFonts w:eastAsia="Yu Mincho"/>
                <w:color w:val="000000" w:themeColor="text1"/>
                <w:lang w:eastAsia="ko-KR"/>
              </w:rPr>
            </w:pPr>
            <w:r w:rsidRPr="007F0163">
              <w:rPr>
                <w:rFonts w:eastAsia="Yu Mincho" w:hint="eastAsia"/>
                <w:color w:val="000000" w:themeColor="text1"/>
                <w:lang w:eastAsia="ko-KR"/>
              </w:rPr>
              <w:t>Issue 4-2-2: Whether it is acceptable to indicate IE IntraBandENDC-Support in UL and DL separately per band combination</w:t>
            </w:r>
            <w:r>
              <w:rPr>
                <w:rFonts w:eastAsiaTheme="minorEastAsia" w:hint="eastAsia"/>
                <w:color w:val="000000" w:themeColor="text1"/>
                <w:lang w:eastAsia="zh-CN"/>
              </w:rPr>
              <w:t>?</w:t>
            </w:r>
          </w:p>
        </w:tc>
        <w:tc>
          <w:tcPr>
            <w:tcW w:w="5383" w:type="dxa"/>
          </w:tcPr>
          <w:p w14:paraId="31632F58" w14:textId="6FA8311B" w:rsidR="00EB2143" w:rsidRDefault="00EB2143"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007F0163" w:rsidRPr="00694C70">
              <w:rPr>
                <w:rFonts w:eastAsiaTheme="minorEastAsia"/>
                <w:highlight w:val="lightGray"/>
                <w:lang w:val="en-US" w:eastAsia="zh-CN"/>
              </w:rPr>
              <w:t>No agreement</w:t>
            </w:r>
            <w:r w:rsidR="007F0163" w:rsidRPr="00EB2143">
              <w:rPr>
                <w:rFonts w:eastAsiaTheme="minorEastAsia"/>
                <w:lang w:val="en-US" w:eastAsia="zh-CN"/>
              </w:rPr>
              <w:t xml:space="preserve"> can be reached</w:t>
            </w:r>
          </w:p>
          <w:p w14:paraId="451C1936" w14:textId="77777777" w:rsidR="00EB2143" w:rsidRDefault="00EB2143" w:rsidP="008F79C6">
            <w:pPr>
              <w:rPr>
                <w:rFonts w:eastAsiaTheme="minorEastAsia"/>
                <w:i/>
                <w:color w:val="0070C0"/>
                <w:lang w:val="en-US" w:eastAsia="zh-CN"/>
              </w:rPr>
            </w:pPr>
            <w:r>
              <w:rPr>
                <w:rFonts w:eastAsiaTheme="minorEastAsia" w:hint="eastAsia"/>
                <w:i/>
                <w:color w:val="0070C0"/>
                <w:lang w:val="en-US" w:eastAsia="zh-CN"/>
              </w:rPr>
              <w:t>Candidate options:</w:t>
            </w:r>
          </w:p>
          <w:p w14:paraId="0716BAFC" w14:textId="61F22D91" w:rsidR="00EB2143" w:rsidRDefault="00EB2143" w:rsidP="007F0163">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7E0808" w:rsidRPr="007E0808">
              <w:rPr>
                <w:rFonts w:eastAsiaTheme="minorEastAsia"/>
                <w:lang w:val="en-US" w:eastAsia="zh-CN"/>
              </w:rPr>
              <w:t xml:space="preserve"> </w:t>
            </w:r>
            <w:r w:rsidR="00327BC1">
              <w:rPr>
                <w:rFonts w:eastAsiaTheme="minorEastAsia"/>
                <w:lang w:val="en-US" w:eastAsia="zh-CN"/>
              </w:rPr>
              <w:t>Not pursued</w:t>
            </w:r>
          </w:p>
        </w:tc>
      </w:tr>
    </w:tbl>
    <w:p w14:paraId="0747C4B1" w14:textId="77777777" w:rsidR="00EB2143" w:rsidRPr="00EB2143" w:rsidRDefault="00EB2143" w:rsidP="00BB0D2F">
      <w:pPr>
        <w:rPr>
          <w:lang w:val="en-US" w:eastAsia="zh-CN"/>
        </w:rPr>
      </w:pPr>
    </w:p>
    <w:p w14:paraId="782C390A" w14:textId="77777777" w:rsidR="004A4890" w:rsidRDefault="002C5DF1">
      <w:pPr>
        <w:pStyle w:val="3"/>
        <w:rPr>
          <w:sz w:val="24"/>
          <w:szCs w:val="16"/>
        </w:rPr>
      </w:pPr>
      <w:r>
        <w:rPr>
          <w:sz w:val="24"/>
          <w:szCs w:val="16"/>
        </w:rPr>
        <w:t>CRs/TPs</w:t>
      </w:r>
    </w:p>
    <w:p w14:paraId="782C390B" w14:textId="77777777" w:rsidR="004A4890" w:rsidRDefault="002C5DF1">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782C390C" w14:textId="77777777" w:rsidR="004A4890" w:rsidRDefault="002C5DF1">
      <w:pPr>
        <w:rPr>
          <w:i/>
          <w:color w:val="0070C0"/>
          <w:lang w:val="en-US"/>
        </w:rPr>
      </w:pPr>
      <w:r>
        <w:rPr>
          <w:i/>
          <w:color w:val="0070C0"/>
          <w:lang w:val="en-US" w:eastAsia="zh-CN"/>
        </w:rPr>
        <w:t xml:space="preserve">Note: The tdoc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2"/>
        <w:gridCol w:w="8399"/>
      </w:tblGrid>
      <w:tr w:rsidR="004E68F0" w14:paraId="71C9901F" w14:textId="77777777" w:rsidTr="008F79C6">
        <w:tc>
          <w:tcPr>
            <w:tcW w:w="1232" w:type="dxa"/>
          </w:tcPr>
          <w:p w14:paraId="60A310C4" w14:textId="0B0D7A58" w:rsidR="004E68F0" w:rsidRDefault="004E68F0" w:rsidP="004E68F0">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6AC7104F" w14:textId="73EC306B" w:rsidR="004E68F0" w:rsidRDefault="004E68F0" w:rsidP="004E68F0">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4E68F0" w14:paraId="741CD0DF" w14:textId="77777777" w:rsidTr="008F79C6">
        <w:tc>
          <w:tcPr>
            <w:tcW w:w="1232" w:type="dxa"/>
            <w:vMerge w:val="restart"/>
          </w:tcPr>
          <w:p w14:paraId="5CAAE4FA" w14:textId="77777777" w:rsidR="004E68F0" w:rsidRDefault="004E68F0" w:rsidP="008F79C6">
            <w:pPr>
              <w:spacing w:after="120"/>
              <w:rPr>
                <w:rFonts w:eastAsiaTheme="minorEastAsia"/>
                <w:color w:val="000000" w:themeColor="text1"/>
                <w:lang w:val="en-US" w:eastAsia="zh-CN"/>
              </w:rPr>
            </w:pPr>
            <w:r>
              <w:rPr>
                <w:rFonts w:eastAsiaTheme="minorEastAsia"/>
                <w:color w:val="000000" w:themeColor="text1"/>
                <w:lang w:val="en-US" w:eastAsia="zh-CN"/>
              </w:rPr>
              <w:t>R4-2118699</w:t>
            </w:r>
          </w:p>
          <w:p w14:paraId="231F446E" w14:textId="77777777" w:rsidR="004E68F0" w:rsidRDefault="004E68F0" w:rsidP="008F79C6">
            <w:pPr>
              <w:spacing w:after="120"/>
              <w:rPr>
                <w:rFonts w:eastAsiaTheme="minorEastAsia"/>
                <w:color w:val="000000" w:themeColor="text1"/>
                <w:lang w:val="en-US" w:eastAsia="zh-CN"/>
              </w:rPr>
            </w:pPr>
            <w:r>
              <w:rPr>
                <w:rFonts w:eastAsiaTheme="minorEastAsia"/>
                <w:color w:val="000000" w:themeColor="text1"/>
                <w:lang w:val="en-US" w:eastAsia="zh-CN"/>
              </w:rPr>
              <w:t>R4-2118700</w:t>
            </w:r>
          </w:p>
        </w:tc>
        <w:tc>
          <w:tcPr>
            <w:tcW w:w="8399" w:type="dxa"/>
          </w:tcPr>
          <w:p w14:paraId="0191023D" w14:textId="77777777" w:rsidR="004E68F0" w:rsidRDefault="004E68F0" w:rsidP="008F79C6">
            <w:pPr>
              <w:spacing w:after="120"/>
              <w:rPr>
                <w:rFonts w:eastAsiaTheme="minorEastAsia"/>
                <w:color w:val="000000" w:themeColor="text1"/>
                <w:lang w:val="en-US" w:eastAsia="zh-CN"/>
              </w:rPr>
            </w:pPr>
            <w:r>
              <w:rPr>
                <w:rFonts w:eastAsiaTheme="minorEastAsia"/>
                <w:color w:val="000000" w:themeColor="text1"/>
                <w:lang w:val="en-US" w:eastAsia="zh-CN"/>
              </w:rPr>
              <w:t>DraftCR for 38.101-3 to specify type 2 UE requirements(Rel-16)</w:t>
            </w:r>
          </w:p>
          <w:p w14:paraId="330F7C35" w14:textId="77777777" w:rsidR="004E68F0" w:rsidRPr="00B4031F" w:rsidRDefault="004E68F0" w:rsidP="008F79C6">
            <w:pPr>
              <w:spacing w:after="120"/>
              <w:rPr>
                <w:rFonts w:eastAsiaTheme="minorEastAsia"/>
                <w:i/>
                <w:color w:val="000000" w:themeColor="text1"/>
                <w:lang w:val="en-US" w:eastAsia="zh-CN"/>
              </w:rPr>
            </w:pPr>
            <w:r w:rsidRPr="00B4031F">
              <w:rPr>
                <w:rFonts w:eastAsiaTheme="minorEastAsia"/>
                <w:i/>
                <w:lang w:val="en-US" w:eastAsia="zh-CN"/>
              </w:rPr>
              <w:t>Moderator note: rely on the outcome of Issue 4-1-2</w:t>
            </w:r>
          </w:p>
        </w:tc>
      </w:tr>
      <w:tr w:rsidR="004E68F0" w14:paraId="190EFC44" w14:textId="77777777" w:rsidTr="008F79C6">
        <w:tc>
          <w:tcPr>
            <w:tcW w:w="1232" w:type="dxa"/>
            <w:vMerge/>
          </w:tcPr>
          <w:p w14:paraId="1085FBA1" w14:textId="77777777" w:rsidR="004E68F0" w:rsidRDefault="004E68F0" w:rsidP="008F79C6">
            <w:pPr>
              <w:spacing w:after="120"/>
              <w:rPr>
                <w:rFonts w:eastAsiaTheme="minorEastAsia"/>
                <w:color w:val="000000" w:themeColor="text1"/>
                <w:lang w:val="en-US" w:eastAsia="zh-CN"/>
              </w:rPr>
            </w:pPr>
          </w:p>
        </w:tc>
        <w:tc>
          <w:tcPr>
            <w:tcW w:w="8399" w:type="dxa"/>
          </w:tcPr>
          <w:p w14:paraId="7F130E0D" w14:textId="77777777" w:rsidR="004E68F0" w:rsidRDefault="004E68F0" w:rsidP="008F79C6">
            <w:pPr>
              <w:spacing w:after="120"/>
              <w:rPr>
                <w:rFonts w:eastAsiaTheme="minorEastAsia"/>
                <w:color w:val="000000" w:themeColor="text1"/>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r w:rsidRPr="00FF4B8A">
              <w:rPr>
                <w:rFonts w:eastAsiaTheme="minorEastAsia"/>
                <w:color w:val="0070C0"/>
                <w:highlight w:val="lightGray"/>
                <w:lang w:val="en-US" w:eastAsia="zh-CN"/>
              </w:rPr>
              <w:t>Postpone</w:t>
            </w:r>
            <w:r>
              <w:rPr>
                <w:rFonts w:eastAsiaTheme="minorEastAsia"/>
                <w:color w:val="0070C0"/>
                <w:lang w:val="en-US" w:eastAsia="zh-CN"/>
              </w:rPr>
              <w:t xml:space="preserve"> to next meeting.</w:t>
            </w:r>
          </w:p>
        </w:tc>
      </w:tr>
      <w:tr w:rsidR="004E68F0" w14:paraId="14C225FA" w14:textId="77777777" w:rsidTr="008F79C6">
        <w:tc>
          <w:tcPr>
            <w:tcW w:w="1232" w:type="dxa"/>
            <w:vMerge w:val="restart"/>
          </w:tcPr>
          <w:p w14:paraId="6EF073C6" w14:textId="77777777" w:rsidR="004E68F0" w:rsidRDefault="004E68F0" w:rsidP="008F79C6">
            <w:pPr>
              <w:spacing w:after="0"/>
              <w:jc w:val="both"/>
              <w:rPr>
                <w:rFonts w:asciiTheme="minorHAnsi" w:hAnsiTheme="minorHAnsi" w:cstheme="minorHAnsi"/>
              </w:rPr>
            </w:pPr>
            <w:r>
              <w:rPr>
                <w:rFonts w:asciiTheme="minorHAnsi" w:hAnsiTheme="minorHAnsi" w:cstheme="minorHAnsi"/>
              </w:rPr>
              <w:t>R4-2117981</w:t>
            </w:r>
          </w:p>
          <w:p w14:paraId="1996602E" w14:textId="77777777" w:rsidR="004E68F0" w:rsidRDefault="004E68F0" w:rsidP="008F79C6">
            <w:pPr>
              <w:spacing w:after="120"/>
              <w:rPr>
                <w:rFonts w:eastAsiaTheme="minorEastAsia"/>
                <w:color w:val="000000" w:themeColor="text1"/>
                <w:lang w:eastAsia="zh-CN"/>
              </w:rPr>
            </w:pPr>
            <w:r>
              <w:rPr>
                <w:rFonts w:asciiTheme="minorHAnsi" w:hAnsiTheme="minorHAnsi" w:cstheme="minorHAnsi"/>
              </w:rPr>
              <w:t>R4-2117982</w:t>
            </w:r>
          </w:p>
        </w:tc>
        <w:tc>
          <w:tcPr>
            <w:tcW w:w="8399" w:type="dxa"/>
            <w:vAlign w:val="center"/>
          </w:tcPr>
          <w:p w14:paraId="38F471E5" w14:textId="77777777" w:rsidR="004E68F0" w:rsidRDefault="004E68F0" w:rsidP="008F79C6">
            <w:pPr>
              <w:spacing w:after="120"/>
              <w:rPr>
                <w:rFonts w:eastAsiaTheme="minorEastAsia"/>
                <w:color w:val="000000" w:themeColor="text1"/>
                <w:lang w:val="en-US" w:eastAsia="zh-CN"/>
              </w:rPr>
            </w:pPr>
            <w:r>
              <w:rPr>
                <w:rFonts w:eastAsiaTheme="minorEastAsia"/>
                <w:color w:val="000000" w:themeColor="text1"/>
                <w:lang w:val="en-US" w:eastAsia="zh-CN"/>
              </w:rPr>
              <w:t>Draft CR for TS 38.101-3: Corrections for intra-band EN-DC configurations</w:t>
            </w:r>
          </w:p>
        </w:tc>
      </w:tr>
      <w:tr w:rsidR="004E68F0" w14:paraId="6D7F12E3" w14:textId="77777777" w:rsidTr="008F79C6">
        <w:tc>
          <w:tcPr>
            <w:tcW w:w="1232" w:type="dxa"/>
            <w:vMerge/>
          </w:tcPr>
          <w:p w14:paraId="77379BBE" w14:textId="77777777" w:rsidR="004E68F0" w:rsidRDefault="004E68F0" w:rsidP="008F79C6">
            <w:pPr>
              <w:spacing w:after="120"/>
              <w:rPr>
                <w:rFonts w:eastAsiaTheme="minorEastAsia"/>
                <w:color w:val="000000" w:themeColor="text1"/>
                <w:lang w:val="en-US" w:eastAsia="zh-CN"/>
              </w:rPr>
            </w:pPr>
          </w:p>
        </w:tc>
        <w:tc>
          <w:tcPr>
            <w:tcW w:w="8399" w:type="dxa"/>
          </w:tcPr>
          <w:p w14:paraId="2B5EC382" w14:textId="77777777" w:rsidR="004E68F0" w:rsidRPr="00510257" w:rsidRDefault="004E68F0" w:rsidP="008F79C6">
            <w:pPr>
              <w:spacing w:after="120"/>
              <w:rPr>
                <w:noProof/>
              </w:rPr>
            </w:pPr>
            <w:r>
              <w:rPr>
                <w:rFonts w:eastAsiaTheme="minorEastAsia" w:hint="eastAsia"/>
                <w:color w:val="0070C0"/>
                <w:lang w:val="en-US" w:eastAsia="zh-CN"/>
              </w:rPr>
              <w:t>M</w:t>
            </w:r>
            <w:r>
              <w:rPr>
                <w:rFonts w:eastAsiaTheme="minorEastAsia"/>
                <w:color w:val="0070C0"/>
                <w:lang w:val="en-US" w:eastAsia="zh-CN"/>
              </w:rPr>
              <w:t xml:space="preserve">oderator summary: </w:t>
            </w:r>
            <w:r w:rsidRPr="00FF4B8A">
              <w:rPr>
                <w:rFonts w:eastAsiaTheme="minorEastAsia"/>
                <w:color w:val="0070C0"/>
                <w:highlight w:val="lightGray"/>
                <w:lang w:val="en-US" w:eastAsia="zh-CN"/>
              </w:rPr>
              <w:t>Not pursued</w:t>
            </w:r>
            <w:r>
              <w:rPr>
                <w:rFonts w:eastAsiaTheme="minorEastAsia"/>
                <w:color w:val="0070C0"/>
                <w:lang w:val="en-US" w:eastAsia="zh-CN"/>
              </w:rPr>
              <w:t>.</w:t>
            </w:r>
          </w:p>
        </w:tc>
      </w:tr>
    </w:tbl>
    <w:p w14:paraId="2F3A0A1F" w14:textId="77777777" w:rsidR="004E68F0" w:rsidRDefault="004E68F0">
      <w:pPr>
        <w:rPr>
          <w:color w:val="0070C0"/>
          <w:lang w:eastAsia="zh-CN"/>
        </w:rPr>
      </w:pPr>
    </w:p>
    <w:p w14:paraId="782C391A" w14:textId="77777777" w:rsidR="004A4890" w:rsidRDefault="002C5DF1">
      <w:pPr>
        <w:pStyle w:val="2"/>
        <w:rPr>
          <w:lang w:val="en-US"/>
        </w:rPr>
      </w:pPr>
      <w:r>
        <w:rPr>
          <w:rFonts w:hint="eastAsia"/>
          <w:lang w:val="en-US"/>
        </w:rPr>
        <w:lastRenderedPageBreak/>
        <w:t>Discussion on 2nd round</w:t>
      </w:r>
    </w:p>
    <w:p w14:paraId="4FF241A5" w14:textId="432481D6" w:rsidR="00F826AE" w:rsidRDefault="006C3341" w:rsidP="00F826AE">
      <w:pPr>
        <w:pStyle w:val="3"/>
        <w:rPr>
          <w:sz w:val="24"/>
          <w:szCs w:val="16"/>
        </w:rPr>
      </w:pPr>
      <w:r>
        <w:rPr>
          <w:sz w:val="24"/>
          <w:szCs w:val="16"/>
        </w:rPr>
        <w:t>WF/</w:t>
      </w:r>
      <w:r w:rsidR="00F826AE">
        <w:rPr>
          <w:sz w:val="24"/>
          <w:szCs w:val="16"/>
        </w:rPr>
        <w:t xml:space="preserve">Open issues </w:t>
      </w:r>
    </w:p>
    <w:p w14:paraId="45A8A53D" w14:textId="77777777" w:rsidR="009A78C1" w:rsidRPr="00867A7B" w:rsidRDefault="009A78C1" w:rsidP="009A78C1">
      <w:pPr>
        <w:pStyle w:val="TAL"/>
        <w:rPr>
          <w:b/>
          <w:sz w:val="20"/>
          <w:lang w:val="en-US"/>
        </w:rPr>
      </w:pPr>
      <w:r w:rsidRPr="00BB0D2F">
        <w:rPr>
          <w:b/>
          <w:sz w:val="20"/>
          <w:lang w:val="en-US"/>
        </w:rPr>
        <w:t>Sub-topic 4-1 Type 2 UE RX Imbalance Requirement</w:t>
      </w:r>
    </w:p>
    <w:tbl>
      <w:tblPr>
        <w:tblStyle w:val="afd"/>
        <w:tblW w:w="0" w:type="auto"/>
        <w:tblLook w:val="04A0" w:firstRow="1" w:lastRow="0" w:firstColumn="1" w:lastColumn="0" w:noHBand="0" w:noVBand="1"/>
      </w:tblPr>
      <w:tblGrid>
        <w:gridCol w:w="4248"/>
        <w:gridCol w:w="5383"/>
      </w:tblGrid>
      <w:tr w:rsidR="009A78C1" w14:paraId="513FEA9F" w14:textId="77777777" w:rsidTr="0010724E">
        <w:tc>
          <w:tcPr>
            <w:tcW w:w="4248" w:type="dxa"/>
          </w:tcPr>
          <w:p w14:paraId="71D7F404" w14:textId="77777777" w:rsidR="009A78C1" w:rsidRDefault="009A78C1" w:rsidP="0010724E">
            <w:pPr>
              <w:rPr>
                <w:rFonts w:eastAsiaTheme="minorEastAsia"/>
                <w:b/>
                <w:bCs/>
                <w:color w:val="0070C0"/>
                <w:lang w:val="en-US" w:eastAsia="zh-CN"/>
              </w:rPr>
            </w:pPr>
          </w:p>
        </w:tc>
        <w:tc>
          <w:tcPr>
            <w:tcW w:w="5383" w:type="dxa"/>
          </w:tcPr>
          <w:p w14:paraId="04B93C03" w14:textId="063A193A" w:rsidR="009A78C1" w:rsidRDefault="009A78C1" w:rsidP="009A78C1">
            <w:pPr>
              <w:rPr>
                <w:rFonts w:eastAsiaTheme="minorEastAsia"/>
                <w:b/>
                <w:bCs/>
                <w:color w:val="0070C0"/>
                <w:lang w:val="en-US" w:eastAsia="zh-CN"/>
              </w:rPr>
            </w:pPr>
            <w:r>
              <w:rPr>
                <w:rFonts w:eastAsiaTheme="minorEastAsia"/>
                <w:b/>
                <w:bCs/>
                <w:color w:val="0070C0"/>
                <w:lang w:val="en-US" w:eastAsia="zh-CN"/>
              </w:rPr>
              <w:t>Comments</w:t>
            </w:r>
          </w:p>
        </w:tc>
      </w:tr>
      <w:tr w:rsidR="009A78C1" w14:paraId="40EE0CE7" w14:textId="77777777" w:rsidTr="0010724E">
        <w:tc>
          <w:tcPr>
            <w:tcW w:w="4248" w:type="dxa"/>
          </w:tcPr>
          <w:p w14:paraId="1C18C40F" w14:textId="778B978D" w:rsidR="009A78C1" w:rsidRPr="00A2234F" w:rsidRDefault="00A2234F" w:rsidP="00A2234F">
            <w:pPr>
              <w:rPr>
                <w:color w:val="000000" w:themeColor="text1"/>
                <w:lang w:eastAsia="ko-KR"/>
              </w:rPr>
            </w:pPr>
            <w:r w:rsidRPr="00A2234F">
              <w:rPr>
                <w:rFonts w:eastAsiaTheme="minorEastAsia"/>
                <w:lang w:val="en-US" w:eastAsia="zh-CN"/>
              </w:rPr>
              <w:t>WF on type 2 UE RX Imbalance Requirement</w:t>
            </w:r>
          </w:p>
        </w:tc>
        <w:tc>
          <w:tcPr>
            <w:tcW w:w="5383" w:type="dxa"/>
          </w:tcPr>
          <w:p w14:paraId="2428811D" w14:textId="536C3E11" w:rsidR="009A78C1" w:rsidRPr="00A2234F" w:rsidRDefault="009A78C1" w:rsidP="0010724E">
            <w:pPr>
              <w:rPr>
                <w:rFonts w:eastAsiaTheme="minorEastAsia"/>
                <w:color w:val="0070C0"/>
                <w:lang w:val="en-US" w:eastAsia="zh-CN"/>
              </w:rPr>
            </w:pPr>
          </w:p>
        </w:tc>
      </w:tr>
    </w:tbl>
    <w:p w14:paraId="782C391B" w14:textId="67EC7C16" w:rsidR="004A4890" w:rsidRDefault="004A4890">
      <w:pPr>
        <w:rPr>
          <w:lang w:val="en-US" w:eastAsia="zh-CN"/>
        </w:rPr>
      </w:pPr>
    </w:p>
    <w:p w14:paraId="782C391C" w14:textId="77777777" w:rsidR="004A4890" w:rsidRDefault="002C5DF1">
      <w:pPr>
        <w:pStyle w:val="1"/>
        <w:rPr>
          <w:lang w:eastAsia="ja-JP"/>
        </w:rPr>
      </w:pPr>
      <w:r>
        <w:rPr>
          <w:lang w:eastAsia="ja-JP"/>
        </w:rPr>
        <w:t>Topic #5: 36.101</w:t>
      </w:r>
    </w:p>
    <w:p w14:paraId="782C391D" w14:textId="77777777" w:rsidR="004A4890" w:rsidRDefault="002C5DF1">
      <w:pPr>
        <w:rPr>
          <w:i/>
          <w:color w:val="0070C0"/>
          <w:lang w:eastAsia="zh-CN"/>
        </w:rPr>
      </w:pPr>
      <w:r>
        <w:rPr>
          <w:i/>
          <w:color w:val="0070C0"/>
          <w:lang w:eastAsia="zh-CN"/>
        </w:rPr>
        <w:t xml:space="preserve">Main technical topic overview. The structure can be done based on sub-agenda basis. </w:t>
      </w:r>
    </w:p>
    <w:p w14:paraId="782C391E" w14:textId="77777777" w:rsidR="004A4890" w:rsidRDefault="002C5DF1">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4A4890" w14:paraId="782C3922" w14:textId="77777777">
        <w:trPr>
          <w:trHeight w:val="468"/>
        </w:trPr>
        <w:tc>
          <w:tcPr>
            <w:tcW w:w="1555" w:type="dxa"/>
            <w:vAlign w:val="center"/>
          </w:tcPr>
          <w:p w14:paraId="782C391F" w14:textId="77777777" w:rsidR="004A4890" w:rsidRDefault="002C5DF1">
            <w:pPr>
              <w:spacing w:before="120" w:after="120"/>
              <w:rPr>
                <w:b/>
                <w:bCs/>
              </w:rPr>
            </w:pPr>
            <w:r>
              <w:rPr>
                <w:b/>
                <w:bCs/>
              </w:rPr>
              <w:t>T-doc number</w:t>
            </w:r>
          </w:p>
        </w:tc>
        <w:tc>
          <w:tcPr>
            <w:tcW w:w="1559" w:type="dxa"/>
            <w:vAlign w:val="center"/>
          </w:tcPr>
          <w:p w14:paraId="782C3920" w14:textId="77777777" w:rsidR="004A4890" w:rsidRDefault="002C5DF1">
            <w:pPr>
              <w:spacing w:before="120" w:after="120"/>
              <w:rPr>
                <w:b/>
                <w:bCs/>
              </w:rPr>
            </w:pPr>
            <w:r>
              <w:rPr>
                <w:b/>
                <w:bCs/>
              </w:rPr>
              <w:t>Company</w:t>
            </w:r>
          </w:p>
        </w:tc>
        <w:tc>
          <w:tcPr>
            <w:tcW w:w="6517" w:type="dxa"/>
            <w:vAlign w:val="center"/>
          </w:tcPr>
          <w:p w14:paraId="782C3921" w14:textId="77777777" w:rsidR="004A4890" w:rsidRDefault="002C5DF1">
            <w:pPr>
              <w:spacing w:before="120" w:after="120"/>
              <w:rPr>
                <w:b/>
                <w:bCs/>
              </w:rPr>
            </w:pPr>
            <w:r>
              <w:rPr>
                <w:b/>
                <w:bCs/>
              </w:rPr>
              <w:t>Proposals / Observations</w:t>
            </w:r>
          </w:p>
        </w:tc>
      </w:tr>
      <w:tr w:rsidR="004A4890" w14:paraId="782C3926" w14:textId="77777777">
        <w:trPr>
          <w:trHeight w:val="468"/>
        </w:trPr>
        <w:tc>
          <w:tcPr>
            <w:tcW w:w="1555" w:type="dxa"/>
            <w:vAlign w:val="center"/>
          </w:tcPr>
          <w:p w14:paraId="782C3923" w14:textId="77777777" w:rsidR="004A4890" w:rsidRDefault="002C5DF1">
            <w:pPr>
              <w:spacing w:before="120" w:after="120"/>
              <w:rPr>
                <w:bCs/>
              </w:rPr>
            </w:pPr>
            <w:r>
              <w:rPr>
                <w:bCs/>
              </w:rPr>
              <w:t>R4-2117965</w:t>
            </w:r>
          </w:p>
        </w:tc>
        <w:tc>
          <w:tcPr>
            <w:tcW w:w="1559" w:type="dxa"/>
            <w:vAlign w:val="center"/>
          </w:tcPr>
          <w:p w14:paraId="782C3924" w14:textId="77777777" w:rsidR="004A4890" w:rsidRDefault="002C5DF1">
            <w:pPr>
              <w:spacing w:before="120" w:after="120"/>
              <w:rPr>
                <w:bCs/>
              </w:rPr>
            </w:pPr>
            <w:r>
              <w:rPr>
                <w:bCs/>
              </w:rPr>
              <w:t>Apple</w:t>
            </w:r>
          </w:p>
        </w:tc>
        <w:tc>
          <w:tcPr>
            <w:tcW w:w="6517" w:type="dxa"/>
            <w:vAlign w:val="center"/>
          </w:tcPr>
          <w:p w14:paraId="782C3925" w14:textId="77777777" w:rsidR="004A4890" w:rsidRDefault="002C5DF1">
            <w:pPr>
              <w:spacing w:before="120" w:after="120"/>
              <w:rPr>
                <w:bCs/>
              </w:rPr>
            </w:pPr>
            <w:r>
              <w:rPr>
                <w:bCs/>
              </w:rPr>
              <w:t>draftCR: Rel-16 36.101 Corrections on spurious emission band UE co-existence</w:t>
            </w:r>
          </w:p>
        </w:tc>
      </w:tr>
      <w:tr w:rsidR="004A4890" w14:paraId="782C392A" w14:textId="77777777">
        <w:trPr>
          <w:trHeight w:val="468"/>
        </w:trPr>
        <w:tc>
          <w:tcPr>
            <w:tcW w:w="1555" w:type="dxa"/>
            <w:vAlign w:val="center"/>
          </w:tcPr>
          <w:p w14:paraId="782C3927" w14:textId="77777777" w:rsidR="004A4890" w:rsidRDefault="002C5DF1">
            <w:pPr>
              <w:spacing w:before="120" w:after="120"/>
              <w:rPr>
                <w:bCs/>
              </w:rPr>
            </w:pPr>
            <w:r>
              <w:rPr>
                <w:bCs/>
              </w:rPr>
              <w:t>R4-2119422</w:t>
            </w:r>
          </w:p>
        </w:tc>
        <w:tc>
          <w:tcPr>
            <w:tcW w:w="1559" w:type="dxa"/>
            <w:vAlign w:val="center"/>
          </w:tcPr>
          <w:p w14:paraId="782C3928" w14:textId="77777777" w:rsidR="004A4890" w:rsidRDefault="002C5DF1">
            <w:pPr>
              <w:spacing w:before="120" w:after="120"/>
              <w:rPr>
                <w:bCs/>
              </w:rPr>
            </w:pPr>
            <w:r>
              <w:rPr>
                <w:bCs/>
              </w:rPr>
              <w:t>Qualcomm</w:t>
            </w:r>
          </w:p>
        </w:tc>
        <w:tc>
          <w:tcPr>
            <w:tcW w:w="6517" w:type="dxa"/>
            <w:vAlign w:val="center"/>
          </w:tcPr>
          <w:p w14:paraId="782C3929" w14:textId="77777777" w:rsidR="004A4890" w:rsidRDefault="002C5DF1">
            <w:pPr>
              <w:spacing w:before="120" w:after="120"/>
              <w:rPr>
                <w:bCs/>
              </w:rPr>
            </w:pPr>
            <w:r>
              <w:rPr>
                <w:bCs/>
              </w:rPr>
              <w:t>Alignment of out-of-band blocking between LAA and NR-U</w:t>
            </w:r>
          </w:p>
        </w:tc>
      </w:tr>
      <w:tr w:rsidR="004A4890" w14:paraId="782C392F" w14:textId="77777777">
        <w:trPr>
          <w:trHeight w:val="468"/>
        </w:trPr>
        <w:tc>
          <w:tcPr>
            <w:tcW w:w="1555" w:type="dxa"/>
            <w:vAlign w:val="center"/>
          </w:tcPr>
          <w:p w14:paraId="782C392B" w14:textId="77777777" w:rsidR="004A4890" w:rsidRDefault="002C5DF1">
            <w:pPr>
              <w:spacing w:before="120" w:after="120"/>
              <w:rPr>
                <w:bCs/>
              </w:rPr>
            </w:pPr>
            <w:r>
              <w:rPr>
                <w:bCs/>
              </w:rPr>
              <w:t>R4-2119423</w:t>
            </w:r>
          </w:p>
          <w:p w14:paraId="782C392C" w14:textId="77777777" w:rsidR="004A4890" w:rsidRDefault="002C5DF1">
            <w:pPr>
              <w:spacing w:before="120" w:after="120"/>
              <w:rPr>
                <w:bCs/>
              </w:rPr>
            </w:pPr>
            <w:r>
              <w:rPr>
                <w:bCs/>
              </w:rPr>
              <w:t>R4-2119424</w:t>
            </w:r>
          </w:p>
        </w:tc>
        <w:tc>
          <w:tcPr>
            <w:tcW w:w="1559" w:type="dxa"/>
            <w:vAlign w:val="center"/>
          </w:tcPr>
          <w:p w14:paraId="782C392D" w14:textId="77777777" w:rsidR="004A4890" w:rsidRDefault="002C5DF1">
            <w:pPr>
              <w:spacing w:before="120" w:after="120"/>
              <w:rPr>
                <w:bCs/>
              </w:rPr>
            </w:pPr>
            <w:r>
              <w:rPr>
                <w:bCs/>
              </w:rPr>
              <w:t>Qualcomm</w:t>
            </w:r>
          </w:p>
        </w:tc>
        <w:tc>
          <w:tcPr>
            <w:tcW w:w="6517" w:type="dxa"/>
            <w:vAlign w:val="center"/>
          </w:tcPr>
          <w:p w14:paraId="782C392E" w14:textId="77777777" w:rsidR="004A4890" w:rsidRDefault="002C5DF1">
            <w:pPr>
              <w:spacing w:before="120" w:after="120"/>
              <w:rPr>
                <w:bCs/>
              </w:rPr>
            </w:pPr>
            <w:r>
              <w:rPr>
                <w:bCs/>
              </w:rPr>
              <w:t>Out-of-band blocking for Band 46</w:t>
            </w:r>
          </w:p>
        </w:tc>
      </w:tr>
    </w:tbl>
    <w:p w14:paraId="782C3930" w14:textId="77777777" w:rsidR="004A4890" w:rsidRDefault="004A4890"/>
    <w:p w14:paraId="782C3931" w14:textId="77777777" w:rsidR="004A4890" w:rsidRDefault="002C5DF1">
      <w:pPr>
        <w:pStyle w:val="2"/>
      </w:pPr>
      <w:r>
        <w:t>CRs/TPs comments collection</w:t>
      </w:r>
    </w:p>
    <w:tbl>
      <w:tblPr>
        <w:tblStyle w:val="afd"/>
        <w:tblW w:w="0" w:type="auto"/>
        <w:tblLook w:val="04A0" w:firstRow="1" w:lastRow="0" w:firstColumn="1" w:lastColumn="0" w:noHBand="0" w:noVBand="1"/>
      </w:tblPr>
      <w:tblGrid>
        <w:gridCol w:w="1232"/>
        <w:gridCol w:w="8399"/>
      </w:tblGrid>
      <w:tr w:rsidR="004A4890" w14:paraId="782C3934" w14:textId="77777777">
        <w:tc>
          <w:tcPr>
            <w:tcW w:w="1232" w:type="dxa"/>
          </w:tcPr>
          <w:p w14:paraId="782C3932"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782C3933"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A4890" w14:paraId="782C3937" w14:textId="77777777">
        <w:tc>
          <w:tcPr>
            <w:tcW w:w="1232" w:type="dxa"/>
            <w:vMerge w:val="restart"/>
          </w:tcPr>
          <w:p w14:paraId="782C3935" w14:textId="77777777" w:rsidR="004A4890" w:rsidRDefault="002C5DF1">
            <w:pPr>
              <w:spacing w:after="120"/>
              <w:rPr>
                <w:rFonts w:eastAsiaTheme="minorEastAsia"/>
                <w:color w:val="000000" w:themeColor="text1"/>
                <w:lang w:val="en-US" w:eastAsia="zh-CN"/>
              </w:rPr>
            </w:pPr>
            <w:r>
              <w:rPr>
                <w:bCs/>
              </w:rPr>
              <w:t>R4-2117965</w:t>
            </w:r>
          </w:p>
        </w:tc>
        <w:tc>
          <w:tcPr>
            <w:tcW w:w="8399" w:type="dxa"/>
            <w:vAlign w:val="center"/>
          </w:tcPr>
          <w:p w14:paraId="782C3936" w14:textId="77777777" w:rsidR="004A4890" w:rsidRDefault="002C5DF1">
            <w:pPr>
              <w:spacing w:after="120"/>
              <w:rPr>
                <w:rFonts w:eastAsiaTheme="minorEastAsia"/>
                <w:color w:val="000000" w:themeColor="text1"/>
                <w:lang w:val="en-US" w:eastAsia="zh-CN"/>
              </w:rPr>
            </w:pPr>
            <w:r>
              <w:rPr>
                <w:bCs/>
              </w:rPr>
              <w:t>draftCR: Rel-16 36.101 Corrections on spurious emission band UE co-existence</w:t>
            </w:r>
          </w:p>
        </w:tc>
      </w:tr>
      <w:tr w:rsidR="004A4890" w14:paraId="782C393A" w14:textId="77777777">
        <w:tc>
          <w:tcPr>
            <w:tcW w:w="1232" w:type="dxa"/>
            <w:vMerge/>
          </w:tcPr>
          <w:p w14:paraId="782C3938" w14:textId="77777777" w:rsidR="004A4890" w:rsidRDefault="004A4890">
            <w:pPr>
              <w:spacing w:after="120"/>
              <w:rPr>
                <w:rFonts w:eastAsiaTheme="minorEastAsia"/>
                <w:color w:val="000000" w:themeColor="text1"/>
                <w:lang w:val="en-US" w:eastAsia="zh-CN"/>
              </w:rPr>
            </w:pPr>
          </w:p>
        </w:tc>
        <w:tc>
          <w:tcPr>
            <w:tcW w:w="8399" w:type="dxa"/>
          </w:tcPr>
          <w:p w14:paraId="782C3939" w14:textId="77777777" w:rsidR="004A4890" w:rsidRDefault="004A4890">
            <w:pPr>
              <w:spacing w:after="120"/>
              <w:rPr>
                <w:color w:val="000000" w:themeColor="text1"/>
                <w:lang w:val="en-US" w:eastAsia="zh-CN"/>
              </w:rPr>
            </w:pPr>
          </w:p>
        </w:tc>
      </w:tr>
      <w:tr w:rsidR="004A4890" w14:paraId="782C393E" w14:textId="77777777">
        <w:tc>
          <w:tcPr>
            <w:tcW w:w="1232" w:type="dxa"/>
            <w:vMerge w:val="restart"/>
          </w:tcPr>
          <w:p w14:paraId="782C393B" w14:textId="77777777" w:rsidR="004A4890" w:rsidRDefault="002C5DF1">
            <w:pPr>
              <w:spacing w:before="120" w:after="120"/>
              <w:rPr>
                <w:bCs/>
              </w:rPr>
            </w:pPr>
            <w:r>
              <w:rPr>
                <w:bCs/>
              </w:rPr>
              <w:t>R4-2119423</w:t>
            </w:r>
          </w:p>
          <w:p w14:paraId="782C393C" w14:textId="77777777" w:rsidR="004A4890" w:rsidRDefault="002C5DF1">
            <w:pPr>
              <w:spacing w:after="120"/>
              <w:rPr>
                <w:rFonts w:eastAsiaTheme="minorEastAsia"/>
                <w:color w:val="000000" w:themeColor="text1"/>
                <w:lang w:val="en-US" w:eastAsia="zh-CN"/>
              </w:rPr>
            </w:pPr>
            <w:r>
              <w:rPr>
                <w:bCs/>
              </w:rPr>
              <w:t>R4-2119424</w:t>
            </w:r>
          </w:p>
        </w:tc>
        <w:tc>
          <w:tcPr>
            <w:tcW w:w="8399" w:type="dxa"/>
          </w:tcPr>
          <w:p w14:paraId="782C393D" w14:textId="77777777" w:rsidR="004A4890" w:rsidRDefault="002C5DF1">
            <w:pPr>
              <w:spacing w:after="120"/>
              <w:rPr>
                <w:color w:val="000000" w:themeColor="text1"/>
                <w:lang w:val="en-US" w:eastAsia="zh-CN"/>
              </w:rPr>
            </w:pPr>
            <w:r>
              <w:rPr>
                <w:bCs/>
              </w:rPr>
              <w:t>Out-of-band blocking for Band 46</w:t>
            </w:r>
          </w:p>
        </w:tc>
      </w:tr>
      <w:tr w:rsidR="004A4890" w14:paraId="782C3941" w14:textId="77777777">
        <w:tc>
          <w:tcPr>
            <w:tcW w:w="1232" w:type="dxa"/>
            <w:vMerge/>
          </w:tcPr>
          <w:p w14:paraId="782C393F" w14:textId="77777777" w:rsidR="004A4890" w:rsidRDefault="004A4890">
            <w:pPr>
              <w:spacing w:after="120"/>
              <w:rPr>
                <w:rFonts w:eastAsiaTheme="minorEastAsia"/>
                <w:color w:val="000000" w:themeColor="text1"/>
                <w:lang w:val="en-US" w:eastAsia="zh-CN"/>
              </w:rPr>
            </w:pPr>
          </w:p>
        </w:tc>
        <w:tc>
          <w:tcPr>
            <w:tcW w:w="8399" w:type="dxa"/>
          </w:tcPr>
          <w:p w14:paraId="2F285010" w14:textId="77777777" w:rsidR="004A4890" w:rsidRDefault="002C5DF1">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we support the change to align with NR-U.</w:t>
            </w:r>
          </w:p>
          <w:p w14:paraId="5A1D7DCE" w14:textId="77777777" w:rsidR="00684EC9" w:rsidRDefault="00684EC9">
            <w:pPr>
              <w:spacing w:after="120"/>
              <w:rPr>
                <w:color w:val="000000" w:themeColor="text1"/>
                <w:lang w:val="en-US" w:eastAsia="zh-CN"/>
              </w:rPr>
            </w:pPr>
            <w:r w:rsidRPr="003742D8">
              <w:rPr>
                <w:color w:val="000000" w:themeColor="text1"/>
                <w:lang w:val="en-US" w:eastAsia="zh-CN"/>
              </w:rPr>
              <w:t>Ericsson: a good change facilitating support of both B46 and n46, agreed.</w:t>
            </w:r>
          </w:p>
          <w:p w14:paraId="782C3940" w14:textId="67F8E7C9" w:rsidR="002B69A0" w:rsidRDefault="002B69A0">
            <w:pPr>
              <w:spacing w:after="120"/>
              <w:rPr>
                <w:color w:val="000000" w:themeColor="text1"/>
                <w:lang w:val="en-US" w:eastAsia="zh-CN"/>
              </w:rPr>
            </w:pPr>
            <w:r>
              <w:rPr>
                <w:color w:val="000000" w:themeColor="text1"/>
                <w:lang w:val="en-US" w:eastAsia="zh-CN"/>
              </w:rPr>
              <w:t>Apple: We need time to check and would like to come back to this in the 2</w:t>
            </w:r>
            <w:r w:rsidRPr="002B69A0">
              <w:rPr>
                <w:color w:val="000000" w:themeColor="text1"/>
                <w:vertAlign w:val="superscript"/>
                <w:lang w:val="en-US" w:eastAsia="zh-CN"/>
              </w:rPr>
              <w:t>nd</w:t>
            </w:r>
            <w:r>
              <w:rPr>
                <w:color w:val="000000" w:themeColor="text1"/>
                <w:lang w:val="en-US" w:eastAsia="zh-CN"/>
              </w:rPr>
              <w:t xml:space="preserve"> round.</w:t>
            </w:r>
          </w:p>
        </w:tc>
      </w:tr>
    </w:tbl>
    <w:p w14:paraId="782C3942" w14:textId="77777777" w:rsidR="004A4890" w:rsidRDefault="002C5DF1">
      <w:pPr>
        <w:pStyle w:val="2"/>
      </w:pPr>
      <w:r>
        <w:t>Summary</w:t>
      </w:r>
      <w:r>
        <w:rPr>
          <w:rFonts w:hint="eastAsia"/>
        </w:rPr>
        <w:t xml:space="preserve"> for 1st round </w:t>
      </w:r>
    </w:p>
    <w:p w14:paraId="782C3943" w14:textId="77777777" w:rsidR="004A4890" w:rsidRDefault="002C5DF1">
      <w:pPr>
        <w:pStyle w:val="3"/>
        <w:rPr>
          <w:sz w:val="24"/>
          <w:szCs w:val="16"/>
        </w:rPr>
      </w:pPr>
      <w:r>
        <w:rPr>
          <w:sz w:val="24"/>
          <w:szCs w:val="16"/>
        </w:rPr>
        <w:t>CRs/TPs</w:t>
      </w:r>
    </w:p>
    <w:p w14:paraId="782C3944" w14:textId="77777777" w:rsidR="004A4890" w:rsidRDefault="002C5DF1">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782C3945" w14:textId="77777777" w:rsidR="004A4890" w:rsidRDefault="002C5DF1">
      <w:pPr>
        <w:rPr>
          <w:i/>
          <w:color w:val="0070C0"/>
          <w:lang w:val="en-US"/>
        </w:rPr>
      </w:pPr>
      <w:r>
        <w:rPr>
          <w:i/>
          <w:color w:val="0070C0"/>
          <w:lang w:val="en-US" w:eastAsia="zh-CN"/>
        </w:rPr>
        <w:t xml:space="preserve">Note: The tdoc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2"/>
        <w:gridCol w:w="8399"/>
      </w:tblGrid>
      <w:tr w:rsidR="00694C70" w14:paraId="7F1B1333" w14:textId="77777777" w:rsidTr="008F79C6">
        <w:tc>
          <w:tcPr>
            <w:tcW w:w="1232" w:type="dxa"/>
          </w:tcPr>
          <w:p w14:paraId="35C05D19" w14:textId="4256C4D4" w:rsidR="00694C70" w:rsidRDefault="00694C70" w:rsidP="00694C70">
            <w:pPr>
              <w:spacing w:after="120"/>
              <w:rPr>
                <w:rFonts w:eastAsiaTheme="minorEastAsia"/>
                <w:b/>
                <w:bCs/>
                <w:color w:val="000000" w:themeColor="text1"/>
                <w:lang w:val="en-US" w:eastAsia="zh-CN"/>
              </w:rPr>
            </w:pPr>
            <w:r>
              <w:rPr>
                <w:rFonts w:eastAsiaTheme="minorEastAsia"/>
                <w:b/>
                <w:bCs/>
                <w:color w:val="0070C0"/>
                <w:lang w:val="en-US" w:eastAsia="zh-CN"/>
              </w:rPr>
              <w:lastRenderedPageBreak/>
              <w:t>CR/TP number</w:t>
            </w:r>
          </w:p>
        </w:tc>
        <w:tc>
          <w:tcPr>
            <w:tcW w:w="8399" w:type="dxa"/>
          </w:tcPr>
          <w:p w14:paraId="2FC04B72" w14:textId="7D2ED042" w:rsidR="00694C70" w:rsidRDefault="00694C70" w:rsidP="00694C70">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694C70" w14:paraId="12D0B18B" w14:textId="77777777" w:rsidTr="008F79C6">
        <w:tc>
          <w:tcPr>
            <w:tcW w:w="1232" w:type="dxa"/>
            <w:vMerge w:val="restart"/>
          </w:tcPr>
          <w:p w14:paraId="4CBC93F9" w14:textId="77777777" w:rsidR="00694C70" w:rsidRDefault="00694C70" w:rsidP="008F79C6">
            <w:pPr>
              <w:spacing w:after="120"/>
              <w:rPr>
                <w:rFonts w:eastAsiaTheme="minorEastAsia"/>
                <w:color w:val="000000" w:themeColor="text1"/>
                <w:lang w:val="en-US" w:eastAsia="zh-CN"/>
              </w:rPr>
            </w:pPr>
            <w:r>
              <w:rPr>
                <w:bCs/>
              </w:rPr>
              <w:t>R4-2117965</w:t>
            </w:r>
          </w:p>
        </w:tc>
        <w:tc>
          <w:tcPr>
            <w:tcW w:w="8399" w:type="dxa"/>
            <w:vAlign w:val="center"/>
          </w:tcPr>
          <w:p w14:paraId="79858874" w14:textId="77777777" w:rsidR="00694C70" w:rsidRDefault="00694C70" w:rsidP="008F79C6">
            <w:pPr>
              <w:spacing w:after="120"/>
              <w:rPr>
                <w:rFonts w:eastAsiaTheme="minorEastAsia"/>
                <w:color w:val="000000" w:themeColor="text1"/>
                <w:lang w:val="en-US" w:eastAsia="zh-CN"/>
              </w:rPr>
            </w:pPr>
            <w:r>
              <w:rPr>
                <w:bCs/>
              </w:rPr>
              <w:t>draftCR: Rel-16 36.101 Corrections on spurious emission band UE co-existence</w:t>
            </w:r>
          </w:p>
        </w:tc>
      </w:tr>
      <w:tr w:rsidR="00694C70" w14:paraId="75323C5A" w14:textId="77777777" w:rsidTr="008F79C6">
        <w:tc>
          <w:tcPr>
            <w:tcW w:w="1232" w:type="dxa"/>
            <w:vMerge/>
          </w:tcPr>
          <w:p w14:paraId="6B37EE72" w14:textId="77777777" w:rsidR="00694C70" w:rsidRDefault="00694C70" w:rsidP="008F79C6">
            <w:pPr>
              <w:spacing w:after="120"/>
              <w:rPr>
                <w:rFonts w:eastAsiaTheme="minorEastAsia"/>
                <w:color w:val="000000" w:themeColor="text1"/>
                <w:lang w:val="en-US" w:eastAsia="zh-CN"/>
              </w:rPr>
            </w:pPr>
          </w:p>
        </w:tc>
        <w:tc>
          <w:tcPr>
            <w:tcW w:w="8399" w:type="dxa"/>
          </w:tcPr>
          <w:p w14:paraId="5BC37A28" w14:textId="00356F43" w:rsidR="00694C70" w:rsidRDefault="00694C70" w:rsidP="00694C70">
            <w:pPr>
              <w:spacing w:after="120"/>
              <w:rPr>
                <w:color w:val="000000" w:themeColor="text1"/>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r w:rsidRPr="00694C70">
              <w:rPr>
                <w:rFonts w:eastAsiaTheme="minorEastAsia"/>
                <w:color w:val="0070C0"/>
                <w:highlight w:val="green"/>
                <w:lang w:val="en-US" w:eastAsia="zh-CN"/>
              </w:rPr>
              <w:t>Agreeable</w:t>
            </w:r>
          </w:p>
        </w:tc>
      </w:tr>
      <w:tr w:rsidR="00694C70" w14:paraId="740BDB98" w14:textId="77777777" w:rsidTr="008F79C6">
        <w:tc>
          <w:tcPr>
            <w:tcW w:w="1232" w:type="dxa"/>
            <w:vMerge w:val="restart"/>
          </w:tcPr>
          <w:p w14:paraId="23423126" w14:textId="77777777" w:rsidR="00694C70" w:rsidRDefault="00694C70" w:rsidP="008F79C6">
            <w:pPr>
              <w:spacing w:before="120" w:after="120"/>
              <w:rPr>
                <w:bCs/>
              </w:rPr>
            </w:pPr>
            <w:r>
              <w:rPr>
                <w:bCs/>
              </w:rPr>
              <w:t>R4-2119423</w:t>
            </w:r>
          </w:p>
          <w:p w14:paraId="3D643A60" w14:textId="77777777" w:rsidR="00694C70" w:rsidRDefault="00694C70" w:rsidP="008F79C6">
            <w:pPr>
              <w:spacing w:after="120"/>
              <w:rPr>
                <w:rFonts w:eastAsiaTheme="minorEastAsia"/>
                <w:color w:val="000000" w:themeColor="text1"/>
                <w:lang w:val="en-US" w:eastAsia="zh-CN"/>
              </w:rPr>
            </w:pPr>
            <w:r>
              <w:rPr>
                <w:bCs/>
              </w:rPr>
              <w:t>R4-2119424</w:t>
            </w:r>
          </w:p>
        </w:tc>
        <w:tc>
          <w:tcPr>
            <w:tcW w:w="8399" w:type="dxa"/>
          </w:tcPr>
          <w:p w14:paraId="492037DC" w14:textId="77777777" w:rsidR="00694C70" w:rsidRDefault="00694C70" w:rsidP="008F79C6">
            <w:pPr>
              <w:spacing w:after="120"/>
              <w:rPr>
                <w:color w:val="000000" w:themeColor="text1"/>
                <w:lang w:val="en-US" w:eastAsia="zh-CN"/>
              </w:rPr>
            </w:pPr>
            <w:r>
              <w:rPr>
                <w:bCs/>
              </w:rPr>
              <w:t>Out-of-band blocking for Band 46</w:t>
            </w:r>
          </w:p>
        </w:tc>
      </w:tr>
      <w:tr w:rsidR="00694C70" w14:paraId="25497902" w14:textId="77777777" w:rsidTr="008F79C6">
        <w:tc>
          <w:tcPr>
            <w:tcW w:w="1232" w:type="dxa"/>
            <w:vMerge/>
          </w:tcPr>
          <w:p w14:paraId="05F44CE9" w14:textId="77777777" w:rsidR="00694C70" w:rsidRDefault="00694C70" w:rsidP="008F79C6">
            <w:pPr>
              <w:spacing w:after="120"/>
              <w:rPr>
                <w:rFonts w:eastAsiaTheme="minorEastAsia"/>
                <w:color w:val="000000" w:themeColor="text1"/>
                <w:lang w:val="en-US" w:eastAsia="zh-CN"/>
              </w:rPr>
            </w:pPr>
          </w:p>
        </w:tc>
        <w:tc>
          <w:tcPr>
            <w:tcW w:w="8399" w:type="dxa"/>
          </w:tcPr>
          <w:p w14:paraId="08372F56" w14:textId="77777777" w:rsidR="00694C70" w:rsidRDefault="00694C70" w:rsidP="008F79C6">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we support the change to align with NR-U.</w:t>
            </w:r>
          </w:p>
          <w:p w14:paraId="481F9B8E" w14:textId="77777777" w:rsidR="00694C70" w:rsidRDefault="00694C70" w:rsidP="008F79C6">
            <w:pPr>
              <w:spacing w:after="120"/>
              <w:rPr>
                <w:color w:val="000000" w:themeColor="text1"/>
                <w:lang w:val="en-US" w:eastAsia="zh-CN"/>
              </w:rPr>
            </w:pPr>
            <w:r w:rsidRPr="003742D8">
              <w:rPr>
                <w:color w:val="000000" w:themeColor="text1"/>
                <w:lang w:val="en-US" w:eastAsia="zh-CN"/>
              </w:rPr>
              <w:t>Ericsson: a good change facilitating support of both B46 and n46, agreed.</w:t>
            </w:r>
          </w:p>
          <w:p w14:paraId="33E0531C" w14:textId="77777777" w:rsidR="00694C70" w:rsidRDefault="00694C70" w:rsidP="008F79C6">
            <w:pPr>
              <w:spacing w:after="120"/>
              <w:rPr>
                <w:color w:val="000000" w:themeColor="text1"/>
                <w:lang w:val="en-US" w:eastAsia="zh-CN"/>
              </w:rPr>
            </w:pPr>
            <w:r>
              <w:rPr>
                <w:color w:val="000000" w:themeColor="text1"/>
                <w:lang w:val="en-US" w:eastAsia="zh-CN"/>
              </w:rPr>
              <w:t>Apple: We need time to check and would like to come back to this in the 2</w:t>
            </w:r>
            <w:r w:rsidRPr="002B69A0">
              <w:rPr>
                <w:color w:val="000000" w:themeColor="text1"/>
                <w:vertAlign w:val="superscript"/>
                <w:lang w:val="en-US" w:eastAsia="zh-CN"/>
              </w:rPr>
              <w:t>nd</w:t>
            </w:r>
            <w:r>
              <w:rPr>
                <w:color w:val="000000" w:themeColor="text1"/>
                <w:lang w:val="en-US" w:eastAsia="zh-CN"/>
              </w:rPr>
              <w:t xml:space="preserve"> round.</w:t>
            </w:r>
          </w:p>
          <w:p w14:paraId="7F9F81F4" w14:textId="5AA0BFCA" w:rsidR="00694C70" w:rsidRDefault="00694C70" w:rsidP="00694C70">
            <w:pPr>
              <w:spacing w:after="120"/>
              <w:rPr>
                <w:color w:val="000000" w:themeColor="text1"/>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r w:rsidRPr="00694C70">
              <w:rPr>
                <w:rFonts w:eastAsiaTheme="minorEastAsia"/>
                <w:color w:val="0070C0"/>
                <w:highlight w:val="yellow"/>
                <w:lang w:val="en-US" w:eastAsia="zh-CN"/>
              </w:rPr>
              <w:t>Return to</w:t>
            </w:r>
            <w:r>
              <w:rPr>
                <w:rFonts w:eastAsiaTheme="minorEastAsia"/>
                <w:color w:val="0070C0"/>
                <w:lang w:val="en-US" w:eastAsia="zh-CN"/>
              </w:rPr>
              <w:t xml:space="preserve"> in 2</w:t>
            </w:r>
            <w:r w:rsidRPr="00694C70">
              <w:rPr>
                <w:rFonts w:eastAsiaTheme="minorEastAsia"/>
                <w:color w:val="0070C0"/>
                <w:vertAlign w:val="superscript"/>
                <w:lang w:val="en-US" w:eastAsia="zh-CN"/>
              </w:rPr>
              <w:t>nd</w:t>
            </w:r>
            <w:r>
              <w:rPr>
                <w:rFonts w:eastAsiaTheme="minorEastAsia"/>
                <w:color w:val="0070C0"/>
                <w:lang w:val="en-US" w:eastAsia="zh-CN"/>
              </w:rPr>
              <w:t xml:space="preserve"> round</w:t>
            </w:r>
          </w:p>
        </w:tc>
      </w:tr>
    </w:tbl>
    <w:p w14:paraId="0CD3D5DE" w14:textId="77777777" w:rsidR="00694C70" w:rsidRPr="00694C70" w:rsidRDefault="00694C70">
      <w:pPr>
        <w:rPr>
          <w:color w:val="0070C0"/>
          <w:lang w:eastAsia="zh-CN"/>
        </w:rPr>
      </w:pPr>
    </w:p>
    <w:p w14:paraId="782C3953" w14:textId="77777777" w:rsidR="004A4890" w:rsidRDefault="002C5DF1">
      <w:pPr>
        <w:pStyle w:val="2"/>
        <w:rPr>
          <w:lang w:val="en-US"/>
        </w:rPr>
      </w:pPr>
      <w:r>
        <w:rPr>
          <w:rFonts w:hint="eastAsia"/>
          <w:lang w:val="en-US"/>
        </w:rPr>
        <w:t>Discussion on 2nd round</w:t>
      </w:r>
    </w:p>
    <w:p w14:paraId="0B64AA1A" w14:textId="77777777" w:rsidR="007362C2" w:rsidRDefault="007362C2" w:rsidP="007362C2">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7362C2" w14:paraId="385BB890" w14:textId="77777777" w:rsidTr="0010724E">
        <w:tc>
          <w:tcPr>
            <w:tcW w:w="1232" w:type="dxa"/>
          </w:tcPr>
          <w:p w14:paraId="7298B295" w14:textId="77777777" w:rsidR="007362C2" w:rsidRDefault="007362C2" w:rsidP="0010724E">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6707FC02" w14:textId="32D5FDE6" w:rsidR="007362C2" w:rsidRDefault="007362C2" w:rsidP="0010724E">
            <w:pPr>
              <w:spacing w:after="120"/>
              <w:rPr>
                <w:rFonts w:eastAsiaTheme="minorEastAsia"/>
                <w:b/>
                <w:bCs/>
                <w:color w:val="000000" w:themeColor="text1"/>
                <w:lang w:val="en-US" w:eastAsia="zh-CN"/>
              </w:rPr>
            </w:pPr>
            <w:r>
              <w:rPr>
                <w:b/>
                <w:bCs/>
                <w:color w:val="0070C0"/>
                <w:lang w:val="en-US" w:eastAsia="zh-CN"/>
              </w:rPr>
              <w:t>Comments</w:t>
            </w:r>
          </w:p>
        </w:tc>
      </w:tr>
      <w:tr w:rsidR="007362C2" w14:paraId="71E2FBF3" w14:textId="77777777" w:rsidTr="0010724E">
        <w:tc>
          <w:tcPr>
            <w:tcW w:w="1232" w:type="dxa"/>
            <w:vMerge w:val="restart"/>
          </w:tcPr>
          <w:p w14:paraId="3BF69C26" w14:textId="77777777" w:rsidR="007362C2" w:rsidRDefault="007362C2" w:rsidP="0010724E">
            <w:pPr>
              <w:spacing w:before="120" w:after="120"/>
              <w:rPr>
                <w:bCs/>
              </w:rPr>
            </w:pPr>
            <w:r>
              <w:rPr>
                <w:bCs/>
              </w:rPr>
              <w:t>R4-2119423</w:t>
            </w:r>
          </w:p>
          <w:p w14:paraId="7ED13970" w14:textId="77777777" w:rsidR="007362C2" w:rsidRDefault="007362C2" w:rsidP="0010724E">
            <w:pPr>
              <w:spacing w:after="120"/>
              <w:rPr>
                <w:rFonts w:eastAsiaTheme="minorEastAsia"/>
                <w:color w:val="000000" w:themeColor="text1"/>
                <w:lang w:val="en-US" w:eastAsia="zh-CN"/>
              </w:rPr>
            </w:pPr>
            <w:r>
              <w:rPr>
                <w:bCs/>
              </w:rPr>
              <w:t>R4-2119424</w:t>
            </w:r>
          </w:p>
        </w:tc>
        <w:tc>
          <w:tcPr>
            <w:tcW w:w="8399" w:type="dxa"/>
          </w:tcPr>
          <w:p w14:paraId="3B958383" w14:textId="77777777" w:rsidR="007362C2" w:rsidRDefault="007362C2" w:rsidP="0010724E">
            <w:pPr>
              <w:spacing w:after="120"/>
              <w:rPr>
                <w:color w:val="000000" w:themeColor="text1"/>
                <w:lang w:val="en-US" w:eastAsia="zh-CN"/>
              </w:rPr>
            </w:pPr>
            <w:r>
              <w:rPr>
                <w:bCs/>
              </w:rPr>
              <w:t>Out-of-band blocking for Band 46</w:t>
            </w:r>
          </w:p>
        </w:tc>
      </w:tr>
      <w:tr w:rsidR="007362C2" w14:paraId="56129542" w14:textId="77777777" w:rsidTr="0010724E">
        <w:tc>
          <w:tcPr>
            <w:tcW w:w="1232" w:type="dxa"/>
            <w:vMerge/>
          </w:tcPr>
          <w:p w14:paraId="2BE87E6F" w14:textId="77777777" w:rsidR="007362C2" w:rsidRDefault="007362C2" w:rsidP="0010724E">
            <w:pPr>
              <w:spacing w:after="120"/>
              <w:rPr>
                <w:rFonts w:eastAsiaTheme="minorEastAsia"/>
                <w:color w:val="000000" w:themeColor="text1"/>
                <w:lang w:val="en-US" w:eastAsia="zh-CN"/>
              </w:rPr>
            </w:pPr>
          </w:p>
        </w:tc>
        <w:tc>
          <w:tcPr>
            <w:tcW w:w="8399" w:type="dxa"/>
          </w:tcPr>
          <w:p w14:paraId="31A30564" w14:textId="21F4ED34" w:rsidR="007362C2" w:rsidRDefault="007362C2" w:rsidP="0010724E">
            <w:pPr>
              <w:spacing w:after="120"/>
              <w:rPr>
                <w:color w:val="000000" w:themeColor="text1"/>
                <w:lang w:val="en-US" w:eastAsia="zh-CN"/>
              </w:rPr>
            </w:pPr>
          </w:p>
        </w:tc>
      </w:tr>
    </w:tbl>
    <w:p w14:paraId="782C3954" w14:textId="77777777" w:rsidR="004A4890" w:rsidRPr="007362C2" w:rsidRDefault="004A4890">
      <w:pPr>
        <w:rPr>
          <w:lang w:eastAsia="zh-CN"/>
        </w:rPr>
      </w:pPr>
    </w:p>
    <w:p w14:paraId="782C3955" w14:textId="77777777" w:rsidR="004A4890" w:rsidRDefault="002C5DF1">
      <w:pPr>
        <w:pStyle w:val="1"/>
        <w:rPr>
          <w:lang w:val="en-US" w:eastAsia="ja-JP"/>
        </w:rPr>
      </w:pPr>
      <w:r>
        <w:rPr>
          <w:lang w:val="en-US" w:eastAsia="ja-JP"/>
        </w:rPr>
        <w:t>Recommendations for Tdocs</w:t>
      </w:r>
    </w:p>
    <w:p w14:paraId="782C3956" w14:textId="77777777" w:rsidR="004A4890" w:rsidRDefault="002C5DF1">
      <w:pPr>
        <w:pStyle w:val="2"/>
      </w:pPr>
      <w:r>
        <w:rPr>
          <w:rFonts w:hint="eastAsia"/>
        </w:rPr>
        <w:t>1st</w:t>
      </w:r>
      <w:r>
        <w:t xml:space="preserve"> </w:t>
      </w:r>
      <w:r>
        <w:rPr>
          <w:rFonts w:hint="eastAsia"/>
        </w:rPr>
        <w:t xml:space="preserve">round </w:t>
      </w:r>
    </w:p>
    <w:p w14:paraId="782C3957" w14:textId="77777777" w:rsidR="004A4890" w:rsidRDefault="002C5DF1">
      <w:pPr>
        <w:pStyle w:val="aff6"/>
        <w:numPr>
          <w:ilvl w:val="0"/>
          <w:numId w:val="8"/>
        </w:numPr>
        <w:ind w:firstLineChars="0"/>
        <w:rPr>
          <w:b/>
          <w:bCs/>
          <w:u w:val="single"/>
          <w:lang w:val="en-US" w:eastAsia="ja-JP"/>
        </w:rPr>
      </w:pPr>
      <w:r>
        <w:rPr>
          <w:b/>
          <w:bCs/>
          <w:u w:val="single"/>
          <w:lang w:val="en-US" w:eastAsia="ja-JP"/>
        </w:rPr>
        <w:t>New tdocs</w:t>
      </w:r>
    </w:p>
    <w:tbl>
      <w:tblPr>
        <w:tblStyle w:val="afd"/>
        <w:tblW w:w="5000" w:type="pct"/>
        <w:tblLook w:val="04A0" w:firstRow="1" w:lastRow="0" w:firstColumn="1" w:lastColumn="0" w:noHBand="0" w:noVBand="1"/>
      </w:tblPr>
      <w:tblGrid>
        <w:gridCol w:w="3964"/>
        <w:gridCol w:w="2552"/>
        <w:gridCol w:w="3115"/>
      </w:tblGrid>
      <w:tr w:rsidR="004A4890" w14:paraId="782C395B" w14:textId="77777777">
        <w:tc>
          <w:tcPr>
            <w:tcW w:w="2058" w:type="pct"/>
          </w:tcPr>
          <w:p w14:paraId="782C3958" w14:textId="77777777" w:rsidR="004A4890" w:rsidRDefault="002C5DF1">
            <w:pPr>
              <w:spacing w:after="120"/>
              <w:rPr>
                <w:b/>
                <w:bCs/>
                <w:color w:val="0070C0"/>
                <w:lang w:val="en-US" w:eastAsia="zh-CN"/>
              </w:rPr>
            </w:pPr>
            <w:r>
              <w:rPr>
                <w:b/>
                <w:bCs/>
                <w:color w:val="0070C0"/>
                <w:lang w:val="en-US" w:eastAsia="zh-CN"/>
              </w:rPr>
              <w:t>Title</w:t>
            </w:r>
          </w:p>
        </w:tc>
        <w:tc>
          <w:tcPr>
            <w:tcW w:w="1325" w:type="pct"/>
          </w:tcPr>
          <w:p w14:paraId="782C3959" w14:textId="77777777" w:rsidR="004A4890" w:rsidRDefault="002C5DF1">
            <w:pPr>
              <w:spacing w:after="120"/>
              <w:rPr>
                <w:b/>
                <w:bCs/>
                <w:color w:val="0070C0"/>
                <w:lang w:val="en-US" w:eastAsia="zh-CN"/>
              </w:rPr>
            </w:pPr>
            <w:r>
              <w:rPr>
                <w:b/>
                <w:bCs/>
                <w:color w:val="0070C0"/>
                <w:lang w:val="en-US" w:eastAsia="zh-CN"/>
              </w:rPr>
              <w:t>Source</w:t>
            </w:r>
          </w:p>
        </w:tc>
        <w:tc>
          <w:tcPr>
            <w:tcW w:w="1617" w:type="pct"/>
          </w:tcPr>
          <w:p w14:paraId="782C395A" w14:textId="77777777" w:rsidR="004A4890" w:rsidRDefault="002C5DF1">
            <w:pPr>
              <w:spacing w:after="120"/>
              <w:rPr>
                <w:b/>
                <w:bCs/>
                <w:color w:val="0070C0"/>
                <w:lang w:val="en-US" w:eastAsia="zh-CN"/>
              </w:rPr>
            </w:pPr>
            <w:r>
              <w:rPr>
                <w:b/>
                <w:bCs/>
                <w:color w:val="0070C0"/>
                <w:lang w:val="en-US" w:eastAsia="zh-CN"/>
              </w:rPr>
              <w:t>Comments</w:t>
            </w:r>
          </w:p>
        </w:tc>
      </w:tr>
      <w:tr w:rsidR="00483481" w:rsidRPr="004947E3" w14:paraId="782C395F" w14:textId="77777777">
        <w:tc>
          <w:tcPr>
            <w:tcW w:w="2058" w:type="pct"/>
          </w:tcPr>
          <w:p w14:paraId="782C395C" w14:textId="3EFA28B2" w:rsidR="004A4890" w:rsidRPr="004947E3" w:rsidRDefault="00154C6E" w:rsidP="004947E3">
            <w:pPr>
              <w:spacing w:after="120"/>
              <w:rPr>
                <w:rFonts w:eastAsiaTheme="minorEastAsia"/>
                <w:lang w:val="en-US" w:eastAsia="zh-CN"/>
              </w:rPr>
            </w:pPr>
            <w:ins w:id="1" w:author="OPPO" w:date="2021-11-08T09:35:00Z">
              <w:r w:rsidRPr="00154C6E">
                <w:rPr>
                  <w:rFonts w:eastAsiaTheme="minorEastAsia"/>
                  <w:highlight w:val="magenta"/>
                  <w:lang w:val="en-US" w:eastAsia="zh-CN"/>
                </w:rPr>
                <w:t>WF</w:t>
              </w:r>
              <w:r>
                <w:rPr>
                  <w:rFonts w:eastAsiaTheme="minorEastAsia"/>
                  <w:lang w:val="en-US" w:eastAsia="zh-CN"/>
                </w:rPr>
                <w:t xml:space="preserve"> </w:t>
              </w:r>
            </w:ins>
            <w:del w:id="2" w:author="OPPO" w:date="2021-11-08T09:35:00Z">
              <w:r w:rsidR="004947E3" w:rsidRPr="004947E3" w:rsidDel="00154C6E">
                <w:rPr>
                  <w:rFonts w:eastAsiaTheme="minorEastAsia" w:hint="eastAsia"/>
                  <w:lang w:val="en-US" w:eastAsia="zh-CN"/>
                </w:rPr>
                <w:delText>L</w:delText>
              </w:r>
              <w:r w:rsidR="004947E3" w:rsidRPr="004947E3" w:rsidDel="00154C6E">
                <w:rPr>
                  <w:rFonts w:eastAsiaTheme="minorEastAsia"/>
                  <w:lang w:val="en-US" w:eastAsia="zh-CN"/>
                </w:rPr>
                <w:delText xml:space="preserve">S </w:delText>
              </w:r>
            </w:del>
            <w:r w:rsidR="004947E3">
              <w:rPr>
                <w:rFonts w:eastAsiaTheme="minorEastAsia"/>
                <w:lang w:val="en-US" w:eastAsia="zh-CN"/>
              </w:rPr>
              <w:t>on NS_21 regulatory requirements</w:t>
            </w:r>
          </w:p>
        </w:tc>
        <w:tc>
          <w:tcPr>
            <w:tcW w:w="1325" w:type="pct"/>
          </w:tcPr>
          <w:p w14:paraId="782C395D" w14:textId="2FD67F30" w:rsidR="004A4890" w:rsidRPr="004947E3" w:rsidRDefault="004947E3">
            <w:pPr>
              <w:spacing w:after="120"/>
              <w:rPr>
                <w:rFonts w:eastAsiaTheme="minorEastAsia"/>
                <w:lang w:val="en-US" w:eastAsia="zh-CN"/>
              </w:rPr>
            </w:pPr>
            <w:r w:rsidRPr="004947E3">
              <w:rPr>
                <w:rFonts w:eastAsiaTheme="minorEastAsia" w:hint="eastAsia"/>
                <w:lang w:val="en-US" w:eastAsia="zh-CN"/>
              </w:rPr>
              <w:t>Q</w:t>
            </w:r>
            <w:r w:rsidRPr="004947E3">
              <w:rPr>
                <w:rFonts w:eastAsiaTheme="minorEastAsia"/>
                <w:lang w:val="en-US" w:eastAsia="zh-CN"/>
              </w:rPr>
              <w:t>ualcomm</w:t>
            </w:r>
          </w:p>
        </w:tc>
        <w:tc>
          <w:tcPr>
            <w:tcW w:w="1617" w:type="pct"/>
          </w:tcPr>
          <w:p w14:paraId="782C395E" w14:textId="77777777" w:rsidR="004A4890" w:rsidRPr="004947E3" w:rsidRDefault="004A4890">
            <w:pPr>
              <w:spacing w:after="120"/>
              <w:rPr>
                <w:rFonts w:eastAsiaTheme="minorEastAsia"/>
                <w:lang w:val="en-US" w:eastAsia="zh-CN"/>
              </w:rPr>
            </w:pPr>
          </w:p>
        </w:tc>
      </w:tr>
      <w:tr w:rsidR="00483481" w:rsidRPr="00483481" w14:paraId="6C1D4DE6" w14:textId="77777777">
        <w:tc>
          <w:tcPr>
            <w:tcW w:w="2058" w:type="pct"/>
          </w:tcPr>
          <w:p w14:paraId="3A9EC3A8" w14:textId="599C7D9C" w:rsidR="00483481" w:rsidRPr="00483481" w:rsidRDefault="00483481" w:rsidP="00483481">
            <w:pPr>
              <w:spacing w:after="120"/>
              <w:rPr>
                <w:rFonts w:eastAsiaTheme="minorEastAsia"/>
                <w:lang w:val="en-US" w:eastAsia="zh-CN"/>
              </w:rPr>
            </w:pPr>
            <w:r>
              <w:rPr>
                <w:rFonts w:eastAsiaTheme="minorEastAsia"/>
                <w:lang w:val="en-US" w:eastAsia="zh-CN"/>
              </w:rPr>
              <w:t>WF on t</w:t>
            </w:r>
            <w:r w:rsidRPr="00483481">
              <w:rPr>
                <w:rFonts w:eastAsiaTheme="minorEastAsia"/>
                <w:lang w:val="en-US" w:eastAsia="zh-CN"/>
              </w:rPr>
              <w:t>ransient period capability</w:t>
            </w:r>
          </w:p>
        </w:tc>
        <w:tc>
          <w:tcPr>
            <w:tcW w:w="1325" w:type="pct"/>
          </w:tcPr>
          <w:p w14:paraId="77C4E62F" w14:textId="40D48091" w:rsidR="00483481" w:rsidRPr="00483481" w:rsidRDefault="00483481">
            <w:pPr>
              <w:spacing w:after="120"/>
              <w:rPr>
                <w:rFonts w:eastAsiaTheme="minorEastAsia"/>
                <w:lang w:val="en-US" w:eastAsia="zh-CN"/>
              </w:rPr>
            </w:pPr>
            <w:r>
              <w:rPr>
                <w:rFonts w:eastAsiaTheme="minorEastAsia"/>
                <w:lang w:val="en-US" w:eastAsia="zh-CN"/>
              </w:rPr>
              <w:t>Qualcomm</w:t>
            </w:r>
          </w:p>
        </w:tc>
        <w:tc>
          <w:tcPr>
            <w:tcW w:w="1617" w:type="pct"/>
          </w:tcPr>
          <w:p w14:paraId="57BF9754" w14:textId="77777777" w:rsidR="00483481" w:rsidRPr="00483481" w:rsidRDefault="00483481">
            <w:pPr>
              <w:spacing w:after="120"/>
              <w:rPr>
                <w:rFonts w:eastAsiaTheme="minorEastAsia"/>
                <w:lang w:val="en-US" w:eastAsia="zh-CN"/>
              </w:rPr>
            </w:pPr>
          </w:p>
        </w:tc>
      </w:tr>
      <w:tr w:rsidR="004474F0" w:rsidRPr="00483481" w14:paraId="7C3B7D1D" w14:textId="77777777">
        <w:tc>
          <w:tcPr>
            <w:tcW w:w="2058" w:type="pct"/>
          </w:tcPr>
          <w:p w14:paraId="73637547" w14:textId="1ECDDAFC" w:rsidR="004474F0" w:rsidRDefault="004474F0" w:rsidP="004474F0">
            <w:pPr>
              <w:spacing w:after="120"/>
              <w:rPr>
                <w:rFonts w:eastAsiaTheme="minorEastAsia"/>
                <w:lang w:val="en-US" w:eastAsia="zh-CN"/>
              </w:rPr>
            </w:pPr>
            <w:r>
              <w:rPr>
                <w:rFonts w:eastAsiaTheme="minorEastAsia"/>
                <w:lang w:val="en-US" w:eastAsia="zh-CN"/>
              </w:rPr>
              <w:t>WF on g</w:t>
            </w:r>
            <w:r w:rsidRPr="004474F0">
              <w:rPr>
                <w:rFonts w:eastAsiaTheme="minorEastAsia"/>
                <w:lang w:val="en-US" w:eastAsia="zh-CN"/>
              </w:rPr>
              <w:t>uard period between the SRS resources</w:t>
            </w:r>
          </w:p>
        </w:tc>
        <w:tc>
          <w:tcPr>
            <w:tcW w:w="1325" w:type="pct"/>
          </w:tcPr>
          <w:p w14:paraId="499726F1" w14:textId="5638CDED" w:rsidR="004474F0" w:rsidRPr="004474F0" w:rsidRDefault="004474F0">
            <w:pPr>
              <w:spacing w:after="120"/>
              <w:rPr>
                <w:rFonts w:eastAsiaTheme="minorEastAsia"/>
                <w:lang w:val="en-US" w:eastAsia="zh-CN"/>
              </w:rPr>
            </w:pPr>
            <w:r>
              <w:rPr>
                <w:rFonts w:eastAsiaTheme="minorEastAsia"/>
                <w:lang w:val="en-US" w:eastAsia="zh-CN"/>
              </w:rPr>
              <w:t>Ericsson</w:t>
            </w:r>
          </w:p>
        </w:tc>
        <w:tc>
          <w:tcPr>
            <w:tcW w:w="1617" w:type="pct"/>
          </w:tcPr>
          <w:p w14:paraId="46BDD905" w14:textId="77777777" w:rsidR="004474F0" w:rsidRPr="00483481" w:rsidRDefault="004474F0">
            <w:pPr>
              <w:spacing w:after="120"/>
              <w:rPr>
                <w:rFonts w:eastAsiaTheme="minorEastAsia"/>
                <w:lang w:val="en-US" w:eastAsia="zh-CN"/>
              </w:rPr>
            </w:pPr>
          </w:p>
        </w:tc>
      </w:tr>
      <w:tr w:rsidR="003B0495" w:rsidRPr="00483481" w14:paraId="05B9E36E" w14:textId="77777777">
        <w:tc>
          <w:tcPr>
            <w:tcW w:w="2058" w:type="pct"/>
          </w:tcPr>
          <w:p w14:paraId="0DCD120B" w14:textId="4E6D651E" w:rsidR="003B0495" w:rsidRDefault="003B0495" w:rsidP="004474F0">
            <w:pPr>
              <w:spacing w:after="120"/>
              <w:rPr>
                <w:rFonts w:eastAsiaTheme="minorEastAsia"/>
                <w:lang w:val="en-US" w:eastAsia="zh-CN"/>
              </w:rPr>
            </w:pPr>
            <w:r>
              <w:rPr>
                <w:rFonts w:eastAsiaTheme="minorEastAsia"/>
                <w:lang w:val="en-US" w:eastAsia="zh-CN"/>
              </w:rPr>
              <w:t xml:space="preserve">LS on </w:t>
            </w:r>
            <w:r w:rsidRPr="003B0495">
              <w:rPr>
                <w:rFonts w:eastAsiaTheme="minorEastAsia"/>
                <w:lang w:val="en-US" w:eastAsia="zh-CN"/>
              </w:rPr>
              <w:t>beam correspondence capability inconsistency</w:t>
            </w:r>
          </w:p>
        </w:tc>
        <w:tc>
          <w:tcPr>
            <w:tcW w:w="1325" w:type="pct"/>
          </w:tcPr>
          <w:p w14:paraId="0F39E7E5" w14:textId="74BCDD09" w:rsidR="003B0495" w:rsidRPr="003B0495" w:rsidRDefault="003B0495">
            <w:pPr>
              <w:spacing w:after="120"/>
              <w:rPr>
                <w:rFonts w:eastAsiaTheme="minorEastAsia"/>
                <w:lang w:val="en-US" w:eastAsia="zh-CN"/>
              </w:rPr>
            </w:pPr>
            <w:r>
              <w:rPr>
                <w:rFonts w:eastAsiaTheme="minorEastAsia"/>
                <w:lang w:val="en-US" w:eastAsia="zh-CN"/>
              </w:rPr>
              <w:t>Apple</w:t>
            </w:r>
          </w:p>
        </w:tc>
        <w:tc>
          <w:tcPr>
            <w:tcW w:w="1617" w:type="pct"/>
          </w:tcPr>
          <w:p w14:paraId="3B820300" w14:textId="77777777" w:rsidR="003B0495" w:rsidRPr="00483481" w:rsidRDefault="003B0495">
            <w:pPr>
              <w:spacing w:after="120"/>
              <w:rPr>
                <w:rFonts w:eastAsiaTheme="minorEastAsia"/>
                <w:lang w:val="en-US" w:eastAsia="zh-CN"/>
              </w:rPr>
            </w:pPr>
          </w:p>
        </w:tc>
      </w:tr>
      <w:tr w:rsidR="003B0495" w:rsidRPr="00483481" w14:paraId="3EF07EC2" w14:textId="77777777">
        <w:tc>
          <w:tcPr>
            <w:tcW w:w="2058" w:type="pct"/>
          </w:tcPr>
          <w:p w14:paraId="59A494C4" w14:textId="2D84EFF8" w:rsidR="003B0495" w:rsidRDefault="003B0495" w:rsidP="004474F0">
            <w:pPr>
              <w:spacing w:after="120"/>
              <w:rPr>
                <w:rFonts w:eastAsiaTheme="minorEastAsia"/>
                <w:lang w:val="en-US" w:eastAsia="zh-CN"/>
              </w:rPr>
            </w:pPr>
            <w:r w:rsidRPr="003B0495">
              <w:rPr>
                <w:rFonts w:eastAsiaTheme="minorEastAsia"/>
                <w:lang w:val="en-US" w:eastAsia="zh-CN"/>
              </w:rPr>
              <w:t>WF on type 2 UE RX Imbalance Requirement</w:t>
            </w:r>
          </w:p>
        </w:tc>
        <w:tc>
          <w:tcPr>
            <w:tcW w:w="1325" w:type="pct"/>
          </w:tcPr>
          <w:p w14:paraId="19EBF973" w14:textId="68762D2D" w:rsidR="003B0495" w:rsidRDefault="003B0495">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617" w:type="pct"/>
          </w:tcPr>
          <w:p w14:paraId="0CCD66E1" w14:textId="77777777" w:rsidR="003B0495" w:rsidRPr="00483481" w:rsidRDefault="003B0495">
            <w:pPr>
              <w:spacing w:after="120"/>
              <w:rPr>
                <w:rFonts w:eastAsiaTheme="minorEastAsia"/>
                <w:lang w:val="en-US" w:eastAsia="zh-CN"/>
              </w:rPr>
            </w:pPr>
          </w:p>
        </w:tc>
      </w:tr>
    </w:tbl>
    <w:p w14:paraId="782C3964" w14:textId="77777777" w:rsidR="004A4890" w:rsidRDefault="004A4890">
      <w:pPr>
        <w:pStyle w:val="aff6"/>
        <w:ind w:left="720" w:firstLineChars="0" w:firstLine="0"/>
        <w:rPr>
          <w:lang w:val="en-US" w:eastAsia="ja-JP"/>
        </w:rPr>
      </w:pPr>
    </w:p>
    <w:p w14:paraId="782C3965" w14:textId="77777777" w:rsidR="004A4890" w:rsidRDefault="002C5DF1">
      <w:pPr>
        <w:pStyle w:val="aff6"/>
        <w:numPr>
          <w:ilvl w:val="0"/>
          <w:numId w:val="8"/>
        </w:numPr>
        <w:ind w:firstLineChars="0"/>
        <w:rPr>
          <w:b/>
          <w:bCs/>
          <w:u w:val="single"/>
          <w:lang w:val="en-US" w:eastAsia="ja-JP"/>
        </w:rPr>
      </w:pPr>
      <w:r>
        <w:rPr>
          <w:b/>
          <w:bCs/>
          <w:u w:val="single"/>
          <w:lang w:val="en-US" w:eastAsia="ja-JP"/>
        </w:rPr>
        <w:t>Existing tdocs for 38.307</w:t>
      </w:r>
    </w:p>
    <w:tbl>
      <w:tblPr>
        <w:tblStyle w:val="afd"/>
        <w:tblW w:w="0" w:type="auto"/>
        <w:tblLook w:val="04A0" w:firstRow="1" w:lastRow="0" w:firstColumn="1" w:lastColumn="0" w:noHBand="0" w:noVBand="1"/>
      </w:tblPr>
      <w:tblGrid>
        <w:gridCol w:w="1424"/>
        <w:gridCol w:w="2682"/>
        <w:gridCol w:w="1418"/>
        <w:gridCol w:w="2409"/>
        <w:gridCol w:w="1698"/>
      </w:tblGrid>
      <w:tr w:rsidR="004A4890" w14:paraId="782C396B" w14:textId="77777777">
        <w:tc>
          <w:tcPr>
            <w:tcW w:w="1424" w:type="dxa"/>
          </w:tcPr>
          <w:p w14:paraId="782C3966"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782C3967" w14:textId="77777777" w:rsidR="004A4890" w:rsidRDefault="002C5DF1">
            <w:pPr>
              <w:spacing w:after="120"/>
              <w:rPr>
                <w:b/>
                <w:bCs/>
                <w:color w:val="0070C0"/>
                <w:lang w:val="en-US" w:eastAsia="zh-CN"/>
              </w:rPr>
            </w:pPr>
            <w:r>
              <w:rPr>
                <w:b/>
                <w:bCs/>
                <w:color w:val="0070C0"/>
                <w:lang w:val="en-US" w:eastAsia="zh-CN"/>
              </w:rPr>
              <w:t>Title</w:t>
            </w:r>
          </w:p>
        </w:tc>
        <w:tc>
          <w:tcPr>
            <w:tcW w:w="1418" w:type="dxa"/>
          </w:tcPr>
          <w:p w14:paraId="782C3968" w14:textId="77777777" w:rsidR="004A4890" w:rsidRDefault="002C5DF1">
            <w:pPr>
              <w:spacing w:after="120"/>
              <w:rPr>
                <w:b/>
                <w:bCs/>
                <w:color w:val="0070C0"/>
                <w:lang w:val="en-US" w:eastAsia="zh-CN"/>
              </w:rPr>
            </w:pPr>
            <w:r>
              <w:rPr>
                <w:b/>
                <w:bCs/>
                <w:color w:val="0070C0"/>
                <w:lang w:val="en-US" w:eastAsia="zh-CN"/>
              </w:rPr>
              <w:t>Source</w:t>
            </w:r>
          </w:p>
        </w:tc>
        <w:tc>
          <w:tcPr>
            <w:tcW w:w="2409" w:type="dxa"/>
          </w:tcPr>
          <w:p w14:paraId="782C3969" w14:textId="77777777" w:rsidR="004A4890" w:rsidRDefault="002C5DF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698" w:type="dxa"/>
          </w:tcPr>
          <w:p w14:paraId="782C396A" w14:textId="77777777" w:rsidR="004A4890" w:rsidRDefault="002C5DF1">
            <w:pPr>
              <w:spacing w:after="120"/>
              <w:rPr>
                <w:b/>
                <w:bCs/>
                <w:color w:val="0070C0"/>
                <w:lang w:val="en-US" w:eastAsia="zh-CN"/>
              </w:rPr>
            </w:pPr>
            <w:r>
              <w:rPr>
                <w:b/>
                <w:bCs/>
                <w:color w:val="0070C0"/>
                <w:lang w:val="en-US" w:eastAsia="zh-CN"/>
              </w:rPr>
              <w:t>Comments</w:t>
            </w:r>
          </w:p>
        </w:tc>
      </w:tr>
      <w:tr w:rsidR="004A4890" w14:paraId="782C3971" w14:textId="77777777">
        <w:tc>
          <w:tcPr>
            <w:tcW w:w="1424" w:type="dxa"/>
          </w:tcPr>
          <w:p w14:paraId="14EBE911" w14:textId="77777777" w:rsidR="003B02A3" w:rsidRDefault="003B02A3" w:rsidP="003B02A3">
            <w:pPr>
              <w:spacing w:after="120"/>
            </w:pPr>
            <w:r>
              <w:t>R4-2117552</w:t>
            </w:r>
          </w:p>
          <w:p w14:paraId="782C396C" w14:textId="3958ED92" w:rsidR="004A4890" w:rsidRDefault="003B02A3" w:rsidP="003B02A3">
            <w:pPr>
              <w:spacing w:after="120"/>
              <w:rPr>
                <w:rFonts w:eastAsiaTheme="minorEastAsia"/>
                <w:color w:val="0070C0"/>
                <w:lang w:val="en-US" w:eastAsia="zh-CN"/>
              </w:rPr>
            </w:pPr>
            <w:r>
              <w:rPr>
                <w:rFonts w:eastAsiaTheme="minorEastAsia"/>
                <w:color w:val="000000" w:themeColor="text1"/>
                <w:lang w:val="en-US" w:eastAsia="zh-CN"/>
              </w:rPr>
              <w:t>R4-2117553</w:t>
            </w:r>
          </w:p>
        </w:tc>
        <w:tc>
          <w:tcPr>
            <w:tcW w:w="2682" w:type="dxa"/>
          </w:tcPr>
          <w:p w14:paraId="782C396D" w14:textId="5B0A48F2" w:rsidR="004A4890" w:rsidRDefault="003B02A3">
            <w:pPr>
              <w:spacing w:after="120"/>
              <w:rPr>
                <w:rFonts w:eastAsiaTheme="minorEastAsia"/>
                <w:lang w:val="en-US" w:eastAsia="zh-CN"/>
              </w:rPr>
            </w:pPr>
            <w:r>
              <w:t>draftCR 38.307: Addition of release independence information for shared spectrum access R16 CATB</w:t>
            </w:r>
          </w:p>
        </w:tc>
        <w:tc>
          <w:tcPr>
            <w:tcW w:w="1418" w:type="dxa"/>
          </w:tcPr>
          <w:p w14:paraId="782C396E" w14:textId="24411BEB" w:rsidR="004A4890" w:rsidRDefault="004E7361">
            <w:pPr>
              <w:spacing w:after="120"/>
              <w:rPr>
                <w:rFonts w:eastAsiaTheme="minorEastAsia"/>
                <w:lang w:val="en-US" w:eastAsia="zh-CN"/>
              </w:rPr>
            </w:pPr>
            <w:r w:rsidRPr="004E7361">
              <w:rPr>
                <w:rFonts w:eastAsiaTheme="minorEastAsia"/>
                <w:lang w:val="en-US" w:eastAsia="zh-CN"/>
              </w:rPr>
              <w:t>Nokia</w:t>
            </w:r>
          </w:p>
        </w:tc>
        <w:tc>
          <w:tcPr>
            <w:tcW w:w="2409" w:type="dxa"/>
          </w:tcPr>
          <w:p w14:paraId="18C81D2C" w14:textId="77777777" w:rsidR="003B02A3" w:rsidRDefault="003B02A3" w:rsidP="003B02A3">
            <w:pPr>
              <w:spacing w:after="120"/>
              <w:rPr>
                <w:rFonts w:eastAsiaTheme="minorEastAsia"/>
                <w:lang w:val="en-US" w:eastAsia="zh-CN"/>
              </w:rPr>
            </w:pPr>
            <w:r w:rsidRPr="003B02A3">
              <w:rPr>
                <w:rFonts w:eastAsiaTheme="minorEastAsia"/>
                <w:lang w:val="en-US" w:eastAsia="zh-CN"/>
              </w:rPr>
              <w:t xml:space="preserve">R4-2117552 is </w:t>
            </w:r>
            <w:r w:rsidRPr="009F634B">
              <w:rPr>
                <w:rFonts w:eastAsiaTheme="minorEastAsia"/>
                <w:highlight w:val="yellow"/>
                <w:lang w:val="en-US" w:eastAsia="zh-CN"/>
              </w:rPr>
              <w:t>revised to</w:t>
            </w:r>
            <w:r w:rsidRPr="003B02A3">
              <w:rPr>
                <w:rFonts w:eastAsiaTheme="minorEastAsia"/>
                <w:lang w:val="en-US" w:eastAsia="zh-CN"/>
              </w:rPr>
              <w:t xml:space="preserve"> R4-2119697</w:t>
            </w:r>
          </w:p>
          <w:p w14:paraId="782C396F" w14:textId="4B691143" w:rsidR="004A4890" w:rsidRDefault="003B02A3" w:rsidP="003B02A3">
            <w:pPr>
              <w:spacing w:after="120"/>
              <w:rPr>
                <w:rFonts w:eastAsiaTheme="minorEastAsia"/>
                <w:lang w:val="en-US" w:eastAsia="zh-CN"/>
              </w:rPr>
            </w:pPr>
            <w:r w:rsidRPr="003B02A3">
              <w:rPr>
                <w:rFonts w:eastAsiaTheme="minorEastAsia"/>
                <w:lang w:val="en-US" w:eastAsia="zh-CN"/>
              </w:rPr>
              <w:t xml:space="preserve">R4-2117553 is </w:t>
            </w:r>
            <w:r w:rsidRPr="009F634B">
              <w:rPr>
                <w:rFonts w:eastAsiaTheme="minorEastAsia"/>
                <w:highlight w:val="yellow"/>
                <w:lang w:val="en-US" w:eastAsia="zh-CN"/>
              </w:rPr>
              <w:t>revised to</w:t>
            </w:r>
            <w:r w:rsidRPr="003B02A3">
              <w:rPr>
                <w:rFonts w:eastAsiaTheme="minorEastAsia"/>
                <w:lang w:val="en-US" w:eastAsia="zh-CN"/>
              </w:rPr>
              <w:t xml:space="preserve"> R4-2119698</w:t>
            </w:r>
          </w:p>
        </w:tc>
        <w:tc>
          <w:tcPr>
            <w:tcW w:w="1698" w:type="dxa"/>
          </w:tcPr>
          <w:p w14:paraId="3194081B" w14:textId="77777777" w:rsidR="004A4890" w:rsidRPr="003B02A3" w:rsidRDefault="003B02A3">
            <w:pPr>
              <w:spacing w:after="120"/>
              <w:rPr>
                <w:rFonts w:eastAsiaTheme="minorEastAsia"/>
                <w:lang w:val="en-US" w:eastAsia="zh-CN"/>
              </w:rPr>
            </w:pPr>
            <w:r w:rsidRPr="003B02A3">
              <w:rPr>
                <w:rFonts w:eastAsiaTheme="minorEastAsia"/>
                <w:lang w:val="en-US" w:eastAsia="zh-CN"/>
              </w:rPr>
              <w:t>The revised CRs has been uploaded in 1</w:t>
            </w:r>
            <w:r w:rsidRPr="003B02A3">
              <w:rPr>
                <w:rFonts w:eastAsiaTheme="minorEastAsia"/>
                <w:vertAlign w:val="superscript"/>
                <w:lang w:val="en-US" w:eastAsia="zh-CN"/>
              </w:rPr>
              <w:t>st</w:t>
            </w:r>
            <w:r w:rsidRPr="003B02A3">
              <w:rPr>
                <w:rFonts w:eastAsiaTheme="minorEastAsia"/>
                <w:lang w:val="en-US" w:eastAsia="zh-CN"/>
              </w:rPr>
              <w:t xml:space="preserve"> round.</w:t>
            </w:r>
          </w:p>
          <w:p w14:paraId="782C3970" w14:textId="28A850A8" w:rsidR="003B02A3" w:rsidRPr="003B02A3" w:rsidRDefault="003B02A3">
            <w:pPr>
              <w:spacing w:after="120"/>
              <w:rPr>
                <w:rFonts w:eastAsiaTheme="minorEastAsia"/>
                <w:lang w:val="en-US" w:eastAsia="zh-CN"/>
              </w:rPr>
            </w:pPr>
            <w:r w:rsidRPr="003B02A3">
              <w:rPr>
                <w:rFonts w:eastAsiaTheme="minorEastAsia"/>
                <w:lang w:val="en-US" w:eastAsia="zh-CN"/>
              </w:rPr>
              <w:t>2</w:t>
            </w:r>
            <w:r w:rsidRPr="003B02A3">
              <w:rPr>
                <w:rFonts w:eastAsiaTheme="minorEastAsia"/>
                <w:vertAlign w:val="superscript"/>
                <w:lang w:val="en-US" w:eastAsia="zh-CN"/>
              </w:rPr>
              <w:t>nd</w:t>
            </w:r>
            <w:r w:rsidRPr="003B02A3">
              <w:rPr>
                <w:rFonts w:eastAsiaTheme="minorEastAsia"/>
                <w:lang w:val="en-US" w:eastAsia="zh-CN"/>
              </w:rPr>
              <w:t xml:space="preserve"> round discussion can be </w:t>
            </w:r>
            <w:r w:rsidRPr="003B02A3">
              <w:rPr>
                <w:rFonts w:eastAsiaTheme="minorEastAsia"/>
                <w:lang w:val="en-US" w:eastAsia="zh-CN"/>
              </w:rPr>
              <w:lastRenderedPageBreak/>
              <w:t>based on these revised CRs</w:t>
            </w:r>
          </w:p>
        </w:tc>
      </w:tr>
      <w:tr w:rsidR="003B02A3" w14:paraId="47B0CFBF" w14:textId="77777777">
        <w:tc>
          <w:tcPr>
            <w:tcW w:w="1424" w:type="dxa"/>
          </w:tcPr>
          <w:p w14:paraId="00C28523" w14:textId="651EAC39" w:rsidR="003B02A3" w:rsidRDefault="003B02A3" w:rsidP="003B02A3">
            <w:pPr>
              <w:spacing w:after="120"/>
            </w:pPr>
            <w:r>
              <w:lastRenderedPageBreak/>
              <w:t>R4-2117534</w:t>
            </w:r>
          </w:p>
        </w:tc>
        <w:tc>
          <w:tcPr>
            <w:tcW w:w="2682" w:type="dxa"/>
          </w:tcPr>
          <w:p w14:paraId="417A334E" w14:textId="7221E8BB" w:rsidR="003B02A3" w:rsidRDefault="003B02A3">
            <w:pPr>
              <w:spacing w:after="120"/>
            </w:pPr>
            <w:r>
              <w:t>draftCR 38.307: Addition of release independence information for FR2 PC5 R15</w:t>
            </w:r>
          </w:p>
        </w:tc>
        <w:tc>
          <w:tcPr>
            <w:tcW w:w="1418" w:type="dxa"/>
          </w:tcPr>
          <w:p w14:paraId="080F1BE5" w14:textId="627A7928" w:rsidR="003B02A3" w:rsidRDefault="004E7361">
            <w:pPr>
              <w:spacing w:after="120"/>
              <w:rPr>
                <w:rFonts w:eastAsiaTheme="minorEastAsia"/>
                <w:lang w:val="en-US" w:eastAsia="zh-CN"/>
              </w:rPr>
            </w:pPr>
            <w:r w:rsidRPr="004E7361">
              <w:rPr>
                <w:rFonts w:eastAsiaTheme="minorEastAsia"/>
                <w:lang w:val="en-US" w:eastAsia="zh-CN"/>
              </w:rPr>
              <w:t>Nokia</w:t>
            </w:r>
          </w:p>
        </w:tc>
        <w:tc>
          <w:tcPr>
            <w:tcW w:w="2409" w:type="dxa"/>
          </w:tcPr>
          <w:p w14:paraId="46ADD5FD" w14:textId="0DC9024C" w:rsidR="003B02A3" w:rsidRPr="003B02A3" w:rsidRDefault="00513D67" w:rsidP="003B02A3">
            <w:pPr>
              <w:spacing w:after="120"/>
              <w:rPr>
                <w:rFonts w:eastAsiaTheme="minorEastAsia"/>
                <w:lang w:val="en-US" w:eastAsia="zh-CN"/>
              </w:rPr>
            </w:pPr>
            <w:r w:rsidRPr="00513D67">
              <w:rPr>
                <w:rFonts w:eastAsiaTheme="minorEastAsia" w:hint="eastAsia"/>
                <w:highlight w:val="yellow"/>
                <w:lang w:val="en-US" w:eastAsia="zh-CN"/>
              </w:rPr>
              <w:t>R</w:t>
            </w:r>
            <w:r w:rsidRPr="00513D67">
              <w:rPr>
                <w:rFonts w:eastAsiaTheme="minorEastAsia"/>
                <w:highlight w:val="yellow"/>
                <w:lang w:val="en-US" w:eastAsia="zh-CN"/>
              </w:rPr>
              <w:t>eturn to</w:t>
            </w:r>
          </w:p>
        </w:tc>
        <w:tc>
          <w:tcPr>
            <w:tcW w:w="1698" w:type="dxa"/>
          </w:tcPr>
          <w:p w14:paraId="15F734C9" w14:textId="77777777" w:rsidR="003B02A3" w:rsidRPr="003B02A3" w:rsidRDefault="003B02A3">
            <w:pPr>
              <w:spacing w:after="120"/>
              <w:rPr>
                <w:rFonts w:eastAsiaTheme="minorEastAsia"/>
                <w:lang w:val="en-US" w:eastAsia="zh-CN"/>
              </w:rPr>
            </w:pPr>
          </w:p>
        </w:tc>
      </w:tr>
      <w:tr w:rsidR="00513D67" w14:paraId="15256C9B" w14:textId="77777777">
        <w:tc>
          <w:tcPr>
            <w:tcW w:w="1424" w:type="dxa"/>
          </w:tcPr>
          <w:p w14:paraId="7EF74F9C" w14:textId="57C435B2" w:rsidR="00513D67" w:rsidRDefault="00513D67" w:rsidP="003B02A3">
            <w:pPr>
              <w:spacing w:after="120"/>
            </w:pPr>
            <w:r>
              <w:t>R4-2117535</w:t>
            </w:r>
          </w:p>
        </w:tc>
        <w:tc>
          <w:tcPr>
            <w:tcW w:w="2682" w:type="dxa"/>
          </w:tcPr>
          <w:p w14:paraId="70B619D4" w14:textId="733EC56E" w:rsidR="00513D67" w:rsidRDefault="00513D67">
            <w:pPr>
              <w:spacing w:after="120"/>
            </w:pPr>
            <w:r>
              <w:t>draftCR 38.307: Addition of release independence information for FR2 PC5 R16</w:t>
            </w:r>
          </w:p>
        </w:tc>
        <w:tc>
          <w:tcPr>
            <w:tcW w:w="1418" w:type="dxa"/>
          </w:tcPr>
          <w:p w14:paraId="1509CFE1" w14:textId="712C2B82" w:rsidR="00513D67" w:rsidRDefault="004E7361">
            <w:pPr>
              <w:spacing w:after="120"/>
              <w:rPr>
                <w:rFonts w:eastAsiaTheme="minorEastAsia"/>
                <w:lang w:val="en-US" w:eastAsia="zh-CN"/>
              </w:rPr>
            </w:pPr>
            <w:r w:rsidRPr="004E7361">
              <w:rPr>
                <w:rFonts w:eastAsiaTheme="minorEastAsia"/>
                <w:lang w:val="en-US" w:eastAsia="zh-CN"/>
              </w:rPr>
              <w:t>Nokia</w:t>
            </w:r>
          </w:p>
        </w:tc>
        <w:tc>
          <w:tcPr>
            <w:tcW w:w="2409" w:type="dxa"/>
          </w:tcPr>
          <w:p w14:paraId="3478B9F0" w14:textId="2A9FF348" w:rsidR="00513D67" w:rsidRDefault="00513D67" w:rsidP="003B02A3">
            <w:pPr>
              <w:spacing w:after="120"/>
              <w:rPr>
                <w:rFonts w:eastAsiaTheme="minorEastAsia"/>
                <w:lang w:val="en-US" w:eastAsia="zh-CN"/>
              </w:rPr>
            </w:pPr>
            <w:r w:rsidRPr="00513D67">
              <w:rPr>
                <w:rFonts w:eastAsiaTheme="minorEastAsia" w:hint="eastAsia"/>
                <w:highlight w:val="yellow"/>
                <w:lang w:val="en-US" w:eastAsia="zh-CN"/>
              </w:rPr>
              <w:t>R</w:t>
            </w:r>
            <w:r w:rsidRPr="00513D67">
              <w:rPr>
                <w:rFonts w:eastAsiaTheme="minorEastAsia"/>
                <w:highlight w:val="yellow"/>
                <w:lang w:val="en-US" w:eastAsia="zh-CN"/>
              </w:rPr>
              <w:t>eturn to</w:t>
            </w:r>
          </w:p>
        </w:tc>
        <w:tc>
          <w:tcPr>
            <w:tcW w:w="1698" w:type="dxa"/>
          </w:tcPr>
          <w:p w14:paraId="168205CE" w14:textId="77777777" w:rsidR="00513D67" w:rsidRPr="003B02A3" w:rsidRDefault="00513D67">
            <w:pPr>
              <w:spacing w:after="120"/>
              <w:rPr>
                <w:rFonts w:eastAsiaTheme="minorEastAsia"/>
                <w:lang w:val="en-US" w:eastAsia="zh-CN"/>
              </w:rPr>
            </w:pPr>
          </w:p>
        </w:tc>
      </w:tr>
    </w:tbl>
    <w:p w14:paraId="02C9160C" w14:textId="77777777" w:rsidR="003B02A3" w:rsidRPr="00513D67" w:rsidRDefault="003B02A3" w:rsidP="00513D67">
      <w:pPr>
        <w:rPr>
          <w:rFonts w:eastAsia="Yu Mincho"/>
          <w:lang w:eastAsia="ja-JP"/>
        </w:rPr>
      </w:pPr>
    </w:p>
    <w:p w14:paraId="782C3973" w14:textId="77777777" w:rsidR="004A4890" w:rsidRDefault="002C5DF1">
      <w:pPr>
        <w:pStyle w:val="aff6"/>
        <w:numPr>
          <w:ilvl w:val="0"/>
          <w:numId w:val="8"/>
        </w:numPr>
        <w:ind w:firstLineChars="0"/>
        <w:rPr>
          <w:b/>
          <w:bCs/>
          <w:u w:val="single"/>
          <w:lang w:val="en-US" w:eastAsia="ja-JP"/>
        </w:rPr>
      </w:pPr>
      <w:r>
        <w:rPr>
          <w:b/>
          <w:bCs/>
          <w:u w:val="single"/>
          <w:lang w:val="en-US" w:eastAsia="ja-JP"/>
        </w:rPr>
        <w:t>Existing tdocs for 38.101-1</w:t>
      </w:r>
    </w:p>
    <w:tbl>
      <w:tblPr>
        <w:tblStyle w:val="afd"/>
        <w:tblW w:w="0" w:type="auto"/>
        <w:tblLook w:val="04A0" w:firstRow="1" w:lastRow="0" w:firstColumn="1" w:lastColumn="0" w:noHBand="0" w:noVBand="1"/>
      </w:tblPr>
      <w:tblGrid>
        <w:gridCol w:w="1424"/>
        <w:gridCol w:w="2682"/>
        <w:gridCol w:w="1418"/>
        <w:gridCol w:w="1842"/>
        <w:gridCol w:w="2265"/>
      </w:tblGrid>
      <w:tr w:rsidR="004A4890" w14:paraId="782C3979" w14:textId="77777777">
        <w:tc>
          <w:tcPr>
            <w:tcW w:w="1424" w:type="dxa"/>
          </w:tcPr>
          <w:p w14:paraId="782C3974"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782C3975" w14:textId="77777777" w:rsidR="004A4890" w:rsidRDefault="002C5DF1">
            <w:pPr>
              <w:spacing w:after="120"/>
              <w:rPr>
                <w:b/>
                <w:bCs/>
                <w:color w:val="0070C0"/>
                <w:lang w:val="en-US" w:eastAsia="zh-CN"/>
              </w:rPr>
            </w:pPr>
            <w:r>
              <w:rPr>
                <w:b/>
                <w:bCs/>
                <w:color w:val="0070C0"/>
                <w:lang w:val="en-US" w:eastAsia="zh-CN"/>
              </w:rPr>
              <w:t>Title</w:t>
            </w:r>
          </w:p>
        </w:tc>
        <w:tc>
          <w:tcPr>
            <w:tcW w:w="1418" w:type="dxa"/>
          </w:tcPr>
          <w:p w14:paraId="782C3976" w14:textId="77777777" w:rsidR="004A4890" w:rsidRDefault="002C5DF1">
            <w:pPr>
              <w:spacing w:after="120"/>
              <w:rPr>
                <w:b/>
                <w:bCs/>
                <w:color w:val="0070C0"/>
                <w:lang w:val="en-US" w:eastAsia="zh-CN"/>
              </w:rPr>
            </w:pPr>
            <w:r>
              <w:rPr>
                <w:b/>
                <w:bCs/>
                <w:color w:val="0070C0"/>
                <w:lang w:val="en-US" w:eastAsia="zh-CN"/>
              </w:rPr>
              <w:t>Source</w:t>
            </w:r>
          </w:p>
        </w:tc>
        <w:tc>
          <w:tcPr>
            <w:tcW w:w="1842" w:type="dxa"/>
          </w:tcPr>
          <w:p w14:paraId="782C3977" w14:textId="77777777" w:rsidR="004A4890" w:rsidRDefault="002C5DF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782C3978" w14:textId="77777777" w:rsidR="004A4890" w:rsidRDefault="002C5DF1">
            <w:pPr>
              <w:spacing w:after="120"/>
              <w:rPr>
                <w:b/>
                <w:bCs/>
                <w:color w:val="0070C0"/>
                <w:lang w:val="en-US" w:eastAsia="zh-CN"/>
              </w:rPr>
            </w:pPr>
            <w:r>
              <w:rPr>
                <w:b/>
                <w:bCs/>
                <w:color w:val="0070C0"/>
                <w:lang w:val="en-US" w:eastAsia="zh-CN"/>
              </w:rPr>
              <w:t>Comments</w:t>
            </w:r>
          </w:p>
        </w:tc>
      </w:tr>
      <w:tr w:rsidR="004A4890" w14:paraId="782C397F" w14:textId="77777777">
        <w:tc>
          <w:tcPr>
            <w:tcW w:w="1424" w:type="dxa"/>
          </w:tcPr>
          <w:p w14:paraId="1170CF61" w14:textId="77777777" w:rsidR="00275083" w:rsidRDefault="00275083" w:rsidP="00275083">
            <w:pPr>
              <w:spacing w:before="120" w:after="120"/>
              <w:rPr>
                <w:rFonts w:asciiTheme="minorHAnsi" w:hAnsiTheme="minorHAnsi" w:cstheme="minorHAnsi"/>
              </w:rPr>
            </w:pPr>
            <w:r>
              <w:rPr>
                <w:rFonts w:asciiTheme="minorHAnsi" w:hAnsiTheme="minorHAnsi" w:cstheme="minorHAnsi"/>
              </w:rPr>
              <w:t>R4-2117861</w:t>
            </w:r>
          </w:p>
          <w:p w14:paraId="782C397A" w14:textId="2FD08525" w:rsidR="004A4890" w:rsidRDefault="00275083" w:rsidP="00275083">
            <w:pPr>
              <w:spacing w:after="0"/>
              <w:rPr>
                <w:color w:val="000000" w:themeColor="text1"/>
              </w:rPr>
            </w:pPr>
            <w:r>
              <w:rPr>
                <w:rFonts w:asciiTheme="minorHAnsi" w:hAnsiTheme="minorHAnsi" w:cstheme="minorHAnsi"/>
              </w:rPr>
              <w:t>R4-2117862</w:t>
            </w:r>
          </w:p>
        </w:tc>
        <w:tc>
          <w:tcPr>
            <w:tcW w:w="2682" w:type="dxa"/>
          </w:tcPr>
          <w:p w14:paraId="782C397B" w14:textId="68859F80" w:rsidR="004A4890" w:rsidRDefault="00275083">
            <w:pPr>
              <w:spacing w:after="120"/>
              <w:rPr>
                <w:rFonts w:eastAsiaTheme="minorEastAsia"/>
                <w:color w:val="0070C0"/>
                <w:lang w:val="en-US" w:eastAsia="zh-CN"/>
              </w:rPr>
            </w:pPr>
            <w:r>
              <w:rPr>
                <w:lang w:eastAsia="ja-JP"/>
              </w:rPr>
              <w:t>Draft CR for TS 38.101-1: Missing MOP for NR DC</w:t>
            </w:r>
          </w:p>
        </w:tc>
        <w:tc>
          <w:tcPr>
            <w:tcW w:w="1418" w:type="dxa"/>
          </w:tcPr>
          <w:p w14:paraId="782C397C" w14:textId="43974816" w:rsidR="004A4890" w:rsidRPr="005B1254" w:rsidRDefault="004E7361">
            <w:pPr>
              <w:spacing w:after="120"/>
              <w:rPr>
                <w:rFonts w:eastAsiaTheme="minorEastAsia"/>
                <w:lang w:val="en-US" w:eastAsia="zh-CN"/>
              </w:rPr>
            </w:pPr>
            <w:r w:rsidRPr="005B1254">
              <w:rPr>
                <w:rFonts w:eastAsiaTheme="minorEastAsia"/>
                <w:lang w:val="en-US" w:eastAsia="zh-CN"/>
              </w:rPr>
              <w:t>MediaTek</w:t>
            </w:r>
          </w:p>
        </w:tc>
        <w:tc>
          <w:tcPr>
            <w:tcW w:w="1842" w:type="dxa"/>
          </w:tcPr>
          <w:p w14:paraId="782C397D" w14:textId="487D637D" w:rsidR="004A4890" w:rsidRPr="005B1254" w:rsidRDefault="00275083">
            <w:pPr>
              <w:spacing w:after="120"/>
              <w:rPr>
                <w:rFonts w:eastAsiaTheme="minorEastAsia"/>
                <w:highlight w:val="yellow"/>
                <w:lang w:val="en-US" w:eastAsia="zh-CN"/>
              </w:rPr>
            </w:pPr>
            <w:r w:rsidRPr="005B1254">
              <w:rPr>
                <w:rFonts w:eastAsiaTheme="minorEastAsia"/>
                <w:highlight w:val="yellow"/>
                <w:lang w:val="en-US" w:eastAsia="zh-CN"/>
              </w:rPr>
              <w:t>revised</w:t>
            </w:r>
          </w:p>
        </w:tc>
        <w:tc>
          <w:tcPr>
            <w:tcW w:w="2265" w:type="dxa"/>
          </w:tcPr>
          <w:p w14:paraId="782C397E" w14:textId="77777777" w:rsidR="004A4890" w:rsidRDefault="004A4890">
            <w:pPr>
              <w:spacing w:after="120"/>
              <w:rPr>
                <w:rFonts w:eastAsiaTheme="minorEastAsia"/>
                <w:color w:val="0070C0"/>
                <w:lang w:val="en-US" w:eastAsia="zh-CN"/>
              </w:rPr>
            </w:pPr>
          </w:p>
        </w:tc>
      </w:tr>
      <w:tr w:rsidR="004A4890" w14:paraId="782C3985" w14:textId="77777777">
        <w:tc>
          <w:tcPr>
            <w:tcW w:w="1424" w:type="dxa"/>
          </w:tcPr>
          <w:p w14:paraId="1650757D" w14:textId="77777777" w:rsidR="00C06186" w:rsidRDefault="00C06186" w:rsidP="00C06186">
            <w:pPr>
              <w:spacing w:after="120"/>
              <w:rPr>
                <w:rFonts w:eastAsiaTheme="minorEastAsia"/>
                <w:color w:val="000000" w:themeColor="text1"/>
                <w:lang w:val="en-US" w:eastAsia="zh-CN"/>
              </w:rPr>
            </w:pPr>
            <w:r>
              <w:rPr>
                <w:rFonts w:eastAsiaTheme="minorEastAsia"/>
                <w:color w:val="000000" w:themeColor="text1"/>
                <w:lang w:val="en-US" w:eastAsia="zh-CN"/>
              </w:rPr>
              <w:t>R4-2117961</w:t>
            </w:r>
          </w:p>
          <w:p w14:paraId="782C3980" w14:textId="27B807DD" w:rsidR="004A4890" w:rsidRDefault="00C06186" w:rsidP="00C06186">
            <w:pPr>
              <w:spacing w:after="0"/>
              <w:rPr>
                <w:color w:val="000000" w:themeColor="text1"/>
              </w:rPr>
            </w:pPr>
            <w:r>
              <w:rPr>
                <w:rFonts w:eastAsiaTheme="minorEastAsia"/>
                <w:color w:val="000000" w:themeColor="text1"/>
                <w:lang w:val="en-US" w:eastAsia="zh-CN"/>
              </w:rPr>
              <w:t>R4-2117962</w:t>
            </w:r>
          </w:p>
        </w:tc>
        <w:tc>
          <w:tcPr>
            <w:tcW w:w="2682" w:type="dxa"/>
          </w:tcPr>
          <w:p w14:paraId="782C3981" w14:textId="0DF0B21B" w:rsidR="004A4890" w:rsidRDefault="00C06186">
            <w:pPr>
              <w:spacing w:after="120"/>
              <w:rPr>
                <w:rFonts w:eastAsiaTheme="minorEastAsia"/>
                <w:color w:val="0070C0"/>
                <w:lang w:val="en-US" w:eastAsia="zh-CN"/>
              </w:rPr>
            </w:pPr>
            <w:r>
              <w:rPr>
                <w:rFonts w:eastAsiaTheme="minorEastAsia"/>
                <w:color w:val="000000" w:themeColor="text1"/>
                <w:lang w:val="en-US" w:eastAsia="zh-CN"/>
              </w:rPr>
              <w:t>draftCR: Rel-17 Additional requirements and A-MPR for NS_21 and n30</w:t>
            </w:r>
          </w:p>
        </w:tc>
        <w:tc>
          <w:tcPr>
            <w:tcW w:w="1418" w:type="dxa"/>
          </w:tcPr>
          <w:p w14:paraId="782C3982" w14:textId="59F56BB1" w:rsidR="004A4890" w:rsidRPr="005B1254" w:rsidRDefault="004E7361">
            <w:pPr>
              <w:spacing w:after="120"/>
              <w:rPr>
                <w:rFonts w:eastAsiaTheme="minorEastAsia"/>
                <w:lang w:val="en-US" w:eastAsia="zh-CN"/>
              </w:rPr>
            </w:pPr>
            <w:r w:rsidRPr="005B1254">
              <w:rPr>
                <w:rFonts w:eastAsiaTheme="minorEastAsia"/>
                <w:lang w:val="en-US" w:eastAsia="zh-CN"/>
              </w:rPr>
              <w:t>Apple</w:t>
            </w:r>
          </w:p>
        </w:tc>
        <w:tc>
          <w:tcPr>
            <w:tcW w:w="1842" w:type="dxa"/>
          </w:tcPr>
          <w:p w14:paraId="782C3983" w14:textId="722A697D" w:rsidR="004A4890" w:rsidRPr="005B1254" w:rsidRDefault="00C06186">
            <w:pPr>
              <w:spacing w:after="120"/>
              <w:rPr>
                <w:rFonts w:eastAsiaTheme="minorEastAsia"/>
                <w:lang w:val="en-US" w:eastAsia="zh-CN"/>
              </w:rPr>
            </w:pPr>
            <w:r w:rsidRPr="005B1254">
              <w:rPr>
                <w:highlight w:val="yellow"/>
                <w:lang w:val="en-US" w:eastAsia="zh-CN"/>
              </w:rPr>
              <w:t>revised</w:t>
            </w:r>
          </w:p>
        </w:tc>
        <w:tc>
          <w:tcPr>
            <w:tcW w:w="2265" w:type="dxa"/>
          </w:tcPr>
          <w:p w14:paraId="782C3984" w14:textId="77777777" w:rsidR="004A4890" w:rsidRDefault="004A4890">
            <w:pPr>
              <w:spacing w:after="120"/>
              <w:rPr>
                <w:rFonts w:eastAsiaTheme="minorEastAsia"/>
                <w:color w:val="0070C0"/>
                <w:lang w:val="en-US" w:eastAsia="zh-CN"/>
              </w:rPr>
            </w:pPr>
          </w:p>
        </w:tc>
      </w:tr>
      <w:tr w:rsidR="004A4890" w14:paraId="782C398B" w14:textId="77777777">
        <w:tc>
          <w:tcPr>
            <w:tcW w:w="1424" w:type="dxa"/>
          </w:tcPr>
          <w:p w14:paraId="782C3986" w14:textId="469155F1" w:rsidR="004A4890" w:rsidRDefault="00C06186">
            <w:pPr>
              <w:spacing w:after="0"/>
              <w:rPr>
                <w:color w:val="000000" w:themeColor="text1"/>
              </w:rPr>
            </w:pPr>
            <w:r>
              <w:rPr>
                <w:rFonts w:asciiTheme="minorHAnsi" w:hAnsiTheme="minorHAnsi" w:cstheme="minorHAnsi"/>
              </w:rPr>
              <w:t>R4-2117957</w:t>
            </w:r>
          </w:p>
        </w:tc>
        <w:tc>
          <w:tcPr>
            <w:tcW w:w="2682" w:type="dxa"/>
          </w:tcPr>
          <w:p w14:paraId="782C3987" w14:textId="668B9AFB" w:rsidR="004A4890" w:rsidRDefault="00C06186">
            <w:pPr>
              <w:spacing w:after="120"/>
              <w:rPr>
                <w:rFonts w:eastAsiaTheme="minorEastAsia"/>
                <w:color w:val="0070C0"/>
                <w:lang w:val="en-US" w:eastAsia="zh-CN"/>
              </w:rPr>
            </w:pPr>
            <w:r w:rsidRPr="00C06186">
              <w:rPr>
                <w:rFonts w:eastAsiaTheme="minorEastAsia"/>
                <w:lang w:val="en-US" w:eastAsia="zh-CN"/>
              </w:rPr>
              <w:t>draftCR: Rel-16 Inter-band CA Operating Bands</w:t>
            </w:r>
          </w:p>
        </w:tc>
        <w:tc>
          <w:tcPr>
            <w:tcW w:w="1418" w:type="dxa"/>
          </w:tcPr>
          <w:p w14:paraId="782C3988" w14:textId="5A99261A" w:rsidR="004A4890" w:rsidRPr="005B1254" w:rsidRDefault="00C06186">
            <w:pPr>
              <w:spacing w:after="120"/>
              <w:rPr>
                <w:rFonts w:eastAsiaTheme="minorEastAsia"/>
                <w:lang w:val="en-US" w:eastAsia="zh-CN"/>
              </w:rPr>
            </w:pPr>
            <w:r w:rsidRPr="005B1254">
              <w:rPr>
                <w:rFonts w:eastAsiaTheme="minorEastAsia" w:hint="eastAsia"/>
                <w:lang w:val="en-US" w:eastAsia="zh-CN"/>
              </w:rPr>
              <w:t>A</w:t>
            </w:r>
            <w:r w:rsidRPr="005B1254">
              <w:rPr>
                <w:rFonts w:eastAsiaTheme="minorEastAsia"/>
                <w:lang w:val="en-US" w:eastAsia="zh-CN"/>
              </w:rPr>
              <w:t>pple</w:t>
            </w:r>
          </w:p>
        </w:tc>
        <w:tc>
          <w:tcPr>
            <w:tcW w:w="1842" w:type="dxa"/>
          </w:tcPr>
          <w:p w14:paraId="782C3989" w14:textId="3C755254" w:rsidR="004A4890" w:rsidRPr="005B1254" w:rsidRDefault="00C06186">
            <w:pPr>
              <w:spacing w:after="120"/>
              <w:rPr>
                <w:rFonts w:eastAsiaTheme="minorEastAsia"/>
                <w:lang w:val="en-US" w:eastAsia="zh-CN"/>
              </w:rPr>
            </w:pPr>
            <w:r w:rsidRPr="005B1254">
              <w:rPr>
                <w:highlight w:val="lightGray"/>
                <w:lang w:val="en-US" w:eastAsia="zh-CN"/>
              </w:rPr>
              <w:t>Not pursued</w:t>
            </w:r>
          </w:p>
        </w:tc>
        <w:tc>
          <w:tcPr>
            <w:tcW w:w="2265" w:type="dxa"/>
          </w:tcPr>
          <w:p w14:paraId="782C398A" w14:textId="77777777" w:rsidR="004A4890" w:rsidRDefault="004A4890">
            <w:pPr>
              <w:spacing w:after="120"/>
              <w:rPr>
                <w:rFonts w:eastAsiaTheme="minorEastAsia"/>
                <w:color w:val="0070C0"/>
                <w:lang w:val="en-US" w:eastAsia="zh-CN"/>
              </w:rPr>
            </w:pPr>
          </w:p>
        </w:tc>
      </w:tr>
      <w:tr w:rsidR="00C06186" w14:paraId="73A40464" w14:textId="77777777">
        <w:tc>
          <w:tcPr>
            <w:tcW w:w="1424" w:type="dxa"/>
          </w:tcPr>
          <w:p w14:paraId="65DDFCCE" w14:textId="3B1E87E3" w:rsidR="00C06186" w:rsidRDefault="00C06186">
            <w:pPr>
              <w:spacing w:after="0"/>
              <w:rPr>
                <w:rFonts w:asciiTheme="minorHAnsi" w:hAnsiTheme="minorHAnsi" w:cstheme="minorHAnsi"/>
              </w:rPr>
            </w:pPr>
            <w:r>
              <w:rPr>
                <w:rFonts w:asciiTheme="minorHAnsi" w:hAnsiTheme="minorHAnsi" w:cstheme="minorHAnsi"/>
              </w:rPr>
              <w:t>R4-2117977</w:t>
            </w:r>
          </w:p>
        </w:tc>
        <w:tc>
          <w:tcPr>
            <w:tcW w:w="2682" w:type="dxa"/>
          </w:tcPr>
          <w:p w14:paraId="10385E27" w14:textId="258F48A7" w:rsidR="00C06186" w:rsidRDefault="00C06186">
            <w:pPr>
              <w:spacing w:after="120"/>
              <w:rPr>
                <w:rFonts w:eastAsiaTheme="minorEastAsia"/>
                <w:color w:val="0070C0"/>
                <w:lang w:val="en-US" w:eastAsia="zh-CN"/>
              </w:rPr>
            </w:pPr>
            <w:r>
              <w:rPr>
                <w:rFonts w:eastAsiaTheme="minorEastAsia"/>
                <w:color w:val="000000" w:themeColor="text1"/>
                <w:lang w:val="en-US" w:eastAsia="zh-CN"/>
              </w:rPr>
              <w:t>Draft CR for TS 38.101-1: MSD test configurations modification for US inter-band CA combinations with n77</w:t>
            </w:r>
          </w:p>
        </w:tc>
        <w:tc>
          <w:tcPr>
            <w:tcW w:w="1418" w:type="dxa"/>
          </w:tcPr>
          <w:p w14:paraId="5D80C68C" w14:textId="0E6F1840" w:rsidR="00C06186" w:rsidRPr="005B1254" w:rsidRDefault="004E7361">
            <w:pPr>
              <w:spacing w:after="120"/>
              <w:rPr>
                <w:rFonts w:eastAsiaTheme="minorEastAsia"/>
                <w:lang w:val="en-US" w:eastAsia="zh-CN"/>
              </w:rPr>
            </w:pPr>
            <w:r w:rsidRPr="005B1254">
              <w:rPr>
                <w:rFonts w:eastAsiaTheme="minorEastAsia"/>
                <w:lang w:val="en-US" w:eastAsia="zh-CN"/>
              </w:rPr>
              <w:t>Apple</w:t>
            </w:r>
          </w:p>
        </w:tc>
        <w:tc>
          <w:tcPr>
            <w:tcW w:w="1842" w:type="dxa"/>
          </w:tcPr>
          <w:p w14:paraId="304DD488" w14:textId="048C9192" w:rsidR="00C06186" w:rsidRPr="005B1254" w:rsidRDefault="00C06186">
            <w:pPr>
              <w:spacing w:after="120"/>
              <w:rPr>
                <w:highlight w:val="lightGray"/>
                <w:lang w:val="en-US" w:eastAsia="zh-CN"/>
              </w:rPr>
            </w:pPr>
            <w:r w:rsidRPr="005B1254">
              <w:rPr>
                <w:highlight w:val="yellow"/>
                <w:lang w:val="en-US" w:eastAsia="zh-CN"/>
              </w:rPr>
              <w:t>revised</w:t>
            </w:r>
          </w:p>
        </w:tc>
        <w:tc>
          <w:tcPr>
            <w:tcW w:w="2265" w:type="dxa"/>
          </w:tcPr>
          <w:p w14:paraId="34DF3FEC" w14:textId="77777777" w:rsidR="00C06186" w:rsidRDefault="00C06186">
            <w:pPr>
              <w:spacing w:after="120"/>
              <w:rPr>
                <w:rFonts w:eastAsiaTheme="minorEastAsia"/>
                <w:color w:val="0070C0"/>
                <w:lang w:val="en-US" w:eastAsia="zh-CN"/>
              </w:rPr>
            </w:pPr>
          </w:p>
        </w:tc>
      </w:tr>
      <w:tr w:rsidR="00C06186" w14:paraId="6DA64BB6" w14:textId="77777777">
        <w:tc>
          <w:tcPr>
            <w:tcW w:w="1424" w:type="dxa"/>
          </w:tcPr>
          <w:p w14:paraId="6B4B451F" w14:textId="77777777" w:rsidR="00C06186" w:rsidRDefault="00C06186" w:rsidP="00C06186">
            <w:pPr>
              <w:spacing w:after="0"/>
              <w:jc w:val="both"/>
              <w:rPr>
                <w:rFonts w:asciiTheme="minorHAnsi" w:hAnsiTheme="minorHAnsi" w:cstheme="minorHAnsi"/>
              </w:rPr>
            </w:pPr>
            <w:r>
              <w:rPr>
                <w:rFonts w:asciiTheme="minorHAnsi" w:hAnsiTheme="minorHAnsi" w:cstheme="minorHAnsi"/>
              </w:rPr>
              <w:t>R4-2118121</w:t>
            </w:r>
          </w:p>
          <w:p w14:paraId="7649715A" w14:textId="41A79DBD" w:rsidR="00C06186" w:rsidRDefault="00C06186" w:rsidP="00C06186">
            <w:pPr>
              <w:spacing w:after="0"/>
              <w:rPr>
                <w:rFonts w:asciiTheme="minorHAnsi" w:hAnsiTheme="minorHAnsi" w:cstheme="minorHAnsi"/>
              </w:rPr>
            </w:pPr>
            <w:r>
              <w:rPr>
                <w:rFonts w:asciiTheme="minorHAnsi" w:hAnsiTheme="minorHAnsi" w:cstheme="minorHAnsi"/>
              </w:rPr>
              <w:t>R4-2118122</w:t>
            </w:r>
          </w:p>
        </w:tc>
        <w:tc>
          <w:tcPr>
            <w:tcW w:w="2682" w:type="dxa"/>
          </w:tcPr>
          <w:p w14:paraId="7A8E81CD" w14:textId="5F00D749" w:rsidR="00C06186" w:rsidRDefault="00C06186">
            <w:pPr>
              <w:spacing w:after="120"/>
              <w:rPr>
                <w:rFonts w:eastAsiaTheme="minorEastAsia"/>
                <w:color w:val="0070C0"/>
                <w:lang w:val="en-US" w:eastAsia="zh-CN"/>
              </w:rPr>
            </w:pPr>
            <w:r>
              <w:rPr>
                <w:rFonts w:ascii="Arial" w:hAnsi="Arial" w:cs="Arial"/>
                <w:bCs/>
                <w:sz w:val="18"/>
                <w:lang w:val="en-US"/>
              </w:rPr>
              <w:t>Correction to SRS time mask for SRS usage set to antenna switching</w:t>
            </w:r>
          </w:p>
        </w:tc>
        <w:tc>
          <w:tcPr>
            <w:tcW w:w="1418" w:type="dxa"/>
          </w:tcPr>
          <w:p w14:paraId="48169C45" w14:textId="49D5C255" w:rsidR="00C06186" w:rsidRPr="005B1254" w:rsidRDefault="004E7361">
            <w:pPr>
              <w:spacing w:after="120"/>
              <w:rPr>
                <w:rFonts w:eastAsiaTheme="minorEastAsia"/>
                <w:lang w:val="en-US" w:eastAsia="zh-CN"/>
              </w:rPr>
            </w:pPr>
            <w:r w:rsidRPr="005B1254">
              <w:rPr>
                <w:rFonts w:eastAsiaTheme="minorEastAsia"/>
                <w:lang w:val="en-US" w:eastAsia="zh-CN"/>
              </w:rPr>
              <w:t>Ericsson</w:t>
            </w:r>
          </w:p>
        </w:tc>
        <w:tc>
          <w:tcPr>
            <w:tcW w:w="1842" w:type="dxa"/>
          </w:tcPr>
          <w:p w14:paraId="2675D437" w14:textId="6AAB8F27" w:rsidR="00C06186" w:rsidRPr="005B1254" w:rsidRDefault="00C06186">
            <w:pPr>
              <w:spacing w:after="120"/>
              <w:rPr>
                <w:highlight w:val="lightGray"/>
                <w:lang w:val="en-US" w:eastAsia="zh-CN"/>
              </w:rPr>
            </w:pPr>
            <w:r w:rsidRPr="005B1254">
              <w:rPr>
                <w:highlight w:val="lightGray"/>
                <w:lang w:val="en-US" w:eastAsia="zh-CN"/>
              </w:rPr>
              <w:t>Not pursued</w:t>
            </w:r>
          </w:p>
        </w:tc>
        <w:tc>
          <w:tcPr>
            <w:tcW w:w="2265" w:type="dxa"/>
          </w:tcPr>
          <w:p w14:paraId="115B10F5" w14:textId="77777777" w:rsidR="00C06186" w:rsidRDefault="00C06186">
            <w:pPr>
              <w:spacing w:after="120"/>
              <w:rPr>
                <w:rFonts w:eastAsiaTheme="minorEastAsia"/>
                <w:color w:val="0070C0"/>
                <w:lang w:val="en-US" w:eastAsia="zh-CN"/>
              </w:rPr>
            </w:pPr>
          </w:p>
        </w:tc>
      </w:tr>
      <w:tr w:rsidR="00C06186" w14:paraId="6B1E51C8" w14:textId="77777777">
        <w:tc>
          <w:tcPr>
            <w:tcW w:w="1424" w:type="dxa"/>
          </w:tcPr>
          <w:p w14:paraId="290794DF" w14:textId="77777777" w:rsidR="00FB09D4" w:rsidRDefault="00FB09D4" w:rsidP="00FB09D4">
            <w:pPr>
              <w:spacing w:after="0"/>
              <w:jc w:val="both"/>
              <w:rPr>
                <w:rFonts w:asciiTheme="minorHAnsi" w:hAnsiTheme="minorHAnsi" w:cstheme="minorHAnsi"/>
              </w:rPr>
            </w:pPr>
            <w:r>
              <w:rPr>
                <w:rFonts w:asciiTheme="minorHAnsi" w:hAnsiTheme="minorHAnsi" w:cstheme="minorHAnsi"/>
              </w:rPr>
              <w:t>R4-2118455</w:t>
            </w:r>
          </w:p>
          <w:p w14:paraId="1FB3749D" w14:textId="22E700FC" w:rsidR="00C06186" w:rsidRDefault="00FB09D4" w:rsidP="00FB09D4">
            <w:pPr>
              <w:spacing w:after="0"/>
              <w:rPr>
                <w:rFonts w:asciiTheme="minorHAnsi" w:hAnsiTheme="minorHAnsi" w:cstheme="minorHAnsi"/>
              </w:rPr>
            </w:pPr>
            <w:r>
              <w:rPr>
                <w:rFonts w:asciiTheme="minorHAnsi" w:hAnsiTheme="minorHAnsi" w:cstheme="minorHAnsi"/>
              </w:rPr>
              <w:t>R4-2118456</w:t>
            </w:r>
          </w:p>
        </w:tc>
        <w:tc>
          <w:tcPr>
            <w:tcW w:w="2682" w:type="dxa"/>
          </w:tcPr>
          <w:p w14:paraId="428D694D" w14:textId="53C9E901" w:rsidR="00C06186" w:rsidRDefault="00FB09D4">
            <w:pPr>
              <w:spacing w:after="120"/>
              <w:rPr>
                <w:rFonts w:eastAsiaTheme="minorEastAsia"/>
                <w:color w:val="0070C0"/>
                <w:lang w:val="en-US" w:eastAsia="zh-CN"/>
              </w:rPr>
            </w:pPr>
            <w:r>
              <w:rPr>
                <w:rFonts w:ascii="Arial" w:hAnsi="Arial" w:cs="Arial"/>
                <w:bCs/>
                <w:sz w:val="18"/>
                <w:lang w:val="en-US"/>
              </w:rPr>
              <w:t>Draft CR for 38.101-1 to correct the note in table 5.3.5-1 for Rel-16</w:t>
            </w:r>
          </w:p>
        </w:tc>
        <w:tc>
          <w:tcPr>
            <w:tcW w:w="1418" w:type="dxa"/>
          </w:tcPr>
          <w:p w14:paraId="460D86A4" w14:textId="7D4245F3" w:rsidR="00C06186" w:rsidRPr="005B1254" w:rsidRDefault="004E7361">
            <w:pPr>
              <w:spacing w:after="120"/>
              <w:rPr>
                <w:rFonts w:eastAsiaTheme="minorEastAsia"/>
                <w:lang w:val="en-US" w:eastAsia="zh-CN"/>
              </w:rPr>
            </w:pPr>
            <w:r w:rsidRPr="005B1254">
              <w:rPr>
                <w:rFonts w:eastAsiaTheme="minorEastAsia"/>
                <w:lang w:val="en-US" w:eastAsia="zh-CN"/>
              </w:rPr>
              <w:t>Xiaomi</w:t>
            </w:r>
          </w:p>
        </w:tc>
        <w:tc>
          <w:tcPr>
            <w:tcW w:w="1842" w:type="dxa"/>
          </w:tcPr>
          <w:p w14:paraId="0FF308FD" w14:textId="531FDC1F" w:rsidR="00C06186" w:rsidRPr="005B1254" w:rsidRDefault="00FB09D4">
            <w:pPr>
              <w:spacing w:after="120"/>
              <w:rPr>
                <w:highlight w:val="lightGray"/>
                <w:lang w:val="en-US" w:eastAsia="zh-CN"/>
              </w:rPr>
            </w:pPr>
            <w:r w:rsidRPr="005B1254">
              <w:rPr>
                <w:highlight w:val="green"/>
                <w:lang w:val="en-US" w:eastAsia="zh-CN"/>
              </w:rPr>
              <w:t>Agreeable</w:t>
            </w:r>
          </w:p>
        </w:tc>
        <w:tc>
          <w:tcPr>
            <w:tcW w:w="2265" w:type="dxa"/>
          </w:tcPr>
          <w:p w14:paraId="79AC895B" w14:textId="77777777" w:rsidR="00C06186" w:rsidRDefault="00C06186">
            <w:pPr>
              <w:spacing w:after="120"/>
              <w:rPr>
                <w:rFonts w:eastAsiaTheme="minorEastAsia"/>
                <w:color w:val="0070C0"/>
                <w:lang w:val="en-US" w:eastAsia="zh-CN"/>
              </w:rPr>
            </w:pPr>
          </w:p>
        </w:tc>
      </w:tr>
      <w:tr w:rsidR="00C06186" w14:paraId="0804AFFC" w14:textId="77777777">
        <w:tc>
          <w:tcPr>
            <w:tcW w:w="1424" w:type="dxa"/>
          </w:tcPr>
          <w:p w14:paraId="66AE2DC2" w14:textId="77777777" w:rsidR="00FB09D4" w:rsidRDefault="00FB09D4" w:rsidP="00FB09D4">
            <w:pPr>
              <w:spacing w:after="0"/>
              <w:jc w:val="both"/>
              <w:rPr>
                <w:rFonts w:asciiTheme="minorHAnsi" w:hAnsiTheme="minorHAnsi" w:cstheme="minorHAnsi"/>
              </w:rPr>
            </w:pPr>
            <w:r>
              <w:rPr>
                <w:rFonts w:asciiTheme="minorHAnsi" w:hAnsiTheme="minorHAnsi" w:cstheme="minorHAnsi"/>
              </w:rPr>
              <w:t>R4-2118704</w:t>
            </w:r>
          </w:p>
          <w:p w14:paraId="780692B9" w14:textId="431E67B5" w:rsidR="00C06186" w:rsidRDefault="00FB09D4" w:rsidP="00FB09D4">
            <w:pPr>
              <w:spacing w:after="0"/>
              <w:rPr>
                <w:rFonts w:asciiTheme="minorHAnsi" w:hAnsiTheme="minorHAnsi" w:cstheme="minorHAnsi"/>
              </w:rPr>
            </w:pPr>
            <w:r>
              <w:rPr>
                <w:rFonts w:asciiTheme="minorHAnsi" w:hAnsiTheme="minorHAnsi" w:cstheme="minorHAnsi"/>
              </w:rPr>
              <w:t>R4-2118705</w:t>
            </w:r>
          </w:p>
        </w:tc>
        <w:tc>
          <w:tcPr>
            <w:tcW w:w="2682" w:type="dxa"/>
          </w:tcPr>
          <w:p w14:paraId="2F37C61C" w14:textId="66F0AEA8" w:rsidR="00C06186" w:rsidRDefault="00FB09D4">
            <w:pPr>
              <w:spacing w:after="120"/>
              <w:rPr>
                <w:rFonts w:eastAsiaTheme="minorEastAsia"/>
                <w:color w:val="0070C0"/>
                <w:lang w:val="en-US" w:eastAsia="zh-CN"/>
              </w:rPr>
            </w:pPr>
            <w:r>
              <w:rPr>
                <w:rFonts w:ascii="Arial" w:hAnsi="Arial" w:cs="Arial"/>
                <w:bCs/>
                <w:sz w:val="18"/>
                <w:lang w:val="en-US"/>
              </w:rPr>
              <w:t>Draft CR for 38.101-1 to clarify the ASE requirements for NS_52 (Rel-16)</w:t>
            </w:r>
          </w:p>
        </w:tc>
        <w:tc>
          <w:tcPr>
            <w:tcW w:w="1418" w:type="dxa"/>
          </w:tcPr>
          <w:p w14:paraId="09B7E03D" w14:textId="2038E7C7" w:rsidR="00C06186" w:rsidRPr="005B1254" w:rsidRDefault="004E7361">
            <w:pPr>
              <w:spacing w:after="120"/>
              <w:rPr>
                <w:rFonts w:eastAsiaTheme="minorEastAsia"/>
                <w:lang w:val="en-US" w:eastAsia="zh-CN"/>
              </w:rPr>
            </w:pPr>
            <w:r w:rsidRPr="005B1254">
              <w:rPr>
                <w:rFonts w:eastAsiaTheme="minorEastAsia"/>
                <w:lang w:val="en-US" w:eastAsia="zh-CN"/>
              </w:rPr>
              <w:t>Huawei</w:t>
            </w:r>
          </w:p>
        </w:tc>
        <w:tc>
          <w:tcPr>
            <w:tcW w:w="1842" w:type="dxa"/>
          </w:tcPr>
          <w:p w14:paraId="6E22433F" w14:textId="3B6A7107" w:rsidR="00C06186" w:rsidRPr="005B1254" w:rsidRDefault="00FB09D4">
            <w:pPr>
              <w:spacing w:after="120"/>
              <w:rPr>
                <w:highlight w:val="lightGray"/>
                <w:lang w:val="en-US" w:eastAsia="zh-CN"/>
              </w:rPr>
            </w:pPr>
            <w:r w:rsidRPr="005B1254">
              <w:rPr>
                <w:highlight w:val="yellow"/>
                <w:lang w:val="en-US" w:eastAsia="zh-CN"/>
              </w:rPr>
              <w:t>revised</w:t>
            </w:r>
          </w:p>
        </w:tc>
        <w:tc>
          <w:tcPr>
            <w:tcW w:w="2265" w:type="dxa"/>
          </w:tcPr>
          <w:p w14:paraId="337AC5D8" w14:textId="77777777" w:rsidR="00C06186" w:rsidRDefault="00C06186">
            <w:pPr>
              <w:spacing w:after="120"/>
              <w:rPr>
                <w:rFonts w:eastAsiaTheme="minorEastAsia"/>
                <w:color w:val="0070C0"/>
                <w:lang w:val="en-US" w:eastAsia="zh-CN"/>
              </w:rPr>
            </w:pPr>
          </w:p>
        </w:tc>
      </w:tr>
      <w:tr w:rsidR="00C06186" w14:paraId="60803841" w14:textId="77777777">
        <w:tc>
          <w:tcPr>
            <w:tcW w:w="1424" w:type="dxa"/>
          </w:tcPr>
          <w:p w14:paraId="36E01916" w14:textId="59F8E846" w:rsidR="00C06186" w:rsidRDefault="00FB09D4">
            <w:pPr>
              <w:spacing w:after="0"/>
              <w:rPr>
                <w:rFonts w:asciiTheme="minorHAnsi" w:hAnsiTheme="minorHAnsi" w:cstheme="minorHAnsi"/>
              </w:rPr>
            </w:pPr>
            <w:r>
              <w:rPr>
                <w:rFonts w:asciiTheme="minorHAnsi" w:hAnsiTheme="minorHAnsi" w:cstheme="minorHAnsi"/>
              </w:rPr>
              <w:t>R4-2118880</w:t>
            </w:r>
          </w:p>
        </w:tc>
        <w:tc>
          <w:tcPr>
            <w:tcW w:w="2682" w:type="dxa"/>
          </w:tcPr>
          <w:p w14:paraId="4E2F1FDB" w14:textId="231F0C1E" w:rsidR="00C06186" w:rsidRDefault="00FB09D4">
            <w:pPr>
              <w:spacing w:after="120"/>
              <w:rPr>
                <w:rFonts w:eastAsiaTheme="minorEastAsia"/>
                <w:color w:val="0070C0"/>
                <w:lang w:val="en-US" w:eastAsia="zh-CN"/>
              </w:rPr>
            </w:pPr>
            <w:r>
              <w:rPr>
                <w:rFonts w:ascii="Arial" w:hAnsi="Arial" w:cs="Arial"/>
                <w:bCs/>
                <w:sz w:val="18"/>
                <w:lang w:val="en-US"/>
              </w:rPr>
              <w:t>Draft R16 CR on SRS IL</w:t>
            </w:r>
          </w:p>
        </w:tc>
        <w:tc>
          <w:tcPr>
            <w:tcW w:w="1418" w:type="dxa"/>
          </w:tcPr>
          <w:p w14:paraId="00E5FD9D" w14:textId="57F27C6D" w:rsidR="00C06186" w:rsidRPr="005B1254" w:rsidRDefault="004E7361">
            <w:pPr>
              <w:spacing w:after="120"/>
              <w:rPr>
                <w:rFonts w:eastAsiaTheme="minorEastAsia"/>
                <w:lang w:val="en-US" w:eastAsia="zh-CN"/>
              </w:rPr>
            </w:pPr>
            <w:r w:rsidRPr="005B1254">
              <w:rPr>
                <w:rFonts w:eastAsiaTheme="minorEastAsia"/>
                <w:lang w:val="en-US" w:eastAsia="zh-CN"/>
              </w:rPr>
              <w:t>OPPO</w:t>
            </w:r>
          </w:p>
        </w:tc>
        <w:tc>
          <w:tcPr>
            <w:tcW w:w="1842" w:type="dxa"/>
          </w:tcPr>
          <w:p w14:paraId="123F167A" w14:textId="4F44D045" w:rsidR="00C06186" w:rsidRPr="005B1254" w:rsidRDefault="00FB09D4">
            <w:pPr>
              <w:spacing w:after="120"/>
              <w:rPr>
                <w:highlight w:val="lightGray"/>
                <w:lang w:val="en-US" w:eastAsia="zh-CN"/>
              </w:rPr>
            </w:pPr>
            <w:r w:rsidRPr="005B1254">
              <w:rPr>
                <w:highlight w:val="yellow"/>
                <w:lang w:val="en-US" w:eastAsia="zh-CN"/>
              </w:rPr>
              <w:t>revised</w:t>
            </w:r>
          </w:p>
        </w:tc>
        <w:tc>
          <w:tcPr>
            <w:tcW w:w="2265" w:type="dxa"/>
          </w:tcPr>
          <w:p w14:paraId="194E00C5" w14:textId="77777777" w:rsidR="00C06186" w:rsidRDefault="00C06186">
            <w:pPr>
              <w:spacing w:after="120"/>
              <w:rPr>
                <w:rFonts w:eastAsiaTheme="minorEastAsia"/>
                <w:color w:val="0070C0"/>
                <w:lang w:val="en-US" w:eastAsia="zh-CN"/>
              </w:rPr>
            </w:pPr>
          </w:p>
        </w:tc>
      </w:tr>
      <w:tr w:rsidR="00C06186" w14:paraId="1DBE3D04" w14:textId="77777777">
        <w:tc>
          <w:tcPr>
            <w:tcW w:w="1424" w:type="dxa"/>
          </w:tcPr>
          <w:p w14:paraId="08CE8514" w14:textId="77777777" w:rsidR="00FB09D4" w:rsidRDefault="00FB09D4" w:rsidP="00FB09D4">
            <w:pPr>
              <w:spacing w:after="0"/>
              <w:jc w:val="both"/>
              <w:rPr>
                <w:rFonts w:asciiTheme="minorHAnsi" w:hAnsiTheme="minorHAnsi" w:cstheme="minorHAnsi"/>
              </w:rPr>
            </w:pPr>
            <w:r>
              <w:rPr>
                <w:rFonts w:asciiTheme="minorHAnsi" w:hAnsiTheme="minorHAnsi" w:cstheme="minorHAnsi"/>
              </w:rPr>
              <w:t>R4-2119081</w:t>
            </w:r>
          </w:p>
          <w:p w14:paraId="31FAFE07" w14:textId="75D411FA" w:rsidR="00C06186" w:rsidRDefault="00FB09D4" w:rsidP="00FB09D4">
            <w:pPr>
              <w:spacing w:after="0"/>
              <w:rPr>
                <w:rFonts w:asciiTheme="minorHAnsi" w:hAnsiTheme="minorHAnsi" w:cstheme="minorHAnsi"/>
              </w:rPr>
            </w:pPr>
            <w:r>
              <w:rPr>
                <w:rFonts w:asciiTheme="minorHAnsi" w:hAnsiTheme="minorHAnsi" w:cstheme="minorHAnsi"/>
              </w:rPr>
              <w:t>R4-2119082</w:t>
            </w:r>
          </w:p>
        </w:tc>
        <w:tc>
          <w:tcPr>
            <w:tcW w:w="2682" w:type="dxa"/>
          </w:tcPr>
          <w:p w14:paraId="04F01DA0" w14:textId="320CA6ED" w:rsidR="00C06186" w:rsidRDefault="00FB09D4">
            <w:pPr>
              <w:spacing w:after="120"/>
              <w:rPr>
                <w:rFonts w:eastAsiaTheme="minorEastAsia"/>
                <w:color w:val="0070C0"/>
                <w:lang w:val="en-US" w:eastAsia="zh-CN"/>
              </w:rPr>
            </w:pPr>
            <w:r>
              <w:rPr>
                <w:rFonts w:ascii="Arial" w:hAnsi="Arial" w:cs="Arial"/>
                <w:bCs/>
                <w:sz w:val="18"/>
                <w:lang w:val="en-US"/>
              </w:rPr>
              <w:t>Draft CR to TS 38.101-1 on UE maximum output power reduction (Rel-16)</w:t>
            </w:r>
          </w:p>
        </w:tc>
        <w:tc>
          <w:tcPr>
            <w:tcW w:w="1418" w:type="dxa"/>
          </w:tcPr>
          <w:p w14:paraId="0AAD36C1" w14:textId="7B7D5F46" w:rsidR="00C06186" w:rsidRPr="005B1254" w:rsidRDefault="004E7361">
            <w:pPr>
              <w:spacing w:after="120"/>
              <w:rPr>
                <w:rFonts w:eastAsiaTheme="minorEastAsia"/>
                <w:lang w:val="en-US" w:eastAsia="zh-CN"/>
              </w:rPr>
            </w:pPr>
            <w:r w:rsidRPr="005B1254">
              <w:rPr>
                <w:rFonts w:eastAsiaTheme="minorEastAsia"/>
                <w:lang w:val="en-US" w:eastAsia="zh-CN"/>
              </w:rPr>
              <w:t>ZTE</w:t>
            </w:r>
          </w:p>
        </w:tc>
        <w:tc>
          <w:tcPr>
            <w:tcW w:w="1842" w:type="dxa"/>
          </w:tcPr>
          <w:p w14:paraId="321A435C" w14:textId="4F89FC81" w:rsidR="00C06186" w:rsidRPr="005B1254" w:rsidRDefault="00FB09D4">
            <w:pPr>
              <w:spacing w:after="120"/>
              <w:rPr>
                <w:highlight w:val="lightGray"/>
                <w:lang w:val="en-US" w:eastAsia="zh-CN"/>
              </w:rPr>
            </w:pPr>
            <w:r w:rsidRPr="005B1254">
              <w:rPr>
                <w:highlight w:val="yellow"/>
                <w:lang w:val="en-US" w:eastAsia="zh-CN"/>
              </w:rPr>
              <w:t>revised</w:t>
            </w:r>
          </w:p>
        </w:tc>
        <w:tc>
          <w:tcPr>
            <w:tcW w:w="2265" w:type="dxa"/>
          </w:tcPr>
          <w:p w14:paraId="3496F192" w14:textId="77777777" w:rsidR="00C06186" w:rsidRDefault="00C06186">
            <w:pPr>
              <w:spacing w:after="120"/>
              <w:rPr>
                <w:rFonts w:eastAsiaTheme="minorEastAsia"/>
                <w:color w:val="0070C0"/>
                <w:lang w:val="en-US" w:eastAsia="zh-CN"/>
              </w:rPr>
            </w:pPr>
          </w:p>
        </w:tc>
      </w:tr>
      <w:tr w:rsidR="00FB09D4" w14:paraId="6B1C31E2" w14:textId="77777777">
        <w:tc>
          <w:tcPr>
            <w:tcW w:w="1424" w:type="dxa"/>
          </w:tcPr>
          <w:p w14:paraId="61F48728" w14:textId="77777777" w:rsidR="00FB09D4" w:rsidRDefault="00FB09D4" w:rsidP="00FB09D4">
            <w:pPr>
              <w:spacing w:after="0"/>
              <w:jc w:val="both"/>
              <w:rPr>
                <w:rFonts w:asciiTheme="minorHAnsi" w:hAnsiTheme="minorHAnsi" w:cstheme="minorHAnsi"/>
              </w:rPr>
            </w:pPr>
            <w:r>
              <w:rPr>
                <w:rFonts w:asciiTheme="minorHAnsi" w:hAnsiTheme="minorHAnsi" w:cstheme="minorHAnsi"/>
              </w:rPr>
              <w:t>R4-2119291</w:t>
            </w:r>
          </w:p>
          <w:p w14:paraId="4D8D448D" w14:textId="7CF1F2A7" w:rsidR="00FB09D4" w:rsidRDefault="00FB09D4" w:rsidP="00FB09D4">
            <w:pPr>
              <w:spacing w:after="0"/>
              <w:jc w:val="both"/>
              <w:rPr>
                <w:rFonts w:asciiTheme="minorHAnsi" w:hAnsiTheme="minorHAnsi" w:cstheme="minorHAnsi"/>
              </w:rPr>
            </w:pPr>
            <w:r>
              <w:rPr>
                <w:rFonts w:asciiTheme="minorHAnsi" w:hAnsiTheme="minorHAnsi" w:cstheme="minorHAnsi"/>
              </w:rPr>
              <w:t>R4-2119292</w:t>
            </w:r>
          </w:p>
        </w:tc>
        <w:tc>
          <w:tcPr>
            <w:tcW w:w="2682" w:type="dxa"/>
          </w:tcPr>
          <w:p w14:paraId="3F8BBB80" w14:textId="1C629B51" w:rsidR="00FB09D4" w:rsidRDefault="00FB09D4">
            <w:pPr>
              <w:spacing w:after="120"/>
              <w:rPr>
                <w:rFonts w:ascii="Arial" w:hAnsi="Arial" w:cs="Arial"/>
                <w:bCs/>
                <w:sz w:val="18"/>
                <w:lang w:val="en-US"/>
              </w:rPr>
            </w:pPr>
            <w:r>
              <w:rPr>
                <w:rFonts w:ascii="Arial" w:hAnsi="Arial" w:cs="Arial"/>
                <w:bCs/>
                <w:sz w:val="18"/>
                <w:lang w:val="en-US"/>
              </w:rPr>
              <w:t>draftCR: Rel-16 Correction on Channel Raster</w:t>
            </w:r>
          </w:p>
        </w:tc>
        <w:tc>
          <w:tcPr>
            <w:tcW w:w="1418" w:type="dxa"/>
          </w:tcPr>
          <w:p w14:paraId="6EA4F504" w14:textId="199E674C" w:rsidR="00FB09D4" w:rsidRPr="005B1254" w:rsidRDefault="004E7361">
            <w:pPr>
              <w:spacing w:after="120"/>
              <w:rPr>
                <w:rFonts w:eastAsiaTheme="minorEastAsia"/>
                <w:lang w:val="en-US" w:eastAsia="zh-CN"/>
              </w:rPr>
            </w:pPr>
            <w:r w:rsidRPr="005B1254">
              <w:rPr>
                <w:rFonts w:eastAsiaTheme="minorEastAsia"/>
                <w:lang w:val="en-US" w:eastAsia="zh-CN"/>
              </w:rPr>
              <w:t>Apple</w:t>
            </w:r>
          </w:p>
        </w:tc>
        <w:tc>
          <w:tcPr>
            <w:tcW w:w="1842" w:type="dxa"/>
          </w:tcPr>
          <w:p w14:paraId="49587A49" w14:textId="073A8A3D" w:rsidR="00FB09D4" w:rsidRPr="005B1254" w:rsidRDefault="00FB09D4">
            <w:pPr>
              <w:spacing w:after="120"/>
              <w:rPr>
                <w:highlight w:val="yellow"/>
                <w:lang w:val="en-US" w:eastAsia="zh-CN"/>
              </w:rPr>
            </w:pPr>
            <w:r w:rsidRPr="005B1254">
              <w:rPr>
                <w:highlight w:val="green"/>
                <w:lang w:val="en-US" w:eastAsia="zh-CN"/>
              </w:rPr>
              <w:t>Agreeable</w:t>
            </w:r>
          </w:p>
        </w:tc>
        <w:tc>
          <w:tcPr>
            <w:tcW w:w="2265" w:type="dxa"/>
          </w:tcPr>
          <w:p w14:paraId="625828A5" w14:textId="77777777" w:rsidR="00FB09D4" w:rsidRDefault="00FB09D4">
            <w:pPr>
              <w:spacing w:after="120"/>
              <w:rPr>
                <w:rFonts w:eastAsiaTheme="minorEastAsia"/>
                <w:color w:val="0070C0"/>
                <w:lang w:val="en-US" w:eastAsia="zh-CN"/>
              </w:rPr>
            </w:pPr>
          </w:p>
        </w:tc>
      </w:tr>
      <w:tr w:rsidR="00FB09D4" w14:paraId="22996395" w14:textId="77777777">
        <w:tc>
          <w:tcPr>
            <w:tcW w:w="1424" w:type="dxa"/>
          </w:tcPr>
          <w:p w14:paraId="2514517F" w14:textId="77777777" w:rsidR="00FB09D4" w:rsidRDefault="00FB09D4" w:rsidP="00FB09D4">
            <w:pPr>
              <w:spacing w:after="0"/>
              <w:jc w:val="both"/>
              <w:rPr>
                <w:rFonts w:asciiTheme="minorHAnsi" w:hAnsiTheme="minorHAnsi" w:cstheme="minorHAnsi"/>
              </w:rPr>
            </w:pPr>
            <w:r>
              <w:rPr>
                <w:rFonts w:asciiTheme="minorHAnsi" w:hAnsiTheme="minorHAnsi" w:cstheme="minorHAnsi"/>
              </w:rPr>
              <w:t>R4-2119435</w:t>
            </w:r>
          </w:p>
          <w:p w14:paraId="33B2932E" w14:textId="17874011" w:rsidR="00FB09D4" w:rsidRDefault="00FB09D4" w:rsidP="00FB09D4">
            <w:pPr>
              <w:spacing w:after="0"/>
              <w:jc w:val="both"/>
              <w:rPr>
                <w:rFonts w:asciiTheme="minorHAnsi" w:hAnsiTheme="minorHAnsi" w:cstheme="minorHAnsi"/>
              </w:rPr>
            </w:pPr>
            <w:r>
              <w:rPr>
                <w:rFonts w:asciiTheme="minorHAnsi" w:hAnsiTheme="minorHAnsi" w:cstheme="minorHAnsi"/>
              </w:rPr>
              <w:t>R4-2119436</w:t>
            </w:r>
          </w:p>
        </w:tc>
        <w:tc>
          <w:tcPr>
            <w:tcW w:w="2682" w:type="dxa"/>
          </w:tcPr>
          <w:p w14:paraId="64C50AB9" w14:textId="6BCAF45E" w:rsidR="00FB09D4" w:rsidRDefault="00FB09D4">
            <w:pPr>
              <w:spacing w:after="120"/>
              <w:rPr>
                <w:rFonts w:ascii="Arial" w:hAnsi="Arial" w:cs="Arial"/>
                <w:bCs/>
                <w:sz w:val="18"/>
                <w:lang w:val="en-US"/>
              </w:rPr>
            </w:pPr>
            <w:r>
              <w:rPr>
                <w:rFonts w:ascii="Arial" w:hAnsi="Arial" w:cs="Arial"/>
                <w:bCs/>
                <w:sz w:val="18"/>
                <w:lang w:val="en-US"/>
              </w:rPr>
              <w:t>DeltaT_RxSRS for PC5</w:t>
            </w:r>
          </w:p>
        </w:tc>
        <w:tc>
          <w:tcPr>
            <w:tcW w:w="1418" w:type="dxa"/>
          </w:tcPr>
          <w:p w14:paraId="76395231" w14:textId="0017E7EE" w:rsidR="00FB09D4" w:rsidRPr="005B1254" w:rsidRDefault="004E7361">
            <w:pPr>
              <w:spacing w:after="120"/>
              <w:rPr>
                <w:rFonts w:eastAsiaTheme="minorEastAsia"/>
                <w:lang w:val="en-US" w:eastAsia="zh-CN"/>
              </w:rPr>
            </w:pPr>
            <w:r w:rsidRPr="005B1254">
              <w:rPr>
                <w:rFonts w:eastAsiaTheme="minorEastAsia"/>
                <w:lang w:val="en-US" w:eastAsia="zh-CN"/>
              </w:rPr>
              <w:t>Qualcomm</w:t>
            </w:r>
          </w:p>
        </w:tc>
        <w:tc>
          <w:tcPr>
            <w:tcW w:w="1842" w:type="dxa"/>
          </w:tcPr>
          <w:p w14:paraId="10130CBA" w14:textId="1DC027ED" w:rsidR="00FB09D4" w:rsidRPr="005B1254" w:rsidRDefault="00FB09D4">
            <w:pPr>
              <w:spacing w:after="120"/>
              <w:rPr>
                <w:highlight w:val="yellow"/>
                <w:lang w:val="en-US" w:eastAsia="zh-CN"/>
              </w:rPr>
            </w:pPr>
            <w:r w:rsidRPr="005B1254">
              <w:rPr>
                <w:highlight w:val="yellow"/>
                <w:lang w:val="en-US" w:eastAsia="zh-CN"/>
              </w:rPr>
              <w:t>revised</w:t>
            </w:r>
          </w:p>
        </w:tc>
        <w:tc>
          <w:tcPr>
            <w:tcW w:w="2265" w:type="dxa"/>
          </w:tcPr>
          <w:p w14:paraId="45DBF6D7" w14:textId="77777777" w:rsidR="00FB09D4" w:rsidRDefault="00FB09D4">
            <w:pPr>
              <w:spacing w:after="120"/>
              <w:rPr>
                <w:rFonts w:eastAsiaTheme="minorEastAsia"/>
                <w:color w:val="0070C0"/>
                <w:lang w:val="en-US" w:eastAsia="zh-CN"/>
              </w:rPr>
            </w:pPr>
          </w:p>
        </w:tc>
      </w:tr>
      <w:tr w:rsidR="00FB09D4" w14:paraId="5264276F" w14:textId="77777777">
        <w:tc>
          <w:tcPr>
            <w:tcW w:w="1424" w:type="dxa"/>
          </w:tcPr>
          <w:p w14:paraId="718E1DEC" w14:textId="5FFABA63" w:rsidR="00FB09D4" w:rsidRDefault="00FB09D4" w:rsidP="00FB09D4">
            <w:pPr>
              <w:spacing w:after="0"/>
              <w:jc w:val="both"/>
              <w:rPr>
                <w:rFonts w:asciiTheme="minorHAnsi" w:hAnsiTheme="minorHAnsi" w:cstheme="minorHAnsi"/>
              </w:rPr>
            </w:pPr>
            <w:r>
              <w:rPr>
                <w:rFonts w:asciiTheme="minorHAnsi" w:hAnsiTheme="minorHAnsi" w:cstheme="minorHAnsi"/>
              </w:rPr>
              <w:t>R4-2119567</w:t>
            </w:r>
          </w:p>
        </w:tc>
        <w:tc>
          <w:tcPr>
            <w:tcW w:w="2682" w:type="dxa"/>
          </w:tcPr>
          <w:p w14:paraId="741EDBEB" w14:textId="30FF8DD3" w:rsidR="00FB09D4" w:rsidRDefault="00FB09D4">
            <w:pPr>
              <w:spacing w:after="120"/>
              <w:rPr>
                <w:rFonts w:ascii="Arial" w:hAnsi="Arial" w:cs="Arial"/>
                <w:bCs/>
                <w:sz w:val="18"/>
                <w:lang w:val="en-US"/>
              </w:rPr>
            </w:pPr>
            <w:r>
              <w:rPr>
                <w:rFonts w:ascii="Arial" w:hAnsi="Arial" w:cs="Arial"/>
                <w:bCs/>
                <w:sz w:val="18"/>
                <w:lang w:val="en-US"/>
              </w:rPr>
              <w:t>draft CR for TS 38.101-1 correction of IE for DC location for CA (R16)</w:t>
            </w:r>
          </w:p>
        </w:tc>
        <w:tc>
          <w:tcPr>
            <w:tcW w:w="1418" w:type="dxa"/>
          </w:tcPr>
          <w:p w14:paraId="5EE7C9DE" w14:textId="5EFC69F2" w:rsidR="00FB09D4" w:rsidRPr="005B1254" w:rsidRDefault="004E7361">
            <w:pPr>
              <w:spacing w:after="120"/>
              <w:rPr>
                <w:rFonts w:eastAsiaTheme="minorEastAsia"/>
                <w:lang w:val="en-US" w:eastAsia="zh-CN"/>
              </w:rPr>
            </w:pPr>
            <w:r w:rsidRPr="005B1254">
              <w:rPr>
                <w:rFonts w:eastAsiaTheme="minorEastAsia"/>
                <w:lang w:val="en-US" w:eastAsia="zh-CN"/>
              </w:rPr>
              <w:t>Huawei</w:t>
            </w:r>
          </w:p>
        </w:tc>
        <w:tc>
          <w:tcPr>
            <w:tcW w:w="1842" w:type="dxa"/>
          </w:tcPr>
          <w:p w14:paraId="7D384175" w14:textId="702FFE8B" w:rsidR="00FB09D4" w:rsidRPr="005B1254" w:rsidRDefault="00FB09D4">
            <w:pPr>
              <w:spacing w:after="120"/>
              <w:rPr>
                <w:highlight w:val="yellow"/>
                <w:lang w:val="en-US" w:eastAsia="zh-CN"/>
              </w:rPr>
            </w:pPr>
            <w:r w:rsidRPr="005B1254">
              <w:rPr>
                <w:highlight w:val="green"/>
                <w:lang w:val="en-US" w:eastAsia="zh-CN"/>
              </w:rPr>
              <w:t>Agreeable</w:t>
            </w:r>
          </w:p>
        </w:tc>
        <w:tc>
          <w:tcPr>
            <w:tcW w:w="2265" w:type="dxa"/>
          </w:tcPr>
          <w:p w14:paraId="72341059" w14:textId="77777777" w:rsidR="00FB09D4" w:rsidRDefault="00FB09D4">
            <w:pPr>
              <w:spacing w:after="120"/>
              <w:rPr>
                <w:rFonts w:eastAsiaTheme="minorEastAsia"/>
                <w:color w:val="0070C0"/>
                <w:lang w:val="en-US" w:eastAsia="zh-CN"/>
              </w:rPr>
            </w:pPr>
          </w:p>
        </w:tc>
      </w:tr>
      <w:tr w:rsidR="00FB09D4" w14:paraId="55766075" w14:textId="77777777">
        <w:tc>
          <w:tcPr>
            <w:tcW w:w="1424" w:type="dxa"/>
          </w:tcPr>
          <w:p w14:paraId="704780CA" w14:textId="77777777" w:rsidR="00FB09D4" w:rsidRDefault="00FB09D4" w:rsidP="00FB09D4">
            <w:pPr>
              <w:spacing w:after="0"/>
              <w:jc w:val="both"/>
              <w:rPr>
                <w:rFonts w:asciiTheme="minorHAnsi" w:hAnsiTheme="minorHAnsi" w:cstheme="minorHAnsi"/>
              </w:rPr>
            </w:pPr>
            <w:r>
              <w:rPr>
                <w:rFonts w:asciiTheme="minorHAnsi" w:hAnsiTheme="minorHAnsi" w:cstheme="minorHAnsi"/>
              </w:rPr>
              <w:t>R4-2119497</w:t>
            </w:r>
          </w:p>
          <w:p w14:paraId="6749A5F6" w14:textId="0224AA2A" w:rsidR="00FB09D4" w:rsidRDefault="00FB09D4" w:rsidP="00FB09D4">
            <w:pPr>
              <w:spacing w:after="0"/>
              <w:jc w:val="both"/>
              <w:rPr>
                <w:rFonts w:asciiTheme="minorHAnsi" w:hAnsiTheme="minorHAnsi" w:cstheme="minorHAnsi"/>
              </w:rPr>
            </w:pPr>
            <w:r>
              <w:rPr>
                <w:rFonts w:asciiTheme="minorHAnsi" w:hAnsiTheme="minorHAnsi" w:cstheme="minorHAnsi"/>
              </w:rPr>
              <w:t>R4-2119498</w:t>
            </w:r>
          </w:p>
        </w:tc>
        <w:tc>
          <w:tcPr>
            <w:tcW w:w="2682" w:type="dxa"/>
          </w:tcPr>
          <w:p w14:paraId="0F70CA01" w14:textId="4663D79B" w:rsidR="00FB09D4" w:rsidRDefault="00FB09D4">
            <w:pPr>
              <w:spacing w:after="120"/>
              <w:rPr>
                <w:rFonts w:ascii="Arial" w:hAnsi="Arial" w:cs="Arial"/>
                <w:bCs/>
                <w:sz w:val="18"/>
                <w:lang w:val="en-US"/>
              </w:rPr>
            </w:pPr>
            <w:r>
              <w:rPr>
                <w:rFonts w:eastAsiaTheme="minorEastAsia"/>
                <w:color w:val="000000" w:themeColor="text1"/>
                <w:lang w:val="en-US" w:eastAsia="zh-CN"/>
              </w:rPr>
              <w:t>V2X pcmax corrections</w:t>
            </w:r>
          </w:p>
        </w:tc>
        <w:tc>
          <w:tcPr>
            <w:tcW w:w="1418" w:type="dxa"/>
          </w:tcPr>
          <w:p w14:paraId="75023099" w14:textId="2C1B3FD9" w:rsidR="00FB09D4" w:rsidRPr="005B1254" w:rsidRDefault="004E7361">
            <w:pPr>
              <w:spacing w:after="120"/>
              <w:rPr>
                <w:rFonts w:eastAsiaTheme="minorEastAsia"/>
                <w:lang w:val="en-US" w:eastAsia="zh-CN"/>
              </w:rPr>
            </w:pPr>
            <w:r w:rsidRPr="005B1254">
              <w:rPr>
                <w:rFonts w:eastAsiaTheme="minorEastAsia"/>
                <w:lang w:val="en-US" w:eastAsia="zh-CN"/>
              </w:rPr>
              <w:t>Qualcomm</w:t>
            </w:r>
          </w:p>
        </w:tc>
        <w:tc>
          <w:tcPr>
            <w:tcW w:w="1842" w:type="dxa"/>
          </w:tcPr>
          <w:p w14:paraId="700F4C2C" w14:textId="71EBD6D3" w:rsidR="00FB09D4" w:rsidRPr="005B1254" w:rsidRDefault="00FB09D4">
            <w:pPr>
              <w:spacing w:after="120"/>
              <w:rPr>
                <w:highlight w:val="yellow"/>
                <w:lang w:val="en-US" w:eastAsia="zh-CN"/>
              </w:rPr>
            </w:pPr>
            <w:r w:rsidRPr="005B1254">
              <w:rPr>
                <w:highlight w:val="green"/>
                <w:lang w:val="en-US" w:eastAsia="zh-CN"/>
              </w:rPr>
              <w:t>Agreeable</w:t>
            </w:r>
          </w:p>
        </w:tc>
        <w:tc>
          <w:tcPr>
            <w:tcW w:w="2265" w:type="dxa"/>
          </w:tcPr>
          <w:p w14:paraId="15EA3816" w14:textId="77777777" w:rsidR="00FB09D4" w:rsidRDefault="00FB09D4">
            <w:pPr>
              <w:spacing w:after="120"/>
              <w:rPr>
                <w:rFonts w:eastAsiaTheme="minorEastAsia"/>
                <w:color w:val="0070C0"/>
                <w:lang w:val="en-US" w:eastAsia="zh-CN"/>
              </w:rPr>
            </w:pPr>
          </w:p>
        </w:tc>
      </w:tr>
    </w:tbl>
    <w:p w14:paraId="349B631A" w14:textId="77777777" w:rsidR="00275083" w:rsidRDefault="00275083">
      <w:pPr>
        <w:pStyle w:val="aff6"/>
        <w:ind w:left="720" w:firstLineChars="0" w:firstLine="0"/>
        <w:rPr>
          <w:rFonts w:eastAsia="Yu Mincho"/>
          <w:lang w:eastAsia="ja-JP"/>
        </w:rPr>
      </w:pPr>
    </w:p>
    <w:p w14:paraId="782C398D" w14:textId="77777777" w:rsidR="004A4890" w:rsidRDefault="002C5DF1">
      <w:pPr>
        <w:pStyle w:val="aff6"/>
        <w:numPr>
          <w:ilvl w:val="0"/>
          <w:numId w:val="8"/>
        </w:numPr>
        <w:ind w:firstLineChars="0"/>
        <w:rPr>
          <w:b/>
          <w:bCs/>
          <w:u w:val="single"/>
          <w:lang w:val="en-US" w:eastAsia="ja-JP"/>
        </w:rPr>
      </w:pPr>
      <w:r>
        <w:rPr>
          <w:b/>
          <w:bCs/>
          <w:u w:val="single"/>
          <w:lang w:val="en-US" w:eastAsia="ja-JP"/>
        </w:rPr>
        <w:t>Existing tdocs for 38.101-2</w:t>
      </w:r>
    </w:p>
    <w:tbl>
      <w:tblPr>
        <w:tblStyle w:val="afd"/>
        <w:tblW w:w="0" w:type="auto"/>
        <w:tblLook w:val="04A0" w:firstRow="1" w:lastRow="0" w:firstColumn="1" w:lastColumn="0" w:noHBand="0" w:noVBand="1"/>
      </w:tblPr>
      <w:tblGrid>
        <w:gridCol w:w="1424"/>
        <w:gridCol w:w="2682"/>
        <w:gridCol w:w="1418"/>
        <w:gridCol w:w="1842"/>
        <w:gridCol w:w="2265"/>
      </w:tblGrid>
      <w:tr w:rsidR="004A4890" w14:paraId="782C3993" w14:textId="77777777">
        <w:tc>
          <w:tcPr>
            <w:tcW w:w="1424" w:type="dxa"/>
          </w:tcPr>
          <w:p w14:paraId="782C398E"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782C398F" w14:textId="77777777" w:rsidR="004A4890" w:rsidRDefault="002C5DF1">
            <w:pPr>
              <w:spacing w:after="120"/>
              <w:rPr>
                <w:b/>
                <w:bCs/>
                <w:color w:val="0070C0"/>
                <w:lang w:val="en-US" w:eastAsia="zh-CN"/>
              </w:rPr>
            </w:pPr>
            <w:r>
              <w:rPr>
                <w:b/>
                <w:bCs/>
                <w:color w:val="0070C0"/>
                <w:lang w:val="en-US" w:eastAsia="zh-CN"/>
              </w:rPr>
              <w:t>Title</w:t>
            </w:r>
          </w:p>
        </w:tc>
        <w:tc>
          <w:tcPr>
            <w:tcW w:w="1418" w:type="dxa"/>
          </w:tcPr>
          <w:p w14:paraId="782C3990" w14:textId="77777777" w:rsidR="004A4890" w:rsidRDefault="002C5DF1">
            <w:pPr>
              <w:spacing w:after="120"/>
              <w:rPr>
                <w:b/>
                <w:bCs/>
                <w:color w:val="0070C0"/>
                <w:lang w:val="en-US" w:eastAsia="zh-CN"/>
              </w:rPr>
            </w:pPr>
            <w:r>
              <w:rPr>
                <w:b/>
                <w:bCs/>
                <w:color w:val="0070C0"/>
                <w:lang w:val="en-US" w:eastAsia="zh-CN"/>
              </w:rPr>
              <w:t>Source</w:t>
            </w:r>
          </w:p>
        </w:tc>
        <w:tc>
          <w:tcPr>
            <w:tcW w:w="1842" w:type="dxa"/>
          </w:tcPr>
          <w:p w14:paraId="782C3991" w14:textId="77777777" w:rsidR="004A4890" w:rsidRDefault="002C5DF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782C3992" w14:textId="77777777" w:rsidR="004A4890" w:rsidRDefault="002C5DF1">
            <w:pPr>
              <w:spacing w:after="120"/>
              <w:rPr>
                <w:b/>
                <w:bCs/>
                <w:color w:val="0070C0"/>
                <w:lang w:val="en-US" w:eastAsia="zh-CN"/>
              </w:rPr>
            </w:pPr>
            <w:r>
              <w:rPr>
                <w:b/>
                <w:bCs/>
                <w:color w:val="0070C0"/>
                <w:lang w:val="en-US" w:eastAsia="zh-CN"/>
              </w:rPr>
              <w:t>Comments</w:t>
            </w:r>
          </w:p>
        </w:tc>
      </w:tr>
      <w:tr w:rsidR="004A4890" w14:paraId="782C3999" w14:textId="77777777">
        <w:tc>
          <w:tcPr>
            <w:tcW w:w="1424" w:type="dxa"/>
          </w:tcPr>
          <w:p w14:paraId="782C3994" w14:textId="215BF9B8" w:rsidR="004A4890" w:rsidRDefault="00FB09D4">
            <w:pPr>
              <w:spacing w:after="0"/>
              <w:rPr>
                <w:color w:val="000000" w:themeColor="text1"/>
              </w:rPr>
            </w:pPr>
            <w:r>
              <w:rPr>
                <w:rFonts w:asciiTheme="minorHAnsi" w:hAnsiTheme="minorHAnsi" w:cstheme="minorHAnsi"/>
              </w:rPr>
              <w:lastRenderedPageBreak/>
              <w:t>R4-2117423</w:t>
            </w:r>
          </w:p>
        </w:tc>
        <w:tc>
          <w:tcPr>
            <w:tcW w:w="2682" w:type="dxa"/>
          </w:tcPr>
          <w:p w14:paraId="782C3995" w14:textId="5A83D8BC" w:rsidR="004A4890" w:rsidRDefault="00FB09D4">
            <w:pPr>
              <w:spacing w:after="120"/>
              <w:rPr>
                <w:rFonts w:eastAsiaTheme="minorEastAsia"/>
                <w:color w:val="0070C0"/>
                <w:lang w:val="en-US" w:eastAsia="zh-CN"/>
              </w:rPr>
            </w:pPr>
            <w:r>
              <w:rPr>
                <w:rFonts w:eastAsiaTheme="minorEastAsia"/>
                <w:color w:val="000000" w:themeColor="text1"/>
                <w:lang w:val="en-US" w:eastAsia="zh-CN"/>
              </w:rPr>
              <w:t>Correction of UE enhanced beam correspondence requirements</w:t>
            </w:r>
          </w:p>
        </w:tc>
        <w:tc>
          <w:tcPr>
            <w:tcW w:w="1418" w:type="dxa"/>
          </w:tcPr>
          <w:p w14:paraId="782C3996" w14:textId="5066D958" w:rsidR="004A4890" w:rsidRPr="005B1254" w:rsidRDefault="004E7361">
            <w:pPr>
              <w:spacing w:after="120"/>
              <w:rPr>
                <w:rFonts w:eastAsiaTheme="minorEastAsia"/>
                <w:lang w:val="en-US" w:eastAsia="zh-CN"/>
              </w:rPr>
            </w:pPr>
            <w:r w:rsidRPr="005B1254">
              <w:rPr>
                <w:rFonts w:eastAsiaTheme="minorEastAsia"/>
                <w:lang w:val="en-US" w:eastAsia="zh-CN"/>
              </w:rPr>
              <w:t>Apple</w:t>
            </w:r>
          </w:p>
        </w:tc>
        <w:tc>
          <w:tcPr>
            <w:tcW w:w="1842" w:type="dxa"/>
          </w:tcPr>
          <w:p w14:paraId="782C3997" w14:textId="0D932925" w:rsidR="004A4890" w:rsidRPr="005B1254" w:rsidRDefault="00FB09D4">
            <w:pPr>
              <w:spacing w:after="120"/>
              <w:rPr>
                <w:rFonts w:eastAsiaTheme="minorEastAsia"/>
                <w:lang w:val="en-US" w:eastAsia="zh-CN"/>
              </w:rPr>
            </w:pPr>
            <w:r w:rsidRPr="005B1254">
              <w:rPr>
                <w:highlight w:val="green"/>
                <w:lang w:val="en-US" w:eastAsia="zh-CN"/>
              </w:rPr>
              <w:t>Agreeable</w:t>
            </w:r>
          </w:p>
        </w:tc>
        <w:tc>
          <w:tcPr>
            <w:tcW w:w="2265" w:type="dxa"/>
          </w:tcPr>
          <w:p w14:paraId="782C3998" w14:textId="77777777" w:rsidR="004A4890" w:rsidRDefault="004A4890">
            <w:pPr>
              <w:spacing w:after="120"/>
              <w:rPr>
                <w:rFonts w:eastAsiaTheme="minorEastAsia"/>
                <w:color w:val="0070C0"/>
                <w:lang w:val="en-US" w:eastAsia="zh-CN"/>
              </w:rPr>
            </w:pPr>
          </w:p>
        </w:tc>
      </w:tr>
      <w:tr w:rsidR="004A4890" w14:paraId="782C399F" w14:textId="77777777">
        <w:tc>
          <w:tcPr>
            <w:tcW w:w="1424" w:type="dxa"/>
          </w:tcPr>
          <w:p w14:paraId="782C399A" w14:textId="68ACF5E6" w:rsidR="004A4890" w:rsidRDefault="00C376D1">
            <w:pPr>
              <w:spacing w:after="0"/>
              <w:rPr>
                <w:color w:val="000000" w:themeColor="text1"/>
              </w:rPr>
            </w:pPr>
            <w:r>
              <w:rPr>
                <w:rFonts w:eastAsiaTheme="minorEastAsia"/>
                <w:color w:val="000000" w:themeColor="text1"/>
                <w:lang w:val="en-US" w:eastAsia="zh-CN"/>
              </w:rPr>
              <w:t>R4-2117424</w:t>
            </w:r>
          </w:p>
        </w:tc>
        <w:tc>
          <w:tcPr>
            <w:tcW w:w="2682" w:type="dxa"/>
          </w:tcPr>
          <w:p w14:paraId="782C399B" w14:textId="51AADF2F" w:rsidR="004A4890" w:rsidRDefault="00C376D1">
            <w:pPr>
              <w:spacing w:after="120"/>
              <w:rPr>
                <w:rFonts w:eastAsiaTheme="minorEastAsia"/>
                <w:color w:val="0070C0"/>
                <w:lang w:val="en-US" w:eastAsia="zh-CN"/>
              </w:rPr>
            </w:pPr>
            <w:r>
              <w:rPr>
                <w:rFonts w:eastAsiaTheme="minorEastAsia"/>
                <w:color w:val="000000" w:themeColor="text1"/>
                <w:lang w:val="en-US" w:eastAsia="zh-CN"/>
              </w:rPr>
              <w:t>Correction of UE enhanced beam correspondence requirements</w:t>
            </w:r>
          </w:p>
        </w:tc>
        <w:tc>
          <w:tcPr>
            <w:tcW w:w="1418" w:type="dxa"/>
          </w:tcPr>
          <w:p w14:paraId="782C399C" w14:textId="7714ABCE" w:rsidR="004A4890" w:rsidRPr="005B1254" w:rsidRDefault="004E7361">
            <w:pPr>
              <w:spacing w:after="120"/>
              <w:rPr>
                <w:rFonts w:eastAsiaTheme="minorEastAsia"/>
                <w:lang w:val="en-US" w:eastAsia="zh-CN"/>
              </w:rPr>
            </w:pPr>
            <w:r w:rsidRPr="005B1254">
              <w:rPr>
                <w:rFonts w:eastAsiaTheme="minorEastAsia"/>
                <w:lang w:val="en-US" w:eastAsia="zh-CN"/>
              </w:rPr>
              <w:t>Apple</w:t>
            </w:r>
          </w:p>
        </w:tc>
        <w:tc>
          <w:tcPr>
            <w:tcW w:w="1842" w:type="dxa"/>
          </w:tcPr>
          <w:p w14:paraId="782C399D" w14:textId="12A51DC6" w:rsidR="004A4890" w:rsidRPr="005B1254" w:rsidRDefault="00C376D1">
            <w:pPr>
              <w:spacing w:after="120"/>
              <w:rPr>
                <w:rFonts w:eastAsiaTheme="minorEastAsia"/>
                <w:lang w:val="en-US" w:eastAsia="zh-CN"/>
              </w:rPr>
            </w:pPr>
            <w:r w:rsidRPr="005B1254">
              <w:rPr>
                <w:highlight w:val="green"/>
                <w:lang w:val="en-US" w:eastAsia="zh-CN"/>
              </w:rPr>
              <w:t>Agreeable</w:t>
            </w:r>
          </w:p>
        </w:tc>
        <w:tc>
          <w:tcPr>
            <w:tcW w:w="2265" w:type="dxa"/>
          </w:tcPr>
          <w:p w14:paraId="782C399E" w14:textId="77777777" w:rsidR="004A4890" w:rsidRDefault="004A4890">
            <w:pPr>
              <w:spacing w:after="120"/>
              <w:rPr>
                <w:rFonts w:eastAsiaTheme="minorEastAsia"/>
                <w:color w:val="0070C0"/>
                <w:lang w:val="en-US" w:eastAsia="zh-CN"/>
              </w:rPr>
            </w:pPr>
          </w:p>
        </w:tc>
      </w:tr>
      <w:tr w:rsidR="004A4890" w14:paraId="782C39A5" w14:textId="77777777">
        <w:tc>
          <w:tcPr>
            <w:tcW w:w="1424" w:type="dxa"/>
          </w:tcPr>
          <w:p w14:paraId="54C939E7" w14:textId="77777777" w:rsidR="00C376D1" w:rsidRDefault="00C376D1" w:rsidP="00C376D1">
            <w:pPr>
              <w:spacing w:after="0"/>
              <w:jc w:val="both"/>
              <w:rPr>
                <w:rFonts w:asciiTheme="minorHAnsi" w:hAnsiTheme="minorHAnsi" w:cstheme="minorHAnsi"/>
              </w:rPr>
            </w:pPr>
            <w:r>
              <w:rPr>
                <w:rFonts w:asciiTheme="minorHAnsi" w:hAnsiTheme="minorHAnsi" w:cstheme="minorHAnsi"/>
              </w:rPr>
              <w:t>R4-2117546</w:t>
            </w:r>
          </w:p>
          <w:p w14:paraId="782C39A0" w14:textId="46BF2B42" w:rsidR="004A4890" w:rsidRDefault="00C376D1" w:rsidP="00C376D1">
            <w:pPr>
              <w:spacing w:after="0"/>
              <w:rPr>
                <w:color w:val="000000" w:themeColor="text1"/>
              </w:rPr>
            </w:pPr>
            <w:r>
              <w:rPr>
                <w:rFonts w:asciiTheme="minorHAnsi" w:hAnsiTheme="minorHAnsi" w:cstheme="minorHAnsi"/>
              </w:rPr>
              <w:t>R4-2117547</w:t>
            </w:r>
          </w:p>
        </w:tc>
        <w:tc>
          <w:tcPr>
            <w:tcW w:w="2682" w:type="dxa"/>
          </w:tcPr>
          <w:p w14:paraId="782C39A1" w14:textId="721913B3" w:rsidR="004A4890" w:rsidRDefault="00C376D1">
            <w:pPr>
              <w:spacing w:after="120"/>
              <w:rPr>
                <w:rFonts w:eastAsiaTheme="minorEastAsia"/>
                <w:color w:val="0070C0"/>
                <w:lang w:val="en-US" w:eastAsia="zh-CN"/>
              </w:rPr>
            </w:pPr>
            <w:r>
              <w:rPr>
                <w:rFonts w:eastAsiaTheme="minorEastAsia"/>
                <w:color w:val="000000" w:themeColor="text1"/>
                <w:lang w:val="en-US" w:eastAsia="zh-CN"/>
              </w:rPr>
              <w:t>draft CR removal of FR2 MPR brackets REL16 CATF</w:t>
            </w:r>
          </w:p>
        </w:tc>
        <w:tc>
          <w:tcPr>
            <w:tcW w:w="1418" w:type="dxa"/>
          </w:tcPr>
          <w:p w14:paraId="782C39A2" w14:textId="6F109A7C" w:rsidR="004A4890" w:rsidRPr="005B1254" w:rsidRDefault="004E7361">
            <w:pPr>
              <w:spacing w:after="120"/>
              <w:rPr>
                <w:rFonts w:eastAsiaTheme="minorEastAsia"/>
                <w:lang w:val="en-US" w:eastAsia="zh-CN"/>
              </w:rPr>
            </w:pPr>
            <w:r w:rsidRPr="005B1254">
              <w:rPr>
                <w:rFonts w:eastAsiaTheme="minorEastAsia"/>
                <w:lang w:val="en-US" w:eastAsia="zh-CN"/>
              </w:rPr>
              <w:t>Nokia</w:t>
            </w:r>
          </w:p>
        </w:tc>
        <w:tc>
          <w:tcPr>
            <w:tcW w:w="1842" w:type="dxa"/>
          </w:tcPr>
          <w:p w14:paraId="782C39A3" w14:textId="3CC67A42" w:rsidR="004A4890" w:rsidRPr="005B1254" w:rsidRDefault="00C376D1">
            <w:pPr>
              <w:spacing w:after="120"/>
              <w:rPr>
                <w:rFonts w:eastAsiaTheme="minorEastAsia"/>
                <w:lang w:val="en-US" w:eastAsia="zh-CN"/>
              </w:rPr>
            </w:pPr>
            <w:r w:rsidRPr="005B1254">
              <w:rPr>
                <w:highlight w:val="green"/>
                <w:lang w:val="en-US" w:eastAsia="zh-CN"/>
              </w:rPr>
              <w:t>Agreeable</w:t>
            </w:r>
          </w:p>
        </w:tc>
        <w:tc>
          <w:tcPr>
            <w:tcW w:w="2265" w:type="dxa"/>
          </w:tcPr>
          <w:p w14:paraId="782C39A4" w14:textId="77777777" w:rsidR="004A4890" w:rsidRDefault="004A4890">
            <w:pPr>
              <w:spacing w:after="120"/>
              <w:rPr>
                <w:rFonts w:eastAsiaTheme="minorEastAsia"/>
                <w:color w:val="0070C0"/>
                <w:lang w:val="en-US" w:eastAsia="zh-CN"/>
              </w:rPr>
            </w:pPr>
          </w:p>
        </w:tc>
      </w:tr>
      <w:tr w:rsidR="004A4890" w14:paraId="782C39AB" w14:textId="77777777">
        <w:tc>
          <w:tcPr>
            <w:tcW w:w="1424" w:type="dxa"/>
          </w:tcPr>
          <w:p w14:paraId="46707777" w14:textId="77777777" w:rsidR="00C376D1" w:rsidRDefault="00C376D1" w:rsidP="00C376D1">
            <w:pPr>
              <w:spacing w:after="0"/>
              <w:jc w:val="both"/>
              <w:rPr>
                <w:rFonts w:asciiTheme="minorHAnsi" w:hAnsiTheme="minorHAnsi" w:cstheme="minorHAnsi"/>
              </w:rPr>
            </w:pPr>
            <w:r>
              <w:rPr>
                <w:rFonts w:asciiTheme="minorHAnsi" w:hAnsiTheme="minorHAnsi" w:cstheme="minorHAnsi"/>
              </w:rPr>
              <w:t>R4-2117979</w:t>
            </w:r>
          </w:p>
          <w:p w14:paraId="782C39A6" w14:textId="63A3E460" w:rsidR="004A4890" w:rsidRDefault="00C376D1" w:rsidP="00C376D1">
            <w:pPr>
              <w:spacing w:after="0"/>
              <w:rPr>
                <w:color w:val="000000" w:themeColor="text1"/>
              </w:rPr>
            </w:pPr>
            <w:r>
              <w:rPr>
                <w:rFonts w:asciiTheme="minorHAnsi" w:hAnsiTheme="minorHAnsi" w:cstheme="minorHAnsi"/>
              </w:rPr>
              <w:t>R4-2117980</w:t>
            </w:r>
          </w:p>
        </w:tc>
        <w:tc>
          <w:tcPr>
            <w:tcW w:w="2682" w:type="dxa"/>
          </w:tcPr>
          <w:p w14:paraId="782C39A7" w14:textId="6FD3B559" w:rsidR="004A4890" w:rsidRDefault="00C376D1">
            <w:pPr>
              <w:spacing w:after="120"/>
              <w:rPr>
                <w:rFonts w:eastAsiaTheme="minorEastAsia"/>
                <w:color w:val="0070C0"/>
                <w:lang w:val="en-US" w:eastAsia="zh-CN"/>
              </w:rPr>
            </w:pPr>
            <w:r>
              <w:rPr>
                <w:color w:val="000000" w:themeColor="text1"/>
                <w:lang w:val="en-US" w:eastAsia="ja-JP"/>
              </w:rPr>
              <w:t>Draft CR for TS 38.101-2: FR2 CA_NS_202 and CA_NS_203 A-MPR requirements for intra-band non-contiguous UL CA</w:t>
            </w:r>
          </w:p>
        </w:tc>
        <w:tc>
          <w:tcPr>
            <w:tcW w:w="1418" w:type="dxa"/>
          </w:tcPr>
          <w:p w14:paraId="782C39A8" w14:textId="7629242F" w:rsidR="004A4890" w:rsidRPr="005B1254" w:rsidRDefault="004E7361">
            <w:pPr>
              <w:spacing w:after="120"/>
              <w:rPr>
                <w:rFonts w:eastAsiaTheme="minorEastAsia"/>
                <w:lang w:val="en-US" w:eastAsia="zh-CN"/>
              </w:rPr>
            </w:pPr>
            <w:r w:rsidRPr="005B1254">
              <w:rPr>
                <w:rFonts w:eastAsiaTheme="minorEastAsia"/>
                <w:lang w:val="en-US" w:eastAsia="zh-CN"/>
              </w:rPr>
              <w:t>Apple</w:t>
            </w:r>
          </w:p>
        </w:tc>
        <w:tc>
          <w:tcPr>
            <w:tcW w:w="1842" w:type="dxa"/>
          </w:tcPr>
          <w:p w14:paraId="782C39A9" w14:textId="14DAC50B" w:rsidR="004A4890" w:rsidRPr="005B1254" w:rsidRDefault="00C376D1">
            <w:pPr>
              <w:spacing w:after="120"/>
              <w:rPr>
                <w:rFonts w:eastAsiaTheme="minorEastAsia"/>
                <w:lang w:val="en-US" w:eastAsia="zh-CN"/>
              </w:rPr>
            </w:pPr>
            <w:r w:rsidRPr="005B1254">
              <w:rPr>
                <w:highlight w:val="lightGray"/>
                <w:lang w:val="en-US" w:eastAsia="zh-CN"/>
              </w:rPr>
              <w:t>Postponed</w:t>
            </w:r>
          </w:p>
        </w:tc>
        <w:tc>
          <w:tcPr>
            <w:tcW w:w="2265" w:type="dxa"/>
          </w:tcPr>
          <w:p w14:paraId="782C39AA" w14:textId="77777777" w:rsidR="004A4890" w:rsidRDefault="004A4890">
            <w:pPr>
              <w:spacing w:after="120"/>
              <w:rPr>
                <w:rFonts w:eastAsiaTheme="minorEastAsia"/>
                <w:color w:val="0070C0"/>
                <w:lang w:val="en-US" w:eastAsia="zh-CN"/>
              </w:rPr>
            </w:pPr>
          </w:p>
        </w:tc>
      </w:tr>
      <w:tr w:rsidR="004A4890" w14:paraId="782C39B1" w14:textId="77777777">
        <w:tc>
          <w:tcPr>
            <w:tcW w:w="1424" w:type="dxa"/>
          </w:tcPr>
          <w:p w14:paraId="7E7E633E" w14:textId="77777777" w:rsidR="00C376D1" w:rsidRDefault="00C376D1" w:rsidP="00C376D1">
            <w:pPr>
              <w:spacing w:after="0"/>
              <w:jc w:val="both"/>
              <w:rPr>
                <w:rFonts w:asciiTheme="minorHAnsi" w:hAnsiTheme="minorHAnsi" w:cstheme="minorHAnsi"/>
              </w:rPr>
            </w:pPr>
            <w:r>
              <w:rPr>
                <w:rFonts w:asciiTheme="minorHAnsi" w:hAnsiTheme="minorHAnsi" w:cstheme="minorHAnsi"/>
              </w:rPr>
              <w:t>R4-2119083</w:t>
            </w:r>
          </w:p>
          <w:p w14:paraId="782C39AC" w14:textId="51B236C9" w:rsidR="004A4890" w:rsidRDefault="00C376D1" w:rsidP="00C376D1">
            <w:pPr>
              <w:spacing w:after="0"/>
              <w:jc w:val="both"/>
              <w:rPr>
                <w:rFonts w:asciiTheme="minorHAnsi" w:hAnsiTheme="minorHAnsi" w:cstheme="minorHAnsi"/>
              </w:rPr>
            </w:pPr>
            <w:r>
              <w:rPr>
                <w:rFonts w:asciiTheme="minorHAnsi" w:hAnsiTheme="minorHAnsi" w:cstheme="minorHAnsi"/>
              </w:rPr>
              <w:t>R4-2119084</w:t>
            </w:r>
          </w:p>
        </w:tc>
        <w:tc>
          <w:tcPr>
            <w:tcW w:w="2682" w:type="dxa"/>
          </w:tcPr>
          <w:p w14:paraId="782C39AD" w14:textId="4B1F49E1" w:rsidR="004A4890" w:rsidRDefault="00C376D1">
            <w:pPr>
              <w:spacing w:after="120"/>
              <w:rPr>
                <w:rFonts w:ascii="Arial" w:hAnsi="Arial" w:cs="Arial"/>
                <w:bCs/>
                <w:sz w:val="18"/>
                <w:lang w:val="en-US"/>
              </w:rPr>
            </w:pPr>
            <w:r>
              <w:rPr>
                <w:rFonts w:ascii="Arial" w:hAnsi="Arial" w:cs="Arial"/>
                <w:bCs/>
                <w:sz w:val="18"/>
                <w:lang w:val="en-US"/>
              </w:rPr>
              <w:t>Draft CR to TS 38.101-2 on configurations for intra-band contiguous CA (Rel-16)</w:t>
            </w:r>
          </w:p>
        </w:tc>
        <w:tc>
          <w:tcPr>
            <w:tcW w:w="1418" w:type="dxa"/>
          </w:tcPr>
          <w:p w14:paraId="782C39AE" w14:textId="6A17D945" w:rsidR="004A4890" w:rsidRPr="005B1254" w:rsidRDefault="004E7361">
            <w:pPr>
              <w:spacing w:after="120"/>
              <w:rPr>
                <w:rFonts w:eastAsiaTheme="minorEastAsia"/>
                <w:lang w:val="en-US" w:eastAsia="zh-CN"/>
              </w:rPr>
            </w:pPr>
            <w:r w:rsidRPr="005B1254">
              <w:rPr>
                <w:rFonts w:eastAsiaTheme="minorEastAsia"/>
                <w:lang w:val="en-US" w:eastAsia="zh-CN"/>
              </w:rPr>
              <w:t>ZTE</w:t>
            </w:r>
          </w:p>
        </w:tc>
        <w:tc>
          <w:tcPr>
            <w:tcW w:w="1842" w:type="dxa"/>
          </w:tcPr>
          <w:p w14:paraId="782C39AF" w14:textId="7C59A8EA" w:rsidR="004A4890" w:rsidRPr="005B1254" w:rsidRDefault="00C376D1">
            <w:pPr>
              <w:spacing w:after="120"/>
              <w:rPr>
                <w:rFonts w:eastAsiaTheme="minorEastAsia"/>
                <w:highlight w:val="green"/>
                <w:lang w:val="en-US" w:eastAsia="zh-CN"/>
              </w:rPr>
            </w:pPr>
            <w:r w:rsidRPr="005B1254">
              <w:rPr>
                <w:highlight w:val="green"/>
                <w:lang w:val="en-US" w:eastAsia="zh-CN"/>
              </w:rPr>
              <w:t>Agreeable</w:t>
            </w:r>
          </w:p>
        </w:tc>
        <w:tc>
          <w:tcPr>
            <w:tcW w:w="2265" w:type="dxa"/>
          </w:tcPr>
          <w:p w14:paraId="782C39B0" w14:textId="77777777" w:rsidR="004A4890" w:rsidRDefault="004A4890">
            <w:pPr>
              <w:spacing w:after="120"/>
              <w:rPr>
                <w:rFonts w:eastAsiaTheme="minorEastAsia"/>
                <w:color w:val="0070C0"/>
                <w:lang w:val="en-US" w:eastAsia="zh-CN"/>
              </w:rPr>
            </w:pPr>
          </w:p>
        </w:tc>
      </w:tr>
      <w:tr w:rsidR="00C376D1" w14:paraId="45A39242" w14:textId="77777777">
        <w:tc>
          <w:tcPr>
            <w:tcW w:w="1424" w:type="dxa"/>
          </w:tcPr>
          <w:p w14:paraId="669B3ACB" w14:textId="77777777" w:rsidR="00C376D1" w:rsidRDefault="00C376D1" w:rsidP="00C376D1">
            <w:pPr>
              <w:spacing w:after="0"/>
              <w:jc w:val="both"/>
              <w:rPr>
                <w:rFonts w:asciiTheme="minorHAnsi" w:hAnsiTheme="minorHAnsi" w:cstheme="minorHAnsi"/>
              </w:rPr>
            </w:pPr>
            <w:r>
              <w:rPr>
                <w:rFonts w:asciiTheme="minorHAnsi" w:hAnsiTheme="minorHAnsi" w:cstheme="minorHAnsi"/>
              </w:rPr>
              <w:t>R4-2119538</w:t>
            </w:r>
          </w:p>
          <w:p w14:paraId="5BA94946" w14:textId="6C2B6167" w:rsidR="00C376D1" w:rsidRDefault="00C376D1" w:rsidP="00C376D1">
            <w:pPr>
              <w:spacing w:after="0"/>
              <w:jc w:val="both"/>
              <w:rPr>
                <w:rFonts w:asciiTheme="minorHAnsi" w:hAnsiTheme="minorHAnsi" w:cstheme="minorHAnsi"/>
              </w:rPr>
            </w:pPr>
            <w:r>
              <w:rPr>
                <w:rFonts w:asciiTheme="minorHAnsi" w:hAnsiTheme="minorHAnsi" w:cstheme="minorHAnsi"/>
              </w:rPr>
              <w:t>R4-2119539</w:t>
            </w:r>
          </w:p>
        </w:tc>
        <w:tc>
          <w:tcPr>
            <w:tcW w:w="2682" w:type="dxa"/>
          </w:tcPr>
          <w:p w14:paraId="086CFA2B" w14:textId="06868DE6" w:rsidR="00C376D1" w:rsidRDefault="00C376D1">
            <w:pPr>
              <w:spacing w:after="120"/>
              <w:rPr>
                <w:rFonts w:ascii="Arial" w:hAnsi="Arial" w:cs="Arial"/>
                <w:bCs/>
                <w:sz w:val="18"/>
                <w:lang w:val="en-US"/>
              </w:rPr>
            </w:pPr>
            <w:r>
              <w:rPr>
                <w:rFonts w:ascii="Arial" w:hAnsi="Arial" w:cs="Arial"/>
                <w:bCs/>
                <w:sz w:val="18"/>
                <w:lang w:val="en-US"/>
              </w:rPr>
              <w:t>draft CR for TS 38.101-2: Alignment of description of mpr-PowerBoost-Fr2-r16 (R16)</w:t>
            </w:r>
          </w:p>
        </w:tc>
        <w:tc>
          <w:tcPr>
            <w:tcW w:w="1418" w:type="dxa"/>
          </w:tcPr>
          <w:p w14:paraId="57C60123" w14:textId="65FCE3C7" w:rsidR="00C376D1" w:rsidRPr="005B1254" w:rsidRDefault="004E7361">
            <w:pPr>
              <w:spacing w:after="120"/>
              <w:rPr>
                <w:rFonts w:eastAsiaTheme="minorEastAsia"/>
                <w:lang w:val="en-US" w:eastAsia="zh-CN"/>
              </w:rPr>
            </w:pPr>
            <w:r w:rsidRPr="005B1254">
              <w:rPr>
                <w:rFonts w:eastAsiaTheme="minorEastAsia"/>
                <w:lang w:val="en-US" w:eastAsia="zh-CN"/>
              </w:rPr>
              <w:t>Huawei</w:t>
            </w:r>
          </w:p>
        </w:tc>
        <w:tc>
          <w:tcPr>
            <w:tcW w:w="1842" w:type="dxa"/>
          </w:tcPr>
          <w:p w14:paraId="62267A6C" w14:textId="30431F5A" w:rsidR="00C376D1" w:rsidRPr="005B1254" w:rsidRDefault="00C376D1">
            <w:pPr>
              <w:spacing w:after="120"/>
              <w:rPr>
                <w:highlight w:val="green"/>
                <w:lang w:val="en-US" w:eastAsia="zh-CN"/>
              </w:rPr>
            </w:pPr>
            <w:r w:rsidRPr="005B1254">
              <w:rPr>
                <w:highlight w:val="green"/>
                <w:lang w:val="en-US" w:eastAsia="zh-CN"/>
              </w:rPr>
              <w:t>Agreeable</w:t>
            </w:r>
          </w:p>
        </w:tc>
        <w:tc>
          <w:tcPr>
            <w:tcW w:w="2265" w:type="dxa"/>
          </w:tcPr>
          <w:p w14:paraId="793371D9" w14:textId="77777777" w:rsidR="00C376D1" w:rsidRDefault="00C376D1">
            <w:pPr>
              <w:spacing w:after="120"/>
              <w:rPr>
                <w:rFonts w:eastAsiaTheme="minorEastAsia"/>
                <w:color w:val="0070C0"/>
                <w:lang w:val="en-US" w:eastAsia="zh-CN"/>
              </w:rPr>
            </w:pPr>
          </w:p>
        </w:tc>
      </w:tr>
    </w:tbl>
    <w:p w14:paraId="0C288090" w14:textId="0D1B1064" w:rsidR="00FB09D4" w:rsidRPr="00C376D1" w:rsidRDefault="00FB09D4" w:rsidP="00C376D1">
      <w:pPr>
        <w:rPr>
          <w:rFonts w:eastAsia="Yu Mincho"/>
          <w:lang w:eastAsia="ja-JP"/>
        </w:rPr>
      </w:pPr>
    </w:p>
    <w:p w14:paraId="782C39B3" w14:textId="77777777" w:rsidR="004A4890" w:rsidRDefault="002C5DF1">
      <w:pPr>
        <w:pStyle w:val="aff6"/>
        <w:numPr>
          <w:ilvl w:val="0"/>
          <w:numId w:val="8"/>
        </w:numPr>
        <w:ind w:firstLineChars="0"/>
        <w:rPr>
          <w:b/>
          <w:bCs/>
          <w:u w:val="single"/>
          <w:lang w:val="en-US" w:eastAsia="ja-JP"/>
        </w:rPr>
      </w:pPr>
      <w:r>
        <w:rPr>
          <w:b/>
          <w:bCs/>
          <w:u w:val="single"/>
          <w:lang w:val="en-US" w:eastAsia="ja-JP"/>
        </w:rPr>
        <w:t>Existing tdocs for 38.101-3</w:t>
      </w:r>
    </w:p>
    <w:tbl>
      <w:tblPr>
        <w:tblStyle w:val="afd"/>
        <w:tblW w:w="0" w:type="auto"/>
        <w:tblLook w:val="04A0" w:firstRow="1" w:lastRow="0" w:firstColumn="1" w:lastColumn="0" w:noHBand="0" w:noVBand="1"/>
      </w:tblPr>
      <w:tblGrid>
        <w:gridCol w:w="1424"/>
        <w:gridCol w:w="2682"/>
        <w:gridCol w:w="1418"/>
        <w:gridCol w:w="1842"/>
        <w:gridCol w:w="2265"/>
      </w:tblGrid>
      <w:tr w:rsidR="004A4890" w14:paraId="782C39B9" w14:textId="77777777">
        <w:tc>
          <w:tcPr>
            <w:tcW w:w="1424" w:type="dxa"/>
          </w:tcPr>
          <w:p w14:paraId="782C39B4"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782C39B5" w14:textId="77777777" w:rsidR="004A4890" w:rsidRDefault="002C5DF1">
            <w:pPr>
              <w:spacing w:after="120"/>
              <w:rPr>
                <w:b/>
                <w:bCs/>
                <w:color w:val="0070C0"/>
                <w:lang w:val="en-US" w:eastAsia="zh-CN"/>
              </w:rPr>
            </w:pPr>
            <w:r>
              <w:rPr>
                <w:b/>
                <w:bCs/>
                <w:color w:val="0070C0"/>
                <w:lang w:val="en-US" w:eastAsia="zh-CN"/>
              </w:rPr>
              <w:t>Title</w:t>
            </w:r>
          </w:p>
        </w:tc>
        <w:tc>
          <w:tcPr>
            <w:tcW w:w="1418" w:type="dxa"/>
          </w:tcPr>
          <w:p w14:paraId="782C39B6" w14:textId="77777777" w:rsidR="004A4890" w:rsidRDefault="002C5DF1">
            <w:pPr>
              <w:spacing w:after="120"/>
              <w:rPr>
                <w:b/>
                <w:bCs/>
                <w:color w:val="0070C0"/>
                <w:lang w:val="en-US" w:eastAsia="zh-CN"/>
              </w:rPr>
            </w:pPr>
            <w:r>
              <w:rPr>
                <w:b/>
                <w:bCs/>
                <w:color w:val="0070C0"/>
                <w:lang w:val="en-US" w:eastAsia="zh-CN"/>
              </w:rPr>
              <w:t>Source</w:t>
            </w:r>
          </w:p>
        </w:tc>
        <w:tc>
          <w:tcPr>
            <w:tcW w:w="1842" w:type="dxa"/>
          </w:tcPr>
          <w:p w14:paraId="782C39B7" w14:textId="77777777" w:rsidR="004A4890" w:rsidRDefault="002C5DF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782C39B8" w14:textId="77777777" w:rsidR="004A4890" w:rsidRDefault="002C5DF1">
            <w:pPr>
              <w:spacing w:after="120"/>
              <w:rPr>
                <w:b/>
                <w:bCs/>
                <w:color w:val="0070C0"/>
                <w:lang w:val="en-US" w:eastAsia="zh-CN"/>
              </w:rPr>
            </w:pPr>
            <w:r>
              <w:rPr>
                <w:b/>
                <w:bCs/>
                <w:color w:val="0070C0"/>
                <w:lang w:val="en-US" w:eastAsia="zh-CN"/>
              </w:rPr>
              <w:t>Comments</w:t>
            </w:r>
          </w:p>
        </w:tc>
      </w:tr>
      <w:tr w:rsidR="004A4890" w14:paraId="782C39BF" w14:textId="77777777">
        <w:tc>
          <w:tcPr>
            <w:tcW w:w="1424" w:type="dxa"/>
          </w:tcPr>
          <w:p w14:paraId="0830E8FD" w14:textId="77777777" w:rsidR="00C376D1" w:rsidRDefault="00C376D1" w:rsidP="00C376D1">
            <w:pPr>
              <w:spacing w:after="120"/>
              <w:rPr>
                <w:rFonts w:eastAsiaTheme="minorEastAsia"/>
                <w:color w:val="000000" w:themeColor="text1"/>
                <w:lang w:val="en-US" w:eastAsia="zh-CN"/>
              </w:rPr>
            </w:pPr>
            <w:r>
              <w:rPr>
                <w:rFonts w:eastAsiaTheme="minorEastAsia"/>
                <w:color w:val="000000" w:themeColor="text1"/>
                <w:lang w:val="en-US" w:eastAsia="zh-CN"/>
              </w:rPr>
              <w:t>R4-2118699</w:t>
            </w:r>
          </w:p>
          <w:p w14:paraId="782C39BA" w14:textId="5766DB7F" w:rsidR="004A4890" w:rsidRDefault="00C376D1" w:rsidP="00C376D1">
            <w:pPr>
              <w:spacing w:after="0"/>
              <w:rPr>
                <w:color w:val="000000" w:themeColor="text1"/>
              </w:rPr>
            </w:pPr>
            <w:r>
              <w:rPr>
                <w:rFonts w:eastAsiaTheme="minorEastAsia"/>
                <w:color w:val="000000" w:themeColor="text1"/>
                <w:lang w:val="en-US" w:eastAsia="zh-CN"/>
              </w:rPr>
              <w:t>R4-2118700</w:t>
            </w:r>
          </w:p>
        </w:tc>
        <w:tc>
          <w:tcPr>
            <w:tcW w:w="2682" w:type="dxa"/>
          </w:tcPr>
          <w:p w14:paraId="782C39BB" w14:textId="0FA28616" w:rsidR="004A4890" w:rsidRPr="00C376D1" w:rsidRDefault="00C376D1">
            <w:pPr>
              <w:spacing w:after="120"/>
              <w:rPr>
                <w:rFonts w:eastAsiaTheme="minorEastAsia"/>
                <w:color w:val="000000" w:themeColor="text1"/>
                <w:lang w:val="en-US" w:eastAsia="zh-CN"/>
              </w:rPr>
            </w:pPr>
            <w:r>
              <w:rPr>
                <w:rFonts w:eastAsiaTheme="minorEastAsia"/>
                <w:color w:val="000000" w:themeColor="text1"/>
                <w:lang w:val="en-US" w:eastAsia="zh-CN"/>
              </w:rPr>
              <w:t>DraftCR for 38.101-3 to specify type 2 UE requirements(Rel-16)</w:t>
            </w:r>
          </w:p>
        </w:tc>
        <w:tc>
          <w:tcPr>
            <w:tcW w:w="1418" w:type="dxa"/>
          </w:tcPr>
          <w:p w14:paraId="782C39BC" w14:textId="4F2EFB55" w:rsidR="004A4890" w:rsidRPr="005B1254" w:rsidRDefault="004E7361">
            <w:pPr>
              <w:spacing w:after="120"/>
              <w:rPr>
                <w:rFonts w:eastAsiaTheme="minorEastAsia"/>
                <w:lang w:val="en-US" w:eastAsia="zh-CN"/>
              </w:rPr>
            </w:pPr>
            <w:r w:rsidRPr="005B1254">
              <w:rPr>
                <w:rFonts w:eastAsiaTheme="minorEastAsia"/>
                <w:lang w:val="en-US" w:eastAsia="zh-CN"/>
              </w:rPr>
              <w:t>Huawei</w:t>
            </w:r>
          </w:p>
        </w:tc>
        <w:tc>
          <w:tcPr>
            <w:tcW w:w="1842" w:type="dxa"/>
          </w:tcPr>
          <w:p w14:paraId="782C39BD" w14:textId="0CDBCB92" w:rsidR="004A4890" w:rsidRPr="005B1254" w:rsidRDefault="00C376D1">
            <w:pPr>
              <w:spacing w:after="120"/>
              <w:rPr>
                <w:rFonts w:eastAsiaTheme="minorEastAsia"/>
                <w:lang w:val="en-US" w:eastAsia="zh-CN"/>
              </w:rPr>
            </w:pPr>
            <w:r w:rsidRPr="005B1254">
              <w:rPr>
                <w:rFonts w:eastAsiaTheme="minorEastAsia"/>
                <w:highlight w:val="lightGray"/>
                <w:lang w:val="en-US" w:eastAsia="zh-CN"/>
              </w:rPr>
              <w:t>Postpone</w:t>
            </w:r>
          </w:p>
        </w:tc>
        <w:tc>
          <w:tcPr>
            <w:tcW w:w="2265" w:type="dxa"/>
          </w:tcPr>
          <w:p w14:paraId="782C39BE" w14:textId="77777777" w:rsidR="004A4890" w:rsidRDefault="004A4890">
            <w:pPr>
              <w:spacing w:after="120"/>
              <w:rPr>
                <w:rFonts w:eastAsiaTheme="minorEastAsia"/>
                <w:color w:val="0070C0"/>
                <w:lang w:val="en-US" w:eastAsia="zh-CN"/>
              </w:rPr>
            </w:pPr>
          </w:p>
        </w:tc>
      </w:tr>
      <w:tr w:rsidR="004A4890" w14:paraId="782C39C5" w14:textId="77777777">
        <w:tc>
          <w:tcPr>
            <w:tcW w:w="1424" w:type="dxa"/>
          </w:tcPr>
          <w:p w14:paraId="41FA87B8" w14:textId="77777777" w:rsidR="00C376D1" w:rsidRDefault="00C376D1" w:rsidP="00C376D1">
            <w:pPr>
              <w:spacing w:after="0"/>
              <w:jc w:val="both"/>
              <w:rPr>
                <w:rFonts w:asciiTheme="minorHAnsi" w:hAnsiTheme="minorHAnsi" w:cstheme="minorHAnsi"/>
              </w:rPr>
            </w:pPr>
            <w:r>
              <w:rPr>
                <w:rFonts w:asciiTheme="minorHAnsi" w:hAnsiTheme="minorHAnsi" w:cstheme="minorHAnsi"/>
              </w:rPr>
              <w:t>R4-2117981</w:t>
            </w:r>
          </w:p>
          <w:p w14:paraId="782C39C0" w14:textId="433574FC" w:rsidR="004A4890" w:rsidRDefault="00C376D1" w:rsidP="00C376D1">
            <w:pPr>
              <w:spacing w:after="0"/>
              <w:rPr>
                <w:color w:val="000000" w:themeColor="text1"/>
              </w:rPr>
            </w:pPr>
            <w:r>
              <w:rPr>
                <w:rFonts w:asciiTheme="minorHAnsi" w:hAnsiTheme="minorHAnsi" w:cstheme="minorHAnsi"/>
              </w:rPr>
              <w:t>R4-2117982</w:t>
            </w:r>
          </w:p>
        </w:tc>
        <w:tc>
          <w:tcPr>
            <w:tcW w:w="2682" w:type="dxa"/>
          </w:tcPr>
          <w:p w14:paraId="782C39C1" w14:textId="48E70428" w:rsidR="004A4890" w:rsidRDefault="00C376D1">
            <w:pPr>
              <w:spacing w:after="120"/>
              <w:rPr>
                <w:rFonts w:eastAsiaTheme="minorEastAsia"/>
                <w:color w:val="0070C0"/>
                <w:lang w:val="en-US" w:eastAsia="zh-CN"/>
              </w:rPr>
            </w:pPr>
            <w:r>
              <w:rPr>
                <w:rFonts w:eastAsiaTheme="minorEastAsia"/>
                <w:color w:val="000000" w:themeColor="text1"/>
                <w:lang w:val="en-US" w:eastAsia="zh-CN"/>
              </w:rPr>
              <w:t>Draft CR for TS 38.101-3: Corrections for intra-band EN-DC configurations</w:t>
            </w:r>
          </w:p>
        </w:tc>
        <w:tc>
          <w:tcPr>
            <w:tcW w:w="1418" w:type="dxa"/>
          </w:tcPr>
          <w:p w14:paraId="782C39C2" w14:textId="611F8AC8" w:rsidR="004A4890" w:rsidRPr="005B1254" w:rsidRDefault="006F663C">
            <w:pPr>
              <w:spacing w:after="120"/>
              <w:rPr>
                <w:rFonts w:eastAsiaTheme="minorEastAsia"/>
                <w:lang w:val="en-US" w:eastAsia="zh-CN"/>
              </w:rPr>
            </w:pPr>
            <w:r w:rsidRPr="005B1254">
              <w:rPr>
                <w:rFonts w:eastAsiaTheme="minorEastAsia"/>
                <w:lang w:val="en-US" w:eastAsia="zh-CN"/>
              </w:rPr>
              <w:t>Apple</w:t>
            </w:r>
          </w:p>
        </w:tc>
        <w:tc>
          <w:tcPr>
            <w:tcW w:w="1842" w:type="dxa"/>
          </w:tcPr>
          <w:p w14:paraId="782C39C3" w14:textId="77D3A3AA" w:rsidR="004A4890" w:rsidRPr="005B1254" w:rsidRDefault="00C376D1">
            <w:pPr>
              <w:spacing w:after="120"/>
              <w:rPr>
                <w:rFonts w:eastAsiaTheme="minorEastAsia"/>
                <w:lang w:val="en-US" w:eastAsia="zh-CN"/>
              </w:rPr>
            </w:pPr>
            <w:r w:rsidRPr="005B1254">
              <w:rPr>
                <w:rFonts w:eastAsiaTheme="minorEastAsia"/>
                <w:highlight w:val="lightGray"/>
                <w:lang w:val="en-US" w:eastAsia="zh-CN"/>
              </w:rPr>
              <w:t>Not pursued</w:t>
            </w:r>
          </w:p>
        </w:tc>
        <w:tc>
          <w:tcPr>
            <w:tcW w:w="2265" w:type="dxa"/>
          </w:tcPr>
          <w:p w14:paraId="782C39C4" w14:textId="77777777" w:rsidR="004A4890" w:rsidRDefault="004A4890">
            <w:pPr>
              <w:spacing w:after="120"/>
              <w:rPr>
                <w:rFonts w:eastAsiaTheme="minorEastAsia"/>
                <w:color w:val="0070C0"/>
                <w:lang w:val="en-US" w:eastAsia="zh-CN"/>
              </w:rPr>
            </w:pPr>
          </w:p>
        </w:tc>
      </w:tr>
    </w:tbl>
    <w:p w14:paraId="05537FB1" w14:textId="77777777" w:rsidR="00C376D1" w:rsidRDefault="00C376D1">
      <w:pPr>
        <w:pStyle w:val="aff6"/>
        <w:ind w:left="720" w:firstLineChars="0" w:firstLine="0"/>
        <w:rPr>
          <w:rFonts w:eastAsia="Yu Mincho"/>
          <w:lang w:eastAsia="ja-JP"/>
        </w:rPr>
      </w:pPr>
    </w:p>
    <w:p w14:paraId="782C39D3" w14:textId="77777777" w:rsidR="004A4890" w:rsidRDefault="002C5DF1">
      <w:pPr>
        <w:pStyle w:val="aff6"/>
        <w:numPr>
          <w:ilvl w:val="0"/>
          <w:numId w:val="8"/>
        </w:numPr>
        <w:ind w:firstLineChars="0"/>
        <w:rPr>
          <w:b/>
          <w:bCs/>
          <w:u w:val="single"/>
          <w:lang w:val="en-US" w:eastAsia="ja-JP"/>
        </w:rPr>
      </w:pPr>
      <w:r>
        <w:rPr>
          <w:b/>
          <w:bCs/>
          <w:u w:val="single"/>
          <w:lang w:val="en-US" w:eastAsia="ja-JP"/>
        </w:rPr>
        <w:t>Existing tdocs for 36.101</w:t>
      </w:r>
    </w:p>
    <w:tbl>
      <w:tblPr>
        <w:tblStyle w:val="afd"/>
        <w:tblW w:w="0" w:type="auto"/>
        <w:tblLook w:val="04A0" w:firstRow="1" w:lastRow="0" w:firstColumn="1" w:lastColumn="0" w:noHBand="0" w:noVBand="1"/>
      </w:tblPr>
      <w:tblGrid>
        <w:gridCol w:w="1424"/>
        <w:gridCol w:w="2682"/>
        <w:gridCol w:w="1418"/>
        <w:gridCol w:w="1842"/>
        <w:gridCol w:w="2265"/>
      </w:tblGrid>
      <w:tr w:rsidR="004A4890" w14:paraId="782C39D9" w14:textId="77777777">
        <w:tc>
          <w:tcPr>
            <w:tcW w:w="1424" w:type="dxa"/>
          </w:tcPr>
          <w:p w14:paraId="782C39D4"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782C39D5" w14:textId="77777777" w:rsidR="004A4890" w:rsidRDefault="002C5DF1">
            <w:pPr>
              <w:spacing w:after="120"/>
              <w:rPr>
                <w:b/>
                <w:bCs/>
                <w:color w:val="0070C0"/>
                <w:lang w:val="en-US" w:eastAsia="zh-CN"/>
              </w:rPr>
            </w:pPr>
            <w:r>
              <w:rPr>
                <w:b/>
                <w:bCs/>
                <w:color w:val="0070C0"/>
                <w:lang w:val="en-US" w:eastAsia="zh-CN"/>
              </w:rPr>
              <w:t>Title</w:t>
            </w:r>
          </w:p>
        </w:tc>
        <w:tc>
          <w:tcPr>
            <w:tcW w:w="1418" w:type="dxa"/>
          </w:tcPr>
          <w:p w14:paraId="782C39D6" w14:textId="77777777" w:rsidR="004A4890" w:rsidRDefault="002C5DF1">
            <w:pPr>
              <w:spacing w:after="120"/>
              <w:rPr>
                <w:b/>
                <w:bCs/>
                <w:color w:val="0070C0"/>
                <w:lang w:val="en-US" w:eastAsia="zh-CN"/>
              </w:rPr>
            </w:pPr>
            <w:r>
              <w:rPr>
                <w:b/>
                <w:bCs/>
                <w:color w:val="0070C0"/>
                <w:lang w:val="en-US" w:eastAsia="zh-CN"/>
              </w:rPr>
              <w:t>Source</w:t>
            </w:r>
          </w:p>
        </w:tc>
        <w:tc>
          <w:tcPr>
            <w:tcW w:w="1842" w:type="dxa"/>
          </w:tcPr>
          <w:p w14:paraId="782C39D7" w14:textId="77777777" w:rsidR="004A4890" w:rsidRDefault="002C5DF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782C39D8" w14:textId="77777777" w:rsidR="004A4890" w:rsidRDefault="002C5DF1">
            <w:pPr>
              <w:spacing w:after="120"/>
              <w:rPr>
                <w:b/>
                <w:bCs/>
                <w:color w:val="0070C0"/>
                <w:lang w:val="en-US" w:eastAsia="zh-CN"/>
              </w:rPr>
            </w:pPr>
            <w:r>
              <w:rPr>
                <w:b/>
                <w:bCs/>
                <w:color w:val="0070C0"/>
                <w:lang w:val="en-US" w:eastAsia="zh-CN"/>
              </w:rPr>
              <w:t>Comments</w:t>
            </w:r>
          </w:p>
        </w:tc>
      </w:tr>
      <w:tr w:rsidR="004A4890" w14:paraId="782C39DF" w14:textId="77777777">
        <w:tc>
          <w:tcPr>
            <w:tcW w:w="1424" w:type="dxa"/>
          </w:tcPr>
          <w:p w14:paraId="782C39DA" w14:textId="41431439" w:rsidR="004A4890" w:rsidRDefault="00C376D1">
            <w:pPr>
              <w:spacing w:after="0"/>
              <w:rPr>
                <w:color w:val="000000" w:themeColor="text1"/>
              </w:rPr>
            </w:pPr>
            <w:r>
              <w:rPr>
                <w:bCs/>
              </w:rPr>
              <w:t>R4-2117965</w:t>
            </w:r>
          </w:p>
        </w:tc>
        <w:tc>
          <w:tcPr>
            <w:tcW w:w="2682" w:type="dxa"/>
          </w:tcPr>
          <w:p w14:paraId="782C39DB" w14:textId="69563DB8" w:rsidR="004A4890" w:rsidRDefault="00C376D1">
            <w:pPr>
              <w:spacing w:after="120"/>
              <w:rPr>
                <w:rFonts w:eastAsiaTheme="minorEastAsia"/>
                <w:color w:val="0070C0"/>
                <w:lang w:val="en-US" w:eastAsia="zh-CN"/>
              </w:rPr>
            </w:pPr>
            <w:r>
              <w:rPr>
                <w:bCs/>
              </w:rPr>
              <w:t>draftCR: Rel-16 36.101 Corrections on spurious emission band UE co-existence</w:t>
            </w:r>
          </w:p>
        </w:tc>
        <w:tc>
          <w:tcPr>
            <w:tcW w:w="1418" w:type="dxa"/>
          </w:tcPr>
          <w:p w14:paraId="782C39DC" w14:textId="39E424ED" w:rsidR="004A4890" w:rsidRPr="005B1254" w:rsidRDefault="006F663C">
            <w:pPr>
              <w:spacing w:after="120"/>
              <w:rPr>
                <w:rFonts w:eastAsiaTheme="minorEastAsia"/>
                <w:lang w:val="en-US" w:eastAsia="zh-CN"/>
              </w:rPr>
            </w:pPr>
            <w:r w:rsidRPr="005B1254">
              <w:rPr>
                <w:rFonts w:eastAsiaTheme="minorEastAsia"/>
                <w:lang w:val="en-US" w:eastAsia="zh-CN"/>
              </w:rPr>
              <w:t>Apple</w:t>
            </w:r>
          </w:p>
        </w:tc>
        <w:tc>
          <w:tcPr>
            <w:tcW w:w="1842" w:type="dxa"/>
          </w:tcPr>
          <w:p w14:paraId="782C39DD" w14:textId="14927EEA" w:rsidR="004A4890" w:rsidRPr="005B1254" w:rsidRDefault="00C376D1">
            <w:pPr>
              <w:spacing w:after="120"/>
              <w:rPr>
                <w:rFonts w:eastAsiaTheme="minorEastAsia"/>
                <w:lang w:val="en-US" w:eastAsia="zh-CN"/>
              </w:rPr>
            </w:pPr>
            <w:r w:rsidRPr="005B1254">
              <w:rPr>
                <w:rFonts w:eastAsiaTheme="minorEastAsia"/>
                <w:highlight w:val="green"/>
                <w:lang w:val="en-US" w:eastAsia="zh-CN"/>
              </w:rPr>
              <w:t>Agreeable</w:t>
            </w:r>
          </w:p>
        </w:tc>
        <w:tc>
          <w:tcPr>
            <w:tcW w:w="2265" w:type="dxa"/>
          </w:tcPr>
          <w:p w14:paraId="782C39DE" w14:textId="77777777" w:rsidR="004A4890" w:rsidRDefault="004A4890">
            <w:pPr>
              <w:spacing w:after="120"/>
              <w:rPr>
                <w:rFonts w:eastAsiaTheme="minorEastAsia"/>
                <w:color w:val="0070C0"/>
                <w:lang w:val="en-US" w:eastAsia="zh-CN"/>
              </w:rPr>
            </w:pPr>
          </w:p>
        </w:tc>
      </w:tr>
      <w:tr w:rsidR="00C376D1" w14:paraId="27AB19BC" w14:textId="77777777">
        <w:tc>
          <w:tcPr>
            <w:tcW w:w="1424" w:type="dxa"/>
          </w:tcPr>
          <w:p w14:paraId="6A070781" w14:textId="77777777" w:rsidR="00C376D1" w:rsidRDefault="00C376D1" w:rsidP="00C376D1">
            <w:pPr>
              <w:spacing w:before="120" w:after="120"/>
              <w:rPr>
                <w:bCs/>
              </w:rPr>
            </w:pPr>
            <w:r>
              <w:rPr>
                <w:bCs/>
              </w:rPr>
              <w:t>R4-2119423</w:t>
            </w:r>
          </w:p>
          <w:p w14:paraId="26BFC0A8" w14:textId="2AB7C146" w:rsidR="00C376D1" w:rsidRDefault="00C376D1" w:rsidP="00C376D1">
            <w:pPr>
              <w:spacing w:after="0"/>
              <w:rPr>
                <w:bCs/>
              </w:rPr>
            </w:pPr>
            <w:r>
              <w:rPr>
                <w:bCs/>
              </w:rPr>
              <w:t>R4-2119424</w:t>
            </w:r>
          </w:p>
        </w:tc>
        <w:tc>
          <w:tcPr>
            <w:tcW w:w="2682" w:type="dxa"/>
          </w:tcPr>
          <w:p w14:paraId="254EB603" w14:textId="79FF4EEB" w:rsidR="00C376D1" w:rsidRDefault="00C376D1">
            <w:pPr>
              <w:spacing w:after="120"/>
              <w:rPr>
                <w:bCs/>
              </w:rPr>
            </w:pPr>
            <w:r>
              <w:rPr>
                <w:bCs/>
              </w:rPr>
              <w:t>Out-of-band blocking for Band 46</w:t>
            </w:r>
          </w:p>
        </w:tc>
        <w:tc>
          <w:tcPr>
            <w:tcW w:w="1418" w:type="dxa"/>
          </w:tcPr>
          <w:p w14:paraId="57A967C8" w14:textId="01A40F1E" w:rsidR="00C376D1" w:rsidRPr="005B1254" w:rsidRDefault="006F663C">
            <w:pPr>
              <w:spacing w:after="120"/>
              <w:rPr>
                <w:rFonts w:eastAsiaTheme="minorEastAsia"/>
                <w:lang w:val="en-US" w:eastAsia="zh-CN"/>
              </w:rPr>
            </w:pPr>
            <w:r w:rsidRPr="005B1254">
              <w:rPr>
                <w:rFonts w:eastAsiaTheme="minorEastAsia"/>
                <w:lang w:val="en-US" w:eastAsia="zh-CN"/>
              </w:rPr>
              <w:t>Qualcomm</w:t>
            </w:r>
          </w:p>
        </w:tc>
        <w:tc>
          <w:tcPr>
            <w:tcW w:w="1842" w:type="dxa"/>
          </w:tcPr>
          <w:p w14:paraId="18FF4391" w14:textId="0D233544" w:rsidR="00C376D1" w:rsidRPr="005B1254" w:rsidRDefault="00C376D1">
            <w:pPr>
              <w:spacing w:after="120"/>
              <w:rPr>
                <w:rFonts w:eastAsiaTheme="minorEastAsia"/>
                <w:highlight w:val="green"/>
                <w:lang w:val="en-US" w:eastAsia="zh-CN"/>
              </w:rPr>
            </w:pPr>
            <w:r w:rsidRPr="005B1254">
              <w:rPr>
                <w:rFonts w:eastAsiaTheme="minorEastAsia"/>
                <w:highlight w:val="yellow"/>
                <w:lang w:val="en-US" w:eastAsia="zh-CN"/>
              </w:rPr>
              <w:t>Return to</w:t>
            </w:r>
          </w:p>
        </w:tc>
        <w:tc>
          <w:tcPr>
            <w:tcW w:w="2265" w:type="dxa"/>
          </w:tcPr>
          <w:p w14:paraId="13CFD856" w14:textId="77777777" w:rsidR="00C376D1" w:rsidRDefault="00C376D1">
            <w:pPr>
              <w:spacing w:after="120"/>
              <w:rPr>
                <w:rFonts w:eastAsiaTheme="minorEastAsia"/>
                <w:color w:val="0070C0"/>
                <w:lang w:val="en-US" w:eastAsia="zh-CN"/>
              </w:rPr>
            </w:pPr>
          </w:p>
        </w:tc>
      </w:tr>
    </w:tbl>
    <w:p w14:paraId="782C39E1" w14:textId="77777777" w:rsidR="004A4890" w:rsidRPr="00C376D1" w:rsidRDefault="004A4890">
      <w:pPr>
        <w:rPr>
          <w:rFonts w:eastAsiaTheme="minorEastAsia"/>
          <w:color w:val="0070C0"/>
          <w:lang w:eastAsia="zh-CN"/>
        </w:rPr>
      </w:pPr>
    </w:p>
    <w:p w14:paraId="782C39E2" w14:textId="77777777" w:rsidR="004A4890" w:rsidRDefault="002C5DF1">
      <w:pPr>
        <w:pStyle w:val="2"/>
      </w:pPr>
      <w:r>
        <w:t xml:space="preserve">2nd </w:t>
      </w:r>
      <w:r>
        <w:rPr>
          <w:rFonts w:hint="eastAsia"/>
        </w:rPr>
        <w:t xml:space="preserve">round </w:t>
      </w:r>
    </w:p>
    <w:p w14:paraId="782C39E3" w14:textId="77777777" w:rsidR="004A4890" w:rsidRDefault="004A4890">
      <w:pPr>
        <w:rPr>
          <w:rFonts w:eastAsiaTheme="minorEastAsia"/>
          <w:color w:val="0070C0"/>
          <w:lang w:val="en-US" w:eastAsia="zh-CN"/>
        </w:rPr>
      </w:pPr>
    </w:p>
    <w:p w14:paraId="782C39E4" w14:textId="77777777" w:rsidR="004A4890" w:rsidRDefault="002C5DF1">
      <w:pPr>
        <w:pStyle w:val="1"/>
        <w:numPr>
          <w:ilvl w:val="0"/>
          <w:numId w:val="0"/>
        </w:numPr>
        <w:rPr>
          <w:lang w:val="en-US" w:eastAsia="ja-JP"/>
        </w:rPr>
      </w:pPr>
      <w:r>
        <w:rPr>
          <w:rFonts w:hint="eastAsia"/>
          <w:lang w:val="en-US" w:eastAsia="ja-JP"/>
        </w:rPr>
        <w:t>Annex</w:t>
      </w:r>
      <w:r>
        <w:rPr>
          <w:lang w:val="en-US" w:eastAsia="ja-JP"/>
        </w:rPr>
        <w:t xml:space="preserve"> </w:t>
      </w:r>
    </w:p>
    <w:p w14:paraId="782C39E5" w14:textId="77777777" w:rsidR="004A4890" w:rsidRDefault="002C5DF1">
      <w:pPr>
        <w:jc w:val="center"/>
        <w:rPr>
          <w:lang w:val="en-US" w:eastAsia="ja-JP"/>
        </w:rPr>
      </w:pPr>
      <w:r>
        <w:rPr>
          <w:lang w:val="en-US" w:eastAsia="ja-JP"/>
        </w:rPr>
        <w:t>Contact information</w:t>
      </w:r>
    </w:p>
    <w:tbl>
      <w:tblPr>
        <w:tblStyle w:val="afd"/>
        <w:tblW w:w="0" w:type="auto"/>
        <w:tblLook w:val="04A0" w:firstRow="1" w:lastRow="0" w:firstColumn="1" w:lastColumn="0" w:noHBand="0" w:noVBand="1"/>
      </w:tblPr>
      <w:tblGrid>
        <w:gridCol w:w="3210"/>
        <w:gridCol w:w="3210"/>
        <w:gridCol w:w="3211"/>
      </w:tblGrid>
      <w:tr w:rsidR="004A4890" w14:paraId="782C39E9" w14:textId="77777777">
        <w:tc>
          <w:tcPr>
            <w:tcW w:w="3210" w:type="dxa"/>
          </w:tcPr>
          <w:p w14:paraId="782C39E6"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lastRenderedPageBreak/>
              <w:t>Company</w:t>
            </w:r>
          </w:p>
        </w:tc>
        <w:tc>
          <w:tcPr>
            <w:tcW w:w="3210" w:type="dxa"/>
          </w:tcPr>
          <w:p w14:paraId="782C39E7"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Name</w:t>
            </w:r>
          </w:p>
        </w:tc>
        <w:tc>
          <w:tcPr>
            <w:tcW w:w="3211" w:type="dxa"/>
          </w:tcPr>
          <w:p w14:paraId="782C39E8"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Email address</w:t>
            </w:r>
          </w:p>
        </w:tc>
      </w:tr>
      <w:tr w:rsidR="004A4890" w14:paraId="782C39ED" w14:textId="77777777">
        <w:tc>
          <w:tcPr>
            <w:tcW w:w="3210" w:type="dxa"/>
          </w:tcPr>
          <w:p w14:paraId="782C39EA"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X</w:t>
            </w:r>
            <w:r>
              <w:rPr>
                <w:rFonts w:eastAsiaTheme="minorEastAsia"/>
                <w:color w:val="0070C0"/>
                <w:lang w:val="en-US" w:eastAsia="zh-CN"/>
              </w:rPr>
              <w:t>iaomi</w:t>
            </w:r>
          </w:p>
        </w:tc>
        <w:tc>
          <w:tcPr>
            <w:tcW w:w="3210" w:type="dxa"/>
          </w:tcPr>
          <w:p w14:paraId="782C39EB"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J</w:t>
            </w:r>
            <w:r>
              <w:rPr>
                <w:rFonts w:eastAsiaTheme="minorEastAsia"/>
                <w:color w:val="0070C0"/>
                <w:lang w:val="en-US" w:eastAsia="zh-CN"/>
              </w:rPr>
              <w:t>uan Zhang</w:t>
            </w:r>
          </w:p>
        </w:tc>
        <w:tc>
          <w:tcPr>
            <w:tcW w:w="3211" w:type="dxa"/>
          </w:tcPr>
          <w:p w14:paraId="782C39EC" w14:textId="77777777" w:rsidR="004A4890" w:rsidRDefault="002C5DF1">
            <w:pPr>
              <w:spacing w:after="120"/>
              <w:rPr>
                <w:rFonts w:eastAsiaTheme="minorEastAsia"/>
                <w:color w:val="0070C0"/>
                <w:lang w:val="en-US" w:eastAsia="zh-CN"/>
              </w:rPr>
            </w:pPr>
            <w:r>
              <w:rPr>
                <w:rFonts w:eastAsiaTheme="minorEastAsia" w:hint="eastAsia"/>
                <w:color w:val="0070C0"/>
                <w:lang w:val="en-US" w:eastAsia="zh-CN"/>
              </w:rPr>
              <w:t>z</w:t>
            </w:r>
            <w:r>
              <w:rPr>
                <w:rFonts w:eastAsiaTheme="minorEastAsia"/>
                <w:color w:val="0070C0"/>
                <w:lang w:val="en-US" w:eastAsia="zh-CN"/>
              </w:rPr>
              <w:t>hangjuan8@xiaomi.com</w:t>
            </w:r>
          </w:p>
        </w:tc>
      </w:tr>
      <w:tr w:rsidR="004A4890" w14:paraId="782C39F1" w14:textId="77777777">
        <w:tc>
          <w:tcPr>
            <w:tcW w:w="3210" w:type="dxa"/>
          </w:tcPr>
          <w:p w14:paraId="782C39EE" w14:textId="77777777" w:rsidR="004A4890" w:rsidRDefault="002C5DF1">
            <w:pPr>
              <w:spacing w:after="120"/>
              <w:rPr>
                <w:rFonts w:eastAsiaTheme="minorEastAsia"/>
                <w:color w:val="0070C0"/>
                <w:lang w:val="en-US" w:eastAsia="zh-CN"/>
              </w:rPr>
            </w:pPr>
            <w:r>
              <w:rPr>
                <w:rFonts w:eastAsiaTheme="minorEastAsia"/>
                <w:color w:val="0070C0"/>
                <w:lang w:val="en-US" w:eastAsia="zh-CN"/>
              </w:rPr>
              <w:t>Qualcomm</w:t>
            </w:r>
          </w:p>
        </w:tc>
        <w:tc>
          <w:tcPr>
            <w:tcW w:w="3210" w:type="dxa"/>
          </w:tcPr>
          <w:p w14:paraId="782C39EF" w14:textId="77777777" w:rsidR="004A4890" w:rsidRDefault="002C5DF1">
            <w:pPr>
              <w:spacing w:after="120"/>
              <w:rPr>
                <w:rFonts w:eastAsiaTheme="minorEastAsia"/>
                <w:color w:val="0070C0"/>
                <w:lang w:val="en-US" w:eastAsia="zh-CN"/>
              </w:rPr>
            </w:pPr>
            <w:r>
              <w:rPr>
                <w:rFonts w:eastAsiaTheme="minorEastAsia"/>
                <w:color w:val="0070C0"/>
                <w:lang w:val="en-US" w:eastAsia="zh-CN"/>
              </w:rPr>
              <w:t>Ville Vintola</w:t>
            </w:r>
          </w:p>
        </w:tc>
        <w:tc>
          <w:tcPr>
            <w:tcW w:w="3211" w:type="dxa"/>
          </w:tcPr>
          <w:p w14:paraId="782C39F0" w14:textId="77777777" w:rsidR="004A4890" w:rsidRDefault="002C5DF1">
            <w:pPr>
              <w:spacing w:after="120"/>
              <w:rPr>
                <w:rFonts w:eastAsiaTheme="minorEastAsia"/>
                <w:color w:val="0070C0"/>
                <w:lang w:val="en-US" w:eastAsia="zh-CN"/>
              </w:rPr>
            </w:pPr>
            <w:r>
              <w:rPr>
                <w:rFonts w:eastAsiaTheme="minorEastAsia"/>
                <w:color w:val="0070C0"/>
                <w:lang w:val="en-US" w:eastAsia="zh-CN"/>
              </w:rPr>
              <w:t>vvintola@qti.qualcomm.com</w:t>
            </w:r>
          </w:p>
        </w:tc>
      </w:tr>
      <w:tr w:rsidR="004A4890" w14:paraId="782C39F5" w14:textId="77777777">
        <w:tc>
          <w:tcPr>
            <w:tcW w:w="3210" w:type="dxa"/>
          </w:tcPr>
          <w:p w14:paraId="782C39F2" w14:textId="6C384828" w:rsidR="004A4890" w:rsidRDefault="0099049C">
            <w:pPr>
              <w:spacing w:after="120"/>
              <w:rPr>
                <w:color w:val="0070C0"/>
                <w:lang w:val="en-US" w:eastAsia="ja-JP"/>
              </w:rPr>
            </w:pPr>
            <w:r>
              <w:rPr>
                <w:rFonts w:hint="eastAsia"/>
                <w:color w:val="0070C0"/>
                <w:lang w:val="en-US" w:eastAsia="ja-JP"/>
              </w:rPr>
              <w:t>Q</w:t>
            </w:r>
            <w:r>
              <w:rPr>
                <w:color w:val="0070C0"/>
                <w:lang w:val="en-US" w:eastAsia="ja-JP"/>
              </w:rPr>
              <w:t>ualcomm – Transient period capability</w:t>
            </w:r>
          </w:p>
        </w:tc>
        <w:tc>
          <w:tcPr>
            <w:tcW w:w="3210" w:type="dxa"/>
          </w:tcPr>
          <w:p w14:paraId="782C39F3" w14:textId="42A1661F" w:rsidR="004A4890" w:rsidRDefault="0099049C">
            <w:pPr>
              <w:spacing w:after="120"/>
              <w:rPr>
                <w:color w:val="0070C0"/>
                <w:lang w:val="en-US" w:eastAsia="ja-JP"/>
              </w:rPr>
            </w:pPr>
            <w:r>
              <w:rPr>
                <w:rFonts w:hint="eastAsia"/>
                <w:color w:val="0070C0"/>
                <w:lang w:val="en-US" w:eastAsia="ja-JP"/>
              </w:rPr>
              <w:t>V</w:t>
            </w:r>
            <w:r>
              <w:rPr>
                <w:color w:val="0070C0"/>
                <w:lang w:val="en-US" w:eastAsia="ja-JP"/>
              </w:rPr>
              <w:t>alentin Gheorghiu</w:t>
            </w:r>
          </w:p>
        </w:tc>
        <w:tc>
          <w:tcPr>
            <w:tcW w:w="3211" w:type="dxa"/>
          </w:tcPr>
          <w:p w14:paraId="782C39F4" w14:textId="36363D79" w:rsidR="004A4890" w:rsidRPr="0099049C" w:rsidRDefault="0099049C">
            <w:pPr>
              <w:spacing w:after="120"/>
              <w:rPr>
                <w:color w:val="0070C0"/>
                <w:lang w:val="en-US" w:eastAsia="ja-JP"/>
              </w:rPr>
            </w:pPr>
            <w:r>
              <w:rPr>
                <w:rFonts w:hint="eastAsia"/>
                <w:color w:val="0070C0"/>
                <w:lang w:val="en-US" w:eastAsia="ja-JP"/>
              </w:rPr>
              <w:t>v</w:t>
            </w:r>
            <w:r>
              <w:rPr>
                <w:color w:val="0070C0"/>
                <w:lang w:val="en-US" w:eastAsia="ja-JP"/>
              </w:rPr>
              <w:t>gheorgh@qti.qualcomm.com</w:t>
            </w:r>
          </w:p>
        </w:tc>
      </w:tr>
      <w:tr w:rsidR="004A4890" w14:paraId="782C39F9" w14:textId="77777777">
        <w:tc>
          <w:tcPr>
            <w:tcW w:w="3210" w:type="dxa"/>
          </w:tcPr>
          <w:p w14:paraId="782C39F6" w14:textId="17C526BF" w:rsidR="004A4890" w:rsidRPr="00581D03" w:rsidRDefault="00581D03">
            <w:pPr>
              <w:spacing w:after="120"/>
              <w:rPr>
                <w:color w:val="0070C0"/>
                <w:lang w:val="en-US" w:eastAsia="ja-JP"/>
              </w:rPr>
            </w:pPr>
            <w:r w:rsidRPr="00581D03">
              <w:rPr>
                <w:color w:val="0070C0"/>
                <w:lang w:val="en-US" w:eastAsia="ja-JP"/>
              </w:rPr>
              <w:t>MediaTek</w:t>
            </w:r>
          </w:p>
        </w:tc>
        <w:tc>
          <w:tcPr>
            <w:tcW w:w="3210" w:type="dxa"/>
          </w:tcPr>
          <w:p w14:paraId="782C39F7" w14:textId="016C22AA" w:rsidR="004A4890" w:rsidRPr="00581D03" w:rsidRDefault="00581D03">
            <w:pPr>
              <w:spacing w:after="120"/>
              <w:rPr>
                <w:color w:val="0070C0"/>
                <w:lang w:val="en-US" w:eastAsia="ja-JP"/>
              </w:rPr>
            </w:pPr>
            <w:r w:rsidRPr="00581D03">
              <w:rPr>
                <w:color w:val="0070C0"/>
                <w:lang w:val="en-US" w:eastAsia="ja-JP"/>
              </w:rPr>
              <w:t>TingWei Kang</w:t>
            </w:r>
          </w:p>
        </w:tc>
        <w:tc>
          <w:tcPr>
            <w:tcW w:w="3211" w:type="dxa"/>
          </w:tcPr>
          <w:p w14:paraId="782C39F8" w14:textId="543E1D9B" w:rsidR="004A4890" w:rsidRPr="00581D03" w:rsidRDefault="00581D03">
            <w:pPr>
              <w:spacing w:after="120"/>
              <w:rPr>
                <w:color w:val="0070C0"/>
                <w:lang w:val="en-US" w:eastAsia="ja-JP"/>
              </w:rPr>
            </w:pPr>
            <w:r w:rsidRPr="00581D03">
              <w:rPr>
                <w:color w:val="0070C0"/>
                <w:lang w:val="en-US" w:eastAsia="ja-JP"/>
              </w:rPr>
              <w:t>Ting-wei.kang@mediatek.com</w:t>
            </w:r>
          </w:p>
        </w:tc>
      </w:tr>
      <w:tr w:rsidR="004A4890" w14:paraId="782C39FD" w14:textId="77777777">
        <w:tc>
          <w:tcPr>
            <w:tcW w:w="3210" w:type="dxa"/>
          </w:tcPr>
          <w:p w14:paraId="782C39FA" w14:textId="2B01B229" w:rsidR="004A4890" w:rsidRDefault="00537B2A">
            <w:pPr>
              <w:spacing w:after="120"/>
              <w:rPr>
                <w:color w:val="0070C0"/>
                <w:lang w:val="en-US" w:eastAsia="ja-JP"/>
              </w:rPr>
            </w:pPr>
            <w:r>
              <w:rPr>
                <w:rFonts w:hint="eastAsia"/>
                <w:color w:val="0070C0"/>
                <w:lang w:val="en-US" w:eastAsia="ja-JP"/>
              </w:rPr>
              <w:t>D</w:t>
            </w:r>
            <w:r>
              <w:rPr>
                <w:color w:val="0070C0"/>
                <w:lang w:val="en-US" w:eastAsia="ja-JP"/>
              </w:rPr>
              <w:t>OCOMO</w:t>
            </w:r>
          </w:p>
        </w:tc>
        <w:tc>
          <w:tcPr>
            <w:tcW w:w="3210" w:type="dxa"/>
          </w:tcPr>
          <w:p w14:paraId="782C39FB" w14:textId="595140A8" w:rsidR="004A4890" w:rsidRDefault="00537B2A">
            <w:pPr>
              <w:spacing w:after="120"/>
              <w:rPr>
                <w:color w:val="0070C0"/>
                <w:lang w:val="en-US" w:eastAsia="ja-JP"/>
              </w:rPr>
            </w:pPr>
            <w:r>
              <w:rPr>
                <w:rFonts w:hint="eastAsia"/>
                <w:color w:val="0070C0"/>
                <w:lang w:val="en-US" w:eastAsia="ja-JP"/>
              </w:rPr>
              <w:t>Y</w:t>
            </w:r>
            <w:r>
              <w:rPr>
                <w:color w:val="0070C0"/>
                <w:lang w:val="en-US" w:eastAsia="ja-JP"/>
              </w:rPr>
              <w:t>uta Oguma</w:t>
            </w:r>
          </w:p>
        </w:tc>
        <w:tc>
          <w:tcPr>
            <w:tcW w:w="3211" w:type="dxa"/>
          </w:tcPr>
          <w:p w14:paraId="782C39FC" w14:textId="1E22A25B" w:rsidR="004A4890" w:rsidRDefault="00537B2A">
            <w:pPr>
              <w:spacing w:after="120"/>
              <w:rPr>
                <w:rFonts w:ascii="Yu Mincho" w:hAnsi="Yu Mincho"/>
                <w:color w:val="0070C0"/>
                <w:lang w:val="en-US" w:eastAsia="ja-JP"/>
              </w:rPr>
            </w:pPr>
            <w:r>
              <w:rPr>
                <w:rFonts w:ascii="Yu Mincho" w:hAnsi="Yu Mincho"/>
                <w:color w:val="0070C0"/>
                <w:lang w:val="en-US" w:eastAsia="ja-JP"/>
              </w:rPr>
              <w:t>Y</w:t>
            </w:r>
            <w:r>
              <w:rPr>
                <w:rFonts w:ascii="Yu Mincho" w:hAnsi="Yu Mincho" w:hint="eastAsia"/>
                <w:color w:val="0070C0"/>
                <w:lang w:val="en-US" w:eastAsia="ja-JP"/>
              </w:rPr>
              <w:t>uuta.oguma.yt@nttdocomo.com</w:t>
            </w:r>
          </w:p>
        </w:tc>
      </w:tr>
      <w:tr w:rsidR="004A4890" w14:paraId="782C3A01" w14:textId="77777777">
        <w:tc>
          <w:tcPr>
            <w:tcW w:w="3210" w:type="dxa"/>
          </w:tcPr>
          <w:p w14:paraId="782C39FE" w14:textId="1BAD2CC9" w:rsidR="004A4890" w:rsidRDefault="00684EC9">
            <w:pPr>
              <w:spacing w:after="120"/>
              <w:rPr>
                <w:color w:val="0070C0"/>
                <w:lang w:val="en-US" w:eastAsia="ja-JP"/>
              </w:rPr>
            </w:pPr>
            <w:r>
              <w:rPr>
                <w:color w:val="0070C0"/>
                <w:lang w:val="en-US" w:eastAsia="ja-JP"/>
              </w:rPr>
              <w:t>Ericsson (‘Ericsson2’)</w:t>
            </w:r>
          </w:p>
        </w:tc>
        <w:tc>
          <w:tcPr>
            <w:tcW w:w="3210" w:type="dxa"/>
          </w:tcPr>
          <w:p w14:paraId="782C39FF" w14:textId="51D106A1" w:rsidR="004A4890" w:rsidRDefault="00684EC9">
            <w:pPr>
              <w:spacing w:after="120"/>
              <w:rPr>
                <w:color w:val="0070C0"/>
                <w:lang w:val="en-US" w:eastAsia="ja-JP"/>
              </w:rPr>
            </w:pPr>
            <w:r>
              <w:rPr>
                <w:color w:val="0070C0"/>
                <w:lang w:val="en-US" w:eastAsia="ja-JP"/>
              </w:rPr>
              <w:t>Christian Bergljung</w:t>
            </w:r>
          </w:p>
        </w:tc>
        <w:tc>
          <w:tcPr>
            <w:tcW w:w="3211" w:type="dxa"/>
          </w:tcPr>
          <w:p w14:paraId="782C3A00" w14:textId="7C0910EE" w:rsidR="004A4890" w:rsidRDefault="00684EC9">
            <w:pPr>
              <w:spacing w:after="120"/>
              <w:rPr>
                <w:rFonts w:ascii="Yu Mincho" w:hAnsi="Yu Mincho"/>
                <w:color w:val="0070C0"/>
                <w:lang w:val="en-US" w:eastAsia="ja-JP"/>
              </w:rPr>
            </w:pPr>
            <w:r>
              <w:rPr>
                <w:rFonts w:ascii="Yu Mincho" w:hAnsi="Yu Mincho"/>
                <w:color w:val="0070C0"/>
                <w:lang w:val="en-US" w:eastAsia="ja-JP"/>
              </w:rPr>
              <w:t>Christian.Bergljung@ericsson.com</w:t>
            </w:r>
          </w:p>
        </w:tc>
      </w:tr>
      <w:tr w:rsidR="00EA0217" w14:paraId="4B5C13A4" w14:textId="77777777">
        <w:tc>
          <w:tcPr>
            <w:tcW w:w="3210" w:type="dxa"/>
          </w:tcPr>
          <w:p w14:paraId="77043B2A" w14:textId="5E93D2EC" w:rsidR="00EA0217" w:rsidRDefault="00EA0217">
            <w:pPr>
              <w:spacing w:after="120"/>
              <w:rPr>
                <w:color w:val="0070C0"/>
                <w:lang w:val="en-US" w:eastAsia="ja-JP"/>
              </w:rPr>
            </w:pPr>
            <w:r>
              <w:rPr>
                <w:color w:val="0070C0"/>
                <w:lang w:val="en-US" w:eastAsia="ja-JP"/>
              </w:rPr>
              <w:t>Skyworks Solutions Inc</w:t>
            </w:r>
          </w:p>
        </w:tc>
        <w:tc>
          <w:tcPr>
            <w:tcW w:w="3210" w:type="dxa"/>
          </w:tcPr>
          <w:p w14:paraId="785EC279" w14:textId="7B86BC0E" w:rsidR="00EA0217" w:rsidRDefault="00EA0217">
            <w:pPr>
              <w:spacing w:after="120"/>
              <w:rPr>
                <w:color w:val="0070C0"/>
                <w:lang w:val="en-US" w:eastAsia="ja-JP"/>
              </w:rPr>
            </w:pPr>
            <w:r>
              <w:rPr>
                <w:color w:val="0070C0"/>
                <w:lang w:val="en-US" w:eastAsia="ja-JP"/>
              </w:rPr>
              <w:t>Laurent Noel</w:t>
            </w:r>
          </w:p>
        </w:tc>
        <w:tc>
          <w:tcPr>
            <w:tcW w:w="3211" w:type="dxa"/>
          </w:tcPr>
          <w:p w14:paraId="6657A4D9" w14:textId="476E6D52" w:rsidR="00EA0217" w:rsidRDefault="00EA0217">
            <w:pPr>
              <w:spacing w:after="120"/>
              <w:rPr>
                <w:rFonts w:ascii="Yu Mincho" w:hAnsi="Yu Mincho"/>
                <w:color w:val="0070C0"/>
                <w:lang w:val="en-US" w:eastAsia="ja-JP"/>
              </w:rPr>
            </w:pPr>
            <w:r>
              <w:rPr>
                <w:rFonts w:ascii="Yu Mincho" w:hAnsi="Yu Mincho"/>
                <w:color w:val="0070C0"/>
                <w:lang w:val="en-US" w:eastAsia="ja-JP"/>
              </w:rPr>
              <w:t>Laurent.noel@skyworksinc.com</w:t>
            </w:r>
          </w:p>
        </w:tc>
      </w:tr>
    </w:tbl>
    <w:p w14:paraId="782C3A02" w14:textId="77777777" w:rsidR="004A4890" w:rsidRDefault="004A4890">
      <w:pPr>
        <w:rPr>
          <w:rFonts w:eastAsia="Yu Mincho"/>
          <w:lang w:val="en-US" w:eastAsia="ja-JP"/>
        </w:rPr>
      </w:pPr>
    </w:p>
    <w:p w14:paraId="782C3A03" w14:textId="77777777" w:rsidR="004A4890" w:rsidRDefault="002C5DF1">
      <w:pPr>
        <w:rPr>
          <w:rFonts w:eastAsiaTheme="minorEastAsia"/>
          <w:color w:val="0070C0"/>
          <w:lang w:val="en-US" w:eastAsia="zh-CN"/>
        </w:rPr>
      </w:pPr>
      <w:r>
        <w:rPr>
          <w:rFonts w:eastAsiaTheme="minorEastAsia"/>
          <w:color w:val="0070C0"/>
          <w:lang w:val="en-US" w:eastAsia="zh-CN"/>
        </w:rPr>
        <w:t>Note:</w:t>
      </w:r>
    </w:p>
    <w:p w14:paraId="782C3A04" w14:textId="77777777" w:rsidR="004A4890" w:rsidRDefault="002C5DF1">
      <w:pPr>
        <w:pStyle w:val="aff6"/>
        <w:numPr>
          <w:ilvl w:val="0"/>
          <w:numId w:val="9"/>
        </w:numPr>
        <w:ind w:firstLineChars="0"/>
        <w:rPr>
          <w:rFonts w:eastAsiaTheme="minorEastAsia"/>
          <w:color w:val="0070C0"/>
          <w:lang w:val="en-US" w:eastAsia="zh-CN"/>
        </w:rPr>
      </w:pPr>
      <w:r>
        <w:rPr>
          <w:rFonts w:eastAsiaTheme="minorEastAsia"/>
          <w:color w:val="0070C0"/>
          <w:lang w:val="en-US" w:eastAsia="zh-CN"/>
        </w:rPr>
        <w:t xml:space="preserve">Please add your contact information in above table once you make comments on this email thread. </w:t>
      </w:r>
    </w:p>
    <w:p w14:paraId="782C3A05" w14:textId="77777777" w:rsidR="004A4890" w:rsidRDefault="002C5DF1">
      <w:pPr>
        <w:pStyle w:val="aff6"/>
        <w:numPr>
          <w:ilvl w:val="0"/>
          <w:numId w:val="9"/>
        </w:numPr>
        <w:ind w:firstLineChars="0"/>
        <w:rPr>
          <w:rFonts w:eastAsiaTheme="minorEastAsia"/>
          <w:color w:val="0070C0"/>
          <w:lang w:val="en-US" w:eastAsia="zh-CN"/>
        </w:rPr>
      </w:pPr>
      <w:r>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4A4890" w:rsidSect="004A4890">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725C7" w14:textId="77777777" w:rsidR="00321D9D" w:rsidRDefault="00321D9D" w:rsidP="00470B38">
      <w:pPr>
        <w:spacing w:after="0"/>
      </w:pPr>
      <w:r>
        <w:separator/>
      </w:r>
    </w:p>
  </w:endnote>
  <w:endnote w:type="continuationSeparator" w:id="0">
    <w:p w14:paraId="0C117D5F" w14:textId="77777777" w:rsidR="00321D9D" w:rsidRDefault="00321D9D" w:rsidP="00470B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00000000"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92B52" w14:textId="77777777" w:rsidR="00321D9D" w:rsidRDefault="00321D9D" w:rsidP="00470B38">
      <w:pPr>
        <w:spacing w:after="0"/>
      </w:pPr>
      <w:r>
        <w:separator/>
      </w:r>
    </w:p>
  </w:footnote>
  <w:footnote w:type="continuationSeparator" w:id="0">
    <w:p w14:paraId="500C1D5C" w14:textId="77777777" w:rsidR="00321D9D" w:rsidRDefault="00321D9D" w:rsidP="00470B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3418"/>
    <w:multiLevelType w:val="multilevel"/>
    <w:tmpl w:val="14E13418"/>
    <w:lvl w:ilvl="0">
      <w:start w:val="1"/>
      <w:numFmt w:val="bullet"/>
      <w:lvlText w:val=""/>
      <w:lvlJc w:val="left"/>
      <w:pPr>
        <w:ind w:left="473" w:hanging="420"/>
      </w:pPr>
      <w:rPr>
        <w:rFonts w:ascii="Wingdings" w:hAnsi="Wingdings" w:hint="default"/>
      </w:rPr>
    </w:lvl>
    <w:lvl w:ilvl="1">
      <w:start w:val="1"/>
      <w:numFmt w:val="bullet"/>
      <w:lvlText w:val=""/>
      <w:lvlJc w:val="left"/>
      <w:pPr>
        <w:ind w:left="893" w:hanging="420"/>
      </w:pPr>
      <w:rPr>
        <w:rFonts w:ascii="Wingdings" w:hAnsi="Wingdings" w:hint="default"/>
      </w:rPr>
    </w:lvl>
    <w:lvl w:ilvl="2">
      <w:start w:val="1"/>
      <w:numFmt w:val="bullet"/>
      <w:lvlText w:val=""/>
      <w:lvlJc w:val="left"/>
      <w:pPr>
        <w:ind w:left="1313" w:hanging="420"/>
      </w:pPr>
      <w:rPr>
        <w:rFonts w:ascii="Wingdings" w:hAnsi="Wingdings" w:hint="default"/>
      </w:rPr>
    </w:lvl>
    <w:lvl w:ilvl="3">
      <w:start w:val="1"/>
      <w:numFmt w:val="bullet"/>
      <w:lvlText w:val=""/>
      <w:lvlJc w:val="left"/>
      <w:pPr>
        <w:ind w:left="1733" w:hanging="420"/>
      </w:pPr>
      <w:rPr>
        <w:rFonts w:ascii="Wingdings" w:hAnsi="Wingdings" w:hint="default"/>
      </w:rPr>
    </w:lvl>
    <w:lvl w:ilvl="4">
      <w:start w:val="1"/>
      <w:numFmt w:val="bullet"/>
      <w:lvlText w:val=""/>
      <w:lvlJc w:val="left"/>
      <w:pPr>
        <w:ind w:left="2153" w:hanging="420"/>
      </w:pPr>
      <w:rPr>
        <w:rFonts w:ascii="Wingdings" w:hAnsi="Wingdings" w:hint="default"/>
      </w:rPr>
    </w:lvl>
    <w:lvl w:ilvl="5">
      <w:start w:val="1"/>
      <w:numFmt w:val="bullet"/>
      <w:lvlText w:val=""/>
      <w:lvlJc w:val="left"/>
      <w:pPr>
        <w:ind w:left="2573" w:hanging="420"/>
      </w:pPr>
      <w:rPr>
        <w:rFonts w:ascii="Wingdings" w:hAnsi="Wingdings" w:hint="default"/>
      </w:rPr>
    </w:lvl>
    <w:lvl w:ilvl="6">
      <w:start w:val="1"/>
      <w:numFmt w:val="bullet"/>
      <w:lvlText w:val=""/>
      <w:lvlJc w:val="left"/>
      <w:pPr>
        <w:ind w:left="2993" w:hanging="420"/>
      </w:pPr>
      <w:rPr>
        <w:rFonts w:ascii="Wingdings" w:hAnsi="Wingdings" w:hint="default"/>
      </w:rPr>
    </w:lvl>
    <w:lvl w:ilvl="7">
      <w:start w:val="1"/>
      <w:numFmt w:val="bullet"/>
      <w:lvlText w:val=""/>
      <w:lvlJc w:val="left"/>
      <w:pPr>
        <w:ind w:left="3413" w:hanging="420"/>
      </w:pPr>
      <w:rPr>
        <w:rFonts w:ascii="Wingdings" w:hAnsi="Wingdings" w:hint="default"/>
      </w:rPr>
    </w:lvl>
    <w:lvl w:ilvl="8">
      <w:start w:val="1"/>
      <w:numFmt w:val="bullet"/>
      <w:lvlText w:val=""/>
      <w:lvlJc w:val="left"/>
      <w:pPr>
        <w:ind w:left="3833" w:hanging="420"/>
      </w:pPr>
      <w:rPr>
        <w:rFonts w:ascii="Wingdings" w:hAnsi="Wingdings" w:hint="default"/>
      </w:rPr>
    </w:lvl>
  </w:abstractNum>
  <w:abstractNum w:abstractNumId="1" w15:restartNumberingAfterBreak="0">
    <w:nsid w:val="18825C7F"/>
    <w:multiLevelType w:val="hybridMultilevel"/>
    <w:tmpl w:val="B624F2E6"/>
    <w:lvl w:ilvl="0" w:tplc="D032C1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B7945"/>
    <w:multiLevelType w:val="multilevel"/>
    <w:tmpl w:val="219B7945"/>
    <w:lvl w:ilvl="0">
      <w:start w:val="1"/>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45726F"/>
    <w:multiLevelType w:val="multilevel"/>
    <w:tmpl w:val="2D4572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3396524C"/>
    <w:multiLevelType w:val="hybridMultilevel"/>
    <w:tmpl w:val="F648D4C8"/>
    <w:lvl w:ilvl="0" w:tplc="04090001">
      <w:start w:val="1"/>
      <w:numFmt w:val="bullet"/>
      <w:lvlText w:val=""/>
      <w:lvlJc w:val="left"/>
      <w:pPr>
        <w:ind w:left="474" w:hanging="420"/>
      </w:pPr>
      <w:rPr>
        <w:rFonts w:ascii="Wingdings" w:hAnsi="Wingdings"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6"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719"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3F916D4D"/>
    <w:multiLevelType w:val="multilevel"/>
    <w:tmpl w:val="3F916D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6240055D"/>
    <w:multiLevelType w:val="multilevel"/>
    <w:tmpl w:val="62400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2B0160"/>
    <w:multiLevelType w:val="multilevel"/>
    <w:tmpl w:val="682B0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AD6566B"/>
    <w:multiLevelType w:val="hybridMultilevel"/>
    <w:tmpl w:val="363ACB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C767DD7"/>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0"/>
  </w:num>
  <w:num w:numId="6">
    <w:abstractNumId w:val="2"/>
  </w:num>
  <w:num w:numId="7">
    <w:abstractNumId w:val="10"/>
  </w:num>
  <w:num w:numId="8">
    <w:abstractNumId w:val="12"/>
  </w:num>
  <w:num w:numId="9">
    <w:abstractNumId w:val="4"/>
  </w:num>
  <w:num w:numId="10">
    <w:abstractNumId w:val="1"/>
  </w:num>
  <w:num w:numId="11">
    <w:abstractNumId w:val="3"/>
  </w:num>
  <w:num w:numId="12">
    <w:abstractNumId w:val="11"/>
  </w:num>
  <w:num w:numId="13">
    <w:abstractNumId w:val="5"/>
  </w:num>
  <w:num w:numId="14">
    <w:abstractNumId w:val="6"/>
  </w:num>
  <w:num w:numId="15">
    <w:abstractNumId w:val="6"/>
  </w:num>
  <w:num w:numId="16">
    <w:abstractNumId w:val="6"/>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042"/>
    <w:rsid w:val="0000223C"/>
    <w:rsid w:val="00002687"/>
    <w:rsid w:val="00003279"/>
    <w:rsid w:val="00003AA0"/>
    <w:rsid w:val="00004165"/>
    <w:rsid w:val="00005059"/>
    <w:rsid w:val="00007CCD"/>
    <w:rsid w:val="00020C56"/>
    <w:rsid w:val="00021BFC"/>
    <w:rsid w:val="0002517B"/>
    <w:rsid w:val="00026ACC"/>
    <w:rsid w:val="00027CFB"/>
    <w:rsid w:val="00030451"/>
    <w:rsid w:val="0003171D"/>
    <w:rsid w:val="00031C1D"/>
    <w:rsid w:val="0003524B"/>
    <w:rsid w:val="00035C50"/>
    <w:rsid w:val="0003650C"/>
    <w:rsid w:val="000371CE"/>
    <w:rsid w:val="00041E43"/>
    <w:rsid w:val="000425AB"/>
    <w:rsid w:val="00042855"/>
    <w:rsid w:val="000457A1"/>
    <w:rsid w:val="00046556"/>
    <w:rsid w:val="000474CA"/>
    <w:rsid w:val="00050001"/>
    <w:rsid w:val="000516A1"/>
    <w:rsid w:val="00052041"/>
    <w:rsid w:val="0005326A"/>
    <w:rsid w:val="00055BC3"/>
    <w:rsid w:val="00056AEA"/>
    <w:rsid w:val="00056E7A"/>
    <w:rsid w:val="000570D5"/>
    <w:rsid w:val="0006090A"/>
    <w:rsid w:val="000611BA"/>
    <w:rsid w:val="0006266D"/>
    <w:rsid w:val="000630BA"/>
    <w:rsid w:val="00065041"/>
    <w:rsid w:val="00065506"/>
    <w:rsid w:val="00065609"/>
    <w:rsid w:val="000732A4"/>
    <w:rsid w:val="0007382E"/>
    <w:rsid w:val="00074A3F"/>
    <w:rsid w:val="000766E1"/>
    <w:rsid w:val="000777BA"/>
    <w:rsid w:val="00077FF6"/>
    <w:rsid w:val="00080D82"/>
    <w:rsid w:val="00081692"/>
    <w:rsid w:val="00082C46"/>
    <w:rsid w:val="00082EBC"/>
    <w:rsid w:val="0008420B"/>
    <w:rsid w:val="00085A0E"/>
    <w:rsid w:val="00087548"/>
    <w:rsid w:val="00093E7E"/>
    <w:rsid w:val="000943C5"/>
    <w:rsid w:val="00094FBE"/>
    <w:rsid w:val="000A1830"/>
    <w:rsid w:val="000A36A6"/>
    <w:rsid w:val="000A393B"/>
    <w:rsid w:val="000A4121"/>
    <w:rsid w:val="000A4AA3"/>
    <w:rsid w:val="000A550E"/>
    <w:rsid w:val="000B0960"/>
    <w:rsid w:val="000B1A55"/>
    <w:rsid w:val="000B20BB"/>
    <w:rsid w:val="000B2EF6"/>
    <w:rsid w:val="000B2FA6"/>
    <w:rsid w:val="000B32D1"/>
    <w:rsid w:val="000B34C2"/>
    <w:rsid w:val="000B4AA0"/>
    <w:rsid w:val="000C0D6B"/>
    <w:rsid w:val="000C2507"/>
    <w:rsid w:val="000C2553"/>
    <w:rsid w:val="000C38C3"/>
    <w:rsid w:val="000C744D"/>
    <w:rsid w:val="000D09FD"/>
    <w:rsid w:val="000D44FB"/>
    <w:rsid w:val="000D574B"/>
    <w:rsid w:val="000D627A"/>
    <w:rsid w:val="000D6CFC"/>
    <w:rsid w:val="000E537B"/>
    <w:rsid w:val="000E57D0"/>
    <w:rsid w:val="000E7858"/>
    <w:rsid w:val="000F39CA"/>
    <w:rsid w:val="000F5EE1"/>
    <w:rsid w:val="001017AC"/>
    <w:rsid w:val="00104DDA"/>
    <w:rsid w:val="00104EC7"/>
    <w:rsid w:val="001064B8"/>
    <w:rsid w:val="0010724E"/>
    <w:rsid w:val="00107927"/>
    <w:rsid w:val="001108DB"/>
    <w:rsid w:val="00110E26"/>
    <w:rsid w:val="00110E2C"/>
    <w:rsid w:val="00111321"/>
    <w:rsid w:val="00114026"/>
    <w:rsid w:val="00117BD6"/>
    <w:rsid w:val="001206C2"/>
    <w:rsid w:val="00121978"/>
    <w:rsid w:val="00123422"/>
    <w:rsid w:val="001234E6"/>
    <w:rsid w:val="00123EE5"/>
    <w:rsid w:val="00124B6A"/>
    <w:rsid w:val="001255D4"/>
    <w:rsid w:val="00125673"/>
    <w:rsid w:val="001322F3"/>
    <w:rsid w:val="00136D4C"/>
    <w:rsid w:val="0014024E"/>
    <w:rsid w:val="00141506"/>
    <w:rsid w:val="00142448"/>
    <w:rsid w:val="00142538"/>
    <w:rsid w:val="00142BB9"/>
    <w:rsid w:val="00143B54"/>
    <w:rsid w:val="00144F96"/>
    <w:rsid w:val="00147E08"/>
    <w:rsid w:val="00151EAC"/>
    <w:rsid w:val="00153528"/>
    <w:rsid w:val="00154C6E"/>
    <w:rsid w:val="00154E68"/>
    <w:rsid w:val="00162548"/>
    <w:rsid w:val="00164AB1"/>
    <w:rsid w:val="00167C87"/>
    <w:rsid w:val="00171609"/>
    <w:rsid w:val="00172183"/>
    <w:rsid w:val="00173067"/>
    <w:rsid w:val="001751AB"/>
    <w:rsid w:val="00175A3F"/>
    <w:rsid w:val="00176141"/>
    <w:rsid w:val="001764E3"/>
    <w:rsid w:val="00180E09"/>
    <w:rsid w:val="00181E86"/>
    <w:rsid w:val="00183473"/>
    <w:rsid w:val="00183D4C"/>
    <w:rsid w:val="00183F6D"/>
    <w:rsid w:val="0018670E"/>
    <w:rsid w:val="0019219A"/>
    <w:rsid w:val="001927E7"/>
    <w:rsid w:val="001931CC"/>
    <w:rsid w:val="001932E5"/>
    <w:rsid w:val="00195077"/>
    <w:rsid w:val="00195633"/>
    <w:rsid w:val="00196D13"/>
    <w:rsid w:val="001976AC"/>
    <w:rsid w:val="001A033F"/>
    <w:rsid w:val="001A08AA"/>
    <w:rsid w:val="001A35E7"/>
    <w:rsid w:val="001A59CB"/>
    <w:rsid w:val="001B0C71"/>
    <w:rsid w:val="001B7991"/>
    <w:rsid w:val="001C1409"/>
    <w:rsid w:val="001C2AE6"/>
    <w:rsid w:val="001C3218"/>
    <w:rsid w:val="001C4A89"/>
    <w:rsid w:val="001C6177"/>
    <w:rsid w:val="001D00BB"/>
    <w:rsid w:val="001D0363"/>
    <w:rsid w:val="001D12B4"/>
    <w:rsid w:val="001D172B"/>
    <w:rsid w:val="001D224F"/>
    <w:rsid w:val="001D2F0D"/>
    <w:rsid w:val="001D7D94"/>
    <w:rsid w:val="001E03F6"/>
    <w:rsid w:val="001E087E"/>
    <w:rsid w:val="001E0A28"/>
    <w:rsid w:val="001E4218"/>
    <w:rsid w:val="001E78AB"/>
    <w:rsid w:val="001F0B20"/>
    <w:rsid w:val="001F1BEE"/>
    <w:rsid w:val="001F7878"/>
    <w:rsid w:val="001F7EA5"/>
    <w:rsid w:val="00200A62"/>
    <w:rsid w:val="00203740"/>
    <w:rsid w:val="002138EA"/>
    <w:rsid w:val="002139EA"/>
    <w:rsid w:val="00213F84"/>
    <w:rsid w:val="002144EA"/>
    <w:rsid w:val="00214FBD"/>
    <w:rsid w:val="002179DE"/>
    <w:rsid w:val="00221E08"/>
    <w:rsid w:val="00222897"/>
    <w:rsid w:val="00222B0C"/>
    <w:rsid w:val="0022317B"/>
    <w:rsid w:val="00232CE1"/>
    <w:rsid w:val="0023304B"/>
    <w:rsid w:val="00235394"/>
    <w:rsid w:val="00235577"/>
    <w:rsid w:val="00235A9D"/>
    <w:rsid w:val="002362E4"/>
    <w:rsid w:val="002371B2"/>
    <w:rsid w:val="00237D40"/>
    <w:rsid w:val="00240E92"/>
    <w:rsid w:val="0024220D"/>
    <w:rsid w:val="0024262A"/>
    <w:rsid w:val="002435CA"/>
    <w:rsid w:val="0024469F"/>
    <w:rsid w:val="0024495F"/>
    <w:rsid w:val="00250B5B"/>
    <w:rsid w:val="00252DB8"/>
    <w:rsid w:val="002537BC"/>
    <w:rsid w:val="00253B08"/>
    <w:rsid w:val="00253B48"/>
    <w:rsid w:val="00254D61"/>
    <w:rsid w:val="002555E5"/>
    <w:rsid w:val="002556F5"/>
    <w:rsid w:val="00255C58"/>
    <w:rsid w:val="00256AF9"/>
    <w:rsid w:val="00260EC7"/>
    <w:rsid w:val="00261539"/>
    <w:rsid w:val="0026179F"/>
    <w:rsid w:val="00261D6E"/>
    <w:rsid w:val="002634F5"/>
    <w:rsid w:val="002640E6"/>
    <w:rsid w:val="00264352"/>
    <w:rsid w:val="002666AE"/>
    <w:rsid w:val="00267883"/>
    <w:rsid w:val="00272597"/>
    <w:rsid w:val="0027375B"/>
    <w:rsid w:val="00274078"/>
    <w:rsid w:val="00274E1A"/>
    <w:rsid w:val="00275083"/>
    <w:rsid w:val="00276C69"/>
    <w:rsid w:val="002775B1"/>
    <w:rsid w:val="002775B9"/>
    <w:rsid w:val="002810E2"/>
    <w:rsid w:val="002811C4"/>
    <w:rsid w:val="00282213"/>
    <w:rsid w:val="00282414"/>
    <w:rsid w:val="0028259D"/>
    <w:rsid w:val="00284016"/>
    <w:rsid w:val="002858BF"/>
    <w:rsid w:val="00285DD8"/>
    <w:rsid w:val="002869C6"/>
    <w:rsid w:val="00287370"/>
    <w:rsid w:val="002939AF"/>
    <w:rsid w:val="00294491"/>
    <w:rsid w:val="00294AD0"/>
    <w:rsid w:val="00294BDE"/>
    <w:rsid w:val="00295D5F"/>
    <w:rsid w:val="00296120"/>
    <w:rsid w:val="00297727"/>
    <w:rsid w:val="002A0CED"/>
    <w:rsid w:val="002A4CD0"/>
    <w:rsid w:val="002A7DA6"/>
    <w:rsid w:val="002B3804"/>
    <w:rsid w:val="002B516C"/>
    <w:rsid w:val="002B5E1D"/>
    <w:rsid w:val="002B60C1"/>
    <w:rsid w:val="002B69A0"/>
    <w:rsid w:val="002C1385"/>
    <w:rsid w:val="002C4342"/>
    <w:rsid w:val="002C4B52"/>
    <w:rsid w:val="002C5DF1"/>
    <w:rsid w:val="002C6B36"/>
    <w:rsid w:val="002C6CFF"/>
    <w:rsid w:val="002C7ED7"/>
    <w:rsid w:val="002D03E5"/>
    <w:rsid w:val="002D36EB"/>
    <w:rsid w:val="002D6BDF"/>
    <w:rsid w:val="002D6EB4"/>
    <w:rsid w:val="002D7FE4"/>
    <w:rsid w:val="002E05CF"/>
    <w:rsid w:val="002E15BD"/>
    <w:rsid w:val="002E2CE9"/>
    <w:rsid w:val="002E3BF7"/>
    <w:rsid w:val="002E403E"/>
    <w:rsid w:val="002E4C74"/>
    <w:rsid w:val="002F158C"/>
    <w:rsid w:val="002F4093"/>
    <w:rsid w:val="002F5636"/>
    <w:rsid w:val="003022A5"/>
    <w:rsid w:val="003072BB"/>
    <w:rsid w:val="00307E51"/>
    <w:rsid w:val="0031010A"/>
    <w:rsid w:val="003112EA"/>
    <w:rsid w:val="00311363"/>
    <w:rsid w:val="00312360"/>
    <w:rsid w:val="00312B9B"/>
    <w:rsid w:val="00315867"/>
    <w:rsid w:val="00321150"/>
    <w:rsid w:val="00321D9D"/>
    <w:rsid w:val="003229DC"/>
    <w:rsid w:val="00322BCB"/>
    <w:rsid w:val="00324125"/>
    <w:rsid w:val="003247CF"/>
    <w:rsid w:val="003260D7"/>
    <w:rsid w:val="00326DF4"/>
    <w:rsid w:val="00327BC1"/>
    <w:rsid w:val="003301F0"/>
    <w:rsid w:val="00336697"/>
    <w:rsid w:val="003376DE"/>
    <w:rsid w:val="0033783F"/>
    <w:rsid w:val="0034098A"/>
    <w:rsid w:val="003418CB"/>
    <w:rsid w:val="00345CEA"/>
    <w:rsid w:val="00350567"/>
    <w:rsid w:val="003537A7"/>
    <w:rsid w:val="00355873"/>
    <w:rsid w:val="0035660F"/>
    <w:rsid w:val="003628B9"/>
    <w:rsid w:val="00362D8F"/>
    <w:rsid w:val="00363728"/>
    <w:rsid w:val="003643E4"/>
    <w:rsid w:val="00364B19"/>
    <w:rsid w:val="00365205"/>
    <w:rsid w:val="00365272"/>
    <w:rsid w:val="0036533D"/>
    <w:rsid w:val="00365D2F"/>
    <w:rsid w:val="00367724"/>
    <w:rsid w:val="00367B95"/>
    <w:rsid w:val="003710BA"/>
    <w:rsid w:val="00374B86"/>
    <w:rsid w:val="003770F6"/>
    <w:rsid w:val="003773DB"/>
    <w:rsid w:val="00382DEB"/>
    <w:rsid w:val="00382F6F"/>
    <w:rsid w:val="00383E37"/>
    <w:rsid w:val="00385B68"/>
    <w:rsid w:val="00390CB5"/>
    <w:rsid w:val="00391D36"/>
    <w:rsid w:val="00393042"/>
    <w:rsid w:val="003946B2"/>
    <w:rsid w:val="00394AD5"/>
    <w:rsid w:val="0039642D"/>
    <w:rsid w:val="003A013E"/>
    <w:rsid w:val="003A1DC2"/>
    <w:rsid w:val="003A2E40"/>
    <w:rsid w:val="003A5D34"/>
    <w:rsid w:val="003B0158"/>
    <w:rsid w:val="003B02A3"/>
    <w:rsid w:val="003B0495"/>
    <w:rsid w:val="003B2A62"/>
    <w:rsid w:val="003B3398"/>
    <w:rsid w:val="003B40B6"/>
    <w:rsid w:val="003B56DB"/>
    <w:rsid w:val="003B755E"/>
    <w:rsid w:val="003C228E"/>
    <w:rsid w:val="003C51E7"/>
    <w:rsid w:val="003C5E1E"/>
    <w:rsid w:val="003C6893"/>
    <w:rsid w:val="003C6DE2"/>
    <w:rsid w:val="003D1EFD"/>
    <w:rsid w:val="003D28BF"/>
    <w:rsid w:val="003D3190"/>
    <w:rsid w:val="003D4179"/>
    <w:rsid w:val="003D4215"/>
    <w:rsid w:val="003D4C47"/>
    <w:rsid w:val="003D5D92"/>
    <w:rsid w:val="003D7719"/>
    <w:rsid w:val="003E0CC1"/>
    <w:rsid w:val="003E40EE"/>
    <w:rsid w:val="003E7298"/>
    <w:rsid w:val="003F1C1B"/>
    <w:rsid w:val="003F3A2F"/>
    <w:rsid w:val="00401144"/>
    <w:rsid w:val="00403878"/>
    <w:rsid w:val="004043C6"/>
    <w:rsid w:val="00404831"/>
    <w:rsid w:val="00407661"/>
    <w:rsid w:val="00410314"/>
    <w:rsid w:val="00412063"/>
    <w:rsid w:val="00412EB1"/>
    <w:rsid w:val="00413DDE"/>
    <w:rsid w:val="00414118"/>
    <w:rsid w:val="00414B07"/>
    <w:rsid w:val="00415D77"/>
    <w:rsid w:val="00416084"/>
    <w:rsid w:val="00416A42"/>
    <w:rsid w:val="00423B52"/>
    <w:rsid w:val="00423BAA"/>
    <w:rsid w:val="00424ECF"/>
    <w:rsid w:val="00424EE9"/>
    <w:rsid w:val="00424F8C"/>
    <w:rsid w:val="004263CF"/>
    <w:rsid w:val="004271BA"/>
    <w:rsid w:val="00430484"/>
    <w:rsid w:val="00430497"/>
    <w:rsid w:val="004307CA"/>
    <w:rsid w:val="00430EA5"/>
    <w:rsid w:val="00431669"/>
    <w:rsid w:val="00434DC1"/>
    <w:rsid w:val="004350F4"/>
    <w:rsid w:val="0044005B"/>
    <w:rsid w:val="004402A7"/>
    <w:rsid w:val="004412A0"/>
    <w:rsid w:val="00442337"/>
    <w:rsid w:val="00443FDE"/>
    <w:rsid w:val="00446408"/>
    <w:rsid w:val="004464DC"/>
    <w:rsid w:val="004474F0"/>
    <w:rsid w:val="00447F47"/>
    <w:rsid w:val="00450F27"/>
    <w:rsid w:val="004510E5"/>
    <w:rsid w:val="00456A75"/>
    <w:rsid w:val="00461E39"/>
    <w:rsid w:val="00462D3A"/>
    <w:rsid w:val="00463521"/>
    <w:rsid w:val="00466FC0"/>
    <w:rsid w:val="004701FA"/>
    <w:rsid w:val="0047059B"/>
    <w:rsid w:val="00470B38"/>
    <w:rsid w:val="00470FB2"/>
    <w:rsid w:val="00471125"/>
    <w:rsid w:val="0047248D"/>
    <w:rsid w:val="0047437A"/>
    <w:rsid w:val="00476D1D"/>
    <w:rsid w:val="00480D4C"/>
    <w:rsid w:val="00480E42"/>
    <w:rsid w:val="00481639"/>
    <w:rsid w:val="004820FC"/>
    <w:rsid w:val="00483481"/>
    <w:rsid w:val="00484C5D"/>
    <w:rsid w:val="0048543E"/>
    <w:rsid w:val="004868C1"/>
    <w:rsid w:val="0048750F"/>
    <w:rsid w:val="0048772C"/>
    <w:rsid w:val="00492D6D"/>
    <w:rsid w:val="004947E3"/>
    <w:rsid w:val="004974FF"/>
    <w:rsid w:val="004A38B0"/>
    <w:rsid w:val="004A4890"/>
    <w:rsid w:val="004A495F"/>
    <w:rsid w:val="004A4EA2"/>
    <w:rsid w:val="004A67BD"/>
    <w:rsid w:val="004A7544"/>
    <w:rsid w:val="004A778A"/>
    <w:rsid w:val="004B029C"/>
    <w:rsid w:val="004B60A7"/>
    <w:rsid w:val="004B6B0F"/>
    <w:rsid w:val="004C0144"/>
    <w:rsid w:val="004C35E2"/>
    <w:rsid w:val="004C3DC5"/>
    <w:rsid w:val="004C42D5"/>
    <w:rsid w:val="004C4677"/>
    <w:rsid w:val="004C54E5"/>
    <w:rsid w:val="004C6B43"/>
    <w:rsid w:val="004C7DC8"/>
    <w:rsid w:val="004D1AEB"/>
    <w:rsid w:val="004D21B0"/>
    <w:rsid w:val="004D4CE6"/>
    <w:rsid w:val="004D5124"/>
    <w:rsid w:val="004D737D"/>
    <w:rsid w:val="004E1585"/>
    <w:rsid w:val="004E2659"/>
    <w:rsid w:val="004E36B1"/>
    <w:rsid w:val="004E39EE"/>
    <w:rsid w:val="004E475C"/>
    <w:rsid w:val="004E56E0"/>
    <w:rsid w:val="004E68F0"/>
    <w:rsid w:val="004E7329"/>
    <w:rsid w:val="004E7361"/>
    <w:rsid w:val="004F2CB0"/>
    <w:rsid w:val="004F74A8"/>
    <w:rsid w:val="00501690"/>
    <w:rsid w:val="005017F7"/>
    <w:rsid w:val="00501FA7"/>
    <w:rsid w:val="005025E7"/>
    <w:rsid w:val="00503108"/>
    <w:rsid w:val="005034DC"/>
    <w:rsid w:val="005058D4"/>
    <w:rsid w:val="00505BFA"/>
    <w:rsid w:val="00506914"/>
    <w:rsid w:val="00506EBC"/>
    <w:rsid w:val="00506F7B"/>
    <w:rsid w:val="005071B4"/>
    <w:rsid w:val="00507687"/>
    <w:rsid w:val="00510257"/>
    <w:rsid w:val="005117A9"/>
    <w:rsid w:val="00511A10"/>
    <w:rsid w:val="00511F57"/>
    <w:rsid w:val="00512A95"/>
    <w:rsid w:val="00513D67"/>
    <w:rsid w:val="00515CBE"/>
    <w:rsid w:val="00515E2B"/>
    <w:rsid w:val="00520FB4"/>
    <w:rsid w:val="00522A7E"/>
    <w:rsid w:val="00522F20"/>
    <w:rsid w:val="00526B44"/>
    <w:rsid w:val="005308DB"/>
    <w:rsid w:val="00530A2E"/>
    <w:rsid w:val="00530FBE"/>
    <w:rsid w:val="00533159"/>
    <w:rsid w:val="005339DB"/>
    <w:rsid w:val="00534C89"/>
    <w:rsid w:val="00537B2A"/>
    <w:rsid w:val="00541573"/>
    <w:rsid w:val="0054321E"/>
    <w:rsid w:val="0054348A"/>
    <w:rsid w:val="00546410"/>
    <w:rsid w:val="0055604C"/>
    <w:rsid w:val="00566F1E"/>
    <w:rsid w:val="00571329"/>
    <w:rsid w:val="00571777"/>
    <w:rsid w:val="00572524"/>
    <w:rsid w:val="005750D1"/>
    <w:rsid w:val="00577264"/>
    <w:rsid w:val="00577F2A"/>
    <w:rsid w:val="00580FF5"/>
    <w:rsid w:val="00581D03"/>
    <w:rsid w:val="0058519C"/>
    <w:rsid w:val="00586EAB"/>
    <w:rsid w:val="0059116D"/>
    <w:rsid w:val="0059149A"/>
    <w:rsid w:val="005936F0"/>
    <w:rsid w:val="005956EE"/>
    <w:rsid w:val="005957A1"/>
    <w:rsid w:val="00597966"/>
    <w:rsid w:val="00597CC5"/>
    <w:rsid w:val="005A083E"/>
    <w:rsid w:val="005A348E"/>
    <w:rsid w:val="005B1254"/>
    <w:rsid w:val="005B4802"/>
    <w:rsid w:val="005C1EA6"/>
    <w:rsid w:val="005C2ECD"/>
    <w:rsid w:val="005C5FC1"/>
    <w:rsid w:val="005D0B99"/>
    <w:rsid w:val="005D308E"/>
    <w:rsid w:val="005D3A48"/>
    <w:rsid w:val="005D47E1"/>
    <w:rsid w:val="005D49FB"/>
    <w:rsid w:val="005D6C01"/>
    <w:rsid w:val="005D7349"/>
    <w:rsid w:val="005D760C"/>
    <w:rsid w:val="005D7AF8"/>
    <w:rsid w:val="005D7B0D"/>
    <w:rsid w:val="005E17BF"/>
    <w:rsid w:val="005E366A"/>
    <w:rsid w:val="005E4540"/>
    <w:rsid w:val="005E78F4"/>
    <w:rsid w:val="005F017A"/>
    <w:rsid w:val="005F0418"/>
    <w:rsid w:val="005F05A6"/>
    <w:rsid w:val="005F2145"/>
    <w:rsid w:val="006016E1"/>
    <w:rsid w:val="00602D27"/>
    <w:rsid w:val="00604227"/>
    <w:rsid w:val="006047D6"/>
    <w:rsid w:val="0060762E"/>
    <w:rsid w:val="006116FA"/>
    <w:rsid w:val="006144A1"/>
    <w:rsid w:val="006149A7"/>
    <w:rsid w:val="00615EBB"/>
    <w:rsid w:val="00616096"/>
    <w:rsid w:val="006160A2"/>
    <w:rsid w:val="00617035"/>
    <w:rsid w:val="006302AA"/>
    <w:rsid w:val="00635C1F"/>
    <w:rsid w:val="006363BD"/>
    <w:rsid w:val="0064104F"/>
    <w:rsid w:val="006412DC"/>
    <w:rsid w:val="006418AB"/>
    <w:rsid w:val="00642BC6"/>
    <w:rsid w:val="00644790"/>
    <w:rsid w:val="006501AF"/>
    <w:rsid w:val="00650DDE"/>
    <w:rsid w:val="00651D55"/>
    <w:rsid w:val="00654020"/>
    <w:rsid w:val="00654248"/>
    <w:rsid w:val="0065505B"/>
    <w:rsid w:val="00655E41"/>
    <w:rsid w:val="00657C1D"/>
    <w:rsid w:val="006670AC"/>
    <w:rsid w:val="00672307"/>
    <w:rsid w:val="00672AD5"/>
    <w:rsid w:val="006733C8"/>
    <w:rsid w:val="006746AA"/>
    <w:rsid w:val="006808C6"/>
    <w:rsid w:val="00682532"/>
    <w:rsid w:val="00682668"/>
    <w:rsid w:val="006830D1"/>
    <w:rsid w:val="00683508"/>
    <w:rsid w:val="00684EC9"/>
    <w:rsid w:val="00686776"/>
    <w:rsid w:val="00690F1C"/>
    <w:rsid w:val="006914BF"/>
    <w:rsid w:val="00692A68"/>
    <w:rsid w:val="006942EF"/>
    <w:rsid w:val="00694C70"/>
    <w:rsid w:val="00695D85"/>
    <w:rsid w:val="006A30A2"/>
    <w:rsid w:val="006A341A"/>
    <w:rsid w:val="006A47FA"/>
    <w:rsid w:val="006A4E64"/>
    <w:rsid w:val="006A6D23"/>
    <w:rsid w:val="006B1EE6"/>
    <w:rsid w:val="006B25DE"/>
    <w:rsid w:val="006B7669"/>
    <w:rsid w:val="006C1C3B"/>
    <w:rsid w:val="006C1E4B"/>
    <w:rsid w:val="006C2227"/>
    <w:rsid w:val="006C2C5F"/>
    <w:rsid w:val="006C2E1A"/>
    <w:rsid w:val="006C3341"/>
    <w:rsid w:val="006C3737"/>
    <w:rsid w:val="006C3778"/>
    <w:rsid w:val="006C4BBD"/>
    <w:rsid w:val="006C4E43"/>
    <w:rsid w:val="006C5C5D"/>
    <w:rsid w:val="006C643E"/>
    <w:rsid w:val="006C7028"/>
    <w:rsid w:val="006D2932"/>
    <w:rsid w:val="006D3671"/>
    <w:rsid w:val="006D4176"/>
    <w:rsid w:val="006D6DD4"/>
    <w:rsid w:val="006E0A73"/>
    <w:rsid w:val="006E0FEE"/>
    <w:rsid w:val="006E489D"/>
    <w:rsid w:val="006E6C11"/>
    <w:rsid w:val="006F2E61"/>
    <w:rsid w:val="006F447A"/>
    <w:rsid w:val="006F663C"/>
    <w:rsid w:val="006F7C0C"/>
    <w:rsid w:val="00700755"/>
    <w:rsid w:val="0070646B"/>
    <w:rsid w:val="00710B7D"/>
    <w:rsid w:val="007130A2"/>
    <w:rsid w:val="007139AF"/>
    <w:rsid w:val="007141CA"/>
    <w:rsid w:val="00715463"/>
    <w:rsid w:val="00715FC0"/>
    <w:rsid w:val="007255F8"/>
    <w:rsid w:val="00727397"/>
    <w:rsid w:val="00727AD7"/>
    <w:rsid w:val="00730655"/>
    <w:rsid w:val="00731D77"/>
    <w:rsid w:val="00732360"/>
    <w:rsid w:val="00732DC3"/>
    <w:rsid w:val="00732F14"/>
    <w:rsid w:val="0073390A"/>
    <w:rsid w:val="00734E64"/>
    <w:rsid w:val="00735E93"/>
    <w:rsid w:val="007362C2"/>
    <w:rsid w:val="00736B37"/>
    <w:rsid w:val="00740790"/>
    <w:rsid w:val="00740A35"/>
    <w:rsid w:val="00741819"/>
    <w:rsid w:val="00741F95"/>
    <w:rsid w:val="00742BAF"/>
    <w:rsid w:val="00742D5A"/>
    <w:rsid w:val="007515C7"/>
    <w:rsid w:val="00751C2E"/>
    <w:rsid w:val="007520B4"/>
    <w:rsid w:val="00757CE8"/>
    <w:rsid w:val="00761946"/>
    <w:rsid w:val="00763B1E"/>
    <w:rsid w:val="00763C71"/>
    <w:rsid w:val="007655D5"/>
    <w:rsid w:val="00771246"/>
    <w:rsid w:val="00771B10"/>
    <w:rsid w:val="00775547"/>
    <w:rsid w:val="007763C1"/>
    <w:rsid w:val="00777E82"/>
    <w:rsid w:val="00781359"/>
    <w:rsid w:val="00781683"/>
    <w:rsid w:val="00782C1C"/>
    <w:rsid w:val="007848D0"/>
    <w:rsid w:val="00786921"/>
    <w:rsid w:val="00794FE8"/>
    <w:rsid w:val="007A1753"/>
    <w:rsid w:val="007A1EAA"/>
    <w:rsid w:val="007A236F"/>
    <w:rsid w:val="007A3A70"/>
    <w:rsid w:val="007A414D"/>
    <w:rsid w:val="007A79FD"/>
    <w:rsid w:val="007B0B9D"/>
    <w:rsid w:val="007B1B5B"/>
    <w:rsid w:val="007B26E3"/>
    <w:rsid w:val="007B2F93"/>
    <w:rsid w:val="007B5A43"/>
    <w:rsid w:val="007B609B"/>
    <w:rsid w:val="007B709B"/>
    <w:rsid w:val="007C04E8"/>
    <w:rsid w:val="007C1343"/>
    <w:rsid w:val="007C5EF1"/>
    <w:rsid w:val="007C68C8"/>
    <w:rsid w:val="007C7BF5"/>
    <w:rsid w:val="007D19B7"/>
    <w:rsid w:val="007D46D8"/>
    <w:rsid w:val="007D6E01"/>
    <w:rsid w:val="007D75E5"/>
    <w:rsid w:val="007D773E"/>
    <w:rsid w:val="007E066E"/>
    <w:rsid w:val="007E0808"/>
    <w:rsid w:val="007E1195"/>
    <w:rsid w:val="007E1356"/>
    <w:rsid w:val="007E20FC"/>
    <w:rsid w:val="007E7062"/>
    <w:rsid w:val="007F0163"/>
    <w:rsid w:val="007F0E1E"/>
    <w:rsid w:val="007F29A7"/>
    <w:rsid w:val="0080024F"/>
    <w:rsid w:val="008004B4"/>
    <w:rsid w:val="00805BE8"/>
    <w:rsid w:val="00810D56"/>
    <w:rsid w:val="0081127C"/>
    <w:rsid w:val="00811AB7"/>
    <w:rsid w:val="00815975"/>
    <w:rsid w:val="00816078"/>
    <w:rsid w:val="008177E3"/>
    <w:rsid w:val="008231BE"/>
    <w:rsid w:val="00823AA9"/>
    <w:rsid w:val="008255B9"/>
    <w:rsid w:val="00825CD8"/>
    <w:rsid w:val="00827324"/>
    <w:rsid w:val="008355EA"/>
    <w:rsid w:val="00837458"/>
    <w:rsid w:val="00837AAE"/>
    <w:rsid w:val="008429AD"/>
    <w:rsid w:val="008429DB"/>
    <w:rsid w:val="00846F08"/>
    <w:rsid w:val="00850C75"/>
    <w:rsid w:val="00850E39"/>
    <w:rsid w:val="008544D7"/>
    <w:rsid w:val="0085477A"/>
    <w:rsid w:val="00855107"/>
    <w:rsid w:val="00855173"/>
    <w:rsid w:val="008557D9"/>
    <w:rsid w:val="00855A67"/>
    <w:rsid w:val="00855BF7"/>
    <w:rsid w:val="00856214"/>
    <w:rsid w:val="0086130B"/>
    <w:rsid w:val="00862089"/>
    <w:rsid w:val="00863778"/>
    <w:rsid w:val="008639B2"/>
    <w:rsid w:val="00863D61"/>
    <w:rsid w:val="00864CD2"/>
    <w:rsid w:val="00866D5B"/>
    <w:rsid w:val="00866FF5"/>
    <w:rsid w:val="00867A7B"/>
    <w:rsid w:val="0087332D"/>
    <w:rsid w:val="00873E1F"/>
    <w:rsid w:val="0087442D"/>
    <w:rsid w:val="00874C16"/>
    <w:rsid w:val="0088439A"/>
    <w:rsid w:val="008866B3"/>
    <w:rsid w:val="00886D1F"/>
    <w:rsid w:val="00887EBB"/>
    <w:rsid w:val="008917D3"/>
    <w:rsid w:val="00891EE1"/>
    <w:rsid w:val="00893987"/>
    <w:rsid w:val="008963EF"/>
    <w:rsid w:val="0089688E"/>
    <w:rsid w:val="00897640"/>
    <w:rsid w:val="00897758"/>
    <w:rsid w:val="0089782E"/>
    <w:rsid w:val="008A1FBE"/>
    <w:rsid w:val="008A3D99"/>
    <w:rsid w:val="008A4B4F"/>
    <w:rsid w:val="008A56E3"/>
    <w:rsid w:val="008A653A"/>
    <w:rsid w:val="008A6855"/>
    <w:rsid w:val="008B1D0E"/>
    <w:rsid w:val="008B3194"/>
    <w:rsid w:val="008B5AE7"/>
    <w:rsid w:val="008B7591"/>
    <w:rsid w:val="008C2FEE"/>
    <w:rsid w:val="008C60E9"/>
    <w:rsid w:val="008C6BDC"/>
    <w:rsid w:val="008D1B7C"/>
    <w:rsid w:val="008D3902"/>
    <w:rsid w:val="008D505A"/>
    <w:rsid w:val="008D6657"/>
    <w:rsid w:val="008E1F60"/>
    <w:rsid w:val="008E307E"/>
    <w:rsid w:val="008E411B"/>
    <w:rsid w:val="008E4DB1"/>
    <w:rsid w:val="008F2576"/>
    <w:rsid w:val="008F4DD1"/>
    <w:rsid w:val="008F6056"/>
    <w:rsid w:val="008F79C6"/>
    <w:rsid w:val="008F7C7B"/>
    <w:rsid w:val="00902C07"/>
    <w:rsid w:val="00905804"/>
    <w:rsid w:val="009101E2"/>
    <w:rsid w:val="00911AA5"/>
    <w:rsid w:val="00915D73"/>
    <w:rsid w:val="00916077"/>
    <w:rsid w:val="009170A2"/>
    <w:rsid w:val="009208A6"/>
    <w:rsid w:val="009244F4"/>
    <w:rsid w:val="00924514"/>
    <w:rsid w:val="009257E7"/>
    <w:rsid w:val="0092712D"/>
    <w:rsid w:val="00927316"/>
    <w:rsid w:val="00927C52"/>
    <w:rsid w:val="0093133D"/>
    <w:rsid w:val="0093276D"/>
    <w:rsid w:val="00933D12"/>
    <w:rsid w:val="00933ED6"/>
    <w:rsid w:val="00937065"/>
    <w:rsid w:val="00940285"/>
    <w:rsid w:val="00940DFC"/>
    <w:rsid w:val="009415B0"/>
    <w:rsid w:val="00947E7E"/>
    <w:rsid w:val="0095139A"/>
    <w:rsid w:val="00953E16"/>
    <w:rsid w:val="0095411C"/>
    <w:rsid w:val="009542AC"/>
    <w:rsid w:val="009617C7"/>
    <w:rsid w:val="00961BB2"/>
    <w:rsid w:val="00962108"/>
    <w:rsid w:val="009626B6"/>
    <w:rsid w:val="00963317"/>
    <w:rsid w:val="009638D6"/>
    <w:rsid w:val="0096492C"/>
    <w:rsid w:val="009679FC"/>
    <w:rsid w:val="0097040D"/>
    <w:rsid w:val="00971ABF"/>
    <w:rsid w:val="0097408E"/>
    <w:rsid w:val="00974BB2"/>
    <w:rsid w:val="00974FA7"/>
    <w:rsid w:val="009756E5"/>
    <w:rsid w:val="009757CE"/>
    <w:rsid w:val="00975B93"/>
    <w:rsid w:val="00977A8C"/>
    <w:rsid w:val="00981C85"/>
    <w:rsid w:val="00982BBA"/>
    <w:rsid w:val="00983910"/>
    <w:rsid w:val="00984E4D"/>
    <w:rsid w:val="0099049C"/>
    <w:rsid w:val="009932AC"/>
    <w:rsid w:val="00993662"/>
    <w:rsid w:val="00994351"/>
    <w:rsid w:val="009964C6"/>
    <w:rsid w:val="00996A8F"/>
    <w:rsid w:val="00996FE3"/>
    <w:rsid w:val="00997880"/>
    <w:rsid w:val="009A0344"/>
    <w:rsid w:val="009A08BD"/>
    <w:rsid w:val="009A0B9C"/>
    <w:rsid w:val="009A1DBF"/>
    <w:rsid w:val="009A4568"/>
    <w:rsid w:val="009A491D"/>
    <w:rsid w:val="009A68E6"/>
    <w:rsid w:val="009A7598"/>
    <w:rsid w:val="009A78C1"/>
    <w:rsid w:val="009B1DF8"/>
    <w:rsid w:val="009B3D20"/>
    <w:rsid w:val="009B4088"/>
    <w:rsid w:val="009B5418"/>
    <w:rsid w:val="009C0727"/>
    <w:rsid w:val="009C374C"/>
    <w:rsid w:val="009C3C80"/>
    <w:rsid w:val="009C492F"/>
    <w:rsid w:val="009D2FF2"/>
    <w:rsid w:val="009D3226"/>
    <w:rsid w:val="009D3385"/>
    <w:rsid w:val="009D6EE5"/>
    <w:rsid w:val="009D793C"/>
    <w:rsid w:val="009E04A7"/>
    <w:rsid w:val="009E16A9"/>
    <w:rsid w:val="009E375F"/>
    <w:rsid w:val="009E39D4"/>
    <w:rsid w:val="009E40AF"/>
    <w:rsid w:val="009E433B"/>
    <w:rsid w:val="009E5401"/>
    <w:rsid w:val="009E5C58"/>
    <w:rsid w:val="009F2B2D"/>
    <w:rsid w:val="009F634B"/>
    <w:rsid w:val="009F6BA8"/>
    <w:rsid w:val="009F7409"/>
    <w:rsid w:val="009F7C9F"/>
    <w:rsid w:val="00A073E6"/>
    <w:rsid w:val="00A0758F"/>
    <w:rsid w:val="00A1570A"/>
    <w:rsid w:val="00A211B4"/>
    <w:rsid w:val="00A2234F"/>
    <w:rsid w:val="00A230BE"/>
    <w:rsid w:val="00A274EF"/>
    <w:rsid w:val="00A33DDF"/>
    <w:rsid w:val="00A34547"/>
    <w:rsid w:val="00A376B7"/>
    <w:rsid w:val="00A41BF5"/>
    <w:rsid w:val="00A44778"/>
    <w:rsid w:val="00A45FAA"/>
    <w:rsid w:val="00A4622E"/>
    <w:rsid w:val="00A469E7"/>
    <w:rsid w:val="00A544B1"/>
    <w:rsid w:val="00A544D4"/>
    <w:rsid w:val="00A55BE4"/>
    <w:rsid w:val="00A604A4"/>
    <w:rsid w:val="00A61B7D"/>
    <w:rsid w:val="00A6605B"/>
    <w:rsid w:val="00A66ADC"/>
    <w:rsid w:val="00A67CAA"/>
    <w:rsid w:val="00A70C24"/>
    <w:rsid w:val="00A7119D"/>
    <w:rsid w:val="00A7147D"/>
    <w:rsid w:val="00A71F78"/>
    <w:rsid w:val="00A747A9"/>
    <w:rsid w:val="00A74942"/>
    <w:rsid w:val="00A74A66"/>
    <w:rsid w:val="00A766D0"/>
    <w:rsid w:val="00A76F68"/>
    <w:rsid w:val="00A81B15"/>
    <w:rsid w:val="00A837FF"/>
    <w:rsid w:val="00A84052"/>
    <w:rsid w:val="00A84DC8"/>
    <w:rsid w:val="00A85DBC"/>
    <w:rsid w:val="00A864C6"/>
    <w:rsid w:val="00A86AE5"/>
    <w:rsid w:val="00A87FEB"/>
    <w:rsid w:val="00A90947"/>
    <w:rsid w:val="00A93ECD"/>
    <w:rsid w:val="00A93F9F"/>
    <w:rsid w:val="00A9420E"/>
    <w:rsid w:val="00A97648"/>
    <w:rsid w:val="00AA08A6"/>
    <w:rsid w:val="00AA1CFD"/>
    <w:rsid w:val="00AA2239"/>
    <w:rsid w:val="00AA33D2"/>
    <w:rsid w:val="00AA4086"/>
    <w:rsid w:val="00AA55A3"/>
    <w:rsid w:val="00AB0AA0"/>
    <w:rsid w:val="00AB0C57"/>
    <w:rsid w:val="00AB0E85"/>
    <w:rsid w:val="00AB0FBE"/>
    <w:rsid w:val="00AB1195"/>
    <w:rsid w:val="00AB4182"/>
    <w:rsid w:val="00AB5497"/>
    <w:rsid w:val="00AB6D2B"/>
    <w:rsid w:val="00AB7BD0"/>
    <w:rsid w:val="00AC27DB"/>
    <w:rsid w:val="00AC3C87"/>
    <w:rsid w:val="00AC5282"/>
    <w:rsid w:val="00AC65D5"/>
    <w:rsid w:val="00AC6D6B"/>
    <w:rsid w:val="00AC6F53"/>
    <w:rsid w:val="00AD28B8"/>
    <w:rsid w:val="00AD7736"/>
    <w:rsid w:val="00AE10CE"/>
    <w:rsid w:val="00AE198E"/>
    <w:rsid w:val="00AE1A5E"/>
    <w:rsid w:val="00AE70D4"/>
    <w:rsid w:val="00AE7868"/>
    <w:rsid w:val="00AE7FD4"/>
    <w:rsid w:val="00AF0407"/>
    <w:rsid w:val="00AF049B"/>
    <w:rsid w:val="00AF20DD"/>
    <w:rsid w:val="00AF3ABF"/>
    <w:rsid w:val="00AF4D8B"/>
    <w:rsid w:val="00B054C6"/>
    <w:rsid w:val="00B063A0"/>
    <w:rsid w:val="00B067CA"/>
    <w:rsid w:val="00B07BA1"/>
    <w:rsid w:val="00B12B26"/>
    <w:rsid w:val="00B15792"/>
    <w:rsid w:val="00B163F8"/>
    <w:rsid w:val="00B21E75"/>
    <w:rsid w:val="00B23683"/>
    <w:rsid w:val="00B2472D"/>
    <w:rsid w:val="00B24CA0"/>
    <w:rsid w:val="00B2549F"/>
    <w:rsid w:val="00B26E9D"/>
    <w:rsid w:val="00B4031F"/>
    <w:rsid w:val="00B4108D"/>
    <w:rsid w:val="00B52457"/>
    <w:rsid w:val="00B56F3D"/>
    <w:rsid w:val="00B57265"/>
    <w:rsid w:val="00B60819"/>
    <w:rsid w:val="00B6109A"/>
    <w:rsid w:val="00B61305"/>
    <w:rsid w:val="00B633AE"/>
    <w:rsid w:val="00B665D2"/>
    <w:rsid w:val="00B671B7"/>
    <w:rsid w:val="00B6737C"/>
    <w:rsid w:val="00B7058B"/>
    <w:rsid w:val="00B7214D"/>
    <w:rsid w:val="00B73F76"/>
    <w:rsid w:val="00B74372"/>
    <w:rsid w:val="00B75525"/>
    <w:rsid w:val="00B75C6B"/>
    <w:rsid w:val="00B7679A"/>
    <w:rsid w:val="00B80283"/>
    <w:rsid w:val="00B8095F"/>
    <w:rsid w:val="00B80B0C"/>
    <w:rsid w:val="00B80B11"/>
    <w:rsid w:val="00B8257B"/>
    <w:rsid w:val="00B831AE"/>
    <w:rsid w:val="00B83517"/>
    <w:rsid w:val="00B8446C"/>
    <w:rsid w:val="00B85CE5"/>
    <w:rsid w:val="00B87725"/>
    <w:rsid w:val="00B908A2"/>
    <w:rsid w:val="00B93220"/>
    <w:rsid w:val="00BA259A"/>
    <w:rsid w:val="00BA259C"/>
    <w:rsid w:val="00BA29D3"/>
    <w:rsid w:val="00BA307F"/>
    <w:rsid w:val="00BA5280"/>
    <w:rsid w:val="00BA58CE"/>
    <w:rsid w:val="00BA5E5A"/>
    <w:rsid w:val="00BB0D2F"/>
    <w:rsid w:val="00BB14F1"/>
    <w:rsid w:val="00BB1605"/>
    <w:rsid w:val="00BB572E"/>
    <w:rsid w:val="00BB74FD"/>
    <w:rsid w:val="00BC0A8F"/>
    <w:rsid w:val="00BC0F85"/>
    <w:rsid w:val="00BC5982"/>
    <w:rsid w:val="00BC60BF"/>
    <w:rsid w:val="00BD1B3D"/>
    <w:rsid w:val="00BD22E2"/>
    <w:rsid w:val="00BD28BF"/>
    <w:rsid w:val="00BD521E"/>
    <w:rsid w:val="00BD5D32"/>
    <w:rsid w:val="00BD6404"/>
    <w:rsid w:val="00BD7468"/>
    <w:rsid w:val="00BD7DF1"/>
    <w:rsid w:val="00BE23A1"/>
    <w:rsid w:val="00BE33AE"/>
    <w:rsid w:val="00BF046F"/>
    <w:rsid w:val="00BF6EB6"/>
    <w:rsid w:val="00BF7AD6"/>
    <w:rsid w:val="00C010EA"/>
    <w:rsid w:val="00C01D50"/>
    <w:rsid w:val="00C02808"/>
    <w:rsid w:val="00C056DC"/>
    <w:rsid w:val="00C05B3D"/>
    <w:rsid w:val="00C06186"/>
    <w:rsid w:val="00C1329B"/>
    <w:rsid w:val="00C13FB3"/>
    <w:rsid w:val="00C1572F"/>
    <w:rsid w:val="00C15B90"/>
    <w:rsid w:val="00C15FE6"/>
    <w:rsid w:val="00C178C8"/>
    <w:rsid w:val="00C215FE"/>
    <w:rsid w:val="00C22DBB"/>
    <w:rsid w:val="00C24C05"/>
    <w:rsid w:val="00C24D2F"/>
    <w:rsid w:val="00C26222"/>
    <w:rsid w:val="00C30915"/>
    <w:rsid w:val="00C31283"/>
    <w:rsid w:val="00C313DF"/>
    <w:rsid w:val="00C31484"/>
    <w:rsid w:val="00C33C48"/>
    <w:rsid w:val="00C340E5"/>
    <w:rsid w:val="00C35AA7"/>
    <w:rsid w:val="00C376D1"/>
    <w:rsid w:val="00C41E60"/>
    <w:rsid w:val="00C42DE1"/>
    <w:rsid w:val="00C43BA1"/>
    <w:rsid w:val="00C43DAB"/>
    <w:rsid w:val="00C47F08"/>
    <w:rsid w:val="00C514A6"/>
    <w:rsid w:val="00C51D28"/>
    <w:rsid w:val="00C52F23"/>
    <w:rsid w:val="00C5541C"/>
    <w:rsid w:val="00C5739F"/>
    <w:rsid w:val="00C57C23"/>
    <w:rsid w:val="00C57CF0"/>
    <w:rsid w:val="00C6021D"/>
    <w:rsid w:val="00C60239"/>
    <w:rsid w:val="00C60374"/>
    <w:rsid w:val="00C60CEC"/>
    <w:rsid w:val="00C63557"/>
    <w:rsid w:val="00C649BD"/>
    <w:rsid w:val="00C65891"/>
    <w:rsid w:val="00C66AC9"/>
    <w:rsid w:val="00C67231"/>
    <w:rsid w:val="00C724D3"/>
    <w:rsid w:val="00C7506F"/>
    <w:rsid w:val="00C771E9"/>
    <w:rsid w:val="00C774C2"/>
    <w:rsid w:val="00C77DD9"/>
    <w:rsid w:val="00C83BE6"/>
    <w:rsid w:val="00C85354"/>
    <w:rsid w:val="00C86ABA"/>
    <w:rsid w:val="00C91CA6"/>
    <w:rsid w:val="00C9263B"/>
    <w:rsid w:val="00C92E8F"/>
    <w:rsid w:val="00C93C2B"/>
    <w:rsid w:val="00C9428E"/>
    <w:rsid w:val="00C943F3"/>
    <w:rsid w:val="00C97761"/>
    <w:rsid w:val="00CA0654"/>
    <w:rsid w:val="00CA08C6"/>
    <w:rsid w:val="00CA0A77"/>
    <w:rsid w:val="00CA2729"/>
    <w:rsid w:val="00CA3057"/>
    <w:rsid w:val="00CA3429"/>
    <w:rsid w:val="00CA45F8"/>
    <w:rsid w:val="00CB0305"/>
    <w:rsid w:val="00CB33C7"/>
    <w:rsid w:val="00CB48F8"/>
    <w:rsid w:val="00CB52E0"/>
    <w:rsid w:val="00CB6DA7"/>
    <w:rsid w:val="00CB7E4C"/>
    <w:rsid w:val="00CC048D"/>
    <w:rsid w:val="00CC1501"/>
    <w:rsid w:val="00CC25B4"/>
    <w:rsid w:val="00CC5F88"/>
    <w:rsid w:val="00CC69C8"/>
    <w:rsid w:val="00CC7029"/>
    <w:rsid w:val="00CC77A2"/>
    <w:rsid w:val="00CD06F2"/>
    <w:rsid w:val="00CD0753"/>
    <w:rsid w:val="00CD2EAB"/>
    <w:rsid w:val="00CD307E"/>
    <w:rsid w:val="00CD465A"/>
    <w:rsid w:val="00CD4C96"/>
    <w:rsid w:val="00CD6007"/>
    <w:rsid w:val="00CD6164"/>
    <w:rsid w:val="00CD629F"/>
    <w:rsid w:val="00CD63C9"/>
    <w:rsid w:val="00CD6A1B"/>
    <w:rsid w:val="00CE0A7F"/>
    <w:rsid w:val="00CE1718"/>
    <w:rsid w:val="00CE4E3E"/>
    <w:rsid w:val="00CF27BA"/>
    <w:rsid w:val="00CF4156"/>
    <w:rsid w:val="00CF57E0"/>
    <w:rsid w:val="00D0036C"/>
    <w:rsid w:val="00D03D00"/>
    <w:rsid w:val="00D05C30"/>
    <w:rsid w:val="00D10052"/>
    <w:rsid w:val="00D11359"/>
    <w:rsid w:val="00D169E7"/>
    <w:rsid w:val="00D16C40"/>
    <w:rsid w:val="00D20304"/>
    <w:rsid w:val="00D249E0"/>
    <w:rsid w:val="00D24A02"/>
    <w:rsid w:val="00D257E1"/>
    <w:rsid w:val="00D30F20"/>
    <w:rsid w:val="00D3188C"/>
    <w:rsid w:val="00D35F9B"/>
    <w:rsid w:val="00D36B69"/>
    <w:rsid w:val="00D408DD"/>
    <w:rsid w:val="00D43A38"/>
    <w:rsid w:val="00D45D72"/>
    <w:rsid w:val="00D475E9"/>
    <w:rsid w:val="00D505F1"/>
    <w:rsid w:val="00D52096"/>
    <w:rsid w:val="00D520E4"/>
    <w:rsid w:val="00D53A38"/>
    <w:rsid w:val="00D53BC6"/>
    <w:rsid w:val="00D54599"/>
    <w:rsid w:val="00D575DD"/>
    <w:rsid w:val="00D57C9D"/>
    <w:rsid w:val="00D57DFA"/>
    <w:rsid w:val="00D62BFE"/>
    <w:rsid w:val="00D66E69"/>
    <w:rsid w:val="00D67FCF"/>
    <w:rsid w:val="00D709CE"/>
    <w:rsid w:val="00D71F73"/>
    <w:rsid w:val="00D77BB2"/>
    <w:rsid w:val="00D77F01"/>
    <w:rsid w:val="00D80786"/>
    <w:rsid w:val="00D81CAB"/>
    <w:rsid w:val="00D82DE2"/>
    <w:rsid w:val="00D83EAA"/>
    <w:rsid w:val="00D84422"/>
    <w:rsid w:val="00D849DE"/>
    <w:rsid w:val="00D8576F"/>
    <w:rsid w:val="00D8677F"/>
    <w:rsid w:val="00D9550E"/>
    <w:rsid w:val="00D97F0C"/>
    <w:rsid w:val="00DA3A86"/>
    <w:rsid w:val="00DB160C"/>
    <w:rsid w:val="00DB41B2"/>
    <w:rsid w:val="00DB515E"/>
    <w:rsid w:val="00DC0E3E"/>
    <w:rsid w:val="00DC2500"/>
    <w:rsid w:val="00DC2935"/>
    <w:rsid w:val="00DC4C49"/>
    <w:rsid w:val="00DC4F72"/>
    <w:rsid w:val="00DC54B2"/>
    <w:rsid w:val="00DC77DC"/>
    <w:rsid w:val="00DD0453"/>
    <w:rsid w:val="00DD0AA4"/>
    <w:rsid w:val="00DD0C2C"/>
    <w:rsid w:val="00DD18B4"/>
    <w:rsid w:val="00DD19DE"/>
    <w:rsid w:val="00DD28BC"/>
    <w:rsid w:val="00DE1FE2"/>
    <w:rsid w:val="00DE24D7"/>
    <w:rsid w:val="00DE31F0"/>
    <w:rsid w:val="00DE3721"/>
    <w:rsid w:val="00DE3A52"/>
    <w:rsid w:val="00DE3D1C"/>
    <w:rsid w:val="00DF0567"/>
    <w:rsid w:val="00DF1317"/>
    <w:rsid w:val="00DF2EEC"/>
    <w:rsid w:val="00E00117"/>
    <w:rsid w:val="00E0227D"/>
    <w:rsid w:val="00E03078"/>
    <w:rsid w:val="00E04B84"/>
    <w:rsid w:val="00E06466"/>
    <w:rsid w:val="00E06835"/>
    <w:rsid w:val="00E06C4E"/>
    <w:rsid w:val="00E06FDA"/>
    <w:rsid w:val="00E131FB"/>
    <w:rsid w:val="00E160A5"/>
    <w:rsid w:val="00E1713D"/>
    <w:rsid w:val="00E20A43"/>
    <w:rsid w:val="00E22314"/>
    <w:rsid w:val="00E2255C"/>
    <w:rsid w:val="00E2277B"/>
    <w:rsid w:val="00E23898"/>
    <w:rsid w:val="00E23E4B"/>
    <w:rsid w:val="00E30264"/>
    <w:rsid w:val="00E30E3E"/>
    <w:rsid w:val="00E319F1"/>
    <w:rsid w:val="00E32235"/>
    <w:rsid w:val="00E3257C"/>
    <w:rsid w:val="00E33CD2"/>
    <w:rsid w:val="00E40817"/>
    <w:rsid w:val="00E4085B"/>
    <w:rsid w:val="00E40E90"/>
    <w:rsid w:val="00E45C7E"/>
    <w:rsid w:val="00E51B5B"/>
    <w:rsid w:val="00E51EBB"/>
    <w:rsid w:val="00E52893"/>
    <w:rsid w:val="00E531EB"/>
    <w:rsid w:val="00E53E17"/>
    <w:rsid w:val="00E54874"/>
    <w:rsid w:val="00E54B6F"/>
    <w:rsid w:val="00E55ACA"/>
    <w:rsid w:val="00E57B74"/>
    <w:rsid w:val="00E60D41"/>
    <w:rsid w:val="00E65BC6"/>
    <w:rsid w:val="00E661FF"/>
    <w:rsid w:val="00E704C2"/>
    <w:rsid w:val="00E726EB"/>
    <w:rsid w:val="00E72CF1"/>
    <w:rsid w:val="00E80B52"/>
    <w:rsid w:val="00E824C3"/>
    <w:rsid w:val="00E840B3"/>
    <w:rsid w:val="00E84D10"/>
    <w:rsid w:val="00E85ED7"/>
    <w:rsid w:val="00E8629F"/>
    <w:rsid w:val="00E86FC7"/>
    <w:rsid w:val="00E87178"/>
    <w:rsid w:val="00E91008"/>
    <w:rsid w:val="00E9374E"/>
    <w:rsid w:val="00E94F54"/>
    <w:rsid w:val="00E96F45"/>
    <w:rsid w:val="00E97AD5"/>
    <w:rsid w:val="00EA0217"/>
    <w:rsid w:val="00EA1111"/>
    <w:rsid w:val="00EA3B4F"/>
    <w:rsid w:val="00EA3C24"/>
    <w:rsid w:val="00EA48DE"/>
    <w:rsid w:val="00EA73DF"/>
    <w:rsid w:val="00EB2143"/>
    <w:rsid w:val="00EB53ED"/>
    <w:rsid w:val="00EB61AE"/>
    <w:rsid w:val="00EC0425"/>
    <w:rsid w:val="00EC322D"/>
    <w:rsid w:val="00EC7BE1"/>
    <w:rsid w:val="00EC7D13"/>
    <w:rsid w:val="00ED0BBA"/>
    <w:rsid w:val="00ED383A"/>
    <w:rsid w:val="00ED68FB"/>
    <w:rsid w:val="00EE1080"/>
    <w:rsid w:val="00EE1434"/>
    <w:rsid w:val="00EE27A0"/>
    <w:rsid w:val="00EE4D33"/>
    <w:rsid w:val="00EF02C8"/>
    <w:rsid w:val="00EF0B39"/>
    <w:rsid w:val="00EF110E"/>
    <w:rsid w:val="00EF1EC5"/>
    <w:rsid w:val="00EF26C9"/>
    <w:rsid w:val="00EF3B94"/>
    <w:rsid w:val="00EF4C88"/>
    <w:rsid w:val="00EF55EB"/>
    <w:rsid w:val="00EF68F6"/>
    <w:rsid w:val="00EF7440"/>
    <w:rsid w:val="00F00DCC"/>
    <w:rsid w:val="00F0156F"/>
    <w:rsid w:val="00F01FB4"/>
    <w:rsid w:val="00F0487B"/>
    <w:rsid w:val="00F05AC8"/>
    <w:rsid w:val="00F07167"/>
    <w:rsid w:val="00F072D8"/>
    <w:rsid w:val="00F074D1"/>
    <w:rsid w:val="00F07CE0"/>
    <w:rsid w:val="00F115F5"/>
    <w:rsid w:val="00F13D05"/>
    <w:rsid w:val="00F1679D"/>
    <w:rsid w:val="00F1682C"/>
    <w:rsid w:val="00F16B27"/>
    <w:rsid w:val="00F20B91"/>
    <w:rsid w:val="00F21139"/>
    <w:rsid w:val="00F22F79"/>
    <w:rsid w:val="00F23907"/>
    <w:rsid w:val="00F23930"/>
    <w:rsid w:val="00F24B8B"/>
    <w:rsid w:val="00F26D20"/>
    <w:rsid w:val="00F270D6"/>
    <w:rsid w:val="00F30B37"/>
    <w:rsid w:val="00F30D2E"/>
    <w:rsid w:val="00F3192B"/>
    <w:rsid w:val="00F33A78"/>
    <w:rsid w:val="00F340E4"/>
    <w:rsid w:val="00F35516"/>
    <w:rsid w:val="00F35790"/>
    <w:rsid w:val="00F4087E"/>
    <w:rsid w:val="00F4136D"/>
    <w:rsid w:val="00F4212E"/>
    <w:rsid w:val="00F42ACF"/>
    <w:rsid w:val="00F42C20"/>
    <w:rsid w:val="00F4377F"/>
    <w:rsid w:val="00F438FF"/>
    <w:rsid w:val="00F43E34"/>
    <w:rsid w:val="00F471EA"/>
    <w:rsid w:val="00F53053"/>
    <w:rsid w:val="00F53FE2"/>
    <w:rsid w:val="00F575FF"/>
    <w:rsid w:val="00F57769"/>
    <w:rsid w:val="00F57C21"/>
    <w:rsid w:val="00F618EF"/>
    <w:rsid w:val="00F62B59"/>
    <w:rsid w:val="00F647A5"/>
    <w:rsid w:val="00F64F07"/>
    <w:rsid w:val="00F65582"/>
    <w:rsid w:val="00F66E42"/>
    <w:rsid w:val="00F66E75"/>
    <w:rsid w:val="00F74356"/>
    <w:rsid w:val="00F77EB0"/>
    <w:rsid w:val="00F821E7"/>
    <w:rsid w:val="00F826AE"/>
    <w:rsid w:val="00F8298A"/>
    <w:rsid w:val="00F833CC"/>
    <w:rsid w:val="00F87CDD"/>
    <w:rsid w:val="00F87D9A"/>
    <w:rsid w:val="00F933F0"/>
    <w:rsid w:val="00F937A3"/>
    <w:rsid w:val="00F94715"/>
    <w:rsid w:val="00F96A3D"/>
    <w:rsid w:val="00FA020A"/>
    <w:rsid w:val="00FA12DD"/>
    <w:rsid w:val="00FA13BE"/>
    <w:rsid w:val="00FA1ADE"/>
    <w:rsid w:val="00FA36D0"/>
    <w:rsid w:val="00FA3773"/>
    <w:rsid w:val="00FA3EF4"/>
    <w:rsid w:val="00FA4718"/>
    <w:rsid w:val="00FA4D70"/>
    <w:rsid w:val="00FA5848"/>
    <w:rsid w:val="00FA6899"/>
    <w:rsid w:val="00FA7F3D"/>
    <w:rsid w:val="00FB09D4"/>
    <w:rsid w:val="00FB2640"/>
    <w:rsid w:val="00FB38D8"/>
    <w:rsid w:val="00FC051F"/>
    <w:rsid w:val="00FC06FF"/>
    <w:rsid w:val="00FC0D5C"/>
    <w:rsid w:val="00FC33DB"/>
    <w:rsid w:val="00FC51BB"/>
    <w:rsid w:val="00FC601B"/>
    <w:rsid w:val="00FC69B4"/>
    <w:rsid w:val="00FD0694"/>
    <w:rsid w:val="00FD25BE"/>
    <w:rsid w:val="00FD2E70"/>
    <w:rsid w:val="00FD3E16"/>
    <w:rsid w:val="00FD3F5E"/>
    <w:rsid w:val="00FD64D5"/>
    <w:rsid w:val="00FD7AA7"/>
    <w:rsid w:val="00FE04A2"/>
    <w:rsid w:val="00FE0F08"/>
    <w:rsid w:val="00FE11E7"/>
    <w:rsid w:val="00FF1FCB"/>
    <w:rsid w:val="00FF4B8A"/>
    <w:rsid w:val="00FF4B97"/>
    <w:rsid w:val="00FF5109"/>
    <w:rsid w:val="00FF52D4"/>
    <w:rsid w:val="00FF6AA4"/>
    <w:rsid w:val="00FF6B09"/>
    <w:rsid w:val="00FF706B"/>
    <w:rsid w:val="00FF7535"/>
    <w:rsid w:val="00FF7E51"/>
    <w:rsid w:val="035E054D"/>
    <w:rsid w:val="05EF394A"/>
    <w:rsid w:val="08C03998"/>
    <w:rsid w:val="0C305743"/>
    <w:rsid w:val="11D125CC"/>
    <w:rsid w:val="134368FE"/>
    <w:rsid w:val="196D1DBE"/>
    <w:rsid w:val="1B6B010A"/>
    <w:rsid w:val="1DFC1FB4"/>
    <w:rsid w:val="1E3868C6"/>
    <w:rsid w:val="21D44D99"/>
    <w:rsid w:val="23B9756B"/>
    <w:rsid w:val="287462DF"/>
    <w:rsid w:val="325758C8"/>
    <w:rsid w:val="333A423A"/>
    <w:rsid w:val="397312BF"/>
    <w:rsid w:val="39DF2535"/>
    <w:rsid w:val="3AA56B51"/>
    <w:rsid w:val="442564E8"/>
    <w:rsid w:val="44333025"/>
    <w:rsid w:val="48D805B4"/>
    <w:rsid w:val="4F72226D"/>
    <w:rsid w:val="53BE4D66"/>
    <w:rsid w:val="5504091B"/>
    <w:rsid w:val="56E7068A"/>
    <w:rsid w:val="5B7E0CBA"/>
    <w:rsid w:val="5DF120A7"/>
    <w:rsid w:val="5E8E4944"/>
    <w:rsid w:val="5FC43754"/>
    <w:rsid w:val="611B134B"/>
    <w:rsid w:val="69C1665C"/>
    <w:rsid w:val="76514618"/>
    <w:rsid w:val="7CCA3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2C3586"/>
  <w15:docId w15:val="{047C62A8-0707-4260-B426-4F161634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890"/>
    <w:pPr>
      <w:spacing w:after="180"/>
    </w:pPr>
    <w:rPr>
      <w:lang w:val="en-GB" w:eastAsia="en-US"/>
    </w:rPr>
  </w:style>
  <w:style w:type="paragraph" w:styleId="1">
    <w:name w:val="heading 1"/>
    <w:next w:val="a"/>
    <w:link w:val="10"/>
    <w:qFormat/>
    <w:rsid w:val="004A4890"/>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rsid w:val="004A4890"/>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rsid w:val="004A4890"/>
    <w:pPr>
      <w:numPr>
        <w:ilvl w:val="2"/>
      </w:numPr>
      <w:spacing w:before="120"/>
      <w:outlineLvl w:val="2"/>
    </w:pPr>
  </w:style>
  <w:style w:type="paragraph" w:styleId="4">
    <w:name w:val="heading 4"/>
    <w:basedOn w:val="3"/>
    <w:next w:val="a"/>
    <w:link w:val="40"/>
    <w:qFormat/>
    <w:rsid w:val="004A4890"/>
    <w:pPr>
      <w:numPr>
        <w:ilvl w:val="3"/>
      </w:numPr>
      <w:outlineLvl w:val="3"/>
    </w:pPr>
    <w:rPr>
      <w:sz w:val="24"/>
    </w:rPr>
  </w:style>
  <w:style w:type="paragraph" w:styleId="5">
    <w:name w:val="heading 5"/>
    <w:basedOn w:val="4"/>
    <w:next w:val="a"/>
    <w:link w:val="50"/>
    <w:qFormat/>
    <w:rsid w:val="004A4890"/>
    <w:pPr>
      <w:numPr>
        <w:ilvl w:val="4"/>
      </w:numPr>
      <w:outlineLvl w:val="4"/>
    </w:pPr>
    <w:rPr>
      <w:sz w:val="22"/>
    </w:rPr>
  </w:style>
  <w:style w:type="paragraph" w:styleId="6">
    <w:name w:val="heading 6"/>
    <w:basedOn w:val="H6"/>
    <w:next w:val="a"/>
    <w:link w:val="60"/>
    <w:qFormat/>
    <w:rsid w:val="004A4890"/>
    <w:pPr>
      <w:numPr>
        <w:ilvl w:val="5"/>
        <w:numId w:val="1"/>
      </w:numPr>
      <w:outlineLvl w:val="5"/>
    </w:pPr>
  </w:style>
  <w:style w:type="paragraph" w:styleId="7">
    <w:name w:val="heading 7"/>
    <w:basedOn w:val="H6"/>
    <w:next w:val="a"/>
    <w:link w:val="70"/>
    <w:qFormat/>
    <w:rsid w:val="004A4890"/>
    <w:pPr>
      <w:numPr>
        <w:ilvl w:val="6"/>
        <w:numId w:val="1"/>
      </w:numPr>
      <w:outlineLvl w:val="6"/>
    </w:pPr>
  </w:style>
  <w:style w:type="paragraph" w:styleId="8">
    <w:name w:val="heading 8"/>
    <w:basedOn w:val="1"/>
    <w:next w:val="a"/>
    <w:link w:val="80"/>
    <w:qFormat/>
    <w:rsid w:val="004A4890"/>
    <w:pPr>
      <w:numPr>
        <w:ilvl w:val="7"/>
      </w:numPr>
      <w:outlineLvl w:val="7"/>
    </w:pPr>
  </w:style>
  <w:style w:type="paragraph" w:styleId="9">
    <w:name w:val="heading 9"/>
    <w:basedOn w:val="8"/>
    <w:next w:val="a"/>
    <w:link w:val="90"/>
    <w:qFormat/>
    <w:rsid w:val="004A4890"/>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rsid w:val="004A4890"/>
    <w:pPr>
      <w:numPr>
        <w:numId w:val="0"/>
      </w:numPr>
      <w:ind w:left="1985" w:hanging="1985"/>
      <w:outlineLvl w:val="9"/>
    </w:pPr>
    <w:rPr>
      <w:sz w:val="20"/>
    </w:rPr>
  </w:style>
  <w:style w:type="paragraph" w:styleId="31">
    <w:name w:val="List 3"/>
    <w:basedOn w:val="21"/>
    <w:qFormat/>
    <w:rsid w:val="004A4890"/>
    <w:pPr>
      <w:ind w:left="1135"/>
    </w:pPr>
  </w:style>
  <w:style w:type="paragraph" w:styleId="21">
    <w:name w:val="List 2"/>
    <w:basedOn w:val="a3"/>
    <w:uiPriority w:val="99"/>
    <w:qFormat/>
    <w:rsid w:val="004A4890"/>
    <w:pPr>
      <w:ind w:left="851"/>
    </w:pPr>
  </w:style>
  <w:style w:type="paragraph" w:styleId="a3">
    <w:name w:val="List"/>
    <w:basedOn w:val="a"/>
    <w:qFormat/>
    <w:rsid w:val="004A4890"/>
    <w:pPr>
      <w:ind w:left="568" w:hanging="284"/>
    </w:pPr>
  </w:style>
  <w:style w:type="paragraph" w:styleId="71">
    <w:name w:val="toc 7"/>
    <w:basedOn w:val="61"/>
    <w:next w:val="a"/>
    <w:qFormat/>
    <w:rsid w:val="004A4890"/>
    <w:pPr>
      <w:ind w:left="2268" w:hanging="2268"/>
    </w:pPr>
  </w:style>
  <w:style w:type="paragraph" w:styleId="61">
    <w:name w:val="toc 6"/>
    <w:basedOn w:val="51"/>
    <w:next w:val="a"/>
    <w:qFormat/>
    <w:rsid w:val="004A4890"/>
    <w:pPr>
      <w:ind w:left="1985" w:hanging="1985"/>
    </w:pPr>
  </w:style>
  <w:style w:type="paragraph" w:styleId="51">
    <w:name w:val="toc 5"/>
    <w:basedOn w:val="41"/>
    <w:next w:val="a"/>
    <w:qFormat/>
    <w:rsid w:val="004A4890"/>
    <w:pPr>
      <w:ind w:left="1701" w:hanging="1701"/>
    </w:pPr>
  </w:style>
  <w:style w:type="paragraph" w:styleId="41">
    <w:name w:val="toc 4"/>
    <w:basedOn w:val="32"/>
    <w:next w:val="a"/>
    <w:rsid w:val="004A4890"/>
    <w:pPr>
      <w:ind w:left="1418" w:hanging="1418"/>
    </w:pPr>
  </w:style>
  <w:style w:type="paragraph" w:styleId="32">
    <w:name w:val="toc 3"/>
    <w:basedOn w:val="22"/>
    <w:next w:val="a"/>
    <w:qFormat/>
    <w:rsid w:val="004A4890"/>
    <w:pPr>
      <w:ind w:left="1134" w:hanging="1134"/>
    </w:pPr>
  </w:style>
  <w:style w:type="paragraph" w:styleId="22">
    <w:name w:val="toc 2"/>
    <w:basedOn w:val="11"/>
    <w:next w:val="a"/>
    <w:rsid w:val="004A4890"/>
    <w:pPr>
      <w:keepNext w:val="0"/>
      <w:spacing w:before="0"/>
      <w:ind w:left="851" w:hanging="851"/>
    </w:pPr>
    <w:rPr>
      <w:sz w:val="20"/>
    </w:rPr>
  </w:style>
  <w:style w:type="paragraph" w:styleId="11">
    <w:name w:val="toc 1"/>
    <w:next w:val="a"/>
    <w:qFormat/>
    <w:rsid w:val="004A4890"/>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rsid w:val="004A4890"/>
    <w:pPr>
      <w:ind w:left="851"/>
    </w:pPr>
  </w:style>
  <w:style w:type="paragraph" w:styleId="a4">
    <w:name w:val="List Number"/>
    <w:basedOn w:val="a3"/>
    <w:qFormat/>
    <w:rsid w:val="004A4890"/>
  </w:style>
  <w:style w:type="paragraph" w:styleId="42">
    <w:name w:val="List Bullet 4"/>
    <w:basedOn w:val="33"/>
    <w:qFormat/>
    <w:rsid w:val="004A4890"/>
    <w:pPr>
      <w:ind w:left="1418"/>
    </w:pPr>
  </w:style>
  <w:style w:type="paragraph" w:styleId="33">
    <w:name w:val="List Bullet 3"/>
    <w:basedOn w:val="24"/>
    <w:qFormat/>
    <w:rsid w:val="004A4890"/>
    <w:pPr>
      <w:ind w:left="1135"/>
    </w:pPr>
  </w:style>
  <w:style w:type="paragraph" w:styleId="24">
    <w:name w:val="List Bullet 2"/>
    <w:basedOn w:val="a5"/>
    <w:qFormat/>
    <w:rsid w:val="004A4890"/>
    <w:pPr>
      <w:ind w:left="851"/>
    </w:pPr>
  </w:style>
  <w:style w:type="paragraph" w:styleId="a5">
    <w:name w:val="List Bullet"/>
    <w:basedOn w:val="a3"/>
    <w:qFormat/>
    <w:rsid w:val="004A4890"/>
  </w:style>
  <w:style w:type="paragraph" w:styleId="a6">
    <w:name w:val="caption"/>
    <w:basedOn w:val="a"/>
    <w:next w:val="a"/>
    <w:link w:val="a7"/>
    <w:uiPriority w:val="35"/>
    <w:qFormat/>
    <w:rsid w:val="004A4890"/>
    <w:pPr>
      <w:spacing w:before="120" w:after="120"/>
    </w:pPr>
    <w:rPr>
      <w:b/>
    </w:rPr>
  </w:style>
  <w:style w:type="paragraph" w:styleId="a8">
    <w:name w:val="Document Map"/>
    <w:basedOn w:val="a"/>
    <w:semiHidden/>
    <w:qFormat/>
    <w:rsid w:val="004A4890"/>
    <w:pPr>
      <w:shd w:val="clear" w:color="auto" w:fill="000080"/>
    </w:pPr>
    <w:rPr>
      <w:rFonts w:ascii="Tahoma" w:hAnsi="Tahoma"/>
    </w:rPr>
  </w:style>
  <w:style w:type="paragraph" w:styleId="a9">
    <w:name w:val="annotation text"/>
    <w:basedOn w:val="a"/>
    <w:link w:val="aa"/>
    <w:uiPriority w:val="99"/>
    <w:qFormat/>
    <w:rsid w:val="004A4890"/>
  </w:style>
  <w:style w:type="paragraph" w:styleId="ab">
    <w:name w:val="Body Text"/>
    <w:basedOn w:val="a"/>
    <w:link w:val="ac"/>
    <w:qFormat/>
    <w:rsid w:val="004A4890"/>
  </w:style>
  <w:style w:type="paragraph" w:styleId="ad">
    <w:name w:val="Plain Text"/>
    <w:basedOn w:val="a"/>
    <w:link w:val="ae"/>
    <w:uiPriority w:val="99"/>
    <w:qFormat/>
    <w:rsid w:val="004A4890"/>
    <w:rPr>
      <w:rFonts w:ascii="Courier New" w:hAnsi="Courier New"/>
      <w:lang w:val="nb-NO"/>
    </w:rPr>
  </w:style>
  <w:style w:type="paragraph" w:styleId="52">
    <w:name w:val="List Bullet 5"/>
    <w:basedOn w:val="42"/>
    <w:qFormat/>
    <w:rsid w:val="004A4890"/>
    <w:pPr>
      <w:ind w:left="1702"/>
    </w:pPr>
  </w:style>
  <w:style w:type="paragraph" w:styleId="81">
    <w:name w:val="toc 8"/>
    <w:basedOn w:val="11"/>
    <w:next w:val="a"/>
    <w:qFormat/>
    <w:rsid w:val="004A4890"/>
    <w:pPr>
      <w:spacing w:before="180"/>
      <w:ind w:left="2693" w:hanging="2693"/>
    </w:pPr>
    <w:rPr>
      <w:b/>
    </w:rPr>
  </w:style>
  <w:style w:type="paragraph" w:styleId="25">
    <w:name w:val="Body Text Indent 2"/>
    <w:basedOn w:val="a"/>
    <w:link w:val="26"/>
    <w:qFormat/>
    <w:rsid w:val="004A4890"/>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rsid w:val="004A4890"/>
    <w:pPr>
      <w:overflowPunct w:val="0"/>
      <w:autoSpaceDE w:val="0"/>
      <w:autoSpaceDN w:val="0"/>
      <w:adjustRightInd w:val="0"/>
      <w:textAlignment w:val="baseline"/>
    </w:pPr>
    <w:rPr>
      <w:rFonts w:eastAsia="Yu Mincho"/>
    </w:rPr>
  </w:style>
  <w:style w:type="paragraph" w:styleId="af1">
    <w:name w:val="Balloon Text"/>
    <w:basedOn w:val="a"/>
    <w:link w:val="af2"/>
    <w:qFormat/>
    <w:rsid w:val="004A4890"/>
    <w:pPr>
      <w:spacing w:after="0"/>
    </w:pPr>
    <w:rPr>
      <w:sz w:val="18"/>
      <w:szCs w:val="18"/>
    </w:rPr>
  </w:style>
  <w:style w:type="paragraph" w:styleId="af3">
    <w:name w:val="footer"/>
    <w:basedOn w:val="af4"/>
    <w:link w:val="af5"/>
    <w:qFormat/>
    <w:rsid w:val="004A4890"/>
    <w:pPr>
      <w:jc w:val="center"/>
    </w:pPr>
    <w:rPr>
      <w:i/>
    </w:rPr>
  </w:style>
  <w:style w:type="paragraph" w:styleId="af4">
    <w:name w:val="header"/>
    <w:link w:val="af6"/>
    <w:qFormat/>
    <w:rsid w:val="004A4890"/>
    <w:pPr>
      <w:widowControl w:val="0"/>
    </w:pPr>
    <w:rPr>
      <w:rFonts w:ascii="Arial" w:hAnsi="Arial"/>
      <w:b/>
      <w:sz w:val="18"/>
      <w:lang w:val="en-GB" w:eastAsia="sv-SE"/>
    </w:rPr>
  </w:style>
  <w:style w:type="paragraph" w:styleId="af7">
    <w:name w:val="index heading"/>
    <w:basedOn w:val="a"/>
    <w:next w:val="a"/>
    <w:semiHidden/>
    <w:qFormat/>
    <w:rsid w:val="004A4890"/>
    <w:pPr>
      <w:pBdr>
        <w:top w:val="single" w:sz="12" w:space="0" w:color="auto"/>
      </w:pBdr>
      <w:spacing w:before="360" w:after="240"/>
    </w:pPr>
    <w:rPr>
      <w:b/>
      <w:i/>
      <w:sz w:val="26"/>
    </w:rPr>
  </w:style>
  <w:style w:type="paragraph" w:styleId="af8">
    <w:name w:val="footnote text"/>
    <w:basedOn w:val="a"/>
    <w:link w:val="af9"/>
    <w:semiHidden/>
    <w:qFormat/>
    <w:rsid w:val="004A4890"/>
    <w:pPr>
      <w:keepLines/>
      <w:spacing w:after="0"/>
      <w:ind w:left="454" w:hanging="454"/>
    </w:pPr>
    <w:rPr>
      <w:sz w:val="16"/>
    </w:rPr>
  </w:style>
  <w:style w:type="paragraph" w:styleId="53">
    <w:name w:val="List 5"/>
    <w:basedOn w:val="43"/>
    <w:qFormat/>
    <w:rsid w:val="004A4890"/>
    <w:pPr>
      <w:ind w:left="1702"/>
    </w:pPr>
  </w:style>
  <w:style w:type="paragraph" w:styleId="43">
    <w:name w:val="List 4"/>
    <w:basedOn w:val="31"/>
    <w:qFormat/>
    <w:rsid w:val="004A4890"/>
    <w:pPr>
      <w:ind w:left="1418"/>
    </w:pPr>
  </w:style>
  <w:style w:type="paragraph" w:styleId="91">
    <w:name w:val="toc 9"/>
    <w:basedOn w:val="81"/>
    <w:next w:val="a"/>
    <w:qFormat/>
    <w:rsid w:val="004A4890"/>
    <w:pPr>
      <w:ind w:left="1418" w:hanging="1418"/>
    </w:pPr>
  </w:style>
  <w:style w:type="paragraph" w:styleId="afa">
    <w:name w:val="Normal (Web)"/>
    <w:basedOn w:val="a"/>
    <w:uiPriority w:val="99"/>
    <w:qFormat/>
    <w:rsid w:val="004A4890"/>
    <w:pPr>
      <w:spacing w:before="100" w:beforeAutospacing="1" w:after="100" w:afterAutospacing="1"/>
    </w:pPr>
    <w:rPr>
      <w:rFonts w:eastAsia="Arial Unicode MS"/>
      <w:sz w:val="24"/>
      <w:szCs w:val="24"/>
    </w:rPr>
  </w:style>
  <w:style w:type="paragraph" w:styleId="12">
    <w:name w:val="index 1"/>
    <w:basedOn w:val="a"/>
    <w:next w:val="a"/>
    <w:semiHidden/>
    <w:rsid w:val="004A4890"/>
    <w:pPr>
      <w:keepLines/>
      <w:spacing w:after="0"/>
    </w:pPr>
  </w:style>
  <w:style w:type="paragraph" w:styleId="27">
    <w:name w:val="index 2"/>
    <w:basedOn w:val="12"/>
    <w:next w:val="a"/>
    <w:semiHidden/>
    <w:qFormat/>
    <w:rsid w:val="004A4890"/>
    <w:pPr>
      <w:ind w:left="284"/>
    </w:pPr>
  </w:style>
  <w:style w:type="paragraph" w:styleId="afb">
    <w:name w:val="annotation subject"/>
    <w:basedOn w:val="a9"/>
    <w:next w:val="a9"/>
    <w:link w:val="afc"/>
    <w:qFormat/>
    <w:rsid w:val="004A4890"/>
    <w:rPr>
      <w:b/>
      <w:bCs/>
    </w:rPr>
  </w:style>
  <w:style w:type="table" w:styleId="afd">
    <w:name w:val="Table Grid"/>
    <w:basedOn w:val="a1"/>
    <w:uiPriority w:val="39"/>
    <w:qFormat/>
    <w:rsid w:val="004A4890"/>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rsid w:val="004A4890"/>
    <w:rPr>
      <w:vertAlign w:val="superscript"/>
    </w:rPr>
  </w:style>
  <w:style w:type="character" w:styleId="aff">
    <w:name w:val="FollowedHyperlink"/>
    <w:qFormat/>
    <w:rsid w:val="004A4890"/>
    <w:rPr>
      <w:color w:val="800080"/>
      <w:u w:val="single"/>
    </w:rPr>
  </w:style>
  <w:style w:type="character" w:styleId="aff0">
    <w:name w:val="Emphasis"/>
    <w:qFormat/>
    <w:rsid w:val="004A4890"/>
    <w:rPr>
      <w:i/>
      <w:iCs/>
    </w:rPr>
  </w:style>
  <w:style w:type="character" w:styleId="aff1">
    <w:name w:val="Hyperlink"/>
    <w:qFormat/>
    <w:rsid w:val="004A4890"/>
    <w:rPr>
      <w:color w:val="0000FF"/>
      <w:u w:val="single"/>
    </w:rPr>
  </w:style>
  <w:style w:type="character" w:styleId="aff2">
    <w:name w:val="annotation reference"/>
    <w:semiHidden/>
    <w:qFormat/>
    <w:rsid w:val="004A4890"/>
    <w:rPr>
      <w:sz w:val="16"/>
    </w:rPr>
  </w:style>
  <w:style w:type="character" w:styleId="aff3">
    <w:name w:val="footnote reference"/>
    <w:semiHidden/>
    <w:qFormat/>
    <w:rsid w:val="004A4890"/>
    <w:rPr>
      <w:b/>
      <w:position w:val="6"/>
      <w:sz w:val="16"/>
    </w:rPr>
  </w:style>
  <w:style w:type="paragraph" w:customStyle="1" w:styleId="EQ">
    <w:name w:val="EQ"/>
    <w:basedOn w:val="a"/>
    <w:next w:val="a"/>
    <w:link w:val="EQChar"/>
    <w:rsid w:val="004A4890"/>
    <w:pPr>
      <w:keepLines/>
      <w:tabs>
        <w:tab w:val="center" w:pos="4536"/>
        <w:tab w:val="right" w:pos="9072"/>
      </w:tabs>
    </w:pPr>
  </w:style>
  <w:style w:type="character" w:customStyle="1" w:styleId="ZGSM">
    <w:name w:val="ZGSM"/>
    <w:qFormat/>
    <w:rsid w:val="004A4890"/>
  </w:style>
  <w:style w:type="paragraph" w:customStyle="1" w:styleId="ZD">
    <w:name w:val="ZD"/>
    <w:qFormat/>
    <w:rsid w:val="004A4890"/>
    <w:pPr>
      <w:framePr w:wrap="notBeside" w:vAnchor="page" w:hAnchor="margin" w:y="15764"/>
      <w:widowControl w:val="0"/>
    </w:pPr>
    <w:rPr>
      <w:rFonts w:ascii="Arial" w:hAnsi="Arial"/>
      <w:sz w:val="32"/>
      <w:lang w:val="en-GB" w:eastAsia="en-US"/>
    </w:rPr>
  </w:style>
  <w:style w:type="paragraph" w:customStyle="1" w:styleId="TT">
    <w:name w:val="TT"/>
    <w:basedOn w:val="1"/>
    <w:next w:val="a"/>
    <w:qFormat/>
    <w:rsid w:val="004A4890"/>
    <w:pPr>
      <w:outlineLvl w:val="9"/>
    </w:pPr>
  </w:style>
  <w:style w:type="paragraph" w:customStyle="1" w:styleId="NF">
    <w:name w:val="NF"/>
    <w:basedOn w:val="NO"/>
    <w:qFormat/>
    <w:rsid w:val="004A4890"/>
    <w:pPr>
      <w:keepNext/>
      <w:spacing w:after="0"/>
    </w:pPr>
    <w:rPr>
      <w:rFonts w:ascii="Arial" w:hAnsi="Arial"/>
      <w:sz w:val="18"/>
    </w:rPr>
  </w:style>
  <w:style w:type="paragraph" w:customStyle="1" w:styleId="NO">
    <w:name w:val="NO"/>
    <w:basedOn w:val="a"/>
    <w:link w:val="NOChar"/>
    <w:qFormat/>
    <w:rsid w:val="004A4890"/>
    <w:pPr>
      <w:keepLines/>
      <w:ind w:left="1135" w:hanging="851"/>
    </w:pPr>
    <w:rPr>
      <w:lang w:val="zh-CN"/>
    </w:rPr>
  </w:style>
  <w:style w:type="paragraph" w:customStyle="1" w:styleId="PL">
    <w:name w:val="PL"/>
    <w:link w:val="PLChar"/>
    <w:qFormat/>
    <w:rsid w:val="004A4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A4890"/>
    <w:pPr>
      <w:jc w:val="right"/>
    </w:pPr>
  </w:style>
  <w:style w:type="paragraph" w:customStyle="1" w:styleId="TAL">
    <w:name w:val="TAL"/>
    <w:basedOn w:val="a"/>
    <w:link w:val="TALChar"/>
    <w:qFormat/>
    <w:rsid w:val="004A4890"/>
    <w:pPr>
      <w:keepNext/>
      <w:keepLines/>
      <w:spacing w:after="0"/>
    </w:pPr>
    <w:rPr>
      <w:rFonts w:ascii="Arial" w:hAnsi="Arial"/>
      <w:sz w:val="18"/>
      <w:lang w:val="zh-CN"/>
    </w:rPr>
  </w:style>
  <w:style w:type="paragraph" w:customStyle="1" w:styleId="TAH">
    <w:name w:val="TAH"/>
    <w:basedOn w:val="TAC"/>
    <w:link w:val="TAHCar"/>
    <w:qFormat/>
    <w:rsid w:val="004A4890"/>
    <w:rPr>
      <w:b/>
    </w:rPr>
  </w:style>
  <w:style w:type="paragraph" w:customStyle="1" w:styleId="TAC">
    <w:name w:val="TAC"/>
    <w:basedOn w:val="TAL"/>
    <w:link w:val="TACChar"/>
    <w:qFormat/>
    <w:rsid w:val="004A4890"/>
    <w:pPr>
      <w:jc w:val="center"/>
    </w:pPr>
  </w:style>
  <w:style w:type="paragraph" w:customStyle="1" w:styleId="LD">
    <w:name w:val="LD"/>
    <w:qFormat/>
    <w:rsid w:val="004A4890"/>
    <w:pPr>
      <w:keepNext/>
      <w:keepLines/>
      <w:spacing w:line="180" w:lineRule="exact"/>
    </w:pPr>
    <w:rPr>
      <w:rFonts w:ascii="Courier New" w:hAnsi="Courier New"/>
      <w:lang w:val="en-GB" w:eastAsia="en-US"/>
    </w:rPr>
  </w:style>
  <w:style w:type="paragraph" w:customStyle="1" w:styleId="EX">
    <w:name w:val="EX"/>
    <w:basedOn w:val="a"/>
    <w:qFormat/>
    <w:rsid w:val="004A4890"/>
    <w:pPr>
      <w:keepLines/>
      <w:ind w:left="1702" w:hanging="1418"/>
    </w:pPr>
  </w:style>
  <w:style w:type="paragraph" w:customStyle="1" w:styleId="FP">
    <w:name w:val="FP"/>
    <w:basedOn w:val="a"/>
    <w:qFormat/>
    <w:rsid w:val="004A4890"/>
    <w:pPr>
      <w:spacing w:after="0"/>
    </w:pPr>
  </w:style>
  <w:style w:type="paragraph" w:customStyle="1" w:styleId="NW">
    <w:name w:val="NW"/>
    <w:basedOn w:val="NO"/>
    <w:qFormat/>
    <w:rsid w:val="004A4890"/>
    <w:pPr>
      <w:spacing w:after="0"/>
    </w:pPr>
  </w:style>
  <w:style w:type="paragraph" w:customStyle="1" w:styleId="EW">
    <w:name w:val="EW"/>
    <w:basedOn w:val="EX"/>
    <w:qFormat/>
    <w:rsid w:val="004A4890"/>
    <w:pPr>
      <w:spacing w:after="0"/>
    </w:pPr>
  </w:style>
  <w:style w:type="paragraph" w:customStyle="1" w:styleId="B1">
    <w:name w:val="B1"/>
    <w:basedOn w:val="a3"/>
    <w:link w:val="B1Char"/>
    <w:qFormat/>
    <w:rsid w:val="004A4890"/>
  </w:style>
  <w:style w:type="paragraph" w:customStyle="1" w:styleId="EditorsNote">
    <w:name w:val="Editor's Note"/>
    <w:basedOn w:val="NO"/>
    <w:qFormat/>
    <w:rsid w:val="004A4890"/>
    <w:rPr>
      <w:color w:val="FF0000"/>
    </w:rPr>
  </w:style>
  <w:style w:type="paragraph" w:customStyle="1" w:styleId="TH">
    <w:name w:val="TH"/>
    <w:basedOn w:val="a"/>
    <w:link w:val="THChar"/>
    <w:qFormat/>
    <w:rsid w:val="004A4890"/>
    <w:pPr>
      <w:keepNext/>
      <w:keepLines/>
      <w:spacing w:before="60"/>
      <w:jc w:val="center"/>
    </w:pPr>
    <w:rPr>
      <w:rFonts w:ascii="Arial" w:hAnsi="Arial"/>
      <w:b/>
      <w:lang w:val="zh-CN"/>
    </w:rPr>
  </w:style>
  <w:style w:type="paragraph" w:customStyle="1" w:styleId="ZA">
    <w:name w:val="ZA"/>
    <w:qFormat/>
    <w:rsid w:val="004A4890"/>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4A4890"/>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4A489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4A4890"/>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rsid w:val="004A4890"/>
    <w:pPr>
      <w:ind w:left="851" w:hanging="851"/>
    </w:pPr>
  </w:style>
  <w:style w:type="paragraph" w:customStyle="1" w:styleId="ZH">
    <w:name w:val="ZH"/>
    <w:qFormat/>
    <w:rsid w:val="004A4890"/>
    <w:pPr>
      <w:framePr w:wrap="notBeside" w:vAnchor="page" w:hAnchor="margin" w:xAlign="center" w:y="6805"/>
      <w:widowControl w:val="0"/>
    </w:pPr>
    <w:rPr>
      <w:rFonts w:ascii="Arial" w:hAnsi="Arial"/>
      <w:lang w:val="en-GB" w:eastAsia="en-US"/>
    </w:rPr>
  </w:style>
  <w:style w:type="paragraph" w:customStyle="1" w:styleId="TF">
    <w:name w:val="TF"/>
    <w:basedOn w:val="TH"/>
    <w:qFormat/>
    <w:rsid w:val="004A4890"/>
    <w:pPr>
      <w:keepNext w:val="0"/>
      <w:spacing w:before="0" w:after="240"/>
    </w:pPr>
  </w:style>
  <w:style w:type="paragraph" w:customStyle="1" w:styleId="ZG">
    <w:name w:val="ZG"/>
    <w:qFormat/>
    <w:rsid w:val="004A4890"/>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rsid w:val="004A4890"/>
  </w:style>
  <w:style w:type="paragraph" w:customStyle="1" w:styleId="B3">
    <w:name w:val="B3"/>
    <w:basedOn w:val="31"/>
    <w:qFormat/>
    <w:rsid w:val="004A4890"/>
  </w:style>
  <w:style w:type="paragraph" w:customStyle="1" w:styleId="B4">
    <w:name w:val="B4"/>
    <w:basedOn w:val="43"/>
    <w:qFormat/>
    <w:rsid w:val="004A4890"/>
  </w:style>
  <w:style w:type="paragraph" w:customStyle="1" w:styleId="B5">
    <w:name w:val="B5"/>
    <w:basedOn w:val="53"/>
    <w:qFormat/>
    <w:rsid w:val="004A4890"/>
  </w:style>
  <w:style w:type="paragraph" w:customStyle="1" w:styleId="ZTD">
    <w:name w:val="ZTD"/>
    <w:basedOn w:val="ZB"/>
    <w:qFormat/>
    <w:rsid w:val="004A4890"/>
    <w:pPr>
      <w:framePr w:hRule="auto" w:wrap="notBeside" w:y="852"/>
    </w:pPr>
    <w:rPr>
      <w:i w:val="0"/>
      <w:sz w:val="40"/>
    </w:rPr>
  </w:style>
  <w:style w:type="paragraph" w:customStyle="1" w:styleId="ZV">
    <w:name w:val="ZV"/>
    <w:basedOn w:val="ZU"/>
    <w:qFormat/>
    <w:rsid w:val="004A4890"/>
    <w:pPr>
      <w:framePr w:wrap="notBeside" w:y="16161"/>
    </w:pPr>
  </w:style>
  <w:style w:type="paragraph" w:customStyle="1" w:styleId="INDENT1">
    <w:name w:val="INDENT1"/>
    <w:basedOn w:val="a"/>
    <w:qFormat/>
    <w:rsid w:val="004A4890"/>
    <w:pPr>
      <w:ind w:left="851"/>
    </w:pPr>
  </w:style>
  <w:style w:type="paragraph" w:customStyle="1" w:styleId="INDENT2">
    <w:name w:val="INDENT2"/>
    <w:basedOn w:val="a"/>
    <w:qFormat/>
    <w:rsid w:val="004A4890"/>
    <w:pPr>
      <w:ind w:left="1135" w:hanging="284"/>
    </w:pPr>
  </w:style>
  <w:style w:type="paragraph" w:customStyle="1" w:styleId="INDENT3">
    <w:name w:val="INDENT3"/>
    <w:basedOn w:val="a"/>
    <w:qFormat/>
    <w:rsid w:val="004A4890"/>
    <w:pPr>
      <w:ind w:left="1701" w:hanging="567"/>
    </w:pPr>
  </w:style>
  <w:style w:type="paragraph" w:customStyle="1" w:styleId="FigureTitle">
    <w:name w:val="Figure_Title"/>
    <w:basedOn w:val="a"/>
    <w:next w:val="a"/>
    <w:qFormat/>
    <w:rsid w:val="004A489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rsid w:val="004A4890"/>
    <w:pPr>
      <w:keepNext/>
      <w:keepLines/>
    </w:pPr>
    <w:rPr>
      <w:b/>
    </w:rPr>
  </w:style>
  <w:style w:type="paragraph" w:customStyle="1" w:styleId="enumlev2">
    <w:name w:val="enumlev2"/>
    <w:basedOn w:val="a"/>
    <w:qFormat/>
    <w:rsid w:val="004A489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rsid w:val="004A4890"/>
    <w:pPr>
      <w:keepNext/>
      <w:keepLines/>
      <w:spacing w:before="240"/>
      <w:ind w:left="1418"/>
    </w:pPr>
    <w:rPr>
      <w:rFonts w:ascii="Arial" w:hAnsi="Arial"/>
      <w:b/>
      <w:sz w:val="36"/>
      <w:lang w:val="en-US"/>
    </w:rPr>
  </w:style>
  <w:style w:type="paragraph" w:customStyle="1" w:styleId="TAJ">
    <w:name w:val="TAJ"/>
    <w:basedOn w:val="TH"/>
    <w:rsid w:val="004A4890"/>
  </w:style>
  <w:style w:type="paragraph" w:customStyle="1" w:styleId="Guidance">
    <w:name w:val="Guidance"/>
    <w:basedOn w:val="a"/>
    <w:link w:val="GuidanceChar"/>
    <w:qFormat/>
    <w:rsid w:val="004A4890"/>
    <w:rPr>
      <w:i/>
      <w:color w:val="0000FF"/>
      <w:lang w:val="zh-CN"/>
    </w:rPr>
  </w:style>
  <w:style w:type="character" w:customStyle="1" w:styleId="TALChar">
    <w:name w:val="TAL Char"/>
    <w:link w:val="TAL"/>
    <w:qFormat/>
    <w:rsid w:val="004A4890"/>
    <w:rPr>
      <w:rFonts w:ascii="Arial" w:hAnsi="Arial"/>
      <w:sz w:val="18"/>
      <w:lang w:eastAsia="en-US"/>
    </w:rPr>
  </w:style>
  <w:style w:type="character" w:customStyle="1" w:styleId="THChar">
    <w:name w:val="TH Char"/>
    <w:link w:val="TH"/>
    <w:qFormat/>
    <w:rsid w:val="004A4890"/>
    <w:rPr>
      <w:rFonts w:ascii="Arial" w:hAnsi="Arial"/>
      <w:b/>
      <w:lang w:eastAsia="en-US"/>
    </w:rPr>
  </w:style>
  <w:style w:type="character" w:customStyle="1" w:styleId="TAHCar">
    <w:name w:val="TAH Car"/>
    <w:link w:val="TAH"/>
    <w:qFormat/>
    <w:rsid w:val="004A4890"/>
    <w:rPr>
      <w:rFonts w:ascii="Arial" w:hAnsi="Arial"/>
      <w:b/>
      <w:sz w:val="18"/>
      <w:lang w:eastAsia="en-US"/>
    </w:rPr>
  </w:style>
  <w:style w:type="character" w:customStyle="1" w:styleId="NOChar">
    <w:name w:val="NO Char"/>
    <w:link w:val="NO"/>
    <w:qFormat/>
    <w:rsid w:val="004A4890"/>
    <w:rPr>
      <w:lang w:eastAsia="en-US"/>
    </w:rPr>
  </w:style>
  <w:style w:type="character" w:customStyle="1" w:styleId="20">
    <w:name w:val="标题 2 字符"/>
    <w:link w:val="2"/>
    <w:qFormat/>
    <w:rsid w:val="004A4890"/>
    <w:rPr>
      <w:rFonts w:ascii="Arial" w:hAnsi="Arial"/>
      <w:sz w:val="28"/>
      <w:szCs w:val="18"/>
      <w:lang w:eastAsia="zh-CN"/>
    </w:rPr>
  </w:style>
  <w:style w:type="character" w:customStyle="1" w:styleId="GuidanceChar">
    <w:name w:val="Guidance Char"/>
    <w:link w:val="Guidance"/>
    <w:qFormat/>
    <w:rsid w:val="004A4890"/>
    <w:rPr>
      <w:i/>
      <w:color w:val="0000FF"/>
      <w:lang w:eastAsia="en-US"/>
    </w:rPr>
  </w:style>
  <w:style w:type="character" w:customStyle="1" w:styleId="10">
    <w:name w:val="标题 1 字符"/>
    <w:link w:val="1"/>
    <w:rsid w:val="004A4890"/>
    <w:rPr>
      <w:rFonts w:ascii="Arial" w:hAnsi="Arial"/>
      <w:sz w:val="36"/>
      <w:lang w:eastAsia="en-US" w:bidi="ar-SA"/>
    </w:rPr>
  </w:style>
  <w:style w:type="character" w:customStyle="1" w:styleId="af6">
    <w:name w:val="页眉 字符"/>
    <w:link w:val="af4"/>
    <w:qFormat/>
    <w:rsid w:val="004A4890"/>
    <w:rPr>
      <w:rFonts w:ascii="Arial" w:hAnsi="Arial"/>
      <w:b/>
      <w:sz w:val="18"/>
      <w:lang w:val="en-GB" w:bidi="ar-SA"/>
    </w:rPr>
  </w:style>
  <w:style w:type="character" w:customStyle="1" w:styleId="aa">
    <w:name w:val="批注文字 字符"/>
    <w:link w:val="a9"/>
    <w:uiPriority w:val="99"/>
    <w:qFormat/>
    <w:rsid w:val="004A4890"/>
    <w:rPr>
      <w:lang w:val="en-GB" w:eastAsia="en-US"/>
    </w:rPr>
  </w:style>
  <w:style w:type="character" w:customStyle="1" w:styleId="Char">
    <w:name w:val="批注主题 Char"/>
    <w:basedOn w:val="aa"/>
    <w:qFormat/>
    <w:rsid w:val="004A4890"/>
    <w:rPr>
      <w:lang w:val="en-GB" w:eastAsia="en-US"/>
    </w:rPr>
  </w:style>
  <w:style w:type="paragraph" w:customStyle="1" w:styleId="13">
    <w:name w:val="変更箇所1"/>
    <w:hidden/>
    <w:uiPriority w:val="99"/>
    <w:semiHidden/>
    <w:qFormat/>
    <w:rsid w:val="004A4890"/>
    <w:rPr>
      <w:lang w:val="en-GB" w:eastAsia="en-US"/>
    </w:rPr>
  </w:style>
  <w:style w:type="character" w:customStyle="1" w:styleId="af2">
    <w:name w:val="批注框文本 字符"/>
    <w:link w:val="af1"/>
    <w:qFormat/>
    <w:rsid w:val="004A4890"/>
    <w:rPr>
      <w:sz w:val="18"/>
      <w:szCs w:val="18"/>
      <w:lang w:val="en-GB" w:eastAsia="en-US"/>
    </w:rPr>
  </w:style>
  <w:style w:type="character" w:customStyle="1" w:styleId="TACChar">
    <w:name w:val="TAC Char"/>
    <w:link w:val="TAC"/>
    <w:qFormat/>
    <w:rsid w:val="004A4890"/>
    <w:rPr>
      <w:rFonts w:ascii="Arial" w:hAnsi="Arial"/>
      <w:sz w:val="18"/>
      <w:lang w:val="zh-CN"/>
    </w:rPr>
  </w:style>
  <w:style w:type="paragraph" w:customStyle="1" w:styleId="210">
    <w:name w:val="中等深浅网格 21"/>
    <w:uiPriority w:val="1"/>
    <w:qFormat/>
    <w:rsid w:val="004A4890"/>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4A4890"/>
    <w:rPr>
      <w:rFonts w:ascii="Arial" w:hAnsi="Arial"/>
      <w:sz w:val="18"/>
      <w:lang w:val="zh-CN"/>
    </w:rPr>
  </w:style>
  <w:style w:type="paragraph" w:customStyle="1" w:styleId="Heading3Underrubrik2H3">
    <w:name w:val="Heading 3.Underrubrik2.H3"/>
    <w:basedOn w:val="a"/>
    <w:next w:val="a"/>
    <w:rsid w:val="004A489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4A4890"/>
    <w:rPr>
      <w:rFonts w:ascii="Arial" w:hAnsi="Arial" w:cs="Arial"/>
      <w:sz w:val="18"/>
      <w:szCs w:val="18"/>
      <w:lang w:val="en-GB"/>
    </w:rPr>
  </w:style>
  <w:style w:type="paragraph" w:customStyle="1" w:styleId="CRCoverPage">
    <w:name w:val="CR Cover Page"/>
    <w:link w:val="CRCoverPageChar"/>
    <w:qFormat/>
    <w:rsid w:val="004A4890"/>
    <w:pPr>
      <w:spacing w:after="120"/>
    </w:pPr>
    <w:rPr>
      <w:rFonts w:ascii="Arial" w:hAnsi="Arial"/>
      <w:lang w:val="en-GB" w:eastAsia="en-US"/>
    </w:rPr>
  </w:style>
  <w:style w:type="character" w:customStyle="1" w:styleId="80">
    <w:name w:val="标题 8 字符"/>
    <w:link w:val="8"/>
    <w:qFormat/>
    <w:rsid w:val="004A4890"/>
    <w:rPr>
      <w:rFonts w:ascii="Arial" w:hAnsi="Arial"/>
      <w:sz w:val="36"/>
      <w:lang w:val="sv-SE"/>
    </w:rPr>
  </w:style>
  <w:style w:type="character" w:customStyle="1" w:styleId="CRCoverPageChar">
    <w:name w:val="CR Cover Page Char"/>
    <w:link w:val="CRCoverPage"/>
    <w:qFormat/>
    <w:rsid w:val="004A4890"/>
    <w:rPr>
      <w:rFonts w:ascii="Arial" w:hAnsi="Arial"/>
      <w:lang w:val="en-GB"/>
    </w:rPr>
  </w:style>
  <w:style w:type="character" w:customStyle="1" w:styleId="B1Char">
    <w:name w:val="B1 Char"/>
    <w:link w:val="B1"/>
    <w:qFormat/>
    <w:rsid w:val="004A4890"/>
    <w:rPr>
      <w:lang w:val="en-GB"/>
    </w:rPr>
  </w:style>
  <w:style w:type="character" w:customStyle="1" w:styleId="a7">
    <w:name w:val="题注 字符"/>
    <w:link w:val="a6"/>
    <w:uiPriority w:val="35"/>
    <w:qFormat/>
    <w:rsid w:val="004A4890"/>
    <w:rPr>
      <w:b/>
      <w:lang w:val="en-GB"/>
    </w:rPr>
  </w:style>
  <w:style w:type="character" w:customStyle="1" w:styleId="30">
    <w:name w:val="标题 3 字符"/>
    <w:link w:val="3"/>
    <w:qFormat/>
    <w:rsid w:val="004A4890"/>
    <w:rPr>
      <w:rFonts w:ascii="Arial" w:hAnsi="Arial"/>
      <w:sz w:val="28"/>
      <w:lang w:eastAsia="en-US"/>
    </w:rPr>
  </w:style>
  <w:style w:type="character" w:customStyle="1" w:styleId="ac">
    <w:name w:val="正文文本 字符"/>
    <w:link w:val="ab"/>
    <w:qFormat/>
    <w:rsid w:val="004A4890"/>
    <w:rPr>
      <w:lang w:val="en-GB"/>
    </w:rPr>
  </w:style>
  <w:style w:type="paragraph" w:customStyle="1" w:styleId="3GPPNormalText">
    <w:name w:val="3GPP Normal Text"/>
    <w:basedOn w:val="ab"/>
    <w:link w:val="3GPPNormalTextChar"/>
    <w:qFormat/>
    <w:rsid w:val="004A4890"/>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sid w:val="004A4890"/>
    <w:rPr>
      <w:rFonts w:eastAsia="MS Mincho"/>
      <w:sz w:val="22"/>
      <w:szCs w:val="24"/>
      <w:lang w:val="zh-CN" w:eastAsia="zh-CN"/>
    </w:rPr>
  </w:style>
  <w:style w:type="character" w:customStyle="1" w:styleId="CaptionChar1">
    <w:name w:val="Caption Char1"/>
    <w:qFormat/>
    <w:rsid w:val="004A4890"/>
    <w:rPr>
      <w:rFonts w:eastAsia="Times New Roman"/>
      <w:b/>
      <w:lang w:val="en-GB" w:eastAsia="en-US"/>
    </w:rPr>
  </w:style>
  <w:style w:type="character" w:customStyle="1" w:styleId="ae">
    <w:name w:val="纯文本 字符"/>
    <w:link w:val="ad"/>
    <w:uiPriority w:val="99"/>
    <w:qFormat/>
    <w:rsid w:val="004A4890"/>
    <w:rPr>
      <w:rFonts w:ascii="Courier New" w:hAnsi="Courier New"/>
      <w:lang w:val="nb-NO" w:eastAsia="en-US"/>
    </w:rPr>
  </w:style>
  <w:style w:type="paragraph" w:styleId="aff4">
    <w:name w:val="No Spacing"/>
    <w:uiPriority w:val="1"/>
    <w:qFormat/>
    <w:rsid w:val="004A4890"/>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sid w:val="004A4890"/>
    <w:rPr>
      <w:b/>
      <w:bCs/>
      <w:lang w:val="en-GB" w:eastAsia="en-US"/>
    </w:rPr>
  </w:style>
  <w:style w:type="character" w:customStyle="1" w:styleId="14">
    <w:name w:val="参照1"/>
    <w:uiPriority w:val="31"/>
    <w:qFormat/>
    <w:rsid w:val="004A4890"/>
    <w:rPr>
      <w:smallCaps/>
      <w:color w:val="C0504D"/>
      <w:u w:val="single"/>
    </w:rPr>
  </w:style>
  <w:style w:type="paragraph" w:customStyle="1" w:styleId="aff5">
    <w:name w:val="样式 页眉"/>
    <w:basedOn w:val="af4"/>
    <w:link w:val="Char0"/>
    <w:qFormat/>
    <w:rsid w:val="004A489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sid w:val="004A4890"/>
    <w:rPr>
      <w:rFonts w:ascii="Arial" w:eastAsia="Arial" w:hAnsi="Arial"/>
      <w:b/>
      <w:bCs/>
      <w:sz w:val="22"/>
      <w:lang w:val="en-GB" w:eastAsia="en-US"/>
    </w:rPr>
  </w:style>
  <w:style w:type="character" w:customStyle="1" w:styleId="af5">
    <w:name w:val="页脚 字符"/>
    <w:link w:val="af3"/>
    <w:uiPriority w:val="99"/>
    <w:qFormat/>
    <w:rsid w:val="004A4890"/>
    <w:rPr>
      <w:rFonts w:ascii="Arial" w:hAnsi="Arial"/>
      <w:b/>
      <w:i/>
      <w:sz w:val="18"/>
      <w:lang w:val="en-GB"/>
    </w:rPr>
  </w:style>
  <w:style w:type="paragraph" w:customStyle="1" w:styleId="MediumGrid21">
    <w:name w:val="Medium Grid 21"/>
    <w:uiPriority w:val="1"/>
    <w:qFormat/>
    <w:rsid w:val="004A4890"/>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sid w:val="004A4890"/>
    <w:rPr>
      <w:rFonts w:ascii="Arial" w:hAnsi="Arial"/>
      <w:sz w:val="24"/>
      <w:lang w:eastAsia="en-US"/>
    </w:rPr>
  </w:style>
  <w:style w:type="character" w:customStyle="1" w:styleId="50">
    <w:name w:val="标题 5 字符"/>
    <w:basedOn w:val="a0"/>
    <w:link w:val="5"/>
    <w:qFormat/>
    <w:rsid w:val="004A4890"/>
    <w:rPr>
      <w:rFonts w:ascii="Arial" w:hAnsi="Arial"/>
      <w:sz w:val="22"/>
      <w:lang w:eastAsia="en-US"/>
    </w:rPr>
  </w:style>
  <w:style w:type="character" w:customStyle="1" w:styleId="60">
    <w:name w:val="标题 6 字符"/>
    <w:basedOn w:val="a0"/>
    <w:link w:val="6"/>
    <w:qFormat/>
    <w:rsid w:val="004A4890"/>
    <w:rPr>
      <w:rFonts w:ascii="Arial" w:hAnsi="Arial"/>
      <w:lang w:eastAsia="en-US"/>
    </w:rPr>
  </w:style>
  <w:style w:type="character" w:customStyle="1" w:styleId="70">
    <w:name w:val="标题 7 字符"/>
    <w:basedOn w:val="a0"/>
    <w:link w:val="7"/>
    <w:qFormat/>
    <w:rsid w:val="004A4890"/>
    <w:rPr>
      <w:rFonts w:ascii="Arial" w:hAnsi="Arial"/>
      <w:lang w:eastAsia="en-US"/>
    </w:rPr>
  </w:style>
  <w:style w:type="character" w:customStyle="1" w:styleId="90">
    <w:name w:val="标题 9 字符"/>
    <w:basedOn w:val="a0"/>
    <w:link w:val="9"/>
    <w:qFormat/>
    <w:rsid w:val="004A4890"/>
    <w:rPr>
      <w:rFonts w:ascii="Arial" w:hAnsi="Arial"/>
      <w:sz w:val="36"/>
      <w:lang w:eastAsia="en-US"/>
    </w:rPr>
  </w:style>
  <w:style w:type="paragraph" w:customStyle="1" w:styleId="Heading">
    <w:name w:val="Heading"/>
    <w:basedOn w:val="a"/>
    <w:qFormat/>
    <w:rsid w:val="004A4890"/>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正文文本缩进 2 字符"/>
    <w:basedOn w:val="a0"/>
    <w:link w:val="25"/>
    <w:qFormat/>
    <w:rsid w:val="004A4890"/>
    <w:rPr>
      <w:rFonts w:ascii="Arial" w:eastAsia="Yu Mincho" w:hAnsi="Arial"/>
      <w:sz w:val="22"/>
      <w:lang w:val="en-GB" w:eastAsia="en-US"/>
    </w:rPr>
  </w:style>
  <w:style w:type="paragraph" w:customStyle="1" w:styleId="HE">
    <w:name w:val="HE"/>
    <w:basedOn w:val="a"/>
    <w:qFormat/>
    <w:rsid w:val="004A4890"/>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sid w:val="004A4890"/>
    <w:rPr>
      <w:rFonts w:eastAsia="Yu Mincho"/>
      <w:lang w:val="en-GB" w:eastAsia="en-US"/>
    </w:rPr>
  </w:style>
  <w:style w:type="character" w:customStyle="1" w:styleId="af9">
    <w:name w:val="脚注文本 字符"/>
    <w:basedOn w:val="a0"/>
    <w:link w:val="af8"/>
    <w:semiHidden/>
    <w:qFormat/>
    <w:rsid w:val="004A4890"/>
    <w:rPr>
      <w:sz w:val="16"/>
      <w:lang w:val="en-GB" w:eastAsia="en-US"/>
    </w:rPr>
  </w:style>
  <w:style w:type="paragraph" w:customStyle="1" w:styleId="tah0">
    <w:name w:val="tah"/>
    <w:basedOn w:val="a"/>
    <w:rsid w:val="004A4890"/>
    <w:pPr>
      <w:spacing w:before="100" w:beforeAutospacing="1" w:after="100" w:afterAutospacing="1"/>
    </w:pPr>
    <w:rPr>
      <w:rFonts w:eastAsia="Calibri"/>
      <w:sz w:val="24"/>
      <w:szCs w:val="24"/>
      <w:lang w:val="en-US"/>
    </w:rPr>
  </w:style>
  <w:style w:type="paragraph" w:customStyle="1" w:styleId="tal0">
    <w:name w:val="tal"/>
    <w:basedOn w:val="a"/>
    <w:qFormat/>
    <w:rsid w:val="004A4890"/>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sid w:val="004A4890"/>
    <w:rPr>
      <w:color w:val="808080"/>
      <w:shd w:val="clear" w:color="auto" w:fill="E6E6E6"/>
    </w:rPr>
  </w:style>
  <w:style w:type="character" w:customStyle="1" w:styleId="H6Char">
    <w:name w:val="H6 Char"/>
    <w:link w:val="H6"/>
    <w:qFormat/>
    <w:rsid w:val="004A4890"/>
    <w:rPr>
      <w:rFonts w:ascii="Arial" w:hAnsi="Arial"/>
      <w:lang w:eastAsia="en-US"/>
    </w:rPr>
  </w:style>
  <w:style w:type="paragraph" w:styleId="aff6">
    <w:name w:val="List Paragraph"/>
    <w:basedOn w:val="a"/>
    <w:link w:val="aff7"/>
    <w:uiPriority w:val="34"/>
    <w:qFormat/>
    <w:rsid w:val="004A4890"/>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4A4890"/>
    <w:rPr>
      <w:lang w:val="en-GB" w:eastAsia="en-US"/>
    </w:rPr>
  </w:style>
  <w:style w:type="character" w:customStyle="1" w:styleId="PLChar">
    <w:name w:val="PL Char"/>
    <w:link w:val="PL"/>
    <w:qFormat/>
    <w:rsid w:val="004A4890"/>
    <w:rPr>
      <w:rFonts w:ascii="Courier New" w:hAnsi="Courier New"/>
      <w:sz w:val="16"/>
      <w:lang w:val="en-GB" w:eastAsia="en-US"/>
    </w:rPr>
  </w:style>
  <w:style w:type="character" w:customStyle="1" w:styleId="aff7">
    <w:name w:val="列出段落 字符"/>
    <w:link w:val="aff6"/>
    <w:uiPriority w:val="34"/>
    <w:qFormat/>
    <w:locked/>
    <w:rsid w:val="004A4890"/>
    <w:rPr>
      <w:rFonts w:eastAsia="MS Mincho"/>
      <w:lang w:val="en-GB" w:eastAsia="en-US"/>
    </w:rPr>
  </w:style>
  <w:style w:type="character" w:customStyle="1" w:styleId="UnresolvedMention2">
    <w:name w:val="Unresolved Mention2"/>
    <w:basedOn w:val="a0"/>
    <w:uiPriority w:val="99"/>
    <w:semiHidden/>
    <w:unhideWhenUsed/>
    <w:rsid w:val="004A4890"/>
    <w:rPr>
      <w:color w:val="605E5C"/>
      <w:shd w:val="clear" w:color="auto" w:fill="E1DFDD"/>
    </w:rPr>
  </w:style>
  <w:style w:type="character" w:customStyle="1" w:styleId="apple-converted-space">
    <w:name w:val="apple-converted-space"/>
    <w:basedOn w:val="a0"/>
    <w:rsid w:val="004A4890"/>
  </w:style>
  <w:style w:type="character" w:customStyle="1" w:styleId="UnresolvedMention3">
    <w:name w:val="Unresolved Mention3"/>
    <w:basedOn w:val="a0"/>
    <w:uiPriority w:val="99"/>
    <w:semiHidden/>
    <w:unhideWhenUsed/>
    <w:rsid w:val="004A4890"/>
    <w:rPr>
      <w:color w:val="605E5C"/>
      <w:shd w:val="clear" w:color="auto" w:fill="E1DFDD"/>
    </w:rPr>
  </w:style>
  <w:style w:type="paragraph" w:styleId="aff8">
    <w:name w:val="Revision"/>
    <w:hidden/>
    <w:uiPriority w:val="99"/>
    <w:unhideWhenUsed/>
    <w:rsid w:val="00104EC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238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ECE23-4825-4B21-B9A3-757E04F4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31</Pages>
  <Words>9993</Words>
  <Characters>56963</Characters>
  <Application>Microsoft Office Word</Application>
  <DocSecurity>0</DocSecurity>
  <Lines>474</Lines>
  <Paragraphs>133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cp:lastModifiedBy>
  <cp:revision>5</cp:revision>
  <cp:lastPrinted>2019-04-25T01:09:00Z</cp:lastPrinted>
  <dcterms:created xsi:type="dcterms:W3CDTF">2021-11-08T01:13:00Z</dcterms:created>
  <dcterms:modified xsi:type="dcterms:W3CDTF">2021-11-08T06:21:00Z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(3)AiEmFM3xPO80KYufkOBgi/WfDdtyUxcU+CK+AYEi1kHxtZT+38T/kXEZ1T7PBTbGcqohNMXO
QaHZQP5lFoPHU1x2CEnPAQCSREY58koMKeLJGVG8FfxS81zXnQczPhPhH/1sl0zpCGJbiIMS
W81qBMBdpgAapkL+lxBKJAvYjAZDENZDMV10SUD4KDlH8XGMOcA0oEeFP+ISBXY/F8Ql8zCZ
1xLBcMI5n6zr8WvOnH</vt:lpwstr>
  </property>
  <property fmtid="{D5CDD505-2E9C-101B-9397-08002B2CF9AE}" pid="10" name="_2015_ms_pID_7253431">
    <vt:lpwstr>FGG4fbbNOrWzJIbK6WikNqBp231WWbfDn4XdI2JBPMWhaLko7/kCZh
hAvFyq0NNRgZtLMDjQmMNTn4iTmEhDJ9s+kmBYI5ngqMau4tkXf0QSDV/8SmofkSsPSJl2TO
RzGDH7PW41K6uHTXrSRLlBj8VIwb6N0fvqZ+qmCe28e1+M6K9ObI5Ur9CbtAsagYU2cTSUTQ
Puymogxw1Y+uv9pejHTenPOm4EvMXzsGKbLk</vt:lpwstr>
  </property>
  <property fmtid="{D5CDD505-2E9C-101B-9397-08002B2CF9AE}" pid="11" name="KSOProductBuildVer">
    <vt:lpwstr>2052-11.8.2.9022</vt:lpwstr>
  </property>
  <property fmtid="{D5CDD505-2E9C-101B-9397-08002B2CF9AE}" pid="12" name="_2015_ms_pID_7253432">
    <vt:lpwstr>Lg==</vt:lpwstr>
  </property>
  <property fmtid="{D5CDD505-2E9C-101B-9397-08002B2CF9AE}" pid="13" name="CWM10da0713b3ec4ce0b26ddc5ff526fd9e">
    <vt:lpwstr>CWMPxgXEsPCQ/RDkUyabBq07fZ4Y2YnvynLp/j4qGIhTsdT3QIh6b5FFan50OD1u0LnBqtGKM3/vKnJTNZ1nZItmw==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1635926608</vt:lpwstr>
  </property>
</Properties>
</file>