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1A6EB63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xx.xx.xx</w:t>
      </w:r>
    </w:p>
    <w:p w14:paraId="50D5329D" w14:textId="5638BA2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(company name)</w:t>
      </w:r>
    </w:p>
    <w:p w14:paraId="1E0389E7" w14:textId="05707FE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533159">
        <w:rPr>
          <w:rFonts w:ascii="Arial" w:eastAsiaTheme="minorEastAsia" w:hAnsi="Arial" w:cs="Arial"/>
          <w:color w:val="000000"/>
          <w:sz w:val="22"/>
          <w:lang w:eastAsia="zh-CN"/>
        </w:rPr>
        <w:t>x</w:t>
      </w:r>
      <w:r w:rsidR="00533159" w:rsidRPr="00533159">
        <w:rPr>
          <w:rFonts w:ascii="Arial" w:eastAsiaTheme="minorEastAsia" w:hAnsi="Arial" w:cs="Arial"/>
          <w:color w:val="000000"/>
          <w:sz w:val="22"/>
          <w:lang w:eastAsia="zh-CN"/>
        </w:rPr>
        <w:t xml:space="preserve">] </w:t>
      </w:r>
      <w:r w:rsidR="00B067CA">
        <w:rPr>
          <w:rFonts w:ascii="Arial" w:eastAsiaTheme="minorEastAsia" w:hAnsi="Arial" w:cs="Arial"/>
          <w:color w:val="000000"/>
          <w:sz w:val="22"/>
          <w:lang w:eastAsia="zh-CN"/>
        </w:rPr>
        <w:t>…</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09286E5" w14:textId="0887E34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Title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131FC8D5" w:rsidR="00F53FE2" w:rsidRPr="004A7544" w:rsidRDefault="00F53FE2" w:rsidP="00805BE8">
            <w:pPr>
              <w:spacing w:before="120" w:after="120"/>
            </w:pPr>
            <w:r>
              <w:t>R4-20xxxxx</w:t>
            </w:r>
          </w:p>
        </w:tc>
        <w:tc>
          <w:tcPr>
            <w:tcW w:w="1437" w:type="dxa"/>
          </w:tcPr>
          <w:p w14:paraId="1A5AAE84" w14:textId="46311327" w:rsidR="00F53FE2" w:rsidRPr="004A7544" w:rsidRDefault="00F53FE2" w:rsidP="00805BE8">
            <w:pPr>
              <w:spacing w:before="120" w:after="120"/>
            </w:pPr>
            <w:r>
              <w:t>Company A</w:t>
            </w:r>
          </w:p>
        </w:tc>
        <w:tc>
          <w:tcPr>
            <w:tcW w:w="6772" w:type="dxa"/>
          </w:tcPr>
          <w:p w14:paraId="3DC47B7E" w14:textId="77777777" w:rsidR="00F53FE2" w:rsidRDefault="00F53FE2" w:rsidP="00805BE8">
            <w:pPr>
              <w:spacing w:before="120" w:after="120"/>
            </w:pPr>
            <w:r>
              <w:t>Proposal 1</w:t>
            </w:r>
            <w:r w:rsidR="005E366A">
              <w:t>:</w:t>
            </w:r>
          </w:p>
          <w:p w14:paraId="23E5CF1A" w14:textId="654C33DD" w:rsidR="005E366A" w:rsidRPr="004A7544" w:rsidRDefault="005E366A" w:rsidP="00805BE8">
            <w:pPr>
              <w:spacing w:before="120" w:after="120"/>
            </w:pPr>
            <w:r>
              <w:t>Observation 1:</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47E2C89" w:rsidR="00B4108D" w:rsidRPr="00805BE8" w:rsidRDefault="00B4108D" w:rsidP="00B4108D">
      <w:pPr>
        <w:rPr>
          <w:b/>
          <w:color w:val="0070C0"/>
          <w:u w:val="single"/>
          <w:lang w:eastAsia="ko-KR"/>
        </w:rPr>
      </w:pPr>
      <w:r w:rsidRPr="00805BE8">
        <w:rPr>
          <w:b/>
          <w:color w:val="0070C0"/>
          <w:u w:val="single"/>
          <w:lang w:eastAsia="ko-KR"/>
        </w:rPr>
        <w:t>Issue 1-1: TBA</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 TBA</w:t>
      </w:r>
    </w:p>
    <w:p w14:paraId="49D6F8A9"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5750ABC3" w:rsidR="00571777" w:rsidRPr="00805BE8" w:rsidRDefault="00571777" w:rsidP="00571777">
      <w:pPr>
        <w:rPr>
          <w:b/>
          <w:color w:val="0070C0"/>
          <w:u w:val="single"/>
          <w:lang w:eastAsia="ko-KR"/>
        </w:rPr>
      </w:pPr>
      <w:r w:rsidRPr="00805BE8">
        <w:rPr>
          <w:b/>
          <w:color w:val="0070C0"/>
          <w:u w:val="single"/>
          <w:lang w:eastAsia="ko-KR"/>
        </w:rPr>
        <w:t>Issue 1-2: TBA</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 TBA</w:t>
      </w:r>
    </w:p>
    <w:p w14:paraId="58996C1B"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6A5B1D70" w14:textId="77777777" w:rsidR="009C3C80" w:rsidRDefault="009C3C80" w:rsidP="005B4802">
      <w:pPr>
        <w:rPr>
          <w:color w:val="0070C0"/>
          <w:lang w:val="en-US" w:eastAsia="zh-CN"/>
        </w:rPr>
      </w:pPr>
    </w:p>
    <w:p w14:paraId="40814375" w14:textId="06A1ADCB" w:rsidR="009C3C80" w:rsidRPr="00B04195" w:rsidRDefault="009C3C80" w:rsidP="009C3C80">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76D8642A" w14:textId="668799FD" w:rsidR="009C3C80" w:rsidRPr="00E72CF1" w:rsidRDefault="009C3C80" w:rsidP="00E72CF1">
      <w:pPr>
        <w:rPr>
          <w:bCs/>
          <w:color w:val="0070C0"/>
          <w:u w:val="single"/>
          <w:lang w:eastAsia="ko-KR"/>
        </w:rPr>
      </w:pPr>
      <w:r w:rsidRPr="00E72CF1">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B04195">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9C3C80">
      <w:pPr>
        <w:rPr>
          <w:bCs/>
          <w:color w:val="0070C0"/>
          <w:u w:val="single"/>
          <w:lang w:eastAsia="ko-KR"/>
        </w:rPr>
      </w:pPr>
      <w:r w:rsidRPr="00E72CF1">
        <w:rPr>
          <w:bCs/>
          <w:color w:val="0070C0"/>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9C3C80" w14:paraId="418DEED8" w14:textId="77777777" w:rsidTr="00B04195">
        <w:tc>
          <w:tcPr>
            <w:tcW w:w="1236" w:type="dxa"/>
          </w:tcPr>
          <w:p w14:paraId="41F5A5A3"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4195">
        <w:tc>
          <w:tcPr>
            <w:tcW w:w="1236" w:type="dxa"/>
          </w:tcPr>
          <w:p w14:paraId="7D109906"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B04195">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69BDC04D"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Title</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R4-20xxxxx</w:t>
            </w:r>
          </w:p>
        </w:tc>
        <w:tc>
          <w:tcPr>
            <w:tcW w:w="1437" w:type="dxa"/>
          </w:tcPr>
          <w:p w14:paraId="786ACC88"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Company A</w:t>
            </w:r>
          </w:p>
        </w:tc>
        <w:tc>
          <w:tcPr>
            <w:tcW w:w="6772" w:type="dxa"/>
          </w:tcPr>
          <w:p w14:paraId="34356688"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Proposal 1:</w:t>
            </w:r>
          </w:p>
          <w:p w14:paraId="7FAB433F"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Observation 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127953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 TBA</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50947007"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3C69F6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 TBA</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638524D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F115F5" w14:paraId="0AE28A69" w14:textId="77777777" w:rsidTr="00B04195">
        <w:tc>
          <w:tcPr>
            <w:tcW w:w="1242" w:type="dxa"/>
          </w:tcPr>
          <w:p w14:paraId="1316B01E"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B04195">
        <w:tc>
          <w:tcPr>
            <w:tcW w:w="1242" w:type="dxa"/>
          </w:tcPr>
          <w:p w14:paraId="2FE4A6C0"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77777777" w:rsidR="00F115F5" w:rsidRDefault="00F115F5" w:rsidP="00B0419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B04195">
            <w:pPr>
              <w:spacing w:after="120"/>
              <w:rPr>
                <w:rFonts w:eastAsiaTheme="minorEastAsia"/>
                <w:color w:val="0070C0"/>
                <w:lang w:val="en-US" w:eastAsia="zh-CN"/>
              </w:rPr>
            </w:pPr>
            <w:r>
              <w:rPr>
                <w:rFonts w:eastAsiaTheme="minorEastAsia" w:hint="eastAsia"/>
                <w:color w:val="0070C0"/>
                <w:lang w:val="en-US" w:eastAsia="zh-CN"/>
              </w:rPr>
              <w:lastRenderedPageBreak/>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B0419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Others:</w:t>
            </w:r>
          </w:p>
        </w:tc>
      </w:tr>
    </w:tbl>
    <w:p w14:paraId="033F2C47" w14:textId="77777777" w:rsidR="00F115F5" w:rsidRDefault="00F115F5" w:rsidP="00F115F5">
      <w:pPr>
        <w:rPr>
          <w:color w:val="0070C0"/>
          <w:lang w:val="en-US" w:eastAsia="zh-CN"/>
        </w:rPr>
      </w:pPr>
    </w:p>
    <w:p w14:paraId="299257EA"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6E4387B8"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115F5" w14:paraId="4CD5F215" w14:textId="77777777" w:rsidTr="00B04195">
        <w:tc>
          <w:tcPr>
            <w:tcW w:w="1236" w:type="dxa"/>
          </w:tcPr>
          <w:p w14:paraId="2FBA9B46"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B04195">
        <w:tc>
          <w:tcPr>
            <w:tcW w:w="1236" w:type="dxa"/>
          </w:tcPr>
          <w:p w14:paraId="46B4EE1D"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1FAA40" w14:textId="77777777" w:rsidR="00F115F5" w:rsidRPr="003418CB" w:rsidRDefault="00F115F5" w:rsidP="00B04195">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14:paraId="1C9F3D7C" w14:textId="77777777" w:rsidTr="00B04195">
        <w:tc>
          <w:tcPr>
            <w:tcW w:w="1236" w:type="dxa"/>
          </w:tcPr>
          <w:p w14:paraId="5EA06D4C"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B04195">
        <w:tc>
          <w:tcPr>
            <w:tcW w:w="1236" w:type="dxa"/>
          </w:tcPr>
          <w:p w14:paraId="2406805C"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B04195">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ins w:id="0" w:author="Haijie Qiu_Samsung" w:date="2021-08-02T10:42:00Z"/>
          <w:lang w:val="en-US" w:eastAsia="ja-JP"/>
        </w:rPr>
      </w:pPr>
      <w:ins w:id="1" w:author="Haijie Qiu_Samsung" w:date="2021-08-02T10:42:00Z">
        <w:r>
          <w:rPr>
            <w:rFonts w:hint="eastAsia"/>
            <w:lang w:val="en-US" w:eastAsia="ja-JP"/>
          </w:rPr>
          <w:t>Annex</w:t>
        </w:r>
        <w:r>
          <w:rPr>
            <w:lang w:val="en-US" w:eastAsia="ja-JP"/>
          </w:rPr>
          <w:t xml:space="preserve"> </w:t>
        </w:r>
      </w:ins>
    </w:p>
    <w:p w14:paraId="72BDF226" w14:textId="1548B732" w:rsidR="0000223C" w:rsidRPr="00A84052" w:rsidRDefault="0000223C" w:rsidP="0000223C">
      <w:pPr>
        <w:jc w:val="center"/>
        <w:rPr>
          <w:ins w:id="2" w:author="Haijie Qiu_Samsung" w:date="2021-08-02T10:43:00Z"/>
          <w:lang w:val="en-US" w:eastAsia="ja-JP"/>
        </w:rPr>
      </w:pPr>
      <w:ins w:id="3" w:author="Haijie Qiu_Samsung" w:date="2021-08-02T10:42:00Z">
        <w:r w:rsidRPr="00A84052">
          <w:rPr>
            <w:lang w:val="en-US" w:eastAsia="ja-JP"/>
          </w:rPr>
          <w:t>Contact information</w:t>
        </w:r>
      </w:ins>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rPr>
          <w:ins w:id="4" w:author="Haijie Qiu_Samsung" w:date="2021-08-02T10:43:00Z"/>
        </w:trPr>
        <w:tc>
          <w:tcPr>
            <w:tcW w:w="3210" w:type="dxa"/>
          </w:tcPr>
          <w:p w14:paraId="0DB54F79" w14:textId="15C07DFD" w:rsidR="0000223C" w:rsidRPr="00A84052" w:rsidRDefault="0000223C" w:rsidP="0000223C">
            <w:pPr>
              <w:spacing w:after="120"/>
              <w:rPr>
                <w:ins w:id="5" w:author="Haijie Qiu_Samsung" w:date="2021-08-02T10:43:00Z"/>
                <w:rFonts w:eastAsiaTheme="minorEastAsia"/>
                <w:b/>
                <w:bCs/>
                <w:color w:val="0070C0"/>
                <w:lang w:val="en-US" w:eastAsia="zh-CN"/>
              </w:rPr>
            </w:pPr>
            <w:ins w:id="6" w:author="Haijie Qiu_Samsung" w:date="2021-08-02T10:44:00Z">
              <w:r w:rsidRPr="00A84052">
                <w:rPr>
                  <w:rFonts w:eastAsiaTheme="minorEastAsia"/>
                  <w:b/>
                  <w:bCs/>
                  <w:color w:val="0070C0"/>
                  <w:lang w:val="en-US" w:eastAsia="zh-CN"/>
                </w:rPr>
                <w:t>Company</w:t>
              </w:r>
            </w:ins>
          </w:p>
        </w:tc>
        <w:tc>
          <w:tcPr>
            <w:tcW w:w="3210" w:type="dxa"/>
          </w:tcPr>
          <w:p w14:paraId="7FB68D86" w14:textId="0C3F7609" w:rsidR="0000223C" w:rsidRPr="00A84052" w:rsidRDefault="0000223C" w:rsidP="0000223C">
            <w:pPr>
              <w:spacing w:after="120"/>
              <w:rPr>
                <w:ins w:id="7" w:author="Haijie Qiu_Samsung" w:date="2021-08-02T10:43:00Z"/>
                <w:rFonts w:eastAsiaTheme="minorEastAsia"/>
                <w:b/>
                <w:bCs/>
                <w:color w:val="0070C0"/>
                <w:lang w:val="en-US" w:eastAsia="zh-CN"/>
              </w:rPr>
            </w:pPr>
            <w:ins w:id="8" w:author="Haijie Qiu_Samsung" w:date="2021-08-02T10:44:00Z">
              <w:r w:rsidRPr="00A84052">
                <w:rPr>
                  <w:rFonts w:eastAsiaTheme="minorEastAsia"/>
                  <w:b/>
                  <w:bCs/>
                  <w:color w:val="0070C0"/>
                  <w:lang w:val="en-US" w:eastAsia="zh-CN"/>
                </w:rPr>
                <w:t>Name</w:t>
              </w:r>
            </w:ins>
          </w:p>
        </w:tc>
        <w:tc>
          <w:tcPr>
            <w:tcW w:w="3211" w:type="dxa"/>
          </w:tcPr>
          <w:p w14:paraId="19605334" w14:textId="69CED33D" w:rsidR="0000223C" w:rsidRPr="00A84052" w:rsidRDefault="0000223C" w:rsidP="0000223C">
            <w:pPr>
              <w:spacing w:after="120"/>
              <w:rPr>
                <w:ins w:id="9" w:author="Haijie Qiu_Samsung" w:date="2021-08-02T10:43:00Z"/>
                <w:rFonts w:eastAsiaTheme="minorEastAsia"/>
                <w:b/>
                <w:bCs/>
                <w:color w:val="0070C0"/>
                <w:lang w:val="en-US" w:eastAsia="zh-CN"/>
              </w:rPr>
            </w:pPr>
            <w:ins w:id="10" w:author="Haijie Qiu_Samsung" w:date="2021-08-02T10:44:00Z">
              <w:r w:rsidRPr="00A84052">
                <w:rPr>
                  <w:rFonts w:eastAsiaTheme="minorEastAsia"/>
                  <w:b/>
                  <w:bCs/>
                  <w:color w:val="0070C0"/>
                  <w:lang w:val="en-US" w:eastAsia="zh-CN"/>
                </w:rPr>
                <w:t>Email address</w:t>
              </w:r>
            </w:ins>
          </w:p>
        </w:tc>
      </w:tr>
      <w:tr w:rsidR="0000223C" w:rsidRPr="00A84052" w14:paraId="07F32433" w14:textId="77777777" w:rsidTr="0000223C">
        <w:trPr>
          <w:ins w:id="11" w:author="Haijie Qiu_Samsung" w:date="2021-08-02T10:43:00Z"/>
        </w:trPr>
        <w:tc>
          <w:tcPr>
            <w:tcW w:w="3210" w:type="dxa"/>
          </w:tcPr>
          <w:p w14:paraId="771CAB4B" w14:textId="131876B1" w:rsidR="0000223C" w:rsidRPr="00A84052" w:rsidRDefault="0000223C" w:rsidP="0000223C">
            <w:pPr>
              <w:spacing w:after="120"/>
              <w:rPr>
                <w:ins w:id="12" w:author="Haijie Qiu_Samsung" w:date="2021-08-02T10:43:00Z"/>
                <w:rFonts w:eastAsiaTheme="minorEastAsia"/>
                <w:color w:val="0070C0"/>
                <w:lang w:val="en-US" w:eastAsia="zh-CN"/>
              </w:rPr>
            </w:pPr>
          </w:p>
        </w:tc>
        <w:tc>
          <w:tcPr>
            <w:tcW w:w="3210" w:type="dxa"/>
          </w:tcPr>
          <w:p w14:paraId="21E46332" w14:textId="2C8E1CB9" w:rsidR="0000223C" w:rsidRPr="00A84052" w:rsidRDefault="0000223C" w:rsidP="0000223C">
            <w:pPr>
              <w:spacing w:after="120"/>
              <w:rPr>
                <w:ins w:id="13" w:author="Haijie Qiu_Samsung" w:date="2021-08-02T10:43:00Z"/>
                <w:rFonts w:eastAsiaTheme="minorEastAsia"/>
                <w:color w:val="0070C0"/>
                <w:lang w:val="en-US" w:eastAsia="zh-CN"/>
              </w:rPr>
            </w:pPr>
          </w:p>
        </w:tc>
        <w:tc>
          <w:tcPr>
            <w:tcW w:w="3211" w:type="dxa"/>
          </w:tcPr>
          <w:p w14:paraId="51BE2DE2" w14:textId="62F0B66D" w:rsidR="0000223C" w:rsidRPr="00A84052" w:rsidRDefault="0000223C" w:rsidP="0000223C">
            <w:pPr>
              <w:spacing w:after="120"/>
              <w:rPr>
                <w:ins w:id="14" w:author="Haijie Qiu_Samsung" w:date="2021-08-02T10:43:00Z"/>
                <w:rFonts w:eastAsiaTheme="minorEastAsia"/>
                <w:color w:val="0070C0"/>
                <w:lang w:val="en-US" w:eastAsia="zh-CN"/>
              </w:rPr>
            </w:pPr>
          </w:p>
        </w:tc>
      </w:tr>
    </w:tbl>
    <w:p w14:paraId="21A8BABA" w14:textId="4FE25BD5" w:rsidR="0000223C" w:rsidRPr="00A84052" w:rsidRDefault="0000223C" w:rsidP="0000223C">
      <w:pPr>
        <w:rPr>
          <w:ins w:id="15" w:author="Haijie Qiu_Samsung" w:date="2021-08-02T10:45:00Z"/>
          <w:rFonts w:eastAsia="Yu Mincho"/>
          <w:lang w:val="en-US" w:eastAsia="ja-JP"/>
        </w:rPr>
      </w:pPr>
    </w:p>
    <w:p w14:paraId="5B4A8581" w14:textId="77777777" w:rsidR="002139EA" w:rsidRPr="00A84052" w:rsidRDefault="0000223C" w:rsidP="0000223C">
      <w:pPr>
        <w:rPr>
          <w:ins w:id="16" w:author="Haijie Qiu_Samsung" w:date="2021-08-02T10:48:00Z"/>
          <w:rFonts w:eastAsiaTheme="minorEastAsia"/>
          <w:color w:val="0070C0"/>
          <w:lang w:val="en-US" w:eastAsia="zh-CN"/>
        </w:rPr>
      </w:pPr>
      <w:ins w:id="17" w:author="Haijie Qiu_Samsung" w:date="2021-08-02T10:45:00Z">
        <w:r w:rsidRPr="00A84052">
          <w:rPr>
            <w:rFonts w:eastAsiaTheme="minorEastAsia"/>
            <w:color w:val="0070C0"/>
            <w:lang w:val="en-US" w:eastAsia="zh-CN"/>
          </w:rPr>
          <w:t>Note:</w:t>
        </w:r>
      </w:ins>
    </w:p>
    <w:p w14:paraId="39E9E441" w14:textId="2D8B8852" w:rsidR="0000223C" w:rsidRPr="00A84052" w:rsidRDefault="0000223C" w:rsidP="002139EA">
      <w:pPr>
        <w:pStyle w:val="ListParagraph"/>
        <w:numPr>
          <w:ilvl w:val="0"/>
          <w:numId w:val="23"/>
        </w:numPr>
        <w:ind w:firstLineChars="0"/>
        <w:rPr>
          <w:ins w:id="18" w:author="Haijie Qiu_Samsung" w:date="2021-08-02T10:48:00Z"/>
          <w:rFonts w:eastAsiaTheme="minorEastAsia"/>
          <w:color w:val="0070C0"/>
          <w:lang w:val="en-US" w:eastAsia="zh-CN"/>
        </w:rPr>
      </w:pPr>
      <w:ins w:id="19" w:author="Haijie Qiu_Samsung" w:date="2021-08-02T10:45:00Z">
        <w:r w:rsidRPr="00A84052">
          <w:rPr>
            <w:rFonts w:eastAsiaTheme="minorEastAsia"/>
            <w:color w:val="0070C0"/>
            <w:lang w:val="en-US" w:eastAsia="zh-CN"/>
          </w:rPr>
          <w:t>Please add your contact information i</w:t>
        </w:r>
      </w:ins>
      <w:ins w:id="20" w:author="Haijie Qiu_Samsung" w:date="2021-08-02T10:46:00Z">
        <w:r w:rsidRPr="00A84052">
          <w:rPr>
            <w:rFonts w:eastAsiaTheme="minorEastAsia"/>
            <w:color w:val="0070C0"/>
            <w:lang w:val="en-US" w:eastAsia="zh-CN"/>
          </w:rPr>
          <w:t xml:space="preserve">n above table once you make comments on this email thread. </w:t>
        </w:r>
      </w:ins>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ins w:id="21" w:author="Haijie Qiu_Samsung" w:date="2021-08-02T10:49:00Z">
        <w:r w:rsidRPr="00A84052">
          <w:rPr>
            <w:rFonts w:eastAsiaTheme="minorEastAsia"/>
            <w:color w:val="0070C0"/>
            <w:lang w:val="en-US" w:eastAsia="zh-CN"/>
          </w:rPr>
          <w:t xml:space="preserve">If multiple delegates from </w:t>
        </w:r>
      </w:ins>
      <w:ins w:id="22" w:author="Haijie Qiu_Samsung" w:date="2021-08-02T10:51:00Z">
        <w:r w:rsidRPr="00A84052">
          <w:rPr>
            <w:rFonts w:eastAsiaTheme="minorEastAsia"/>
            <w:color w:val="0070C0"/>
            <w:lang w:val="en-US" w:eastAsia="zh-CN"/>
          </w:rPr>
          <w:t>the same</w:t>
        </w:r>
      </w:ins>
      <w:ins w:id="23" w:author="Haijie Qiu_Samsung" w:date="2021-08-02T10:49:00Z">
        <w:r w:rsidRPr="00A84052">
          <w:rPr>
            <w:rFonts w:eastAsiaTheme="minorEastAsia"/>
            <w:color w:val="0070C0"/>
            <w:lang w:val="en-US" w:eastAsia="zh-CN"/>
          </w:rPr>
          <w:t xml:space="preserve"> company make comments on </w:t>
        </w:r>
      </w:ins>
      <w:ins w:id="24" w:author="Haijie Qiu_Samsung" w:date="2021-08-02T10:50:00Z">
        <w:r w:rsidRPr="00A84052">
          <w:rPr>
            <w:rFonts w:eastAsiaTheme="minorEastAsia"/>
            <w:color w:val="0070C0"/>
            <w:lang w:val="en-US" w:eastAsia="zh-CN"/>
          </w:rPr>
          <w:t>single email thread, please add you name as suffix after company na</w:t>
        </w:r>
      </w:ins>
      <w:ins w:id="25" w:author="Haijie Qiu_Samsung" w:date="2021-08-02T10:51:00Z">
        <w:r w:rsidRPr="00A84052">
          <w:rPr>
            <w:rFonts w:eastAsiaTheme="minorEastAsia"/>
            <w:color w:val="0070C0"/>
            <w:lang w:val="en-US" w:eastAsia="zh-CN"/>
          </w:rPr>
          <w:t>me when make comments i.e. Company A (XX, XX)</w:t>
        </w:r>
      </w:ins>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C0830" w14:textId="77777777" w:rsidR="00AF049B" w:rsidRDefault="00AF049B">
      <w:r>
        <w:separator/>
      </w:r>
    </w:p>
  </w:endnote>
  <w:endnote w:type="continuationSeparator" w:id="0">
    <w:p w14:paraId="719BC0CA" w14:textId="77777777" w:rsidR="00AF049B" w:rsidRDefault="00AF0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63190" w14:textId="77777777" w:rsidR="00AF049B" w:rsidRDefault="00AF049B">
      <w:r>
        <w:separator/>
      </w:r>
    </w:p>
  </w:footnote>
  <w:footnote w:type="continuationSeparator" w:id="0">
    <w:p w14:paraId="6906FAC7" w14:textId="77777777" w:rsidR="00AF049B" w:rsidRDefault="00AF0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ijie Qiu_Samsung">
    <w15:presenceInfo w15:providerId="None" w15:userId="Haijie Qiu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64F08-BBA4-4BC1-BAC2-136D3535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985</Words>
  <Characters>5396</Characters>
  <Application>Microsoft Office Word</Application>
  <DocSecurity>0</DocSecurity>
  <Lines>44</Lines>
  <Paragraphs>12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6369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MCC</cp:lastModifiedBy>
  <cp:revision>2</cp:revision>
  <cp:lastPrinted>2019-04-25T01:09:00Z</cp:lastPrinted>
  <dcterms:created xsi:type="dcterms:W3CDTF">2021-08-03T12:47:00Z</dcterms:created>
  <dcterms:modified xsi:type="dcterms:W3CDTF">2021-08-03T12:47:00Z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