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E778" w14:textId="42B184C0"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075070">
        <w:rPr>
          <w:b/>
          <w:noProof/>
          <w:sz w:val="24"/>
        </w:rPr>
        <w:t>211</w:t>
      </w:r>
      <w:r w:rsidR="00F8428A">
        <w:rPr>
          <w:b/>
          <w:noProof/>
          <w:sz w:val="24"/>
        </w:rPr>
        <w:t>5112</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af"/>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1B2B30A5" w:rsidR="00A76220" w:rsidRPr="00B7622F" w:rsidRDefault="00B7622F" w:rsidP="00D841C7">
            <w:pPr>
              <w:pStyle w:val="CRCoverPage"/>
              <w:spacing w:after="0"/>
              <w:rPr>
                <w:b/>
                <w:bCs/>
                <w:noProof/>
              </w:rPr>
            </w:pPr>
            <w:r w:rsidRPr="00B7622F">
              <w:rPr>
                <w:b/>
                <w:bCs/>
                <w:noProof/>
                <w:sz w:val="28"/>
                <w:szCs w:val="28"/>
              </w:rPr>
              <w:t>0886</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3F3A4F3C" w:rsidR="00A76220" w:rsidRPr="00410371" w:rsidRDefault="00A25DF4" w:rsidP="00D841C7">
            <w:pPr>
              <w:pStyle w:val="CRCoverPage"/>
              <w:spacing w:after="0"/>
              <w:jc w:val="center"/>
              <w:rPr>
                <w:b/>
                <w:noProof/>
                <w:lang w:eastAsia="zh-TW"/>
              </w:rPr>
            </w:pPr>
            <w:r>
              <w:rPr>
                <w:rFonts w:hint="eastAsia"/>
                <w:b/>
                <w:bCs/>
                <w:sz w:val="28"/>
                <w:szCs w:val="28"/>
                <w:lang w:eastAsia="zh-TW"/>
              </w:rPr>
              <w:t>1</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016AE48" w:rsidR="00A76220" w:rsidRPr="00410371" w:rsidRDefault="00802D2B" w:rsidP="00CB45F3">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CB45F3">
              <w:rPr>
                <w:b/>
                <w:bCs/>
                <w:sz w:val="28"/>
                <w:szCs w:val="28"/>
              </w:rPr>
              <w:t>8</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Pr="007721F9" w:rsidRDefault="00802D2B" w:rsidP="00802D2B">
            <w:pPr>
              <w:pStyle w:val="CRCoverPage"/>
              <w:tabs>
                <w:tab w:val="right" w:pos="2184"/>
              </w:tabs>
              <w:spacing w:after="0"/>
            </w:pPr>
            <w:r w:rsidRPr="007721F9">
              <w:t>Reason for change:</w:t>
            </w:r>
          </w:p>
        </w:tc>
        <w:tc>
          <w:tcPr>
            <w:tcW w:w="6946" w:type="dxa"/>
            <w:gridSpan w:val="9"/>
            <w:tcBorders>
              <w:top w:val="single" w:sz="4" w:space="0" w:color="auto"/>
              <w:right w:val="single" w:sz="4" w:space="0" w:color="auto"/>
            </w:tcBorders>
            <w:shd w:val="pct30" w:color="FFFF00" w:fill="auto"/>
          </w:tcPr>
          <w:p w14:paraId="68263407" w14:textId="77777777" w:rsidR="002B5BA6" w:rsidRDefault="002B5BA6" w:rsidP="002B5BA6">
            <w:pPr>
              <w:pStyle w:val="CRCoverPage"/>
              <w:spacing w:after="0"/>
              <w:ind w:left="100"/>
              <w:rPr>
                <w:noProof/>
              </w:rPr>
            </w:pPr>
            <w:r>
              <w:rPr>
                <w:noProof/>
              </w:rPr>
              <w:t>I</w:t>
            </w:r>
            <w:r>
              <w:rPr>
                <w:noProof/>
              </w:rPr>
              <w:t>n March 2021</w:t>
            </w:r>
            <w:r>
              <w:rPr>
                <w:noProof/>
              </w:rPr>
              <w:t>, the FCC has</w:t>
            </w:r>
            <w:r w:rsidRPr="00703011">
              <w:rPr>
                <w:noProof/>
              </w:rPr>
              <w:t xml:space="preserve"> released new rules for the frequency range 3450-3550</w:t>
            </w:r>
            <w:r>
              <w:rPr>
                <w:noProof/>
              </w:rPr>
              <w:t xml:space="preserve"> </w:t>
            </w:r>
            <w:r>
              <w:rPr>
                <w:noProof/>
              </w:rPr>
              <w:t>MHz.</w:t>
            </w:r>
            <w:r>
              <w:t xml:space="preserve"> </w:t>
            </w:r>
            <w:r w:rsidR="00CB45F3">
              <w:t xml:space="preserve">The range 3450-3550 MHz is covered by band n77. </w:t>
            </w:r>
            <w:r w:rsidRPr="00703011">
              <w:rPr>
                <w:noProof/>
              </w:rPr>
              <w:t>Due to high demand of 3.5 GHz spectrum in the US, enabling the use of the new frequency range within band n77 as quickly as possible is a priority for the entire cellular ecosystem.</w:t>
            </w:r>
          </w:p>
          <w:p w14:paraId="025F9DD9" w14:textId="46ABD7E5" w:rsidR="007721F9" w:rsidRPr="007721F9" w:rsidRDefault="00CB45F3" w:rsidP="002B5BA6">
            <w:pPr>
              <w:pStyle w:val="CRCoverPage"/>
              <w:spacing w:after="0"/>
              <w:ind w:left="100"/>
            </w:pPr>
            <w:r>
              <w:t xml:space="preserve"> </w:t>
            </w:r>
          </w:p>
          <w:p w14:paraId="44809091" w14:textId="77777777" w:rsidR="00E24DD0" w:rsidRDefault="00CB45F3" w:rsidP="00E24DD0">
            <w:pPr>
              <w:pStyle w:val="CRCoverPage"/>
              <w:spacing w:after="0"/>
              <w:ind w:left="100"/>
            </w:pPr>
            <w:r>
              <w:t>T</w:t>
            </w:r>
            <w:r w:rsidRPr="00B944FD">
              <w:t xml:space="preserve">o ensure the </w:t>
            </w:r>
            <w:r w:rsidRPr="006575C8">
              <w:t>network can properly deal with legacy n77 UEs that do not support 3.45-3.55 GHz operation in US</w:t>
            </w:r>
            <w:r>
              <w:t xml:space="preserve">, </w:t>
            </w:r>
            <w:r w:rsidR="006C1301">
              <w:t xml:space="preserve">UE’s information to indicate </w:t>
            </w:r>
            <w:r w:rsidR="00195790">
              <w:t xml:space="preserve">3450-3550MHz </w:t>
            </w:r>
            <w:r>
              <w:t>can handle the issues in initial access and handover between serving cell and target cell.</w:t>
            </w:r>
          </w:p>
          <w:p w14:paraId="3BBB6FB2" w14:textId="77777777" w:rsidR="00E24DD0" w:rsidRDefault="00E24DD0" w:rsidP="00E24DD0">
            <w:pPr>
              <w:pStyle w:val="CRCoverPage"/>
              <w:spacing w:after="0"/>
              <w:ind w:left="100"/>
            </w:pPr>
          </w:p>
          <w:p w14:paraId="3006960E" w14:textId="147C8A75" w:rsidR="00E24DD0" w:rsidRDefault="00E24DD0" w:rsidP="001653E9">
            <w:pPr>
              <w:pStyle w:val="CRCoverPage"/>
              <w:spacing w:after="0"/>
              <w:ind w:left="100"/>
            </w:pPr>
            <w:r>
              <w:t xml:space="preserve">With the </w:t>
            </w:r>
            <w:bookmarkStart w:id="0" w:name="_GoBack"/>
            <w:bookmarkEnd w:id="0"/>
            <w:r>
              <w:t>usage of Note 12</w:t>
            </w:r>
            <w:r w:rsidR="00374CDD">
              <w:t xml:space="preserve"> of Table 5.2-1, </w:t>
            </w:r>
            <w:r>
              <w:t xml:space="preserve">and </w:t>
            </w:r>
            <w:r>
              <w:t>UE</w:t>
            </w:r>
            <w:r>
              <w:t xml:space="preserve"> capability</w:t>
            </w:r>
            <w:r>
              <w:t xml:space="preserve">, </w:t>
            </w:r>
            <w:r w:rsidRPr="006575C8">
              <w:t xml:space="preserve">network can properly </w:t>
            </w:r>
            <w:r>
              <w:t>deal with</w:t>
            </w:r>
            <w:r w:rsidRPr="006575C8">
              <w:t xml:space="preserve"> </w:t>
            </w:r>
            <w:r>
              <w:t xml:space="preserve">devices. </w:t>
            </w:r>
          </w:p>
        </w:tc>
      </w:tr>
      <w:tr w:rsidR="00802D2B" w14:paraId="55D382F1" w14:textId="77777777" w:rsidTr="00D841C7">
        <w:tc>
          <w:tcPr>
            <w:tcW w:w="2694" w:type="dxa"/>
            <w:gridSpan w:val="2"/>
            <w:tcBorders>
              <w:left w:val="single" w:sz="4" w:space="0" w:color="auto"/>
            </w:tcBorders>
          </w:tcPr>
          <w:p w14:paraId="2099F21F" w14:textId="0A4AEDEE"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35E15B" w14:textId="20B8CE44" w:rsidR="00802D2B" w:rsidRDefault="002B5BA6" w:rsidP="00E24DD0">
            <w:pPr>
              <w:pStyle w:val="CRCoverPage"/>
              <w:spacing w:after="0"/>
              <w:ind w:left="100"/>
              <w:rPr>
                <w:noProof/>
              </w:rPr>
            </w:pPr>
            <w:r>
              <w:rPr>
                <w:noProof/>
              </w:rPr>
              <w:t xml:space="preserve">In the USA, </w:t>
            </w:r>
            <w:r w:rsidR="00CB45F3">
              <w:rPr>
                <w:noProof/>
              </w:rPr>
              <w:t>FCC will add new frequ</w:t>
            </w:r>
            <w:r>
              <w:rPr>
                <w:noProof/>
              </w:rPr>
              <w:t>ency range 3450 - 3550MHz within band n77</w:t>
            </w:r>
            <w:r w:rsidR="00CB45F3">
              <w:rPr>
                <w:noProof/>
              </w:rPr>
              <w:t xml:space="preserve">. </w:t>
            </w:r>
            <w:r w:rsidR="00B64C16" w:rsidRPr="00B64C16">
              <w:rPr>
                <w:noProof/>
              </w:rPr>
              <w:t>In the USA this band is restricted to 3450 – 3550 MHz and 3700 – 3980 MHz.</w:t>
            </w: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6316A30B" w:rsidR="00802D2B" w:rsidRDefault="00C5007C" w:rsidP="00802D2B">
            <w:pPr>
              <w:pStyle w:val="CRCoverPage"/>
              <w:spacing w:after="0"/>
              <w:ind w:left="100"/>
              <w:rPr>
                <w:noProof/>
              </w:rPr>
            </w:pPr>
            <w:r>
              <w:rPr>
                <w:noProof/>
              </w:rPr>
              <w:t>5.2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771F70" w14:paraId="659020D7" w14:textId="77777777" w:rsidTr="00D841C7">
        <w:tc>
          <w:tcPr>
            <w:tcW w:w="2694" w:type="dxa"/>
            <w:gridSpan w:val="2"/>
            <w:tcBorders>
              <w:left w:val="single" w:sz="4" w:space="0" w:color="auto"/>
            </w:tcBorders>
          </w:tcPr>
          <w:p w14:paraId="7530110C" w14:textId="77777777" w:rsidR="00771F70" w:rsidRDefault="00771F70" w:rsidP="00771F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771F70" w:rsidRDefault="00771F70" w:rsidP="00771F70">
            <w:pPr>
              <w:pStyle w:val="CRCoverPage"/>
              <w:spacing w:after="0"/>
              <w:jc w:val="center"/>
              <w:rPr>
                <w:b/>
                <w:caps/>
                <w:noProof/>
              </w:rPr>
            </w:pPr>
            <w:r>
              <w:rPr>
                <w:b/>
                <w:caps/>
                <w:noProof/>
              </w:rPr>
              <w:t>x</w:t>
            </w:r>
          </w:p>
        </w:tc>
        <w:tc>
          <w:tcPr>
            <w:tcW w:w="2977" w:type="dxa"/>
            <w:gridSpan w:val="4"/>
          </w:tcPr>
          <w:p w14:paraId="68A4F49E" w14:textId="77777777" w:rsidR="00771F70" w:rsidRDefault="00771F70" w:rsidP="00771F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68A97289" w:rsidR="00771F70" w:rsidRDefault="00771F70" w:rsidP="00771F70">
            <w:pPr>
              <w:pStyle w:val="CRCoverPage"/>
              <w:spacing w:after="0"/>
              <w:ind w:left="99"/>
              <w:rPr>
                <w:noProof/>
              </w:rPr>
            </w:pPr>
            <w:r>
              <w:rPr>
                <w:noProof/>
              </w:rPr>
              <w:t>TS36.331 CR4702R1, TS38.331 CR2747R1, TS38.306 CR0615R1</w:t>
            </w:r>
            <w:r w:rsidR="000E7849">
              <w:rPr>
                <w:noProof/>
              </w:rPr>
              <w:t>, TS</w:t>
            </w:r>
            <w:r>
              <w:rPr>
                <w:noProof/>
              </w:rPr>
              <w:t xml:space="preserve"> </w:t>
            </w:r>
            <w:r w:rsidR="000E7849" w:rsidRPr="000E7849">
              <w:rPr>
                <w:noProof/>
              </w:rPr>
              <w:t>36.306</w:t>
            </w:r>
            <w:r w:rsidR="000E7849">
              <w:rPr>
                <w:noProof/>
              </w:rPr>
              <w:t xml:space="preserve"> CR1820R1</w:t>
            </w:r>
          </w:p>
        </w:tc>
      </w:tr>
      <w:tr w:rsidR="00771F70" w14:paraId="6D661792" w14:textId="77777777" w:rsidTr="00D841C7">
        <w:tc>
          <w:tcPr>
            <w:tcW w:w="2694" w:type="dxa"/>
            <w:gridSpan w:val="2"/>
            <w:tcBorders>
              <w:left w:val="single" w:sz="4" w:space="0" w:color="auto"/>
            </w:tcBorders>
          </w:tcPr>
          <w:p w14:paraId="6548D0D0" w14:textId="77777777" w:rsidR="00771F70" w:rsidRDefault="00771F70" w:rsidP="00771F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771F70" w:rsidRDefault="00771F70" w:rsidP="00771F70">
            <w:pPr>
              <w:pStyle w:val="CRCoverPage"/>
              <w:spacing w:after="0"/>
              <w:jc w:val="center"/>
              <w:rPr>
                <w:b/>
                <w:caps/>
                <w:noProof/>
              </w:rPr>
            </w:pPr>
            <w:r>
              <w:rPr>
                <w:b/>
                <w:caps/>
                <w:noProof/>
              </w:rPr>
              <w:t>x</w:t>
            </w:r>
          </w:p>
        </w:tc>
        <w:tc>
          <w:tcPr>
            <w:tcW w:w="2977" w:type="dxa"/>
            <w:gridSpan w:val="4"/>
          </w:tcPr>
          <w:p w14:paraId="6CE4D8DD" w14:textId="77777777" w:rsidR="00771F70" w:rsidRDefault="00771F70" w:rsidP="00771F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00C21AD8" w:rsidR="00771F70" w:rsidRDefault="00771F70" w:rsidP="00771F70">
            <w:pPr>
              <w:pStyle w:val="CRCoverPage"/>
              <w:spacing w:after="0"/>
              <w:ind w:left="99"/>
              <w:rPr>
                <w:noProof/>
              </w:rPr>
            </w:pPr>
            <w:r>
              <w:rPr>
                <w:noProof/>
              </w:rPr>
              <w:t xml:space="preserve">TS/TR ... CR ... </w:t>
            </w:r>
          </w:p>
        </w:tc>
      </w:tr>
      <w:tr w:rsidR="00771F70" w14:paraId="3F7C9D16" w14:textId="77777777" w:rsidTr="00D841C7">
        <w:tc>
          <w:tcPr>
            <w:tcW w:w="2694" w:type="dxa"/>
            <w:gridSpan w:val="2"/>
            <w:tcBorders>
              <w:left w:val="single" w:sz="4" w:space="0" w:color="auto"/>
            </w:tcBorders>
          </w:tcPr>
          <w:p w14:paraId="00A32864" w14:textId="77777777" w:rsidR="00771F70" w:rsidRDefault="00771F70" w:rsidP="00771F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771F70" w:rsidRDefault="00771F70" w:rsidP="00771F70">
            <w:pPr>
              <w:pStyle w:val="CRCoverPage"/>
              <w:spacing w:after="0"/>
              <w:jc w:val="center"/>
              <w:rPr>
                <w:b/>
                <w:caps/>
                <w:noProof/>
              </w:rPr>
            </w:pPr>
            <w:r>
              <w:rPr>
                <w:b/>
                <w:caps/>
                <w:noProof/>
              </w:rPr>
              <w:t>x</w:t>
            </w:r>
          </w:p>
        </w:tc>
        <w:tc>
          <w:tcPr>
            <w:tcW w:w="2977" w:type="dxa"/>
            <w:gridSpan w:val="4"/>
          </w:tcPr>
          <w:p w14:paraId="6215B25C" w14:textId="77777777" w:rsidR="00771F70" w:rsidRDefault="00771F70" w:rsidP="00771F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318C7290" w:rsidR="00771F70" w:rsidRDefault="00771F70" w:rsidP="00771F70">
            <w:pPr>
              <w:pStyle w:val="CRCoverPage"/>
              <w:spacing w:after="0"/>
              <w:ind w:left="99"/>
              <w:rPr>
                <w:noProof/>
              </w:rPr>
            </w:pPr>
            <w:r>
              <w:rPr>
                <w:noProof/>
              </w:rPr>
              <w:t xml:space="preserve">TS/TR ... CR ... </w:t>
            </w:r>
          </w:p>
        </w:tc>
      </w:tr>
      <w:tr w:rsidR="00771F70" w14:paraId="3BF3648D" w14:textId="77777777" w:rsidTr="00D841C7">
        <w:tc>
          <w:tcPr>
            <w:tcW w:w="2694" w:type="dxa"/>
            <w:gridSpan w:val="2"/>
            <w:tcBorders>
              <w:left w:val="single" w:sz="4" w:space="0" w:color="auto"/>
            </w:tcBorders>
          </w:tcPr>
          <w:p w14:paraId="2AA33354" w14:textId="77777777" w:rsidR="00771F70" w:rsidRDefault="00771F70" w:rsidP="00771F70">
            <w:pPr>
              <w:pStyle w:val="CRCoverPage"/>
              <w:spacing w:after="0"/>
              <w:rPr>
                <w:b/>
                <w:i/>
                <w:noProof/>
              </w:rPr>
            </w:pPr>
          </w:p>
        </w:tc>
        <w:tc>
          <w:tcPr>
            <w:tcW w:w="6946" w:type="dxa"/>
            <w:gridSpan w:val="9"/>
            <w:tcBorders>
              <w:right w:val="single" w:sz="4" w:space="0" w:color="auto"/>
            </w:tcBorders>
          </w:tcPr>
          <w:p w14:paraId="51F4EB4A" w14:textId="77777777" w:rsidR="00771F70" w:rsidRDefault="00771F70" w:rsidP="00771F70">
            <w:pPr>
              <w:pStyle w:val="CRCoverPage"/>
              <w:spacing w:after="0"/>
              <w:rPr>
                <w:noProof/>
              </w:rPr>
            </w:pPr>
          </w:p>
        </w:tc>
      </w:tr>
      <w:tr w:rsidR="00771F70" w14:paraId="0E906A96" w14:textId="77777777" w:rsidTr="00D841C7">
        <w:tc>
          <w:tcPr>
            <w:tcW w:w="2694" w:type="dxa"/>
            <w:gridSpan w:val="2"/>
            <w:tcBorders>
              <w:left w:val="single" w:sz="4" w:space="0" w:color="auto"/>
              <w:bottom w:val="single" w:sz="4" w:space="0" w:color="auto"/>
            </w:tcBorders>
          </w:tcPr>
          <w:p w14:paraId="036559EE" w14:textId="77777777" w:rsidR="00771F70" w:rsidRDefault="00771F70" w:rsidP="00771F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239F1E53" w:rsidR="00771F70" w:rsidRDefault="00771F70" w:rsidP="00771F70">
            <w:pPr>
              <w:pStyle w:val="CRCoverPage"/>
              <w:spacing w:after="0"/>
              <w:ind w:left="100"/>
              <w:rPr>
                <w:noProof/>
              </w:rPr>
            </w:pPr>
            <w:r>
              <w:rPr>
                <w:noProof/>
              </w:rPr>
              <w:t>A detailed explanation related to this CR is submitted in R4-2112048.</w:t>
            </w:r>
          </w:p>
        </w:tc>
      </w:tr>
      <w:tr w:rsidR="00771F70" w:rsidRPr="008863B9" w14:paraId="3701CC40" w14:textId="77777777" w:rsidTr="00D841C7">
        <w:tc>
          <w:tcPr>
            <w:tcW w:w="2694" w:type="dxa"/>
            <w:gridSpan w:val="2"/>
            <w:tcBorders>
              <w:top w:val="single" w:sz="4" w:space="0" w:color="auto"/>
              <w:bottom w:val="single" w:sz="4" w:space="0" w:color="auto"/>
            </w:tcBorders>
          </w:tcPr>
          <w:p w14:paraId="5555B450" w14:textId="77777777" w:rsidR="00771F70" w:rsidRPr="008863B9" w:rsidRDefault="00771F70" w:rsidP="00771F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771F70" w:rsidRPr="008863B9" w:rsidRDefault="00771F70" w:rsidP="00771F70">
            <w:pPr>
              <w:pStyle w:val="CRCoverPage"/>
              <w:spacing w:after="0"/>
              <w:ind w:left="100"/>
              <w:rPr>
                <w:noProof/>
                <w:sz w:val="8"/>
                <w:szCs w:val="8"/>
              </w:rPr>
            </w:pPr>
          </w:p>
        </w:tc>
      </w:tr>
      <w:tr w:rsidR="00771F70"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771F70" w:rsidRDefault="00771F70" w:rsidP="00771F7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614943B7" w:rsidR="00771F70" w:rsidRDefault="00771F70" w:rsidP="00DE3E2F">
            <w:pPr>
              <w:pStyle w:val="CRCoverPage"/>
              <w:spacing w:after="0"/>
              <w:ind w:left="100"/>
              <w:rPr>
                <w:noProof/>
              </w:rPr>
            </w:pPr>
            <w:r>
              <w:rPr>
                <w:noProof/>
              </w:rPr>
              <w:t xml:space="preserve">Rev1 Aligns Note 12 with the decision from RAN4. </w:t>
            </w:r>
            <w:r w:rsidR="000E7849">
              <w:rPr>
                <w:noProof/>
              </w:rPr>
              <w:t xml:space="preserve">Also added </w:t>
            </w:r>
            <w:r w:rsidR="004C42F7">
              <w:rPr>
                <w:noProof/>
              </w:rPr>
              <w:t>RAN2 specs and CRs to the cover sheet</w:t>
            </w: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59649879"/>
      <w:bookmarkStart w:id="10" w:name="_Toc61357143"/>
      <w:bookmarkStart w:id="11" w:name="_Toc61358917"/>
      <w:r w:rsidRPr="001C0CC4">
        <w:t>5.2</w:t>
      </w:r>
      <w:r w:rsidRPr="001C0CC4">
        <w:tab/>
        <w:t>Operating bands</w:t>
      </w:r>
      <w:bookmarkEnd w:id="1"/>
      <w:bookmarkEnd w:id="2"/>
      <w:bookmarkEnd w:id="3"/>
      <w:bookmarkEnd w:id="4"/>
      <w:bookmarkEnd w:id="5"/>
      <w:bookmarkEnd w:id="6"/>
      <w:bookmarkEnd w:id="7"/>
      <w:bookmarkEnd w:id="8"/>
      <w:bookmarkEnd w:id="9"/>
      <w:bookmarkEnd w:id="10"/>
      <w:bookmarkEnd w:id="11"/>
    </w:p>
    <w:p w14:paraId="4556A050" w14:textId="77777777" w:rsidR="00C5007C" w:rsidRPr="001C0CC4" w:rsidRDefault="00C5007C" w:rsidP="00C5007C">
      <w:r w:rsidRPr="001C0CC4">
        <w:t>NR is designed to operate in the FR1 operating bands defined in Table 5.2-1.</w:t>
      </w:r>
    </w:p>
    <w:p w14:paraId="2751006B" w14:textId="77777777" w:rsidR="00C5007C" w:rsidRPr="001C0CC4" w:rsidRDefault="00C5007C" w:rsidP="00C5007C">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5007C" w:rsidRPr="001C0CC4" w14:paraId="3F0C809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989DD2A" w14:textId="77777777" w:rsidR="00C5007C" w:rsidRPr="001C0CC4" w:rsidRDefault="00C5007C" w:rsidP="005050E1">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8F67B5B" w14:textId="77777777" w:rsidR="00C5007C" w:rsidRPr="001C0CC4" w:rsidRDefault="00C5007C" w:rsidP="005050E1">
            <w:pPr>
              <w:pStyle w:val="TAH"/>
              <w:keepNext w:val="0"/>
              <w:keepLines w:val="0"/>
              <w:widowControl w:val="0"/>
            </w:pPr>
            <w:r w:rsidRPr="001C0CC4">
              <w:t xml:space="preserve">Uplink (UL) </w:t>
            </w:r>
            <w:r w:rsidRPr="001C0CC4">
              <w:rPr>
                <w:i/>
              </w:rPr>
              <w:t>operating band</w:t>
            </w:r>
            <w:r w:rsidRPr="001C0CC4">
              <w:br/>
              <w:t>BS receive / UE transmit</w:t>
            </w:r>
          </w:p>
          <w:p w14:paraId="52E74FDD" w14:textId="77777777" w:rsidR="00C5007C" w:rsidRPr="000F4387" w:rsidRDefault="00C5007C" w:rsidP="005050E1">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EEFAA27" w14:textId="77777777" w:rsidR="00C5007C" w:rsidRPr="001C0CC4" w:rsidRDefault="00C5007C" w:rsidP="005050E1">
            <w:pPr>
              <w:pStyle w:val="TAH"/>
              <w:keepNext w:val="0"/>
              <w:keepLines w:val="0"/>
              <w:widowControl w:val="0"/>
            </w:pPr>
            <w:r w:rsidRPr="001C0CC4">
              <w:t xml:space="preserve">Downlink (DL) </w:t>
            </w:r>
            <w:r w:rsidRPr="001C0CC4">
              <w:rPr>
                <w:i/>
              </w:rPr>
              <w:t>operating band</w:t>
            </w:r>
            <w:r w:rsidRPr="001C0CC4">
              <w:br/>
              <w:t>BS transmit / UE receive</w:t>
            </w:r>
          </w:p>
          <w:p w14:paraId="1B5F5DFB" w14:textId="77777777" w:rsidR="00C5007C" w:rsidRPr="001C0CC4" w:rsidRDefault="00C5007C" w:rsidP="005050E1">
            <w:pPr>
              <w:pStyle w:val="TAH"/>
              <w:keepNext w:val="0"/>
              <w:keepLines w:val="0"/>
              <w:widowControl w:val="0"/>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34A5286C" w14:textId="77777777" w:rsidR="00C5007C" w:rsidRPr="001C0CC4" w:rsidRDefault="00C5007C" w:rsidP="005050E1">
            <w:pPr>
              <w:pStyle w:val="TAH"/>
              <w:keepNext w:val="0"/>
              <w:keepLines w:val="0"/>
              <w:widowControl w:val="0"/>
            </w:pPr>
            <w:r w:rsidRPr="001C0CC4">
              <w:t>Duplex Mode</w:t>
            </w:r>
          </w:p>
        </w:tc>
      </w:tr>
      <w:tr w:rsidR="00106BC2" w:rsidRPr="001C0CC4" w14:paraId="2C90B82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DADF406" w14:textId="5A8A6A09" w:rsidR="00106BC2" w:rsidRPr="001C0CC4" w:rsidRDefault="00106BC2" w:rsidP="00106BC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5777BD8" w14:textId="6819A093"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3D6FC5E" w14:textId="2DF2FBD7" w:rsidR="00106BC2" w:rsidRPr="001C0CC4" w:rsidRDefault="00106BC2" w:rsidP="00106BC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699C4F07" w14:textId="64E4CFD6" w:rsidR="00106BC2" w:rsidRPr="001C0CC4" w:rsidRDefault="00106BC2" w:rsidP="00106BC2">
            <w:pPr>
              <w:pStyle w:val="TAC"/>
            </w:pPr>
            <w:r w:rsidRPr="001C0CC4">
              <w:t>FDD</w:t>
            </w:r>
          </w:p>
        </w:tc>
      </w:tr>
      <w:tr w:rsidR="00106BC2" w:rsidRPr="001C0CC4" w14:paraId="2EAA373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6F6811F" w14:textId="3F61F72A" w:rsidR="00106BC2" w:rsidRPr="001C0CC4" w:rsidRDefault="00106BC2" w:rsidP="00106BC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C455E1" w14:textId="2A52BF0A" w:rsidR="00106BC2" w:rsidRPr="001C0CC4" w:rsidRDefault="00106BC2" w:rsidP="00106BC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C1F8DD9" w14:textId="5F560FDE" w:rsidR="00106BC2" w:rsidRPr="001C0CC4" w:rsidRDefault="00106BC2" w:rsidP="00106BC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191BA70" w14:textId="684C9654" w:rsidR="00106BC2" w:rsidRPr="001C0CC4" w:rsidRDefault="00106BC2" w:rsidP="00106BC2">
            <w:pPr>
              <w:pStyle w:val="TAC"/>
            </w:pPr>
            <w:r w:rsidRPr="001C0CC4">
              <w:t>FDD</w:t>
            </w:r>
          </w:p>
        </w:tc>
      </w:tr>
      <w:tr w:rsidR="00106BC2" w:rsidRPr="001C0CC4" w14:paraId="38A5229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3156C0F" w14:textId="17DCD0ED" w:rsidR="00106BC2" w:rsidRPr="001C0CC4" w:rsidRDefault="00106BC2" w:rsidP="00106BC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77DF59EE" w14:textId="15950604"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E8A0189" w14:textId="5D2F466E" w:rsidR="00106BC2" w:rsidRPr="001C0CC4" w:rsidRDefault="00106BC2" w:rsidP="00106BC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F69CB33" w14:textId="1A4BC080" w:rsidR="00106BC2" w:rsidRPr="001C0CC4" w:rsidRDefault="00106BC2" w:rsidP="00106BC2">
            <w:pPr>
              <w:pStyle w:val="TAC"/>
            </w:pPr>
            <w:r w:rsidRPr="001C0CC4">
              <w:t>FDD</w:t>
            </w:r>
          </w:p>
        </w:tc>
      </w:tr>
      <w:tr w:rsidR="00106BC2" w:rsidRPr="001C0CC4" w14:paraId="44AF7F94"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22DDEFE" w14:textId="0601A77E" w:rsidR="00106BC2" w:rsidRPr="001C0CC4" w:rsidRDefault="00106BC2" w:rsidP="00106BC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24D076B7" w14:textId="2EA66487" w:rsidR="00106BC2" w:rsidRPr="001C0CC4" w:rsidRDefault="00106BC2" w:rsidP="00106BC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C67060C" w14:textId="6FD223BE" w:rsidR="00106BC2" w:rsidRPr="001C0CC4" w:rsidRDefault="00106BC2" w:rsidP="00106BC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75FE3B5" w14:textId="2B225326" w:rsidR="00106BC2" w:rsidRPr="001C0CC4" w:rsidRDefault="00106BC2" w:rsidP="00106BC2">
            <w:pPr>
              <w:pStyle w:val="TAC"/>
            </w:pPr>
            <w:r w:rsidRPr="001C0CC4">
              <w:t>FDD</w:t>
            </w:r>
          </w:p>
        </w:tc>
      </w:tr>
      <w:tr w:rsidR="00106BC2" w:rsidRPr="001C0CC4" w14:paraId="79AB170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BBE2F07" w14:textId="53E673CD" w:rsidR="00106BC2" w:rsidRPr="001C0CC4" w:rsidRDefault="00106BC2" w:rsidP="00106BC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A1EE659" w14:textId="443903A9" w:rsidR="00106BC2" w:rsidRPr="001C0CC4" w:rsidRDefault="00106BC2" w:rsidP="00106BC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77D71F" w14:textId="099C2C74" w:rsidR="00106BC2" w:rsidRPr="001C0CC4" w:rsidRDefault="00106BC2" w:rsidP="00106BC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684A498" w14:textId="178734DE" w:rsidR="00106BC2" w:rsidRPr="001C0CC4" w:rsidRDefault="00106BC2" w:rsidP="00106BC2">
            <w:pPr>
              <w:pStyle w:val="TAC"/>
            </w:pPr>
            <w:r w:rsidRPr="001C0CC4">
              <w:t>FDD</w:t>
            </w:r>
          </w:p>
        </w:tc>
      </w:tr>
      <w:tr w:rsidR="00106BC2" w:rsidRPr="001C0CC4" w14:paraId="36229A9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9EA5FB" w14:textId="65CFB5E5" w:rsidR="00106BC2" w:rsidRPr="001C0CC4" w:rsidRDefault="00106BC2" w:rsidP="00106BC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8526A91" w14:textId="545086A4"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CCF3B74" w14:textId="25473257" w:rsidR="00106BC2" w:rsidRPr="001C0CC4" w:rsidRDefault="00106BC2" w:rsidP="00106BC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528B7DD" w14:textId="69F70EE6" w:rsidR="00106BC2" w:rsidRPr="001C0CC4" w:rsidRDefault="00106BC2" w:rsidP="00106BC2">
            <w:pPr>
              <w:pStyle w:val="TAC"/>
            </w:pPr>
            <w:r w:rsidRPr="001C0CC4">
              <w:t>FDD</w:t>
            </w:r>
          </w:p>
        </w:tc>
      </w:tr>
      <w:tr w:rsidR="00106BC2" w:rsidRPr="001C0CC4" w14:paraId="3F51741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892404A" w14:textId="10AA256E" w:rsidR="00106BC2" w:rsidRPr="001C0CC4" w:rsidRDefault="00106BC2" w:rsidP="00106BC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DB94D1F" w14:textId="16D0836A" w:rsidR="00106BC2" w:rsidRPr="001C0CC4" w:rsidRDefault="00106BC2" w:rsidP="00106BC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58D069DD" w14:textId="4D0BEF98" w:rsidR="00106BC2" w:rsidRPr="001C0CC4" w:rsidRDefault="00106BC2" w:rsidP="00106BC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E7A27B0" w14:textId="600E713D" w:rsidR="00106BC2" w:rsidRPr="001C0CC4" w:rsidRDefault="00106BC2" w:rsidP="00106BC2">
            <w:pPr>
              <w:pStyle w:val="TAC"/>
            </w:pPr>
            <w:r w:rsidRPr="001C0CC4">
              <w:t>FDD</w:t>
            </w:r>
          </w:p>
        </w:tc>
      </w:tr>
      <w:tr w:rsidR="00106BC2" w:rsidRPr="001C0CC4" w14:paraId="7977B6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32DE5D95" w14:textId="1DE89DFA" w:rsidR="00106BC2" w:rsidRPr="001C0CC4" w:rsidRDefault="00106BC2" w:rsidP="00106BC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7B8F9D1" w14:textId="4E274216" w:rsidR="00106BC2" w:rsidRPr="001C0CC4" w:rsidRDefault="00106BC2" w:rsidP="00106BC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E5494DA" w14:textId="6A0FA530" w:rsidR="00106BC2" w:rsidRPr="001C0CC4" w:rsidRDefault="00106BC2" w:rsidP="00106BC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DDF456F" w14:textId="5E706409" w:rsidR="00106BC2" w:rsidRPr="001C0CC4" w:rsidRDefault="00106BC2" w:rsidP="00106BC2">
            <w:pPr>
              <w:pStyle w:val="TAC"/>
            </w:pPr>
            <w:r w:rsidRPr="001C0CC4">
              <w:t>FDD</w:t>
            </w:r>
          </w:p>
        </w:tc>
      </w:tr>
      <w:tr w:rsidR="00106BC2" w:rsidRPr="001C0CC4" w14:paraId="7E073DD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093AF58" w14:textId="46AA512C" w:rsidR="00106BC2" w:rsidRPr="001C0CC4" w:rsidRDefault="00106BC2" w:rsidP="00106BC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CBA66DC" w14:textId="7C161B7E" w:rsidR="00106BC2" w:rsidRPr="001C0CC4" w:rsidRDefault="00106BC2" w:rsidP="00106BC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608DFFC" w14:textId="171AE5B0" w:rsidR="00106BC2" w:rsidRPr="001C0CC4" w:rsidRDefault="00106BC2" w:rsidP="00106BC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D85B897" w14:textId="221E07DA" w:rsidR="00106BC2" w:rsidRPr="001C0CC4" w:rsidRDefault="00106BC2" w:rsidP="00106BC2">
            <w:pPr>
              <w:pStyle w:val="TAC"/>
            </w:pPr>
            <w:r w:rsidRPr="001C0CC4">
              <w:rPr>
                <w:rFonts w:eastAsia="Yu Mincho" w:hint="eastAsia"/>
                <w:lang w:eastAsia="ja-JP"/>
              </w:rPr>
              <w:t>FDD</w:t>
            </w:r>
          </w:p>
        </w:tc>
      </w:tr>
      <w:tr w:rsidR="00106BC2" w:rsidRPr="001C0CC4" w14:paraId="2113FDD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6DD2C49" w14:textId="6517B45C" w:rsidR="00106BC2" w:rsidRPr="001C0CC4" w:rsidRDefault="00106BC2" w:rsidP="00106BC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DF8E708" w14:textId="176A397E"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C3D0C8" w14:textId="7C2BFF47" w:rsidR="00106BC2" w:rsidRPr="001C0CC4" w:rsidRDefault="00106BC2" w:rsidP="00106BC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32D6F4F" w14:textId="31A0E12D" w:rsidR="00106BC2" w:rsidRPr="001C0CC4" w:rsidRDefault="00106BC2" w:rsidP="00106BC2">
            <w:pPr>
              <w:pStyle w:val="TAC"/>
            </w:pPr>
            <w:r w:rsidRPr="001C0CC4">
              <w:t>FDD</w:t>
            </w:r>
          </w:p>
        </w:tc>
      </w:tr>
      <w:tr w:rsidR="00106BC2" w:rsidRPr="001C0CC4" w14:paraId="22ECB6E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6FE20A3" w14:textId="739DA1B9" w:rsidR="00106BC2" w:rsidRPr="001C0CC4" w:rsidRDefault="00106BC2" w:rsidP="00106BC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E36C689" w14:textId="479FA71B" w:rsidR="00106BC2" w:rsidRPr="001C0CC4" w:rsidRDefault="00106BC2" w:rsidP="00106BC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66B4DE4" w14:textId="23EF4455" w:rsidR="00106BC2" w:rsidRPr="001C0CC4" w:rsidRDefault="00106BC2" w:rsidP="00106BC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D97C851" w14:textId="56979439" w:rsidR="00106BC2" w:rsidRPr="001C0CC4" w:rsidRDefault="00106BC2" w:rsidP="00106BC2">
            <w:pPr>
              <w:pStyle w:val="TAC"/>
            </w:pPr>
            <w:r w:rsidRPr="001C0CC4">
              <w:t>FDD</w:t>
            </w:r>
          </w:p>
        </w:tc>
      </w:tr>
      <w:tr w:rsidR="00106BC2" w:rsidRPr="001C0CC4" w14:paraId="09E64FF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E3074FB" w14:textId="722E3BB3" w:rsidR="00106BC2" w:rsidRPr="001C0CC4" w:rsidRDefault="00106BC2" w:rsidP="00106BC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404B792" w14:textId="2B118D58" w:rsidR="00106BC2" w:rsidRPr="001C0CC4" w:rsidRDefault="00106BC2" w:rsidP="00106BC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033594" w14:textId="4531C669" w:rsidR="00106BC2" w:rsidRPr="001C0CC4" w:rsidRDefault="00106BC2" w:rsidP="00106BC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1A2B4AEE" w14:textId="029B8DB4" w:rsidR="00106BC2" w:rsidRPr="001C0CC4" w:rsidRDefault="00106BC2" w:rsidP="00106BC2">
            <w:pPr>
              <w:pStyle w:val="TAC"/>
            </w:pPr>
            <w:r w:rsidRPr="001C0CC4">
              <w:t>FDD</w:t>
            </w:r>
          </w:p>
        </w:tc>
      </w:tr>
      <w:tr w:rsidR="00106BC2" w:rsidRPr="001C0CC4" w14:paraId="0915542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396D02F" w14:textId="70439F60" w:rsidR="00106BC2" w:rsidRPr="001C0CC4" w:rsidRDefault="00106BC2" w:rsidP="00106BC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2BBD74EA" w14:textId="34B45BAB"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3B06AF" w14:textId="1C7610D5" w:rsidR="00106BC2" w:rsidRPr="001C0CC4" w:rsidRDefault="00106BC2" w:rsidP="00106BC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97C1A99" w14:textId="11222224" w:rsidR="00106BC2" w:rsidRPr="001C0CC4" w:rsidRDefault="00106BC2" w:rsidP="00106BC2">
            <w:pPr>
              <w:pStyle w:val="TAC"/>
            </w:pPr>
            <w:r w:rsidRPr="001C0CC4">
              <w:t>FDD</w:t>
            </w:r>
          </w:p>
        </w:tc>
      </w:tr>
      <w:tr w:rsidR="00106BC2" w:rsidRPr="001C0CC4" w14:paraId="4630BB97"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24AE7BD" w14:textId="2678F442" w:rsidR="00106BC2" w:rsidRPr="001C0CC4" w:rsidRDefault="00106BC2" w:rsidP="00106BC2">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EA909A3" w14:textId="5CE0BFE5"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15E3931A" w14:textId="55F49B9D" w:rsidR="00106BC2" w:rsidRPr="001C0CC4" w:rsidRDefault="00106BC2" w:rsidP="00106BC2">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568EFA9A" w14:textId="1541C023" w:rsidR="00106BC2" w:rsidRPr="001C0CC4" w:rsidRDefault="00106BC2" w:rsidP="00106BC2">
            <w:pPr>
              <w:pStyle w:val="TAC"/>
            </w:pPr>
            <w:r w:rsidRPr="001C0CC4">
              <w:t>SDL</w:t>
            </w:r>
          </w:p>
        </w:tc>
      </w:tr>
      <w:tr w:rsidR="00106BC2" w:rsidRPr="001C0CC4" w14:paraId="32947B5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6995AEF" w14:textId="18013B2A" w:rsidR="00106BC2" w:rsidRPr="001C0CC4" w:rsidRDefault="00106BC2" w:rsidP="00106BC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54425CD0" w14:textId="0818E4AE" w:rsidR="00106BC2" w:rsidRPr="001C0CC4" w:rsidRDefault="00106BC2" w:rsidP="00106BC2">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10EF772D" w14:textId="13A821C7" w:rsidR="00106BC2" w:rsidRPr="001C0CC4" w:rsidRDefault="00106BC2" w:rsidP="00106BC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4DBBA422" w14:textId="762A0336" w:rsidR="00106BC2" w:rsidRPr="001C0CC4" w:rsidRDefault="00106BC2" w:rsidP="00106BC2">
            <w:pPr>
              <w:pStyle w:val="TAC"/>
            </w:pPr>
            <w:r w:rsidRPr="001C0CC4">
              <w:t>FDD</w:t>
            </w:r>
          </w:p>
        </w:tc>
      </w:tr>
      <w:tr w:rsidR="00106BC2" w:rsidRPr="001C0CC4" w14:paraId="67CA46EF"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54C0A3B" w14:textId="1AFD256A" w:rsidR="00106BC2" w:rsidRPr="001C0CC4" w:rsidRDefault="00106BC2" w:rsidP="00106BC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51311C33" w14:textId="671E312B" w:rsidR="00106BC2" w:rsidRPr="001C0CC4" w:rsidRDefault="00106BC2" w:rsidP="00106BC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413B527" w14:textId="208B5CDE" w:rsidR="00106BC2" w:rsidRPr="001C0CC4" w:rsidRDefault="00106BC2" w:rsidP="00106BC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3199732" w14:textId="61EBF14C" w:rsidR="00106BC2" w:rsidRPr="001C0CC4" w:rsidRDefault="00106BC2" w:rsidP="00106BC2">
            <w:pPr>
              <w:pStyle w:val="TAC"/>
            </w:pPr>
            <w:r w:rsidRPr="001C0CC4">
              <w:t>TDD</w:t>
            </w:r>
          </w:p>
        </w:tc>
      </w:tr>
      <w:tr w:rsidR="00106BC2" w:rsidRPr="001C0CC4" w14:paraId="16F16E0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6101CA2" w14:textId="6E163039" w:rsidR="00106BC2" w:rsidRPr="001C0CC4" w:rsidRDefault="00106BC2" w:rsidP="00106BC2">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43275C93" w14:textId="433E26B4" w:rsidR="00106BC2" w:rsidRPr="001C0CC4" w:rsidRDefault="00106BC2" w:rsidP="00106BC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5817588E" w14:textId="6BD2ADEB" w:rsidR="00106BC2" w:rsidRPr="001C0CC4" w:rsidRDefault="00106BC2" w:rsidP="00106BC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2AD21AC" w14:textId="68610FAB" w:rsidR="00106BC2" w:rsidRPr="001C0CC4" w:rsidRDefault="00106BC2" w:rsidP="00106BC2">
            <w:pPr>
              <w:pStyle w:val="TAC"/>
            </w:pPr>
            <w:r w:rsidRPr="001C0CC4">
              <w:t>TDD</w:t>
            </w:r>
          </w:p>
        </w:tc>
      </w:tr>
      <w:tr w:rsidR="00106BC2" w:rsidRPr="001C0CC4" w14:paraId="17F184D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47177C6E" w14:textId="7E186C20" w:rsidR="00106BC2" w:rsidRPr="001C0CC4" w:rsidRDefault="00106BC2" w:rsidP="00106BC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6B0D5908" w14:textId="337FCCD0" w:rsidR="00106BC2" w:rsidRPr="001C0CC4" w:rsidRDefault="00106BC2" w:rsidP="00106BC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7A1D7646" w14:textId="7E752D7A" w:rsidR="00106BC2" w:rsidRPr="001C0CC4" w:rsidRDefault="00106BC2" w:rsidP="00106BC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74F4AB2" w14:textId="781712A1" w:rsidR="00106BC2" w:rsidRPr="001C0CC4" w:rsidRDefault="00106BC2" w:rsidP="00106BC2">
            <w:pPr>
              <w:pStyle w:val="TAC"/>
            </w:pPr>
            <w:r w:rsidRPr="001C0CC4">
              <w:t>TDD</w:t>
            </w:r>
          </w:p>
        </w:tc>
      </w:tr>
      <w:tr w:rsidR="00106BC2" w:rsidRPr="001C0CC4" w14:paraId="00453B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7817DA7" w14:textId="3A581F39" w:rsidR="00106BC2" w:rsidRPr="001C0CC4" w:rsidRDefault="00106BC2" w:rsidP="00106BC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DBE31D5" w14:textId="1AC1BAD7" w:rsidR="00106BC2" w:rsidRPr="001C0CC4" w:rsidRDefault="00106BC2" w:rsidP="00106BC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748A7AC3" w14:textId="759259FA" w:rsidR="00106BC2" w:rsidRPr="001C0CC4" w:rsidRDefault="00106BC2" w:rsidP="00106BC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7F94887E" w14:textId="3AE6884E" w:rsidR="00106BC2" w:rsidRPr="001C0CC4" w:rsidRDefault="00106BC2" w:rsidP="00106BC2">
            <w:pPr>
              <w:pStyle w:val="TAC"/>
            </w:pPr>
            <w:r w:rsidRPr="001C0CC4">
              <w:t>TDD</w:t>
            </w:r>
          </w:p>
        </w:tc>
      </w:tr>
      <w:tr w:rsidR="00106BC2" w:rsidRPr="001C0CC4" w14:paraId="7E1C6C3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AFAA72C" w14:textId="02218BAB" w:rsidR="00106BC2" w:rsidRPr="001C0CC4" w:rsidRDefault="00106BC2" w:rsidP="00106BC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7CEC2DAE" w14:textId="4DB5E4FD"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A16D9E" w14:textId="6EEFAF93"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4AF6EE2F" w14:textId="472316E3" w:rsidR="00106BC2" w:rsidRPr="001C0CC4" w:rsidRDefault="00106BC2" w:rsidP="00106BC2">
            <w:pPr>
              <w:pStyle w:val="TAC"/>
            </w:pPr>
            <w:r w:rsidRPr="001C0CC4">
              <w:t>TDD</w:t>
            </w:r>
          </w:p>
        </w:tc>
      </w:tr>
      <w:tr w:rsidR="00106BC2" w:rsidRPr="001C0CC4" w14:paraId="7CFEA73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37096CF" w14:textId="1AB27B76" w:rsidR="00106BC2" w:rsidRPr="001C0CC4" w:rsidRDefault="00106BC2" w:rsidP="00106BC2">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1563D6B" w14:textId="788CE408" w:rsidR="00106BC2" w:rsidRPr="001C0CC4" w:rsidRDefault="00106BC2" w:rsidP="00106BC2">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7F10E1" w14:textId="52C70305" w:rsidR="00106BC2" w:rsidRPr="001C0CC4" w:rsidRDefault="00106BC2" w:rsidP="00106BC2">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29B76DDE" w14:textId="1DEB7BB2" w:rsidR="00106BC2" w:rsidRPr="001C0CC4" w:rsidRDefault="00106BC2" w:rsidP="00106BC2">
            <w:pPr>
              <w:pStyle w:val="TAC"/>
            </w:pPr>
            <w:r>
              <w:t>TDD</w:t>
            </w:r>
            <w:r w:rsidRPr="0068351E">
              <w:rPr>
                <w:vertAlign w:val="superscript"/>
              </w:rPr>
              <w:t>1</w:t>
            </w:r>
            <w:r>
              <w:rPr>
                <w:vertAlign w:val="superscript"/>
              </w:rPr>
              <w:t>3</w:t>
            </w:r>
          </w:p>
        </w:tc>
      </w:tr>
      <w:tr w:rsidR="00106BC2" w:rsidRPr="001C0CC4" w14:paraId="3C7F393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0624425" w14:textId="6E74FCB0" w:rsidR="00106BC2" w:rsidRPr="009469D2" w:rsidRDefault="00106BC2" w:rsidP="00106BC2">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4DD24D1" w14:textId="67952BBA" w:rsidR="00106BC2" w:rsidRPr="001C0CC4" w:rsidRDefault="00106BC2" w:rsidP="00106BC2">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DA5CEA" w14:textId="10BC88FB" w:rsidR="00106BC2" w:rsidRPr="001C0CC4" w:rsidRDefault="00106BC2" w:rsidP="00106BC2">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5E2B4191" w14:textId="40ECDADE" w:rsidR="00106BC2" w:rsidRPr="001C0CC4" w:rsidRDefault="00106BC2" w:rsidP="00106BC2">
            <w:pPr>
              <w:pStyle w:val="TAC"/>
            </w:pPr>
            <w:r w:rsidRPr="001C0CC4">
              <w:t>TDD</w:t>
            </w:r>
          </w:p>
        </w:tc>
      </w:tr>
      <w:tr w:rsidR="00106BC2" w:rsidRPr="001C0CC4" w14:paraId="1456A793"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7C3794D" w14:textId="512C3259" w:rsidR="00106BC2" w:rsidRPr="001C0CC4" w:rsidRDefault="00106BC2" w:rsidP="00106BC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21117C41" w14:textId="01BE76E0" w:rsidR="00106BC2" w:rsidRPr="001C0CC4" w:rsidRDefault="00106BC2" w:rsidP="00106BC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36D89810" w14:textId="5ED0F5F6" w:rsidR="00106BC2" w:rsidRPr="001C0CC4" w:rsidRDefault="00106BC2" w:rsidP="00106BC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2E4E7E79" w14:textId="640DB591" w:rsidR="00106BC2" w:rsidRPr="001C0CC4" w:rsidRDefault="00106BC2" w:rsidP="00106BC2">
            <w:pPr>
              <w:pStyle w:val="TAC"/>
            </w:pPr>
            <w:r w:rsidRPr="001C0CC4">
              <w:t>TDD</w:t>
            </w:r>
          </w:p>
        </w:tc>
      </w:tr>
      <w:tr w:rsidR="00106BC2" w:rsidRPr="001C0CC4" w14:paraId="70D7B59B"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B676E0B" w14:textId="53D55A8D" w:rsidR="00106BC2" w:rsidRPr="001C0CC4" w:rsidRDefault="00106BC2" w:rsidP="00106BC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9F58C51" w14:textId="7FA47934" w:rsidR="00106BC2" w:rsidRPr="001C0CC4" w:rsidRDefault="00106BC2" w:rsidP="00106BC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4C14BD9E" w14:textId="7238817C"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52BB2718" w14:textId="463461DE" w:rsidR="00106BC2" w:rsidRPr="001C0CC4" w:rsidRDefault="00106BC2" w:rsidP="00106BC2">
            <w:pPr>
              <w:pStyle w:val="TAC"/>
            </w:pPr>
            <w:r w:rsidRPr="001C0CC4">
              <w:t>TDD</w:t>
            </w:r>
            <w:r w:rsidRPr="001C0CC4">
              <w:rPr>
                <w:rFonts w:cs="Arial"/>
                <w:vertAlign w:val="superscript"/>
              </w:rPr>
              <w:t>1</w:t>
            </w:r>
          </w:p>
        </w:tc>
      </w:tr>
      <w:tr w:rsidR="00106BC2" w:rsidRPr="001C0CC4" w14:paraId="5E660B8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E5EFF1C" w14:textId="7CFA9D1D" w:rsidR="00106BC2" w:rsidRPr="001C0CC4" w:rsidRDefault="00106BC2" w:rsidP="00106BC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3D6D9C21" w14:textId="4C542B7E" w:rsidR="00106BC2" w:rsidRPr="001C0CC4" w:rsidRDefault="00106BC2" w:rsidP="00106BC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10B785A" w14:textId="5569C65E"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014F0C9" w14:textId="538DB1A5" w:rsidR="00106BC2" w:rsidRPr="001C0CC4" w:rsidRDefault="00106BC2" w:rsidP="00106BC2">
            <w:pPr>
              <w:pStyle w:val="TAC"/>
            </w:pPr>
            <w:r w:rsidRPr="001C0CC4">
              <w:t>TDD</w:t>
            </w:r>
          </w:p>
        </w:tc>
      </w:tr>
      <w:tr w:rsidR="00106BC2" w:rsidRPr="001C0CC4" w14:paraId="55492842"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BD6642A" w14:textId="4FA19510" w:rsidR="00106BC2" w:rsidRPr="001C0CC4" w:rsidRDefault="00106BC2" w:rsidP="00106BC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3ACD525C" w14:textId="2E5EBE8D" w:rsidR="00106BC2" w:rsidRPr="001C0CC4" w:rsidRDefault="00106BC2" w:rsidP="00106BC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71DD689D" w14:textId="19678D22" w:rsidR="00106BC2" w:rsidRPr="001C0CC4" w:rsidRDefault="00106BC2" w:rsidP="00106BC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56033D07" w14:textId="2D65881A" w:rsidR="00106BC2" w:rsidRPr="001C0CC4" w:rsidRDefault="00106BC2" w:rsidP="00106BC2">
            <w:pPr>
              <w:pStyle w:val="TAC"/>
            </w:pPr>
            <w:r w:rsidRPr="001C0CC4">
              <w:t>TDD</w:t>
            </w:r>
          </w:p>
        </w:tc>
      </w:tr>
      <w:tr w:rsidR="00106BC2" w:rsidRPr="001C0CC4" w14:paraId="22CC599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29A4956" w14:textId="7DBB37CB" w:rsidR="00106BC2" w:rsidRPr="001C0CC4" w:rsidRDefault="00106BC2" w:rsidP="00106BC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23FC4E85" w14:textId="63475779" w:rsidR="00106BC2" w:rsidRPr="001C0CC4" w:rsidRDefault="00106BC2" w:rsidP="00106BC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15D1BE9" w14:textId="17E3EB27"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C047A16" w14:textId="0E0D6112" w:rsidR="00106BC2" w:rsidRPr="001C0CC4" w:rsidRDefault="00106BC2" w:rsidP="00106BC2">
            <w:pPr>
              <w:pStyle w:val="TAC"/>
            </w:pPr>
            <w:r w:rsidRPr="001C0CC4">
              <w:t>FDD</w:t>
            </w:r>
            <w:r w:rsidRPr="001C0CC4">
              <w:rPr>
                <w:vertAlign w:val="superscript"/>
              </w:rPr>
              <w:t>4</w:t>
            </w:r>
          </w:p>
        </w:tc>
      </w:tr>
      <w:tr w:rsidR="00106BC2" w:rsidRPr="001C0CC4" w14:paraId="030BBAF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494AC4D" w14:textId="042C1C7F" w:rsidR="00106BC2" w:rsidRPr="001C0CC4" w:rsidRDefault="00106BC2" w:rsidP="00106BC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26A2C849" w14:textId="652BB5AE"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DEA68D8" w14:textId="039CDD7C"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34C4F585" w14:textId="24C2595C" w:rsidR="00106BC2" w:rsidRPr="001C0CC4" w:rsidRDefault="00106BC2" w:rsidP="00106BC2">
            <w:pPr>
              <w:pStyle w:val="TAC"/>
            </w:pPr>
            <w:r w:rsidRPr="001C0CC4">
              <w:t>FDD</w:t>
            </w:r>
          </w:p>
        </w:tc>
      </w:tr>
      <w:tr w:rsidR="00106BC2" w:rsidRPr="001C0CC4" w14:paraId="7166900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4118DA5" w14:textId="23CABBFA" w:rsidR="00106BC2" w:rsidRPr="001C0CC4" w:rsidRDefault="00106BC2" w:rsidP="00106BC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073D7F2" w14:textId="3AD49E41" w:rsidR="00106BC2" w:rsidRPr="001C0CC4" w:rsidRDefault="00106BC2" w:rsidP="00106BC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7304A23" w14:textId="58503CF1" w:rsidR="00106BC2" w:rsidRPr="001C0CC4" w:rsidRDefault="00106BC2" w:rsidP="00106BC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298F7C7" w14:textId="18677EAA" w:rsidR="00106BC2" w:rsidRPr="001C0CC4" w:rsidRDefault="00106BC2" w:rsidP="00106BC2">
            <w:pPr>
              <w:pStyle w:val="TAC"/>
            </w:pPr>
            <w:r w:rsidRPr="001C0CC4">
              <w:t>FDD</w:t>
            </w:r>
          </w:p>
        </w:tc>
      </w:tr>
      <w:tr w:rsidR="00106BC2" w:rsidRPr="001C0CC4" w14:paraId="3C0A41F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06B0CE7E" w14:textId="3A14867D" w:rsidR="00106BC2" w:rsidRPr="001C0CC4" w:rsidRDefault="00106BC2" w:rsidP="00106BC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7EE58D1" w14:textId="617F16FF" w:rsidR="00106BC2" w:rsidRPr="001C0CC4" w:rsidRDefault="00106BC2" w:rsidP="00106BC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DD227BD" w14:textId="5E6229D7" w:rsidR="00106BC2" w:rsidRPr="001C0CC4" w:rsidRDefault="00106BC2" w:rsidP="00106BC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224B4106" w14:textId="57253FCC" w:rsidR="00106BC2" w:rsidRPr="001C0CC4" w:rsidRDefault="00106BC2" w:rsidP="00106BC2">
            <w:pPr>
              <w:pStyle w:val="TAC"/>
            </w:pPr>
            <w:r w:rsidRPr="001C0CC4">
              <w:t>FDD</w:t>
            </w:r>
          </w:p>
        </w:tc>
      </w:tr>
      <w:tr w:rsidR="00106BC2" w:rsidRPr="001C0CC4" w14:paraId="75756568"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091A92C" w14:textId="5BCAED38" w:rsidR="00106BC2" w:rsidRPr="001C0CC4" w:rsidRDefault="00106BC2" w:rsidP="00106BC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F13F446" w14:textId="520F97EE" w:rsidR="00106BC2" w:rsidRPr="001C0CC4" w:rsidRDefault="00106BC2" w:rsidP="00106BC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5B8EDB7F" w14:textId="4C44B966" w:rsidR="00106BC2" w:rsidRPr="001C0CC4" w:rsidRDefault="00106BC2" w:rsidP="00106BC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12878E93" w14:textId="47487A80" w:rsidR="00106BC2" w:rsidRPr="001C0CC4" w:rsidRDefault="00106BC2" w:rsidP="00106BC2">
            <w:pPr>
              <w:pStyle w:val="TAC"/>
            </w:pPr>
            <w:r w:rsidRPr="001C0CC4">
              <w:t>FDD</w:t>
            </w:r>
          </w:p>
        </w:tc>
      </w:tr>
      <w:tr w:rsidR="00106BC2" w:rsidRPr="001C0CC4" w14:paraId="59C46D6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C035FA" w14:textId="38060058" w:rsidR="00106BC2" w:rsidRPr="001C0CC4" w:rsidRDefault="00106BC2" w:rsidP="00106BC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6FE38093" w14:textId="3D174B94"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5C86F8E" w14:textId="456B9E31"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756C60A4" w14:textId="4847FBDA" w:rsidR="00106BC2" w:rsidRPr="001C0CC4" w:rsidRDefault="00106BC2" w:rsidP="00106BC2">
            <w:pPr>
              <w:pStyle w:val="TAC"/>
            </w:pPr>
            <w:r w:rsidRPr="001C0CC4">
              <w:t>SDL</w:t>
            </w:r>
          </w:p>
        </w:tc>
      </w:tr>
      <w:tr w:rsidR="00106BC2" w:rsidRPr="001C0CC4" w14:paraId="3A7F7CD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FA63C78" w14:textId="6816F8B2" w:rsidR="00106BC2" w:rsidRPr="001C0CC4" w:rsidRDefault="00106BC2" w:rsidP="00106BC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076AB3F2" w14:textId="1071AAA8"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385F10E" w14:textId="3FFD313F"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47D6B05" w14:textId="78D4A7A8" w:rsidR="00106BC2" w:rsidRPr="001C0CC4" w:rsidRDefault="00106BC2" w:rsidP="00106BC2">
            <w:pPr>
              <w:pStyle w:val="TAC"/>
            </w:pPr>
            <w:r w:rsidRPr="001C0CC4">
              <w:t>SDL</w:t>
            </w:r>
          </w:p>
        </w:tc>
      </w:tr>
      <w:tr w:rsidR="00106BC2" w:rsidRPr="001C0CC4" w14:paraId="2288AB4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7E58F76" w14:textId="188B5711" w:rsidR="00106BC2" w:rsidRPr="001C0CC4" w:rsidRDefault="00106BC2" w:rsidP="00106BC2">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CBD7AA8" w14:textId="41052655" w:rsidR="00106BC2" w:rsidRPr="001C0CC4" w:rsidRDefault="00106BC2" w:rsidP="00106BC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C17623D" w14:textId="71D9AF25" w:rsidR="00106BC2" w:rsidRPr="001C0CC4" w:rsidRDefault="00106BC2" w:rsidP="00106BC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48208485" w14:textId="5B6AFFA7" w:rsidR="00106BC2" w:rsidRPr="001C0CC4" w:rsidRDefault="00106BC2" w:rsidP="00106BC2">
            <w:pPr>
              <w:pStyle w:val="TAC"/>
            </w:pPr>
            <w:r w:rsidRPr="001C0CC4">
              <w:t>TDD</w:t>
            </w:r>
          </w:p>
        </w:tc>
      </w:tr>
      <w:tr w:rsidR="00106BC2" w:rsidRPr="001C0CC4" w14:paraId="296EB81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020594C" w14:textId="21D750D1" w:rsidR="00106BC2" w:rsidRPr="001C0CC4" w:rsidRDefault="00106BC2" w:rsidP="00106BC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240EBEE2" w14:textId="3E291D3B" w:rsidR="00106BC2" w:rsidRPr="001C0CC4" w:rsidRDefault="00106BC2" w:rsidP="00106BC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4BDAAC2" w14:textId="78146866" w:rsidR="00106BC2" w:rsidRPr="001C0CC4" w:rsidRDefault="00106BC2" w:rsidP="00106BC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B4CB954" w14:textId="14F5E5B3" w:rsidR="00106BC2" w:rsidRPr="001C0CC4" w:rsidRDefault="00106BC2" w:rsidP="00106BC2">
            <w:pPr>
              <w:pStyle w:val="TAC"/>
            </w:pPr>
            <w:r w:rsidRPr="001C0CC4">
              <w:t>TDD</w:t>
            </w:r>
          </w:p>
        </w:tc>
      </w:tr>
      <w:tr w:rsidR="00106BC2" w:rsidRPr="001C0CC4" w14:paraId="2CF134D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7990567" w14:textId="31143AF1" w:rsidR="00106BC2" w:rsidRPr="001C0CC4" w:rsidRDefault="00106BC2" w:rsidP="00106BC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470F8FD" w14:textId="7B719375" w:rsidR="00106BC2" w:rsidRPr="001C0CC4" w:rsidRDefault="00106BC2" w:rsidP="00106BC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D0CE111" w14:textId="6FDDC79A" w:rsidR="00106BC2" w:rsidRPr="001C0CC4" w:rsidRDefault="00106BC2" w:rsidP="00106BC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233D3D" w14:textId="5ABF374F" w:rsidR="00106BC2" w:rsidRPr="001C0CC4" w:rsidRDefault="00106BC2" w:rsidP="00106BC2">
            <w:pPr>
              <w:pStyle w:val="TAC"/>
            </w:pPr>
            <w:r w:rsidRPr="001C0CC4">
              <w:t>TDD</w:t>
            </w:r>
          </w:p>
        </w:tc>
      </w:tr>
      <w:tr w:rsidR="00106BC2" w:rsidRPr="001C0CC4" w14:paraId="652A499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C85C4BF" w14:textId="132A30F8" w:rsidR="00106BC2" w:rsidRPr="001C0CC4" w:rsidRDefault="00106BC2" w:rsidP="00106BC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2D9B1A5" w14:textId="6777CADC"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480F41D" w14:textId="2F0F62F5"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221C90B" w14:textId="40141F25" w:rsidR="00106BC2" w:rsidRPr="001C0CC4" w:rsidRDefault="00106BC2" w:rsidP="00106BC2">
            <w:pPr>
              <w:pStyle w:val="TAC"/>
            </w:pPr>
            <w:r w:rsidRPr="001C0CC4">
              <w:t xml:space="preserve">SUL </w:t>
            </w:r>
          </w:p>
        </w:tc>
      </w:tr>
      <w:tr w:rsidR="00106BC2" w:rsidRPr="001C0CC4" w14:paraId="1F458A6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22551DB7" w14:textId="799B8AFF" w:rsidR="00106BC2" w:rsidRPr="001C0CC4" w:rsidRDefault="00106BC2" w:rsidP="00106BC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661BE63" w14:textId="5923EC03"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D1ABB0" w14:textId="7FD43796"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CB462F8" w14:textId="4BE5BC11" w:rsidR="00106BC2" w:rsidRPr="001C0CC4" w:rsidRDefault="00106BC2" w:rsidP="00106BC2">
            <w:pPr>
              <w:pStyle w:val="TAC"/>
            </w:pPr>
            <w:r w:rsidRPr="001C0CC4">
              <w:t xml:space="preserve">SUL </w:t>
            </w:r>
          </w:p>
        </w:tc>
      </w:tr>
      <w:tr w:rsidR="00106BC2" w:rsidRPr="001C0CC4" w14:paraId="27FA78B0"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9DA6D40" w14:textId="307D2F0C" w:rsidR="00106BC2" w:rsidRPr="001C0CC4" w:rsidRDefault="00106BC2" w:rsidP="00106BC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B9E0B10" w14:textId="2AAE8F36"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91B4458" w14:textId="1D35FB50"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619D484" w14:textId="2EAAC31F" w:rsidR="00106BC2" w:rsidRPr="001C0CC4" w:rsidRDefault="00106BC2" w:rsidP="00106BC2">
            <w:pPr>
              <w:pStyle w:val="TAC"/>
            </w:pPr>
            <w:r w:rsidRPr="001C0CC4">
              <w:t xml:space="preserve">SUL </w:t>
            </w:r>
          </w:p>
        </w:tc>
      </w:tr>
      <w:tr w:rsidR="00106BC2" w:rsidRPr="001C0CC4" w14:paraId="6CA9304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EF4BC46" w14:textId="3A6A2AF9" w:rsidR="00106BC2" w:rsidRPr="001C0CC4" w:rsidRDefault="00106BC2" w:rsidP="00106BC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1DE79615" w14:textId="03BC47D8"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8757680" w14:textId="142C97E4"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D4FE24B" w14:textId="5B2C1B88" w:rsidR="00106BC2" w:rsidRPr="001C0CC4" w:rsidRDefault="00106BC2" w:rsidP="00106BC2">
            <w:pPr>
              <w:pStyle w:val="TAC"/>
            </w:pPr>
            <w:r w:rsidRPr="001C0CC4">
              <w:t>SUL</w:t>
            </w:r>
          </w:p>
        </w:tc>
      </w:tr>
      <w:tr w:rsidR="00106BC2" w:rsidRPr="001C0CC4" w14:paraId="0FE5FEA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1AD4C16" w14:textId="33C7D307" w:rsidR="00106BC2" w:rsidRPr="001C0CC4" w:rsidRDefault="00106BC2" w:rsidP="00106BC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604CC86C" w14:textId="1A14A47E"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B1CEAB" w14:textId="3BB0CE7F"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4C52647D" w14:textId="486B2B1F" w:rsidR="00106BC2" w:rsidRPr="001C0CC4" w:rsidRDefault="00106BC2" w:rsidP="00106BC2">
            <w:pPr>
              <w:pStyle w:val="TAC"/>
            </w:pPr>
            <w:r w:rsidRPr="001C0CC4">
              <w:t>SUL</w:t>
            </w:r>
          </w:p>
        </w:tc>
      </w:tr>
      <w:tr w:rsidR="00106BC2" w:rsidRPr="001C0CC4" w14:paraId="183EA48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6828F0" w14:textId="1B09A786" w:rsidR="00106BC2" w:rsidRPr="001C0CC4" w:rsidRDefault="00106BC2" w:rsidP="00106BC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07F73CDB" w14:textId="47D273F8"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2E663D8" w14:textId="7AAE9073"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B91177B" w14:textId="118359A5" w:rsidR="00106BC2" w:rsidRPr="001C0CC4" w:rsidRDefault="00106BC2" w:rsidP="00106BC2">
            <w:pPr>
              <w:pStyle w:val="TAC"/>
            </w:pPr>
            <w:r w:rsidRPr="001C0CC4">
              <w:t>SUL</w:t>
            </w:r>
          </w:p>
        </w:tc>
      </w:tr>
      <w:tr w:rsidR="00106BC2" w:rsidRPr="001C0CC4" w14:paraId="27B525D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397BAC" w14:textId="287994DC" w:rsidR="00106BC2" w:rsidRPr="001C0CC4" w:rsidRDefault="00106BC2" w:rsidP="00106BC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564A3FAA" w14:textId="3BAB413D" w:rsidR="00106BC2" w:rsidRPr="001C0CC4" w:rsidRDefault="00106BC2" w:rsidP="00106BC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9792FDA" w14:textId="7D64DE57"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92DA8E5" w14:textId="5F5FE653" w:rsidR="00106BC2" w:rsidRPr="001C0CC4" w:rsidRDefault="00106BC2" w:rsidP="00106BC2">
            <w:pPr>
              <w:pStyle w:val="TAC"/>
            </w:pPr>
            <w:r w:rsidRPr="001C0CC4">
              <w:t>SUL</w:t>
            </w:r>
          </w:p>
        </w:tc>
      </w:tr>
      <w:tr w:rsidR="00106BC2" w:rsidRPr="001C0CC4" w14:paraId="10FE7DC5"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B79A256" w14:textId="7E409235" w:rsidR="00106BC2" w:rsidRPr="001C0CC4" w:rsidRDefault="00106BC2" w:rsidP="00106BC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455B966" w14:textId="4869C456"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57B65725" w14:textId="72B7DE7A"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0939FF29" w14:textId="0E54724A" w:rsidR="00106BC2" w:rsidRPr="001C0CC4" w:rsidRDefault="00106BC2" w:rsidP="00106BC2">
            <w:pPr>
              <w:pStyle w:val="TAC"/>
            </w:pPr>
            <w:r w:rsidRPr="001C0CC4">
              <w:t>TDD</w:t>
            </w:r>
            <w:r w:rsidRPr="001C0CC4">
              <w:rPr>
                <w:rFonts w:cs="Arial"/>
                <w:vertAlign w:val="superscript"/>
              </w:rPr>
              <w:t>5</w:t>
            </w:r>
          </w:p>
        </w:tc>
      </w:tr>
      <w:tr w:rsidR="00106BC2" w:rsidRPr="001C0CC4" w14:paraId="01E84CF7"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2BB90C" w14:textId="206C2805" w:rsidR="00106BC2" w:rsidRDefault="00106BC2" w:rsidP="00106BC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E66C9F7" w14:textId="16CD8369"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85EE2F3" w14:textId="0AD7D582"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B352C11" w14:textId="01B49177" w:rsidR="00106BC2" w:rsidRPr="00414DAE" w:rsidRDefault="00106BC2" w:rsidP="00106BC2">
            <w:pPr>
              <w:pStyle w:val="TAC"/>
            </w:pPr>
            <w:r>
              <w:rPr>
                <w:lang w:eastAsia="zh-CN"/>
              </w:rPr>
              <w:t>FDD</w:t>
            </w:r>
            <w:r>
              <w:rPr>
                <w:vertAlign w:val="superscript"/>
                <w:lang w:eastAsia="zh-CN"/>
              </w:rPr>
              <w:t>9</w:t>
            </w:r>
          </w:p>
        </w:tc>
      </w:tr>
      <w:tr w:rsidR="00106BC2" w:rsidRPr="001C0CC4" w14:paraId="32632E6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D4977" w14:textId="52D7ABB4" w:rsidR="00106BC2" w:rsidRDefault="00106BC2" w:rsidP="00106BC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F583ABE" w14:textId="3B7616F7"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6D253B4" w14:textId="2A036D39"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DE20193" w14:textId="7350B367" w:rsidR="00106BC2" w:rsidRPr="00414DAE" w:rsidRDefault="00106BC2" w:rsidP="00106BC2">
            <w:pPr>
              <w:pStyle w:val="TAC"/>
            </w:pPr>
            <w:r>
              <w:rPr>
                <w:lang w:eastAsia="zh-CN"/>
              </w:rPr>
              <w:t>FDD</w:t>
            </w:r>
            <w:r>
              <w:rPr>
                <w:vertAlign w:val="superscript"/>
                <w:lang w:eastAsia="zh-CN"/>
              </w:rPr>
              <w:t>9</w:t>
            </w:r>
          </w:p>
        </w:tc>
      </w:tr>
      <w:tr w:rsidR="00106BC2" w:rsidRPr="001C0CC4" w14:paraId="44CFD704"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F91D7C" w14:textId="575430A5" w:rsidR="00106BC2" w:rsidRDefault="00106BC2" w:rsidP="00106BC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ECEA9F" w14:textId="1557D3E2"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7F1C807" w14:textId="69412398"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71938E87" w14:textId="1960836F" w:rsidR="00106BC2" w:rsidRPr="00414DAE" w:rsidRDefault="00106BC2" w:rsidP="00106BC2">
            <w:pPr>
              <w:pStyle w:val="TAC"/>
            </w:pPr>
            <w:r>
              <w:rPr>
                <w:lang w:eastAsia="zh-CN"/>
              </w:rPr>
              <w:t>FDD</w:t>
            </w:r>
            <w:r>
              <w:rPr>
                <w:vertAlign w:val="superscript"/>
                <w:lang w:eastAsia="zh-CN"/>
              </w:rPr>
              <w:t>9</w:t>
            </w:r>
          </w:p>
        </w:tc>
      </w:tr>
      <w:tr w:rsidR="00106BC2" w:rsidRPr="001C0CC4" w14:paraId="0A8BE40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788599" w14:textId="3B708BD2" w:rsidR="00106BC2" w:rsidRDefault="00106BC2" w:rsidP="00106BC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EAA33EB" w14:textId="01A1FB36"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296A997" w14:textId="2D23068A"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F5034A" w14:textId="315B9C8D" w:rsidR="00106BC2" w:rsidRPr="00414DAE" w:rsidRDefault="00106BC2" w:rsidP="00106BC2">
            <w:pPr>
              <w:pStyle w:val="TAC"/>
            </w:pPr>
            <w:r>
              <w:rPr>
                <w:lang w:eastAsia="zh-CN"/>
              </w:rPr>
              <w:t>FDD</w:t>
            </w:r>
            <w:r>
              <w:rPr>
                <w:vertAlign w:val="superscript"/>
                <w:lang w:eastAsia="zh-CN"/>
              </w:rPr>
              <w:t>9</w:t>
            </w:r>
          </w:p>
        </w:tc>
      </w:tr>
      <w:tr w:rsidR="00106BC2" w:rsidRPr="001C0CC4" w14:paraId="11448FD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B8D370" w14:textId="46F1376F" w:rsidR="00106BC2" w:rsidRPr="001C0CC4" w:rsidRDefault="00106BC2" w:rsidP="00106BC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4944E2C" w14:textId="296F3E11" w:rsidR="00106BC2" w:rsidRPr="001C0CC4" w:rsidRDefault="00106BC2" w:rsidP="00106BC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887C9B2" w14:textId="210D07FA" w:rsidR="00106BC2" w:rsidRPr="001C0CC4" w:rsidRDefault="00106BC2" w:rsidP="00106BC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6C519817" w14:textId="3A85642D" w:rsidR="00106BC2" w:rsidRPr="001C0CC4" w:rsidRDefault="00106BC2" w:rsidP="00106BC2">
            <w:pPr>
              <w:pStyle w:val="TAC"/>
            </w:pPr>
            <w:r w:rsidRPr="00414DAE">
              <w:t>SUL</w:t>
            </w:r>
          </w:p>
        </w:tc>
      </w:tr>
      <w:tr w:rsidR="00106BC2" w:rsidRPr="001C0CC4" w14:paraId="1A07408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4DCFF2" w14:textId="63070278" w:rsidR="00106BC2" w:rsidRDefault="00106BC2" w:rsidP="00106BC2">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A2F1EED" w14:textId="78673343" w:rsidR="00106BC2" w:rsidRDefault="00106BC2" w:rsidP="00106BC2">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CC243C9" w14:textId="24C711F4" w:rsidR="00106BC2" w:rsidRPr="00414DAE" w:rsidRDefault="00106BC2" w:rsidP="00106BC2">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3AF601F" w14:textId="5375373C" w:rsidR="00106BC2" w:rsidRPr="00414DAE" w:rsidRDefault="00106BC2" w:rsidP="00106BC2">
            <w:pPr>
              <w:pStyle w:val="TAC"/>
            </w:pPr>
            <w:r>
              <w:t>TDD</w:t>
            </w:r>
            <w:r w:rsidRPr="0068351E">
              <w:rPr>
                <w:vertAlign w:val="superscript"/>
              </w:rPr>
              <w:t>1</w:t>
            </w:r>
            <w:r>
              <w:rPr>
                <w:vertAlign w:val="superscript"/>
              </w:rPr>
              <w:t>3</w:t>
            </w:r>
          </w:p>
        </w:tc>
      </w:tr>
      <w:tr w:rsidR="00C5007C" w:rsidRPr="001C0CC4" w14:paraId="065F0836" w14:textId="77777777" w:rsidTr="005050E1">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3B31B7E" w14:textId="77777777" w:rsidR="002F2E8B" w:rsidRPr="001C0CC4" w:rsidRDefault="002F2E8B" w:rsidP="002F2E8B">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7932854A" w14:textId="77777777" w:rsidR="002F2E8B" w:rsidRPr="001C0CC4" w:rsidRDefault="002F2E8B" w:rsidP="002F2E8B">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14:paraId="223063E4" w14:textId="77777777" w:rsidR="002F2E8B" w:rsidRPr="001C0CC4" w:rsidRDefault="002F2E8B" w:rsidP="002F2E8B">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3574ECFB" w14:textId="77777777" w:rsidR="002F2E8B" w:rsidRPr="001C0CC4" w:rsidRDefault="002F2E8B" w:rsidP="002F2E8B">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61B43A24" w14:textId="77777777" w:rsidR="002F2E8B" w:rsidRDefault="002F2E8B" w:rsidP="002F2E8B">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A275290" w14:textId="77777777" w:rsidR="002F2E8B" w:rsidRPr="001C0CC4" w:rsidRDefault="002F2E8B" w:rsidP="002F2E8B">
            <w:pPr>
              <w:pStyle w:val="TAN"/>
              <w:keepNext w:val="0"/>
              <w:keepLines w:val="0"/>
              <w:widowControl w:val="0"/>
            </w:pPr>
            <w:r w:rsidRPr="001C0CC4">
              <w:t>NOTE 6:</w:t>
            </w:r>
            <w:r w:rsidRPr="001C0CC4">
              <w:tab/>
              <w:t>A UE that supports NR Band n66 shall receive in the entire DL operating band.</w:t>
            </w:r>
          </w:p>
          <w:p w14:paraId="31975633" w14:textId="77777777" w:rsidR="002F2E8B" w:rsidRDefault="002F2E8B" w:rsidP="002F2E8B">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5D2ADFC" w14:textId="77777777" w:rsidR="002F2E8B" w:rsidRDefault="002F2E8B" w:rsidP="002F2E8B">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4E694CA6" w14:textId="77777777" w:rsidR="002F2E8B" w:rsidRDefault="002F2E8B" w:rsidP="002F2E8B">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38AE6DAC" w14:textId="77777777" w:rsidR="002F2E8B" w:rsidRDefault="002F2E8B" w:rsidP="002F2E8B">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16B23282" w14:textId="77777777" w:rsidR="002F2E8B" w:rsidRDefault="002F2E8B" w:rsidP="002F2E8B">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EBC6408" w14:textId="3D4F2CCC" w:rsidR="00C5007C" w:rsidRPr="0016298E" w:rsidRDefault="00C5007C" w:rsidP="005050E1">
            <w:pPr>
              <w:pStyle w:val="TAN"/>
              <w:keepNext w:val="0"/>
              <w:keepLines w:val="0"/>
              <w:widowControl w:val="0"/>
              <w:rPr>
                <w:rFonts w:cs="Arial"/>
              </w:rPr>
            </w:pPr>
            <w:r>
              <w:t>NOTE 12:</w:t>
            </w:r>
            <w:r w:rsidRPr="001D386E">
              <w:tab/>
            </w:r>
            <w:r w:rsidR="00F03F4B">
              <w:t xml:space="preserve">In the USA this band is restricted to </w:t>
            </w:r>
            <w:ins w:id="12" w:author="Bill Shvodian" w:date="2021-08-25T17:02:00Z">
              <w:r w:rsidR="005C79FA" w:rsidRPr="005C79FA">
                <w:t xml:space="preserve">3450 – 3550 MHz and </w:t>
              </w:r>
            </w:ins>
            <w:r w:rsidR="00F03F4B" w:rsidRPr="0016298E">
              <w:t>3700 – 3980 MHz</w:t>
            </w:r>
            <w:r w:rsidR="00F03F4B" w:rsidRPr="0016298E">
              <w:rPr>
                <w:rFonts w:cs="Arial"/>
              </w:rPr>
              <w:t>.</w:t>
            </w:r>
          </w:p>
          <w:p w14:paraId="1D98F1F5" w14:textId="77777777" w:rsidR="002F2E8B" w:rsidRDefault="002F2E8B" w:rsidP="002F2E8B">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56E766C9" w14:textId="0F87124F" w:rsidR="00C5007C" w:rsidRPr="001C0CC4" w:rsidRDefault="002F2E8B" w:rsidP="002F2E8B">
            <w:pPr>
              <w:pStyle w:val="TAN"/>
              <w:keepNext w:val="0"/>
              <w:keepLines w:val="0"/>
              <w:widowControl w:val="0"/>
            </w:pPr>
            <w:r>
              <w:t>NOTE 14:</w:t>
            </w:r>
            <w:r>
              <w:tab/>
            </w:r>
            <w:r w:rsidRPr="001D386E">
              <w:t>This band is</w:t>
            </w:r>
            <w:r w:rsidRPr="001D386E">
              <w:rPr>
                <w:lang w:eastAsia="zh-CN"/>
              </w:rPr>
              <w:t xml:space="preserve"> </w:t>
            </w:r>
            <w:r>
              <w:rPr>
                <w:lang w:eastAsia="zh-CN"/>
              </w:rPr>
              <w:t>applicable in the USA only subject to FCC Report and Order FCC 20-51</w:t>
            </w:r>
          </w:p>
        </w:tc>
      </w:tr>
    </w:tbl>
    <w:p w14:paraId="69E9B912" w14:textId="77777777" w:rsidR="0016298E" w:rsidRPr="001C0CC4" w:rsidRDefault="0016298E" w:rsidP="00C5007C"/>
    <w:p w14:paraId="32FDE4A4" w14:textId="5AF9898B" w:rsidR="001E41F3" w:rsidRDefault="003F6B52" w:rsidP="0023299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5723" w14:textId="77777777" w:rsidR="002226EF" w:rsidRDefault="002226EF">
      <w:r>
        <w:separator/>
      </w:r>
    </w:p>
  </w:endnote>
  <w:endnote w:type="continuationSeparator" w:id="0">
    <w:p w14:paraId="50F6341A" w14:textId="77777777" w:rsidR="002226EF" w:rsidRDefault="0022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805F" w14:textId="77777777" w:rsidR="003F6B52" w:rsidRDefault="003F6B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6A0B" w14:textId="77777777" w:rsidR="002226EF" w:rsidRDefault="002226EF">
      <w:r>
        <w:separator/>
      </w:r>
    </w:p>
  </w:footnote>
  <w:footnote w:type="continuationSeparator" w:id="0">
    <w:p w14:paraId="35A70036" w14:textId="77777777" w:rsidR="002226EF" w:rsidRDefault="0022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79D"/>
    <w:rsid w:val="00071785"/>
    <w:rsid w:val="00075070"/>
    <w:rsid w:val="000A6394"/>
    <w:rsid w:val="000B7FED"/>
    <w:rsid w:val="000C038A"/>
    <w:rsid w:val="000C4A3B"/>
    <w:rsid w:val="000C6598"/>
    <w:rsid w:val="000D1077"/>
    <w:rsid w:val="000E7849"/>
    <w:rsid w:val="000F2D56"/>
    <w:rsid w:val="00106BC2"/>
    <w:rsid w:val="0013222E"/>
    <w:rsid w:val="00145D43"/>
    <w:rsid w:val="0016298E"/>
    <w:rsid w:val="001653E9"/>
    <w:rsid w:val="00192C46"/>
    <w:rsid w:val="00195790"/>
    <w:rsid w:val="001A08B3"/>
    <w:rsid w:val="001A7B60"/>
    <w:rsid w:val="001B1680"/>
    <w:rsid w:val="001B52F0"/>
    <w:rsid w:val="001B7A65"/>
    <w:rsid w:val="001C0489"/>
    <w:rsid w:val="001C1FC1"/>
    <w:rsid w:val="001E021E"/>
    <w:rsid w:val="001E41F3"/>
    <w:rsid w:val="002226EF"/>
    <w:rsid w:val="0023193F"/>
    <w:rsid w:val="0023299F"/>
    <w:rsid w:val="00240970"/>
    <w:rsid w:val="00247AAB"/>
    <w:rsid w:val="0026004D"/>
    <w:rsid w:val="002640DD"/>
    <w:rsid w:val="00275D12"/>
    <w:rsid w:val="00284FEB"/>
    <w:rsid w:val="002860C4"/>
    <w:rsid w:val="00297A97"/>
    <w:rsid w:val="002A3C55"/>
    <w:rsid w:val="002A7B90"/>
    <w:rsid w:val="002B5741"/>
    <w:rsid w:val="002B5BA6"/>
    <w:rsid w:val="002C2FBC"/>
    <w:rsid w:val="002C797B"/>
    <w:rsid w:val="002E2619"/>
    <w:rsid w:val="002E68A6"/>
    <w:rsid w:val="002F2835"/>
    <w:rsid w:val="002F2E8B"/>
    <w:rsid w:val="002F52E8"/>
    <w:rsid w:val="00305409"/>
    <w:rsid w:val="00352E6E"/>
    <w:rsid w:val="003609EF"/>
    <w:rsid w:val="0036231A"/>
    <w:rsid w:val="00367D46"/>
    <w:rsid w:val="00374CDD"/>
    <w:rsid w:val="00374DD4"/>
    <w:rsid w:val="00375FD2"/>
    <w:rsid w:val="00386923"/>
    <w:rsid w:val="00387A86"/>
    <w:rsid w:val="003E1A36"/>
    <w:rsid w:val="003F1E6C"/>
    <w:rsid w:val="003F6B52"/>
    <w:rsid w:val="00410371"/>
    <w:rsid w:val="00412CFC"/>
    <w:rsid w:val="004242F1"/>
    <w:rsid w:val="0045290A"/>
    <w:rsid w:val="00487111"/>
    <w:rsid w:val="0049634F"/>
    <w:rsid w:val="004A5AE2"/>
    <w:rsid w:val="004B75B7"/>
    <w:rsid w:val="004C42F7"/>
    <w:rsid w:val="004C6074"/>
    <w:rsid w:val="004E712D"/>
    <w:rsid w:val="0051580D"/>
    <w:rsid w:val="00547111"/>
    <w:rsid w:val="00551FFC"/>
    <w:rsid w:val="0056257D"/>
    <w:rsid w:val="005832FA"/>
    <w:rsid w:val="00592D74"/>
    <w:rsid w:val="0059796D"/>
    <w:rsid w:val="005C120E"/>
    <w:rsid w:val="005C550A"/>
    <w:rsid w:val="005C79FA"/>
    <w:rsid w:val="005E1920"/>
    <w:rsid w:val="005E2C44"/>
    <w:rsid w:val="005E5369"/>
    <w:rsid w:val="00621188"/>
    <w:rsid w:val="006257ED"/>
    <w:rsid w:val="006621CF"/>
    <w:rsid w:val="0067029B"/>
    <w:rsid w:val="00695808"/>
    <w:rsid w:val="006A1853"/>
    <w:rsid w:val="006A451E"/>
    <w:rsid w:val="006B46FB"/>
    <w:rsid w:val="006C1301"/>
    <w:rsid w:val="006E21FB"/>
    <w:rsid w:val="0070498B"/>
    <w:rsid w:val="00705819"/>
    <w:rsid w:val="00722AF3"/>
    <w:rsid w:val="007513ED"/>
    <w:rsid w:val="00771F70"/>
    <w:rsid w:val="007721F9"/>
    <w:rsid w:val="0078463F"/>
    <w:rsid w:val="00792342"/>
    <w:rsid w:val="007977A8"/>
    <w:rsid w:val="007B06E8"/>
    <w:rsid w:val="007B512A"/>
    <w:rsid w:val="007C2097"/>
    <w:rsid w:val="007C6B5A"/>
    <w:rsid w:val="007D6A07"/>
    <w:rsid w:val="007F7259"/>
    <w:rsid w:val="00802D2B"/>
    <w:rsid w:val="008040A8"/>
    <w:rsid w:val="00805F5D"/>
    <w:rsid w:val="00824C91"/>
    <w:rsid w:val="00827226"/>
    <w:rsid w:val="008279FA"/>
    <w:rsid w:val="008335C3"/>
    <w:rsid w:val="00857B02"/>
    <w:rsid w:val="008626E7"/>
    <w:rsid w:val="00870EE7"/>
    <w:rsid w:val="00884937"/>
    <w:rsid w:val="008863B9"/>
    <w:rsid w:val="00891247"/>
    <w:rsid w:val="008A45A6"/>
    <w:rsid w:val="008B30D1"/>
    <w:rsid w:val="008F686C"/>
    <w:rsid w:val="009148DE"/>
    <w:rsid w:val="0092455E"/>
    <w:rsid w:val="00925EB1"/>
    <w:rsid w:val="00941E30"/>
    <w:rsid w:val="0096799F"/>
    <w:rsid w:val="009777D9"/>
    <w:rsid w:val="00991B88"/>
    <w:rsid w:val="009A5753"/>
    <w:rsid w:val="009A579D"/>
    <w:rsid w:val="009D06BA"/>
    <w:rsid w:val="009E3297"/>
    <w:rsid w:val="009F734F"/>
    <w:rsid w:val="00A246B6"/>
    <w:rsid w:val="00A257FC"/>
    <w:rsid w:val="00A25DF4"/>
    <w:rsid w:val="00A450AF"/>
    <w:rsid w:val="00A47E70"/>
    <w:rsid w:val="00A50CF0"/>
    <w:rsid w:val="00A74ECC"/>
    <w:rsid w:val="00A75D90"/>
    <w:rsid w:val="00A76220"/>
    <w:rsid w:val="00A7671C"/>
    <w:rsid w:val="00A76A61"/>
    <w:rsid w:val="00A851CD"/>
    <w:rsid w:val="00A923A0"/>
    <w:rsid w:val="00AA2CBC"/>
    <w:rsid w:val="00AA3EE6"/>
    <w:rsid w:val="00AC5820"/>
    <w:rsid w:val="00AD1CD8"/>
    <w:rsid w:val="00AD7371"/>
    <w:rsid w:val="00B06F5A"/>
    <w:rsid w:val="00B258BB"/>
    <w:rsid w:val="00B64C16"/>
    <w:rsid w:val="00B67B97"/>
    <w:rsid w:val="00B67F9C"/>
    <w:rsid w:val="00B7622F"/>
    <w:rsid w:val="00B919E4"/>
    <w:rsid w:val="00B968C8"/>
    <w:rsid w:val="00BA3EC5"/>
    <w:rsid w:val="00BA51D9"/>
    <w:rsid w:val="00BB5DFC"/>
    <w:rsid w:val="00BB6FCD"/>
    <w:rsid w:val="00BD279D"/>
    <w:rsid w:val="00BD6BB8"/>
    <w:rsid w:val="00C03621"/>
    <w:rsid w:val="00C5007C"/>
    <w:rsid w:val="00C54C33"/>
    <w:rsid w:val="00C54E65"/>
    <w:rsid w:val="00C61460"/>
    <w:rsid w:val="00C66BA2"/>
    <w:rsid w:val="00C8356B"/>
    <w:rsid w:val="00C92C68"/>
    <w:rsid w:val="00C95985"/>
    <w:rsid w:val="00CB45F3"/>
    <w:rsid w:val="00CB6C75"/>
    <w:rsid w:val="00CC5026"/>
    <w:rsid w:val="00CC68D0"/>
    <w:rsid w:val="00CE63A0"/>
    <w:rsid w:val="00CF69C0"/>
    <w:rsid w:val="00D03497"/>
    <w:rsid w:val="00D03648"/>
    <w:rsid w:val="00D03DCB"/>
    <w:rsid w:val="00D03F9A"/>
    <w:rsid w:val="00D06D51"/>
    <w:rsid w:val="00D12AB4"/>
    <w:rsid w:val="00D24991"/>
    <w:rsid w:val="00D50255"/>
    <w:rsid w:val="00D528BD"/>
    <w:rsid w:val="00D63D62"/>
    <w:rsid w:val="00D66520"/>
    <w:rsid w:val="00D84C34"/>
    <w:rsid w:val="00DB58C6"/>
    <w:rsid w:val="00DD11D8"/>
    <w:rsid w:val="00DE0801"/>
    <w:rsid w:val="00DE34CF"/>
    <w:rsid w:val="00DE3E2F"/>
    <w:rsid w:val="00DF1214"/>
    <w:rsid w:val="00E13CAF"/>
    <w:rsid w:val="00E13F3D"/>
    <w:rsid w:val="00E24DD0"/>
    <w:rsid w:val="00E330D1"/>
    <w:rsid w:val="00E34898"/>
    <w:rsid w:val="00E353CD"/>
    <w:rsid w:val="00E53D1E"/>
    <w:rsid w:val="00E7797D"/>
    <w:rsid w:val="00E87648"/>
    <w:rsid w:val="00E9051A"/>
    <w:rsid w:val="00EB09B7"/>
    <w:rsid w:val="00ED7D9B"/>
    <w:rsid w:val="00EE7D7C"/>
    <w:rsid w:val="00F026D4"/>
    <w:rsid w:val="00F03F4B"/>
    <w:rsid w:val="00F25D98"/>
    <w:rsid w:val="00F27EF7"/>
    <w:rsid w:val="00F300FB"/>
    <w:rsid w:val="00F54BEB"/>
    <w:rsid w:val="00F7131C"/>
    <w:rsid w:val="00F76A0E"/>
    <w:rsid w:val="00F8428A"/>
    <w:rsid w:val="00FB6386"/>
    <w:rsid w:val="00FC3FB5"/>
    <w:rsid w:val="00FD236B"/>
    <w:rsid w:val="00FE255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UnresolvedMention1">
    <w:name w:val="Unresolved Mention1"/>
    <w:uiPriority w:val="99"/>
    <w:unhideWhenUsed/>
    <w:rsid w:val="003F6B52"/>
    <w:rPr>
      <w:color w:val="808080"/>
      <w:shd w:val="clear" w:color="auto" w:fill="E6E6E6"/>
    </w:rPr>
  </w:style>
  <w:style w:type="paragraph" w:customStyle="1" w:styleId="TAJ">
    <w:name w:val="TAJ"/>
    <w:basedOn w:val="a1"/>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3F6B52"/>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afc">
    <w:name w:val="Subtle Reference"/>
    <w:uiPriority w:val="31"/>
    <w:qFormat/>
    <w:rsid w:val="003F6B52"/>
    <w:rPr>
      <w:smallCaps/>
      <w:color w:val="5A5A5A"/>
    </w:rPr>
  </w:style>
  <w:style w:type="character" w:customStyle="1" w:styleId="af7">
    <w:name w:val="註解方塊文字 字元"/>
    <w:link w:val="af6"/>
    <w:qFormat/>
    <w:rsid w:val="003F6B52"/>
    <w:rPr>
      <w:rFonts w:ascii="Tahoma" w:hAnsi="Tahoma" w:cs="Tahoma"/>
      <w:sz w:val="16"/>
      <w:szCs w:val="16"/>
      <w:lang w:val="en-GB" w:eastAsia="en-US"/>
    </w:rPr>
  </w:style>
  <w:style w:type="character" w:customStyle="1" w:styleId="af4">
    <w:name w:val="註解文字 字元"/>
    <w:link w:val="af3"/>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3F6B52"/>
    <w:rPr>
      <w:rFonts w:ascii="Arial" w:hAnsi="Arial"/>
      <w:sz w:val="32"/>
      <w:lang w:val="en-GB" w:eastAsia="en-US"/>
    </w:rPr>
  </w:style>
  <w:style w:type="paragraph" w:customStyle="1" w:styleId="TableText">
    <w:name w:val="TableText"/>
    <w:basedOn w:val="afd"/>
    <w:qFormat/>
    <w:rsid w:val="003F6B52"/>
    <w:pPr>
      <w:keepNext/>
      <w:keepLines/>
      <w:snapToGrid w:val="0"/>
      <w:spacing w:after="180"/>
      <w:ind w:left="0"/>
      <w:jc w:val="center"/>
    </w:pPr>
    <w:rPr>
      <w:kern w:val="2"/>
    </w:rPr>
  </w:style>
  <w:style w:type="paragraph" w:styleId="afd">
    <w:name w:val="Body Text Indent"/>
    <w:basedOn w:val="a1"/>
    <w:link w:val="afe"/>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afe">
    <w:name w:val="本文縮排 字元"/>
    <w:basedOn w:val="a2"/>
    <w:link w:val="afd"/>
    <w:qFormat/>
    <w:rsid w:val="003F6B52"/>
    <w:rPr>
      <w:rFonts w:ascii="Times New Roman" w:eastAsiaTheme="minorEastAsia" w:hAnsi="Times New Roman"/>
      <w:lang w:val="en-GB" w:eastAsia="x-none"/>
    </w:rPr>
  </w:style>
  <w:style w:type="character" w:customStyle="1" w:styleId="afb">
    <w:name w:val="文件引導模式 字元"/>
    <w:link w:val="afa"/>
    <w:qFormat/>
    <w:rsid w:val="003F6B52"/>
    <w:rPr>
      <w:rFonts w:ascii="Tahoma" w:hAnsi="Tahoma" w:cs="Tahoma"/>
      <w:shd w:val="clear" w:color="auto" w:fill="000080"/>
      <w:lang w:val="en-GB" w:eastAsia="en-US"/>
    </w:rPr>
  </w:style>
  <w:style w:type="character" w:customStyle="1" w:styleId="af9">
    <w:name w:val="註解主旨 字元"/>
    <w:link w:val="af8"/>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qFormat/>
    <w:rsid w:val="003F6B52"/>
    <w:pPr>
      <w:numPr>
        <w:numId w:val="5"/>
      </w:numPr>
      <w:overflowPunct w:val="0"/>
      <w:autoSpaceDE w:val="0"/>
      <w:autoSpaceDN w:val="0"/>
      <w:adjustRightInd w:val="0"/>
      <w:textAlignment w:val="baseline"/>
    </w:pPr>
    <w:rPr>
      <w:rFonts w:eastAsiaTheme="minorEastAsia"/>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3F6B52"/>
    <w:rPr>
      <w:rFonts w:ascii="Times New Roman" w:hAnsi="Times New Roman"/>
      <w:sz w:val="16"/>
      <w:lang w:val="en-GB" w:eastAsia="en-US"/>
    </w:rPr>
  </w:style>
  <w:style w:type="paragraph" w:customStyle="1" w:styleId="FL">
    <w:name w:val="FL"/>
    <w:basedOn w:val="a1"/>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1"/>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a1"/>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3F6B52"/>
    <w:rPr>
      <w:rFonts w:ascii="Arial" w:hAnsi="Arial"/>
      <w:b/>
      <w:noProof/>
      <w:sz w:val="18"/>
      <w:lang w:val="en-GB" w:eastAsia="en-US"/>
    </w:rPr>
  </w:style>
  <w:style w:type="paragraph" w:styleId="Web">
    <w:name w:val="Normal (Web)"/>
    <w:basedOn w:val="a1"/>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aff">
    <w:name w:val="caption"/>
    <w:aliases w:val="cap,cap Char,Caption Char,Caption Char1 Char,cap Char Char1,Caption Char Char1 Char,cap Char2 Char,cap1,cap2,cap11,Légende-figure,Légende-figure Char,Beschrifubg,Beschriftung Char,label,cap11 Char Char Char,captions,Beschriftung Char Char,Ca,C"/>
    <w:basedOn w:val="a1"/>
    <w:next w:val="a1"/>
    <w:link w:val="aff0"/>
    <w:unhideWhenUsed/>
    <w:qFormat/>
    <w:rsid w:val="003F6B52"/>
    <w:pPr>
      <w:overflowPunct w:val="0"/>
      <w:autoSpaceDE w:val="0"/>
      <w:autoSpaceDN w:val="0"/>
      <w:adjustRightInd w:val="0"/>
      <w:textAlignment w:val="baseline"/>
    </w:pPr>
    <w:rPr>
      <w:rFonts w:eastAsiaTheme="minorEastAsia"/>
      <w:b/>
      <w:bCs/>
    </w:rPr>
  </w:style>
  <w:style w:type="paragraph" w:styleId="aff1">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aff2">
    <w:name w:val="Table Grid"/>
    <w:basedOn w:val="a3"/>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aff0">
    <w:name w:val="標號 字元"/>
    <w:aliases w:val="cap 字元,cap Char 字元,Caption Char 字元,Caption Char1 Char 字元,cap Char Char1 字元,Caption Char Char1 Char 字元,cap Char2 Char 字元,cap1 字元,cap2 字元,cap11 字元,Légende-figure 字元,Légende-figure Char 字元,Beschrifubg 字元,Beschriftung Char 字元,label 字元,captions 字元,C 字元"/>
    <w:link w:val="aff"/>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a1"/>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aff3">
    <w:name w:val="Placeholder Text"/>
    <w:uiPriority w:val="99"/>
    <w:qFormat/>
    <w:rsid w:val="003F6B52"/>
    <w:rPr>
      <w:color w:val="808080"/>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60">
    <w:name w:val="標題 6 字元"/>
    <w:aliases w:val="T1 字元,Header 6 字元"/>
    <w:basedOn w:val="H6Char"/>
    <w:link w:val="6"/>
    <w:qFormat/>
    <w:rsid w:val="003F6B52"/>
    <w:rPr>
      <w:rFonts w:ascii="Arial" w:hAnsi="Arial"/>
      <w:lang w:val="en-GB" w:eastAsia="en-US"/>
    </w:rPr>
  </w:style>
  <w:style w:type="paragraph" w:styleId="aff4">
    <w:name w:val="index heading"/>
    <w:basedOn w:val="a1"/>
    <w:next w:val="a1"/>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5">
    <w:name w:val="Plain Text"/>
    <w:basedOn w:val="a1"/>
    <w:link w:val="aff6"/>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6">
    <w:name w:val="純文字 字元"/>
    <w:basedOn w:val="a2"/>
    <w:link w:val="aff5"/>
    <w:qFormat/>
    <w:rsid w:val="003F6B52"/>
    <w:rPr>
      <w:rFonts w:ascii="Courier New" w:eastAsia="Malgun Gothic" w:hAnsi="Courier New"/>
      <w:lang w:val="nb-NO"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a2"/>
    <w:qFormat/>
    <w:rsid w:val="003F6B52"/>
    <w:rPr>
      <w:rFonts w:ascii="Times New Roman" w:hAnsi="Times New Roman"/>
      <w:lang w:val="en-GB" w:eastAsia="en-US"/>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f7"/>
    <w:qFormat/>
    <w:rsid w:val="003F6B52"/>
    <w:rPr>
      <w:rFonts w:ascii="Times New Roman" w:eastAsia="Malgun Gothic" w:hAnsi="Times New Roman"/>
      <w:lang w:val="en-GB" w:eastAsia="ja-JP"/>
    </w:rPr>
  </w:style>
  <w:style w:type="paragraph" w:styleId="28">
    <w:name w:val="Body Text 2"/>
    <w:basedOn w:val="a1"/>
    <w:link w:val="29"/>
    <w:qFormat/>
    <w:rsid w:val="003F6B52"/>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3F6B52"/>
    <w:rPr>
      <w:rFonts w:ascii="Times New Roman" w:eastAsia="Malgun Gothic" w:hAnsi="Times New Roman"/>
      <w:i/>
      <w:lang w:val="en-GB" w:eastAsia="x-none"/>
    </w:rPr>
  </w:style>
  <w:style w:type="paragraph" w:styleId="36">
    <w:name w:val="Body Text 3"/>
    <w:basedOn w:val="a1"/>
    <w:link w:val="37"/>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3F6B52"/>
    <w:rPr>
      <w:rFonts w:ascii="Times New Roman" w:eastAsia="Osaka" w:hAnsi="Times New Roman"/>
      <w:color w:val="000000"/>
      <w:lang w:val="en-GB" w:eastAsia="x-none"/>
    </w:rPr>
  </w:style>
  <w:style w:type="character" w:styleId="aff9">
    <w:name w:val="page number"/>
    <w:basedOn w:val="a2"/>
    <w:qFormat/>
    <w:rsid w:val="003F6B52"/>
  </w:style>
  <w:style w:type="table" w:customStyle="1" w:styleId="TableGrid1">
    <w:name w:val="Table Grid1"/>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a2"/>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affa">
    <w:name w:val="List Paragraph"/>
    <w:basedOn w:val="a1"/>
    <w:link w:val="affb"/>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a">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8">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4">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3F6B52"/>
    <w:rPr>
      <w:rFonts w:ascii="Times New Roman" w:eastAsia="MS Mincho" w:hAnsi="Times New Roman"/>
      <w:lang w:val="en-GB" w:eastAsia="en-GB"/>
    </w:rPr>
  </w:style>
  <w:style w:type="paragraph" w:styleId="affd">
    <w:name w:val="Normal Indent"/>
    <w:basedOn w:val="a1"/>
    <w:qFormat/>
    <w:rsid w:val="003F6B52"/>
    <w:pPr>
      <w:spacing w:after="0"/>
      <w:ind w:left="851"/>
    </w:pPr>
    <w:rPr>
      <w:rFonts w:eastAsia="MS Mincho"/>
      <w:lang w:val="it-IT" w:eastAsia="en-GB"/>
    </w:rPr>
  </w:style>
  <w:style w:type="paragraph" w:styleId="54">
    <w:name w:val="List Number 5"/>
    <w:basedOn w:val="a1"/>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affe">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fff">
    <w:name w:val="修订"/>
    <w:hidden/>
    <w:semiHidden/>
    <w:rsid w:val="003F6B52"/>
    <w:rPr>
      <w:rFonts w:ascii="Times New Roman" w:eastAsia="Batang" w:hAnsi="Times New Roman"/>
      <w:lang w:val="en-GB" w:eastAsia="en-US"/>
    </w:rPr>
  </w:style>
  <w:style w:type="paragraph" w:styleId="afff0">
    <w:name w:val="endnote text"/>
    <w:basedOn w:val="a1"/>
    <w:link w:val="afff1"/>
    <w:qFormat/>
    <w:rsid w:val="003F6B52"/>
    <w:pPr>
      <w:snapToGrid w:val="0"/>
    </w:pPr>
    <w:rPr>
      <w:rFonts w:eastAsia="SimSun"/>
      <w:lang w:eastAsia="x-none"/>
    </w:rPr>
  </w:style>
  <w:style w:type="character" w:customStyle="1" w:styleId="afff1">
    <w:name w:val="章節附註文字 字元"/>
    <w:basedOn w:val="a2"/>
    <w:link w:val="afff0"/>
    <w:qFormat/>
    <w:rsid w:val="003F6B52"/>
    <w:rPr>
      <w:rFonts w:ascii="Times New Roman" w:eastAsia="SimSun" w:hAnsi="Times New Roman"/>
      <w:lang w:val="en-GB" w:eastAsia="x-none"/>
    </w:rPr>
  </w:style>
  <w:style w:type="character" w:styleId="afff2">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afff3">
    <w:name w:val="Title"/>
    <w:basedOn w:val="a1"/>
    <w:next w:val="a1"/>
    <w:link w:val="afff4"/>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標題 字元"/>
    <w:basedOn w:val="a2"/>
    <w:link w:val="afff3"/>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afff5">
    <w:name w:val="Date"/>
    <w:basedOn w:val="a1"/>
    <w:next w:val="a1"/>
    <w:link w:val="afff6"/>
    <w:qFormat/>
    <w:rsid w:val="003F6B52"/>
    <w:pPr>
      <w:overflowPunct w:val="0"/>
      <w:autoSpaceDE w:val="0"/>
      <w:autoSpaceDN w:val="0"/>
      <w:adjustRightInd w:val="0"/>
      <w:textAlignment w:val="baseline"/>
    </w:pPr>
    <w:rPr>
      <w:rFonts w:eastAsia="Malgun Gothic"/>
      <w:lang w:eastAsia="x-none"/>
    </w:rPr>
  </w:style>
  <w:style w:type="character" w:customStyle="1" w:styleId="afff6">
    <w:name w:val="日期 字元"/>
    <w:basedOn w:val="a2"/>
    <w:link w:val="afff5"/>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a1"/>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3F6B52"/>
    <w:pPr>
      <w:tabs>
        <w:tab w:val="center" w:pos="4820"/>
        <w:tab w:val="right" w:pos="9640"/>
      </w:tabs>
    </w:pPr>
    <w:rPr>
      <w:rFonts w:eastAsiaTheme="minorEastAsia"/>
      <w:lang w:eastAsia="ja-JP"/>
    </w:rPr>
  </w:style>
  <w:style w:type="table" w:customStyle="1" w:styleId="TableGrid11">
    <w:name w:val="Table Grid11"/>
    <w:basedOn w:val="a3"/>
    <w:next w:val="aff2"/>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a1"/>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3F6B52"/>
    <w:pPr>
      <w:tabs>
        <w:tab w:val="num" w:pos="928"/>
      </w:tabs>
      <w:ind w:left="928" w:hanging="360"/>
    </w:pPr>
    <w:rPr>
      <w:rFonts w:eastAsia="Batang"/>
      <w:lang w:eastAsia="ko-KR"/>
    </w:rPr>
  </w:style>
  <w:style w:type="table" w:customStyle="1" w:styleId="TableGrid2">
    <w:name w:val="Table Grid2"/>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3F6B52"/>
    <w:pPr>
      <w:keepNext w:val="0"/>
      <w:keepLines w:val="0"/>
      <w:spacing w:before="240"/>
      <w:ind w:left="0" w:firstLine="0"/>
    </w:pPr>
    <w:rPr>
      <w:rFonts w:eastAsia="MS Mincho"/>
      <w:bCs/>
      <w:lang w:eastAsia="x-none"/>
    </w:rPr>
  </w:style>
  <w:style w:type="table" w:customStyle="1" w:styleId="TableGrid3">
    <w:name w:val="Table Grid3"/>
    <w:basedOn w:val="a3"/>
    <w:next w:val="aff2"/>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吹き出し"/>
    <w:basedOn w:val="a1"/>
    <w:semiHidden/>
    <w:rsid w:val="003F6B52"/>
    <w:rPr>
      <w:rFonts w:ascii="Tahoma" w:eastAsia="MS Mincho" w:hAnsi="Tahoma" w:cs="Tahoma"/>
      <w:sz w:val="16"/>
      <w:szCs w:val="16"/>
      <w:lang w:eastAsia="ko-KR"/>
    </w:rPr>
  </w:style>
  <w:style w:type="paragraph" w:customStyle="1" w:styleId="JK-text-simpledoc">
    <w:name w:val="JK - text - simple doc"/>
    <w:basedOn w:val="aff7"/>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3F6B52"/>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d">
    <w:name w:val="吹き出し2"/>
    <w:basedOn w:val="a1"/>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a1"/>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3F6B52"/>
    <w:pPr>
      <w:spacing w:before="120"/>
      <w:outlineLvl w:val="2"/>
    </w:pPr>
    <w:rPr>
      <w:sz w:val="28"/>
    </w:rPr>
  </w:style>
  <w:style w:type="paragraph" w:customStyle="1" w:styleId="Heading2Head2A2">
    <w:name w:val="Heading 2.Head2A.2"/>
    <w:basedOn w:val="10"/>
    <w:next w:val="a1"/>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3F6B52"/>
    <w:pPr>
      <w:spacing w:before="120"/>
      <w:outlineLvl w:val="2"/>
    </w:pPr>
    <w:rPr>
      <w:rFonts w:eastAsia="MS Mincho"/>
      <w:sz w:val="28"/>
      <w:lang w:eastAsia="de-DE"/>
    </w:rPr>
  </w:style>
  <w:style w:type="paragraph" w:customStyle="1" w:styleId="Reference">
    <w:name w:val="Reference"/>
    <w:basedOn w:val="a1"/>
    <w:qFormat/>
    <w:rsid w:val="003F6B52"/>
    <w:pPr>
      <w:spacing w:after="0"/>
      <w:ind w:left="567" w:hanging="283"/>
    </w:pPr>
    <w:rPr>
      <w:rFonts w:eastAsia="MS Mincho"/>
      <w:lang w:eastAsia="en-GB"/>
    </w:rPr>
  </w:style>
  <w:style w:type="paragraph" w:customStyle="1" w:styleId="Bullets">
    <w:name w:val="Bullets"/>
    <w:basedOn w:val="aff7"/>
    <w:qFormat/>
    <w:rsid w:val="003F6B52"/>
    <w:pPr>
      <w:widowControl w:val="0"/>
      <w:spacing w:after="120"/>
      <w:ind w:left="283" w:hanging="283"/>
    </w:pPr>
    <w:rPr>
      <w:rFonts w:eastAsia="MS Mincho"/>
      <w:lang w:eastAsia="de-DE"/>
    </w:rPr>
  </w:style>
  <w:style w:type="paragraph" w:customStyle="1" w:styleId="11BodyText">
    <w:name w:val="11 BodyText"/>
    <w:basedOn w:val="a1"/>
    <w:qFormat/>
    <w:rsid w:val="003F6B52"/>
    <w:pPr>
      <w:spacing w:after="220"/>
      <w:ind w:left="1298"/>
    </w:pPr>
    <w:rPr>
      <w:rFonts w:ascii="Arial" w:eastAsia="SimSun" w:hAnsi="Arial"/>
      <w:lang w:val="en-US" w:eastAsia="en-GB"/>
    </w:rPr>
  </w:style>
  <w:style w:type="numbering" w:customStyle="1" w:styleId="16">
    <w:name w:val="无列表1"/>
    <w:next w:val="a4"/>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9">
    <w:name w:val="网格型3"/>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70">
    <w:name w:val="標題 7 字元"/>
    <w:link w:val="7"/>
    <w:qFormat/>
    <w:rsid w:val="003F6B52"/>
    <w:rPr>
      <w:rFonts w:ascii="Arial" w:hAnsi="Arial"/>
      <w:lang w:val="en-GB" w:eastAsia="en-US"/>
    </w:rPr>
  </w:style>
  <w:style w:type="character" w:customStyle="1" w:styleId="80">
    <w:name w:val="標題 8 字元"/>
    <w:link w:val="8"/>
    <w:qFormat/>
    <w:rsid w:val="003F6B52"/>
    <w:rPr>
      <w:rFonts w:ascii="Arial" w:hAnsi="Arial"/>
      <w:sz w:val="36"/>
      <w:lang w:val="en-GB" w:eastAsia="en-US"/>
    </w:rPr>
  </w:style>
  <w:style w:type="character" w:customStyle="1" w:styleId="90">
    <w:name w:val="標題 9 字元"/>
    <w:link w:val="9"/>
    <w:qFormat/>
    <w:rsid w:val="003F6B52"/>
    <w:rPr>
      <w:rFonts w:ascii="Arial" w:hAnsi="Arial"/>
      <w:sz w:val="36"/>
      <w:lang w:val="en-GB" w:eastAsia="en-US"/>
    </w:rPr>
  </w:style>
  <w:style w:type="character" w:customStyle="1" w:styleId="af0">
    <w:name w:val="頁尾 字元"/>
    <w:aliases w:val="footer odd 字元,footer 字元,fo 字元,pie de página 字元"/>
    <w:link w:val="af"/>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afff8">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0">
    <w:name w:val="Unresolved Mention1"/>
    <w:uiPriority w:val="99"/>
    <w:unhideWhenUsed/>
    <w:qFormat/>
    <w:rsid w:val="003F6B52"/>
    <w:rPr>
      <w:color w:val="808080"/>
      <w:shd w:val="clear" w:color="auto" w:fill="E6E6E6"/>
    </w:rPr>
  </w:style>
  <w:style w:type="paragraph" w:styleId="afff9">
    <w:name w:val="TOC Heading"/>
    <w:basedOn w:val="10"/>
    <w:next w:val="a1"/>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a4"/>
    <w:uiPriority w:val="99"/>
    <w:semiHidden/>
    <w:unhideWhenUsed/>
    <w:rsid w:val="003F6B52"/>
  </w:style>
  <w:style w:type="numbering" w:customStyle="1" w:styleId="NoList2">
    <w:name w:val="No List2"/>
    <w:next w:val="a4"/>
    <w:uiPriority w:val="99"/>
    <w:semiHidden/>
    <w:unhideWhenUsed/>
    <w:rsid w:val="003F6B52"/>
  </w:style>
  <w:style w:type="numbering" w:customStyle="1" w:styleId="NoList3">
    <w:name w:val="No List3"/>
    <w:next w:val="a4"/>
    <w:uiPriority w:val="99"/>
    <w:semiHidden/>
    <w:unhideWhenUsed/>
    <w:rsid w:val="003F6B52"/>
  </w:style>
  <w:style w:type="numbering" w:customStyle="1" w:styleId="NoList4">
    <w:name w:val="No List4"/>
    <w:next w:val="a4"/>
    <w:uiPriority w:val="99"/>
    <w:semiHidden/>
    <w:unhideWhenUsed/>
    <w:rsid w:val="003F6B52"/>
  </w:style>
  <w:style w:type="numbering" w:customStyle="1" w:styleId="NoList5">
    <w:name w:val="No List5"/>
    <w:next w:val="a4"/>
    <w:uiPriority w:val="99"/>
    <w:semiHidden/>
    <w:unhideWhenUsed/>
    <w:rsid w:val="003F6B52"/>
  </w:style>
  <w:style w:type="numbering" w:customStyle="1" w:styleId="NoList11">
    <w:name w:val="No List11"/>
    <w:next w:val="a4"/>
    <w:uiPriority w:val="99"/>
    <w:semiHidden/>
    <w:unhideWhenUsed/>
    <w:rsid w:val="003F6B52"/>
  </w:style>
  <w:style w:type="numbering" w:customStyle="1" w:styleId="NoList21">
    <w:name w:val="No List21"/>
    <w:next w:val="a4"/>
    <w:uiPriority w:val="99"/>
    <w:semiHidden/>
    <w:unhideWhenUsed/>
    <w:rsid w:val="003F6B52"/>
  </w:style>
  <w:style w:type="numbering" w:customStyle="1" w:styleId="NoList31">
    <w:name w:val="No List31"/>
    <w:next w:val="a4"/>
    <w:uiPriority w:val="99"/>
    <w:semiHidden/>
    <w:unhideWhenUsed/>
    <w:rsid w:val="003F6B52"/>
  </w:style>
  <w:style w:type="numbering" w:customStyle="1" w:styleId="NoList41">
    <w:name w:val="No List41"/>
    <w:next w:val="a4"/>
    <w:uiPriority w:val="99"/>
    <w:semiHidden/>
    <w:unhideWhenUsed/>
    <w:rsid w:val="003F6B52"/>
  </w:style>
  <w:style w:type="numbering" w:customStyle="1" w:styleId="NoList6">
    <w:name w:val="No List6"/>
    <w:next w:val="a4"/>
    <w:uiPriority w:val="99"/>
    <w:semiHidden/>
    <w:unhideWhenUsed/>
    <w:rsid w:val="003F6B52"/>
  </w:style>
  <w:style w:type="character" w:styleId="afffa">
    <w:name w:val="Emphasis"/>
    <w:basedOn w:val="a2"/>
    <w:qFormat/>
    <w:rsid w:val="003F6B52"/>
    <w:rPr>
      <w:i/>
      <w:iCs/>
    </w:rPr>
  </w:style>
  <w:style w:type="paragraph" w:customStyle="1" w:styleId="References">
    <w:name w:val="References"/>
    <w:basedOn w:val="a1"/>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a2"/>
    <w:qFormat/>
    <w:rsid w:val="003F6B52"/>
  </w:style>
  <w:style w:type="numbering" w:customStyle="1" w:styleId="NoList7">
    <w:name w:val="No List7"/>
    <w:next w:val="a4"/>
    <w:uiPriority w:val="99"/>
    <w:semiHidden/>
    <w:unhideWhenUsed/>
    <w:rsid w:val="003F6B52"/>
  </w:style>
  <w:style w:type="table" w:customStyle="1" w:styleId="TableGrid4">
    <w:name w:val="Table Grid4"/>
    <w:basedOn w:val="a3"/>
    <w:next w:val="aff2"/>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3F6B52"/>
  </w:style>
  <w:style w:type="numbering" w:customStyle="1" w:styleId="NoList22">
    <w:name w:val="No List22"/>
    <w:next w:val="a4"/>
    <w:uiPriority w:val="99"/>
    <w:semiHidden/>
    <w:unhideWhenUsed/>
    <w:rsid w:val="003F6B52"/>
  </w:style>
  <w:style w:type="numbering" w:customStyle="1" w:styleId="NoList32">
    <w:name w:val="No List32"/>
    <w:next w:val="a4"/>
    <w:uiPriority w:val="99"/>
    <w:semiHidden/>
    <w:unhideWhenUsed/>
    <w:rsid w:val="003F6B52"/>
  </w:style>
  <w:style w:type="numbering" w:customStyle="1" w:styleId="NoList42">
    <w:name w:val="No List42"/>
    <w:next w:val="a4"/>
    <w:uiPriority w:val="99"/>
    <w:semiHidden/>
    <w:unhideWhenUsed/>
    <w:rsid w:val="003F6B52"/>
  </w:style>
  <w:style w:type="table" w:customStyle="1" w:styleId="TableGrid12">
    <w:name w:val="Table Grid12"/>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3F6B52"/>
  </w:style>
  <w:style w:type="table" w:customStyle="1" w:styleId="TableGrid21">
    <w:name w:val="Table Grid2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3F6B52"/>
  </w:style>
  <w:style w:type="numbering" w:customStyle="1" w:styleId="NoList211">
    <w:name w:val="No List211"/>
    <w:next w:val="a4"/>
    <w:uiPriority w:val="99"/>
    <w:semiHidden/>
    <w:unhideWhenUsed/>
    <w:rsid w:val="003F6B52"/>
  </w:style>
  <w:style w:type="numbering" w:customStyle="1" w:styleId="NoList311">
    <w:name w:val="No List311"/>
    <w:next w:val="a4"/>
    <w:uiPriority w:val="99"/>
    <w:semiHidden/>
    <w:unhideWhenUsed/>
    <w:rsid w:val="003F6B52"/>
  </w:style>
  <w:style w:type="numbering" w:customStyle="1" w:styleId="NoList411">
    <w:name w:val="No List411"/>
    <w:next w:val="a4"/>
    <w:uiPriority w:val="99"/>
    <w:semiHidden/>
    <w:unhideWhenUsed/>
    <w:rsid w:val="003F6B52"/>
  </w:style>
  <w:style w:type="table" w:customStyle="1" w:styleId="TableGrid111">
    <w:name w:val="Table Grid111"/>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3F6B52"/>
  </w:style>
  <w:style w:type="table" w:customStyle="1" w:styleId="TableGrid31">
    <w:name w:val="Table Grid3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4"/>
    <w:semiHidden/>
    <w:rsid w:val="003F6B52"/>
  </w:style>
  <w:style w:type="table" w:customStyle="1" w:styleId="310">
    <w:name w:val="网格型3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fffb">
    <w:name w:val="样式 页眉"/>
    <w:basedOn w:val="a6"/>
    <w:link w:val="Char"/>
    <w:qFormat/>
    <w:rsid w:val="003F6B52"/>
    <w:pPr>
      <w:overflowPunct w:val="0"/>
      <w:autoSpaceDE w:val="0"/>
      <w:autoSpaceDN w:val="0"/>
      <w:adjustRightInd w:val="0"/>
      <w:textAlignment w:val="baseline"/>
    </w:pPr>
    <w:rPr>
      <w:rFonts w:eastAsia="Arial"/>
      <w:bCs/>
      <w:sz w:val="22"/>
    </w:rPr>
  </w:style>
  <w:style w:type="character" w:customStyle="1" w:styleId="affb">
    <w:name w:val="清單段落 字元"/>
    <w:link w:val="affa"/>
    <w:uiPriority w:val="34"/>
    <w:qFormat/>
    <w:locked/>
    <w:rsid w:val="003F6B52"/>
    <w:rPr>
      <w:rFonts w:ascii="Times New Roman" w:eastAsiaTheme="minorEastAsia" w:hAnsi="Times New Roman"/>
      <w:lang w:val="en-GB" w:eastAsia="en-US"/>
    </w:rPr>
  </w:style>
  <w:style w:type="character" w:customStyle="1" w:styleId="Char">
    <w:name w:val="样式 页眉 Char"/>
    <w:link w:val="afffb"/>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7">
    <w:name w:val="修订1"/>
    <w:hidden/>
    <w:semiHidden/>
    <w:qFormat/>
    <w:rsid w:val="003F6B52"/>
    <w:rPr>
      <w:rFonts w:ascii="Times New Roman" w:eastAsia="Batang" w:hAnsi="Times New Roman"/>
      <w:lang w:val="en-GB" w:eastAsia="en-US"/>
    </w:rPr>
  </w:style>
  <w:style w:type="paragraph" w:customStyle="1" w:styleId="3a">
    <w:name w:val="吹き出し3"/>
    <w:basedOn w:val="a1"/>
    <w:semiHidden/>
    <w:qFormat/>
    <w:rsid w:val="003F6B52"/>
    <w:rPr>
      <w:rFonts w:ascii="Tahoma" w:eastAsia="MS Mincho" w:hAnsi="Tahoma" w:cs="Tahoma"/>
      <w:sz w:val="16"/>
      <w:szCs w:val="16"/>
    </w:rPr>
  </w:style>
  <w:style w:type="paragraph" w:customStyle="1" w:styleId="55">
    <w:name w:val="吹き出し5"/>
    <w:basedOn w:val="a1"/>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1"/>
    <w:next w:val="a1"/>
    <w:qFormat/>
    <w:rsid w:val="003F6B52"/>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3F6B52"/>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3F6B52"/>
    <w:rPr>
      <w:rFonts w:ascii="Arial" w:eastAsia="Arial" w:hAnsi="Arial"/>
      <w:sz w:val="28"/>
      <w:lang w:val="en-GB" w:eastAsia="en-US"/>
    </w:rPr>
  </w:style>
  <w:style w:type="paragraph" w:customStyle="1" w:styleId="a">
    <w:name w:val="表格题注"/>
    <w:next w:val="a1"/>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ad">
    <w:name w:val="清單 字元"/>
    <w:link w:val="ac"/>
    <w:qFormat/>
    <w:rsid w:val="003F6B52"/>
    <w:rPr>
      <w:rFonts w:ascii="Times New Roman" w:hAnsi="Times New Roman"/>
      <w:lang w:val="en-GB" w:eastAsia="en-US"/>
    </w:rPr>
  </w:style>
  <w:style w:type="character" w:customStyle="1" w:styleId="27">
    <w:name w:val="清單 2 字元"/>
    <w:link w:val="26"/>
    <w:qFormat/>
    <w:rsid w:val="003F6B52"/>
    <w:rPr>
      <w:rFonts w:ascii="Times New Roman" w:hAnsi="Times New Roman"/>
      <w:lang w:val="en-GB" w:eastAsia="en-US"/>
    </w:rPr>
  </w:style>
  <w:style w:type="character" w:customStyle="1" w:styleId="34">
    <w:name w:val="項目符號 3 字元"/>
    <w:link w:val="33"/>
    <w:qFormat/>
    <w:rsid w:val="003F6B52"/>
    <w:rPr>
      <w:rFonts w:ascii="Times New Roman" w:hAnsi="Times New Roman"/>
      <w:lang w:val="en-GB" w:eastAsia="en-US"/>
    </w:rPr>
  </w:style>
  <w:style w:type="character" w:customStyle="1" w:styleId="25">
    <w:name w:val="項目符號 2 字元"/>
    <w:link w:val="24"/>
    <w:qFormat/>
    <w:rsid w:val="003F6B52"/>
    <w:rPr>
      <w:rFonts w:ascii="Times New Roman" w:hAnsi="Times New Roman"/>
      <w:lang w:val="en-GB" w:eastAsia="en-US"/>
    </w:rPr>
  </w:style>
  <w:style w:type="character" w:customStyle="1" w:styleId="ae">
    <w:name w:val="項目符號 字元"/>
    <w:link w:val="ab"/>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a1"/>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a1"/>
    <w:qFormat/>
    <w:rsid w:val="003F6B52"/>
    <w:pPr>
      <w:widowControl w:val="0"/>
      <w:spacing w:after="240"/>
      <w:jc w:val="both"/>
    </w:pPr>
    <w:rPr>
      <w:rFonts w:eastAsia="SimSun"/>
      <w:sz w:val="24"/>
      <w:lang w:val="en-AU"/>
    </w:rPr>
  </w:style>
  <w:style w:type="paragraph" w:customStyle="1" w:styleId="berschrift1H1">
    <w:name w:val="Überschrift 1.H1"/>
    <w:basedOn w:val="a1"/>
    <w:next w:val="a1"/>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a1"/>
    <w:qFormat/>
    <w:rsid w:val="003F6B52"/>
    <w:pPr>
      <w:spacing w:after="240"/>
      <w:jc w:val="both"/>
    </w:pPr>
    <w:rPr>
      <w:rFonts w:ascii="Helvetica" w:eastAsia="SimSun" w:hAnsi="Helvetica"/>
    </w:rPr>
  </w:style>
  <w:style w:type="paragraph" w:customStyle="1" w:styleId="List1">
    <w:name w:val="List1"/>
    <w:basedOn w:val="a1"/>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3F6B52"/>
    <w:pPr>
      <w:spacing w:before="120" w:after="0"/>
      <w:jc w:val="both"/>
    </w:pPr>
    <w:rPr>
      <w:rFonts w:eastAsia="SimSun"/>
      <w:lang w:val="en-US"/>
    </w:rPr>
  </w:style>
  <w:style w:type="paragraph" w:customStyle="1" w:styleId="centered">
    <w:name w:val="centered"/>
    <w:basedOn w:val="a1"/>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8">
    <w:name w:val="リストなし1"/>
    <w:next w:val="a4"/>
    <w:uiPriority w:val="99"/>
    <w:semiHidden/>
    <w:unhideWhenUsed/>
    <w:rsid w:val="003F6B52"/>
  </w:style>
  <w:style w:type="paragraph" w:customStyle="1" w:styleId="810">
    <w:name w:val="表 (赤)  81"/>
    <w:basedOn w:val="a1"/>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3F6B52"/>
    <w:pPr>
      <w:spacing w:before="100" w:beforeAutospacing="1" w:after="100" w:afterAutospacing="1"/>
    </w:pPr>
    <w:rPr>
      <w:rFonts w:eastAsia="SimSun"/>
      <w:sz w:val="24"/>
      <w:szCs w:val="24"/>
      <w:lang w:val="en-US" w:eastAsia="zh-CN"/>
    </w:rPr>
  </w:style>
  <w:style w:type="table" w:styleId="2e">
    <w:name w:val="Table Classic 2"/>
    <w:basedOn w:val="a3"/>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a1"/>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3F6B52"/>
    <w:pPr>
      <w:spacing w:after="240"/>
      <w:jc w:val="both"/>
    </w:pPr>
    <w:rPr>
      <w:rFonts w:ascii="Arial" w:eastAsia="SimSun" w:hAnsi="Arial"/>
      <w:szCs w:val="24"/>
    </w:rPr>
  </w:style>
  <w:style w:type="paragraph" w:customStyle="1" w:styleId="ECCFootnote">
    <w:name w:val="ECC Footnote"/>
    <w:basedOn w:val="a1"/>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a1"/>
    <w:qFormat/>
    <w:rsid w:val="003F6B52"/>
    <w:pPr>
      <w:spacing w:after="240"/>
      <w:ind w:left="482"/>
      <w:jc w:val="both"/>
    </w:pPr>
    <w:rPr>
      <w:rFonts w:eastAsia="SimSun"/>
      <w:sz w:val="24"/>
      <w:lang w:eastAsia="fr-BE"/>
    </w:rPr>
  </w:style>
  <w:style w:type="paragraph" w:customStyle="1" w:styleId="NumPar4">
    <w:name w:val="NumPar 4"/>
    <w:basedOn w:val="40"/>
    <w:next w:val="a1"/>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a1"/>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a1"/>
    <w:next w:val="a1"/>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7">
    <w:name w:val="吹き出し4"/>
    <w:basedOn w:val="a1"/>
    <w:semiHidden/>
    <w:qFormat/>
    <w:rsid w:val="003F6B52"/>
    <w:rPr>
      <w:rFonts w:ascii="Tahoma" w:eastAsia="MS Mincho" w:hAnsi="Tahoma" w:cs="Tahoma"/>
      <w:sz w:val="16"/>
      <w:szCs w:val="16"/>
    </w:rPr>
  </w:style>
  <w:style w:type="paragraph" w:customStyle="1" w:styleId="tac0">
    <w:name w:val="tac"/>
    <w:basedOn w:val="a1"/>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a3"/>
    <w:next w:val="aff2"/>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2"/>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2"/>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F6B52"/>
  </w:style>
  <w:style w:type="numbering" w:customStyle="1" w:styleId="112">
    <w:name w:val="リストなし11"/>
    <w:next w:val="a4"/>
    <w:uiPriority w:val="99"/>
    <w:semiHidden/>
    <w:unhideWhenUsed/>
    <w:rsid w:val="003F6B52"/>
  </w:style>
  <w:style w:type="table" w:customStyle="1" w:styleId="TableClassic21">
    <w:name w:val="Table Classic 21"/>
    <w:basedOn w:val="a3"/>
    <w:next w:val="2e"/>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3F6B52"/>
    <w:rPr>
      <w:rFonts w:ascii="Times New Roman" w:eastAsia="Batang" w:hAnsi="Times New Roman"/>
      <w:lang w:val="en-GB" w:eastAsia="en-US"/>
    </w:rPr>
  </w:style>
  <w:style w:type="paragraph" w:customStyle="1" w:styleId="TOC92">
    <w:name w:val="TOC 92"/>
    <w:basedOn w:val="81"/>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81"/>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a4"/>
    <w:uiPriority w:val="99"/>
    <w:semiHidden/>
    <w:unhideWhenUsed/>
    <w:rsid w:val="003F6B52"/>
  </w:style>
  <w:style w:type="numbering" w:customStyle="1" w:styleId="NoList71">
    <w:name w:val="No List71"/>
    <w:next w:val="a4"/>
    <w:uiPriority w:val="99"/>
    <w:semiHidden/>
    <w:unhideWhenUsed/>
    <w:rsid w:val="003F6B52"/>
  </w:style>
  <w:style w:type="table" w:customStyle="1" w:styleId="TableGrid121">
    <w:name w:val="Table Grid12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F6B52"/>
  </w:style>
  <w:style w:type="table" w:customStyle="1" w:styleId="TableGrid1111">
    <w:name w:val="Table Grid1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F6B52"/>
  </w:style>
  <w:style w:type="numbering" w:customStyle="1" w:styleId="NoList321">
    <w:name w:val="No List321"/>
    <w:next w:val="a4"/>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3F6B52"/>
    <w:pPr>
      <w:keepNext/>
      <w:keepLines/>
      <w:spacing w:after="0"/>
      <w:jc w:val="both"/>
    </w:pPr>
    <w:rPr>
      <w:rFonts w:ascii="Arial" w:eastAsia="SimSun" w:hAnsi="Arial"/>
      <w:sz w:val="18"/>
      <w:szCs w:val="18"/>
    </w:rPr>
  </w:style>
  <w:style w:type="character" w:styleId="HTML">
    <w:name w:val="HTML Sample"/>
    <w:rsid w:val="003F6B52"/>
    <w:rPr>
      <w:rFonts w:ascii="Courier New" w:eastAsia="SimSun" w:hAnsi="Courier New" w:cs="Courier New"/>
      <w:color w:val="0000FF"/>
      <w:kern w:val="2"/>
      <w:lang w:val="en-US" w:eastAsia="zh-CN" w:bidi="ar-SA"/>
    </w:rPr>
  </w:style>
  <w:style w:type="character" w:styleId="afffd">
    <w:name w:val="line number"/>
    <w:basedOn w:val="a2"/>
    <w:rsid w:val="003F6B52"/>
    <w:rPr>
      <w:rFonts w:ascii="Arial" w:eastAsia="SimSun" w:hAnsi="Arial" w:cs="Arial"/>
      <w:color w:val="0000FF"/>
      <w:kern w:val="2"/>
      <w:lang w:val="en-US" w:eastAsia="zh-CN" w:bidi="ar-SA"/>
    </w:rPr>
  </w:style>
  <w:style w:type="paragraph" w:styleId="afffe">
    <w:name w:val="Block Text"/>
    <w:basedOn w:val="a1"/>
    <w:rsid w:val="003F6B52"/>
    <w:pPr>
      <w:spacing w:after="120"/>
      <w:ind w:left="1440" w:right="1440"/>
    </w:pPr>
    <w:rPr>
      <w:rFonts w:eastAsia="MS Mincho"/>
    </w:rPr>
  </w:style>
  <w:style w:type="table" w:customStyle="1" w:styleId="TableGrid5">
    <w:name w:val="Table Grid5"/>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1"/>
    <w:semiHidden/>
    <w:rsid w:val="003F6B52"/>
    <w:rPr>
      <w:rFonts w:ascii="Tahoma" w:eastAsia="MS Mincho" w:hAnsi="Tahoma" w:cs="Tahoma"/>
      <w:sz w:val="16"/>
      <w:szCs w:val="16"/>
      <w:lang w:eastAsia="ko-KR"/>
    </w:rPr>
  </w:style>
  <w:style w:type="paragraph" w:customStyle="1" w:styleId="Table0">
    <w:name w:val="Table"/>
    <w:basedOn w:val="a1"/>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a1"/>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0">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1B1680"/>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1B1680"/>
    <w:rPr>
      <w:rFonts w:ascii="Times New Roman" w:eastAsia="MS Mincho" w:hAnsi="Times New Roman"/>
      <w:lang w:val="en-GB" w:eastAsia="zh-CN"/>
    </w:rPr>
  </w:style>
  <w:style w:type="character" w:customStyle="1" w:styleId="1c">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
    <w:name w:val="TOC 标题1"/>
    <w:basedOn w:val="10"/>
    <w:next w:val="a1"/>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d">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a1"/>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a3"/>
    <w:qFormat/>
    <w:rsid w:val="0013222E"/>
    <w:rPr>
      <w:rFonts w:ascii="Times New Roman" w:eastAsia="MS Mincho" w:hAnsi="Times New Roman"/>
      <w:lang w:val="en-US" w:eastAsia="en-US"/>
    </w:rPr>
    <w:tblPr/>
  </w:style>
  <w:style w:type="paragraph" w:customStyle="1" w:styleId="tal1">
    <w:name w:val="tal"/>
    <w:basedOn w:val="a1"/>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13222E"/>
    <w:rPr>
      <w:rFonts w:ascii="Times New Roman" w:eastAsia="Batang" w:hAnsi="Times New Roman"/>
      <w:lang w:val="en-GB" w:eastAsia="en-US"/>
    </w:rPr>
  </w:style>
  <w:style w:type="paragraph" w:customStyle="1" w:styleId="affff2">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a1"/>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a3"/>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a1"/>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0960-6955-4663-B1A8-B61237CA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4</Pages>
  <Words>1080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Hsieh (謝明諭)</cp:lastModifiedBy>
  <cp:revision>14</cp:revision>
  <cp:lastPrinted>1900-01-01T08:00:00Z</cp:lastPrinted>
  <dcterms:created xsi:type="dcterms:W3CDTF">2021-08-27T14:59:00Z</dcterms:created>
  <dcterms:modified xsi:type="dcterms:W3CDTF">2021-08-28T02:30:00Z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