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B638" w14:textId="1A8B82DC" w:rsidR="008B1431" w:rsidRPr="008B1431" w:rsidRDefault="008B1431" w:rsidP="008B1431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bookmarkStart w:id="0" w:name="_Toc44497298"/>
      <w:bookmarkStart w:id="1" w:name="_Toc64446931"/>
      <w:bookmarkStart w:id="2" w:name="_Toc66286425"/>
      <w:bookmarkStart w:id="3" w:name="_Toc97903948"/>
      <w:bookmarkStart w:id="4" w:name="_Toc45901306"/>
      <w:bookmarkStart w:id="5" w:name="_Toc51850385"/>
      <w:bookmarkStart w:id="6" w:name="_Toc105174245"/>
      <w:bookmarkStart w:id="7" w:name="_Toc113824903"/>
      <w:bookmarkStart w:id="8" w:name="_Toc106109082"/>
      <w:bookmarkStart w:id="9" w:name="_Toc88653592"/>
      <w:bookmarkStart w:id="10" w:name="_Toc45107686"/>
      <w:bookmarkStart w:id="11" w:name="_Toc74151120"/>
      <w:bookmarkStart w:id="12" w:name="_Toc56693388"/>
      <w:bookmarkStart w:id="13" w:name="_Toc36555635"/>
      <w:bookmarkStart w:id="14" w:name="_Toc98867961"/>
      <w:bookmarkStart w:id="15" w:name="_Toc20955048"/>
      <w:bookmarkStart w:id="16" w:name="_Toc29991235"/>
      <w:bookmarkStart w:id="17" w:name="_Toc146227502"/>
      <w:bookmarkStart w:id="18" w:name="_Hlk149764326"/>
      <w:r w:rsidRPr="008B1431">
        <w:rPr>
          <w:rFonts w:ascii="Arial" w:hAnsi="Arial"/>
          <w:b/>
          <w:sz w:val="24"/>
          <w:lang w:val="en-US"/>
        </w:rPr>
        <w:t>3GPP TSG-RAN WG3 Meeting #129</w:t>
      </w:r>
      <w:r w:rsidRPr="008B1431">
        <w:rPr>
          <w:rFonts w:ascii="Arial" w:hAnsi="Arial"/>
          <w:b/>
          <w:sz w:val="24"/>
          <w:lang w:val="en-US"/>
        </w:rPr>
        <w:tab/>
      </w:r>
      <w:r w:rsidR="00B81911" w:rsidRPr="00B81911">
        <w:rPr>
          <w:rFonts w:ascii="Arial" w:hAnsi="Arial"/>
          <w:b/>
          <w:sz w:val="24"/>
          <w:lang w:val="en-US"/>
        </w:rPr>
        <w:t>R3-25</w:t>
      </w:r>
      <w:r w:rsidR="00185127">
        <w:rPr>
          <w:rFonts w:ascii="Arial" w:hAnsi="Arial"/>
          <w:b/>
          <w:sz w:val="24"/>
          <w:lang w:val="en-US"/>
        </w:rPr>
        <w:t>xxxx</w:t>
      </w:r>
    </w:p>
    <w:p w14:paraId="5301F6F4" w14:textId="0B0521FE" w:rsidR="0044659B" w:rsidRDefault="008B1431" w:rsidP="008B1431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8B1431">
        <w:rPr>
          <w:rFonts w:ascii="Arial" w:hAnsi="Arial"/>
          <w:b/>
          <w:sz w:val="24"/>
          <w:lang w:val="en-US"/>
        </w:rPr>
        <w:t>Bengaluru, India, August 25</w:t>
      </w:r>
      <w:r w:rsidRPr="00185127">
        <w:rPr>
          <w:rFonts w:ascii="Arial" w:hAnsi="Arial"/>
          <w:b/>
          <w:sz w:val="24"/>
          <w:vertAlign w:val="superscript"/>
          <w:lang w:val="en-US"/>
        </w:rPr>
        <w:t>th</w:t>
      </w:r>
      <w:r w:rsidR="00185127">
        <w:rPr>
          <w:rFonts w:ascii="Arial" w:hAnsi="Arial"/>
          <w:b/>
          <w:sz w:val="24"/>
          <w:lang w:val="en-US"/>
        </w:rPr>
        <w:t xml:space="preserve"> </w:t>
      </w:r>
      <w:r w:rsidRPr="008B1431">
        <w:rPr>
          <w:rFonts w:ascii="Arial" w:hAnsi="Arial"/>
          <w:b/>
          <w:sz w:val="24"/>
          <w:lang w:val="en-US"/>
        </w:rPr>
        <w:t>–29</w:t>
      </w:r>
      <w:r w:rsidRPr="00185127">
        <w:rPr>
          <w:rFonts w:ascii="Arial" w:hAnsi="Arial"/>
          <w:b/>
          <w:sz w:val="24"/>
          <w:vertAlign w:val="superscript"/>
          <w:lang w:val="en-US"/>
        </w:rPr>
        <w:t>th</w:t>
      </w:r>
      <w:r w:rsidRPr="008B1431">
        <w:rPr>
          <w:rFonts w:ascii="Arial" w:hAnsi="Arial"/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659B" w14:paraId="7C9D755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BD37F" w14:textId="77777777" w:rsidR="0044659B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44659B" w14:paraId="341B4B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B9260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4659B" w14:paraId="02B14E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38235C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224F5B8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0EE2F6" w14:textId="77777777" w:rsidR="0044659B" w:rsidRDefault="0044659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125E032" w14:textId="77777777" w:rsidR="0044659B" w:rsidRDefault="0044659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6516AD10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FA22EB" w14:textId="6A0C799B" w:rsidR="0044659B" w:rsidRDefault="00AB454D">
            <w:pPr>
              <w:pStyle w:val="CRCoverPage"/>
              <w:spacing w:after="0"/>
              <w:jc w:val="center"/>
            </w:pPr>
            <w:r w:rsidRPr="00AB454D">
              <w:rPr>
                <w:b/>
                <w:sz w:val="28"/>
              </w:rPr>
              <w:t>1296</w:t>
            </w:r>
          </w:p>
        </w:tc>
        <w:tc>
          <w:tcPr>
            <w:tcW w:w="709" w:type="dxa"/>
          </w:tcPr>
          <w:p w14:paraId="641A5E9F" w14:textId="77777777" w:rsidR="0044659B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DE04" w14:textId="78386419" w:rsidR="0044659B" w:rsidRDefault="0044659B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CE1AA5" w14:textId="77777777" w:rsidR="0044659B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E0E197" w14:textId="1C779C5E" w:rsidR="0044659B" w:rsidRDefault="0044659B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18.</w:t>
              </w:r>
              <w:r w:rsidR="003905C5">
                <w:rPr>
                  <w:b/>
                  <w:sz w:val="28"/>
                </w:rPr>
                <w:t>6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3B39CB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35E727C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34692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3B3067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ED0A59" w14:textId="77777777" w:rsidR="0044659B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 w:rsidR="0044659B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 w:rsidR="004465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4659B" w14:paraId="5939A4F9" w14:textId="77777777">
        <w:tc>
          <w:tcPr>
            <w:tcW w:w="9641" w:type="dxa"/>
            <w:gridSpan w:val="9"/>
          </w:tcPr>
          <w:p w14:paraId="460C1976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37ACDE2" w14:textId="77777777" w:rsidR="0044659B" w:rsidRDefault="004465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659B" w14:paraId="6F8B168E" w14:textId="77777777">
        <w:tc>
          <w:tcPr>
            <w:tcW w:w="2835" w:type="dxa"/>
          </w:tcPr>
          <w:p w14:paraId="69392061" w14:textId="77777777" w:rsidR="0044659B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9C1BCE" w14:textId="77777777" w:rsidR="0044659B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37D43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493B7F" w14:textId="77777777" w:rsidR="004465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C4DE8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BC57DCC" w14:textId="77777777" w:rsidR="004465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77BDA6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B353A2" w14:textId="77777777" w:rsidR="0044659B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C4EE3" w14:textId="77777777" w:rsidR="0044659B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5ED395A" w14:textId="77777777" w:rsidR="0044659B" w:rsidRDefault="004465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659B" w14:paraId="6BB6B07E" w14:textId="77777777">
        <w:tc>
          <w:tcPr>
            <w:tcW w:w="9640" w:type="dxa"/>
            <w:gridSpan w:val="11"/>
          </w:tcPr>
          <w:p w14:paraId="38BDFD9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26E63DC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9DD0C7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F37A2" w14:textId="088B2733" w:rsidR="0044659B" w:rsidRDefault="00A2537A">
            <w:pPr>
              <w:pStyle w:val="CRCoverPage"/>
              <w:spacing w:after="0"/>
            </w:pPr>
            <w:r w:rsidRPr="00A2537A">
              <w:t xml:space="preserve">Support Aerial UE Flight Information </w:t>
            </w:r>
            <w:r w:rsidR="004A7874">
              <w:t xml:space="preserve">Failure </w:t>
            </w:r>
            <w:r w:rsidRPr="00A2537A">
              <w:t xml:space="preserve">Reporting </w:t>
            </w:r>
            <w:r w:rsidR="001806FC">
              <w:t xml:space="preserve">in </w:t>
            </w:r>
            <w:r w:rsidR="001806FC" w:rsidRPr="001806FC">
              <w:t>FAILURE INDICATION</w:t>
            </w:r>
            <w:r w:rsidR="001806FC">
              <w:t xml:space="preserve"> message</w:t>
            </w:r>
          </w:p>
        </w:tc>
      </w:tr>
      <w:tr w:rsidR="0044659B" w14:paraId="36606E1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D0C47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CEBD7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06E98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6C8A80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0A2D09" w14:textId="5930BEAA" w:rsidR="0044659B" w:rsidRDefault="0044659B">
            <w:pPr>
              <w:pStyle w:val="CRCoverPage"/>
              <w:spacing w:after="0"/>
              <w:rPr>
                <w:highlight w:val="yellow"/>
              </w:rPr>
            </w:pPr>
            <w:fldSimple w:instr=" DOCPROPERTY  SourceIfWg  \* MERGEFORMAT ">
              <w:r>
                <w:t>Ericsson</w:t>
              </w:r>
            </w:fldSimple>
            <w:r>
              <w:t>, CMCC, CATT</w:t>
            </w:r>
          </w:p>
        </w:tc>
      </w:tr>
      <w:tr w:rsidR="0044659B" w14:paraId="17A82A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E1EA40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E44E98" w14:textId="77777777" w:rsidR="0044659B" w:rsidRDefault="00000000">
            <w:pPr>
              <w:pStyle w:val="CRCoverPage"/>
              <w:spacing w:after="0"/>
            </w:pPr>
            <w:r>
              <w:t>R3</w:t>
            </w:r>
          </w:p>
        </w:tc>
      </w:tr>
      <w:tr w:rsidR="0044659B" w14:paraId="0BD13A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607442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8C02B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56522B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C46E23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22183" w14:textId="448AA8CD" w:rsidR="0044659B" w:rsidRDefault="003905C5">
            <w:pPr>
              <w:pStyle w:val="CRCoverPage"/>
              <w:spacing w:after="0"/>
            </w:pPr>
            <w:r w:rsidRPr="003905C5"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688C6E89" w14:textId="77777777" w:rsidR="0044659B" w:rsidRDefault="0044659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7976B4" w14:textId="77777777" w:rsidR="0044659B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BB7AC" w14:textId="76E50697" w:rsidR="0044659B" w:rsidRDefault="00000000">
            <w:pPr>
              <w:pStyle w:val="CRCoverPage"/>
              <w:spacing w:after="0"/>
              <w:ind w:left="100"/>
            </w:pPr>
            <w:r>
              <w:t>2025-0</w:t>
            </w:r>
            <w:r w:rsidR="004A63A1">
              <w:t>8</w:t>
            </w:r>
            <w:r>
              <w:t>-</w:t>
            </w:r>
            <w:r w:rsidR="00185127">
              <w:t>26</w:t>
            </w:r>
          </w:p>
        </w:tc>
      </w:tr>
      <w:tr w:rsidR="0044659B" w14:paraId="1D2FC3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4AB5AB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282515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2366C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2BADF2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BD1733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49975F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76E211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B7D2C" w14:textId="77777777" w:rsidR="0044659B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8DB00B" w14:textId="77777777" w:rsidR="0044659B" w:rsidRDefault="0044659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4C2B" w14:textId="77777777" w:rsidR="0044659B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21F3F9" w14:textId="77777777" w:rsidR="0044659B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44659B" w14:paraId="6509DC9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4E7A43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B542C5" w14:textId="77777777" w:rsidR="0044659B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CF3EA8" w14:textId="77777777" w:rsidR="0044659B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 w:rsidR="0044659B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A38A9F" w14:textId="77777777" w:rsidR="0044659B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44659B" w14:paraId="080ECCB1" w14:textId="77777777">
        <w:tc>
          <w:tcPr>
            <w:tcW w:w="1843" w:type="dxa"/>
          </w:tcPr>
          <w:p w14:paraId="465F623E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48CDDF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27D490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CF4C43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B627" w14:textId="3C994CC0" w:rsidR="00A36F8B" w:rsidRDefault="00763C14">
            <w:pPr>
              <w:pStyle w:val="CRCoverPage"/>
              <w:spacing w:after="0"/>
            </w:pPr>
            <w:r>
              <w:t>In the NGAP CR “</w:t>
            </w:r>
            <w:r w:rsidRPr="00A2537A">
              <w:t>Support Aerial UE Flight Information Reporting to CN</w:t>
            </w:r>
            <w:r>
              <w:t>”, ther</w:t>
            </w:r>
            <w:r w:rsidR="00A6553F">
              <w:t xml:space="preserve">e are </w:t>
            </w:r>
            <w:r>
              <w:t xml:space="preserve">FFS on how to </w:t>
            </w:r>
            <w:r w:rsidR="00C840A1">
              <w:t>indicate to CN</w:t>
            </w:r>
            <w:r>
              <w:t xml:space="preserve"> the failure and the reporting is stopped by NG-RAN</w:t>
            </w:r>
            <w:r w:rsidR="00C840A1">
              <w:t xml:space="preserve">. </w:t>
            </w:r>
          </w:p>
          <w:p w14:paraId="030B1D46" w14:textId="77777777" w:rsidR="00A36F8B" w:rsidRDefault="00A36F8B">
            <w:pPr>
              <w:pStyle w:val="CRCoverPage"/>
              <w:spacing w:after="0"/>
            </w:pPr>
          </w:p>
          <w:p w14:paraId="04331F88" w14:textId="77777777" w:rsidR="00A36F8B" w:rsidRPr="002C3AD2" w:rsidRDefault="00A36F8B" w:rsidP="00A36F8B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 w:rsidRPr="002C3AD2">
              <w:rPr>
                <w:lang w:val="da-DK"/>
              </w:rPr>
              <w:t>”Aerial UE flight information reporting failed” indication in the Location Reporting Failure message. (FFS Option 1 for Failure Handling)</w:t>
            </w:r>
          </w:p>
          <w:p w14:paraId="384D4CA5" w14:textId="77777777" w:rsidR="00A36F8B" w:rsidRPr="002C3AD2" w:rsidRDefault="00A36F8B" w:rsidP="00A36F8B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 w:rsidRPr="002C3AD2">
              <w:rPr>
                <w:lang w:val="da-DK"/>
              </w:rPr>
              <w:t xml:space="preserve">Aerial UE flight information reporting failed” indication in the Location Report message and new cause value. (FFS Option 2 for Failure Handling) </w:t>
            </w:r>
          </w:p>
          <w:p w14:paraId="25A17BC8" w14:textId="77777777" w:rsidR="00A36F8B" w:rsidRDefault="00A36F8B">
            <w:pPr>
              <w:pStyle w:val="CRCoverPage"/>
              <w:spacing w:after="0"/>
            </w:pPr>
          </w:p>
          <w:p w14:paraId="3DAD7564" w14:textId="5493BA02" w:rsidR="0044659B" w:rsidRDefault="00C840A1">
            <w:pPr>
              <w:pStyle w:val="CRCoverPage"/>
              <w:spacing w:after="0"/>
              <w:rPr>
                <w:lang w:val="da-DK"/>
              </w:rPr>
            </w:pPr>
            <w:r>
              <w:t>This CR is to implement Option 1</w:t>
            </w:r>
            <w:r w:rsidR="00DE500F">
              <w:t xml:space="preserve"> above: </w:t>
            </w:r>
            <w:r w:rsidR="00DE500F" w:rsidRPr="00DE500F">
              <w:t>Aerial UE flight information reporting failed” indication in the Location Reporting Failure message</w:t>
            </w:r>
          </w:p>
        </w:tc>
      </w:tr>
      <w:tr w:rsidR="0044659B" w14:paraId="7BD351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696B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B18F4E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07F67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BC50F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23D6A6" w14:textId="77777777" w:rsidR="0044659B" w:rsidRDefault="00000000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Include in the Location Reporting procedure:</w:t>
            </w:r>
          </w:p>
          <w:p w14:paraId="66352B79" w14:textId="77777777" w:rsidR="00851FFB" w:rsidRDefault="00851FFB">
            <w:pPr>
              <w:pStyle w:val="CRCoverPage"/>
              <w:spacing w:after="0"/>
              <w:rPr>
                <w:lang w:val="da-DK"/>
              </w:rPr>
            </w:pPr>
          </w:p>
          <w:p w14:paraId="7BA740F8" w14:textId="4E1CD8E4" w:rsidR="0044659B" w:rsidRDefault="00000000" w:rsidP="00851FFB">
            <w:pPr>
              <w:pStyle w:val="CRCoverPage"/>
              <w:spacing w:after="0"/>
              <w:rPr>
                <w:lang w:val="da-DK"/>
              </w:rPr>
            </w:pPr>
            <w:r w:rsidRPr="00851FFB">
              <w:rPr>
                <w:lang w:val="da-DK"/>
              </w:rPr>
              <w:t>”Aerial UE</w:t>
            </w:r>
            <w:bookmarkStart w:id="19" w:name="_Hlk189686184"/>
            <w:r w:rsidRPr="00851FFB">
              <w:rPr>
                <w:lang w:val="da-DK"/>
              </w:rPr>
              <w:t xml:space="preserve"> flight information reporting failed</w:t>
            </w:r>
            <w:bookmarkEnd w:id="19"/>
            <w:r w:rsidRPr="00851FFB">
              <w:rPr>
                <w:lang w:val="da-DK"/>
              </w:rPr>
              <w:t>” indication in the Location Reporting Failure message.</w:t>
            </w:r>
          </w:p>
          <w:p w14:paraId="3F4C4E25" w14:textId="77777777" w:rsidR="00851FFB" w:rsidRDefault="00851FFB" w:rsidP="00851FFB">
            <w:pPr>
              <w:pStyle w:val="CRCoverPage"/>
              <w:spacing w:after="0"/>
              <w:rPr>
                <w:lang w:val="da-DK"/>
              </w:rPr>
            </w:pPr>
          </w:p>
          <w:p w14:paraId="5A7475C2" w14:textId="77777777" w:rsidR="0044659B" w:rsidRDefault="00000000">
            <w:pPr>
              <w:spacing w:after="0"/>
              <w:rPr>
                <w:rFonts w:ascii="Arial" w:eastAsia="SimSun" w:hAnsi="Arial"/>
                <w:u w:val="single"/>
                <w:lang w:eastAsia="zh-CN"/>
              </w:rPr>
            </w:pPr>
            <w:r>
              <w:rPr>
                <w:rFonts w:ascii="Arial" w:eastAsia="SimSun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40D6837F" w14:textId="77777777" w:rsidR="0044659B" w:rsidRDefault="00000000">
            <w:p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44659B" w14:paraId="69F835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E9E1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C46234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44861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2B3D7C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2A106" w14:textId="77777777" w:rsidR="0044659B" w:rsidRDefault="00000000">
            <w:pPr>
              <w:pStyle w:val="CRCoverPage"/>
              <w:spacing w:after="0"/>
            </w:pPr>
            <w:r>
              <w:t>No support for Aerial UE flight information reporting from NG-RAN to CN for the Aerial UE.</w:t>
            </w:r>
          </w:p>
        </w:tc>
      </w:tr>
      <w:tr w:rsidR="0044659B" w14:paraId="03880123" w14:textId="77777777">
        <w:tc>
          <w:tcPr>
            <w:tcW w:w="2694" w:type="dxa"/>
            <w:gridSpan w:val="2"/>
          </w:tcPr>
          <w:p w14:paraId="57CEBBB6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40D8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19D91BB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05051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5FA89" w14:textId="508C5D60" w:rsidR="0044659B" w:rsidRDefault="00000000">
            <w:pPr>
              <w:pStyle w:val="CRCoverPage"/>
              <w:spacing w:after="0"/>
            </w:pPr>
            <w:r>
              <w:t>8.12.2, 9.2.</w:t>
            </w:r>
            <w:r w:rsidR="00666B19">
              <w:t>1</w:t>
            </w:r>
            <w:r>
              <w:t>1</w:t>
            </w:r>
            <w:r w:rsidR="00666B19">
              <w:t>.</w:t>
            </w:r>
            <w:r>
              <w:t>2, 9.</w:t>
            </w:r>
            <w:r w:rsidR="001A273B">
              <w:t>4</w:t>
            </w:r>
            <w:r>
              <w:t>.4, 9.</w:t>
            </w:r>
            <w:r w:rsidR="001A273B">
              <w:t>4</w:t>
            </w:r>
            <w:r>
              <w:t>.7</w:t>
            </w:r>
          </w:p>
        </w:tc>
      </w:tr>
      <w:tr w:rsidR="0044659B" w14:paraId="45392C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8C299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1E4B3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DA43C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D659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ED46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86135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12612BC" w14:textId="77777777" w:rsidR="0044659B" w:rsidRDefault="0044659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98019" w14:textId="77777777" w:rsidR="0044659B" w:rsidRDefault="0044659B">
            <w:pPr>
              <w:pStyle w:val="CRCoverPage"/>
              <w:spacing w:after="0"/>
              <w:ind w:left="99"/>
            </w:pPr>
          </w:p>
        </w:tc>
      </w:tr>
      <w:tr w:rsidR="0044659B" w14:paraId="51CED9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10AC0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2658E5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D074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17E2B6E" w14:textId="77777777" w:rsidR="0044659B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4EA9B" w14:textId="77777777" w:rsidR="0044659B" w:rsidRDefault="00000000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>TS 38.423 CR 14</w:t>
            </w:r>
            <w:r>
              <w:rPr>
                <w:rFonts w:hint="eastAsia"/>
                <w:lang w:val="en-US" w:eastAsia="zh-CN"/>
              </w:rPr>
              <w:t>60</w:t>
            </w:r>
          </w:p>
          <w:p w14:paraId="04B93FBD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draft CR</w:t>
            </w:r>
          </w:p>
        </w:tc>
      </w:tr>
      <w:tr w:rsidR="0044659B" w14:paraId="351A1D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84FC6" w14:textId="77777777" w:rsidR="004465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690EA9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6437EB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C219FF" w14:textId="77777777" w:rsidR="0044659B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6C2D7E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2CED2D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D4DF7" w14:textId="77777777" w:rsidR="004465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4CCA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D01C9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AA35F1" w14:textId="77777777" w:rsidR="0044659B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E421B0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5D77AB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B5285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C9881D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A81FDE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FC68EE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25B36" w14:textId="5BFF0F37" w:rsidR="0044659B" w:rsidRDefault="00A26E55">
            <w:pPr>
              <w:pStyle w:val="CRCoverPage"/>
              <w:spacing w:after="0"/>
              <w:ind w:left="100"/>
            </w:pPr>
            <w:r>
              <w:t xml:space="preserve">Based on </w:t>
            </w:r>
            <w:r w:rsidRPr="00A26E55">
              <w:t>R3-255135</w:t>
            </w:r>
          </w:p>
        </w:tc>
      </w:tr>
      <w:tr w:rsidR="0044659B" w14:paraId="475EFF1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69E92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2E3974" w14:textId="77777777" w:rsidR="0044659B" w:rsidRDefault="0044659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4659B" w14:paraId="3637EEA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068B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3D465" w14:textId="44D2B0E5" w:rsidR="0044659B" w:rsidRDefault="0044659B" w:rsidP="00EE766E">
            <w:pPr>
              <w:pStyle w:val="CRCoverPage"/>
              <w:spacing w:after="0"/>
            </w:pPr>
          </w:p>
        </w:tc>
      </w:tr>
    </w:tbl>
    <w:p w14:paraId="1ACA31FD" w14:textId="77777777" w:rsidR="0044659B" w:rsidRDefault="0044659B">
      <w:pPr>
        <w:pStyle w:val="Heading3"/>
        <w:ind w:left="0" w:firstLine="0"/>
        <w:sectPr w:rsidR="0044659B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DF4730C" w14:textId="77777777" w:rsidR="0044659B" w:rsidRDefault="00000000">
      <w:pPr>
        <w:pStyle w:val="Heading3"/>
      </w:pPr>
      <w:bookmarkStart w:id="20" w:name="_CR8_12_2"/>
      <w:bookmarkStart w:id="21" w:name="_Toc29504056"/>
      <w:bookmarkStart w:id="22" w:name="_Toc36553086"/>
      <w:bookmarkStart w:id="23" w:name="_Toc99661976"/>
      <w:bookmarkStart w:id="24" w:name="_Toc107409300"/>
      <w:bookmarkStart w:id="25" w:name="_Toc64446092"/>
      <w:bookmarkStart w:id="26" w:name="_Toc45798235"/>
      <w:bookmarkStart w:id="27" w:name="_Toc112756489"/>
      <w:bookmarkStart w:id="28" w:name="_Toc45658535"/>
      <w:bookmarkStart w:id="29" w:name="_Toc36554813"/>
      <w:bookmarkStart w:id="30" w:name="_Toc106122747"/>
      <w:bookmarkStart w:id="31" w:name="_Toc20955035"/>
      <w:bookmarkStart w:id="32" w:name="_Toc29503472"/>
      <w:bookmarkStart w:id="33" w:name="_Toc105152037"/>
      <w:bookmarkStart w:id="34" w:name="_Toc29504640"/>
      <w:bookmarkStart w:id="35" w:name="_Toc184820230"/>
      <w:bookmarkStart w:id="36" w:name="_Toc45897624"/>
      <w:bookmarkStart w:id="37" w:name="_Toc88652051"/>
      <w:bookmarkStart w:id="38" w:name="_Toc106108842"/>
      <w:bookmarkStart w:id="39" w:name="_Toc51745828"/>
      <w:bookmarkStart w:id="40" w:name="_Toc105173843"/>
      <w:bookmarkStart w:id="41" w:name="_Toc99123172"/>
      <w:bookmarkStart w:id="42" w:name="_Toc97891094"/>
      <w:bookmarkStart w:id="43" w:name="_Toc45652103"/>
      <w:bookmarkStart w:id="44" w:name="_Toc45720355"/>
      <w:bookmarkStart w:id="45" w:name="_Toc7398196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0"/>
      <w:r>
        <w:lastRenderedPageBreak/>
        <w:t>8.12.2</w:t>
      </w:r>
      <w:r>
        <w:tab/>
        <w:t>Location Reporting Failure Indication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5EE5718" w14:textId="77777777" w:rsidR="0044659B" w:rsidRDefault="00000000">
      <w:pPr>
        <w:pStyle w:val="Heading4"/>
      </w:pPr>
      <w:bookmarkStart w:id="46" w:name="_CR8_12_2_1"/>
      <w:bookmarkStart w:id="47" w:name="_Toc29504057"/>
      <w:bookmarkStart w:id="48" w:name="_Toc45652104"/>
      <w:bookmarkStart w:id="49" w:name="_Toc36553087"/>
      <w:bookmarkStart w:id="50" w:name="_Toc99123173"/>
      <w:bookmarkStart w:id="51" w:name="_Toc51745829"/>
      <w:bookmarkStart w:id="52" w:name="_Toc20955036"/>
      <w:bookmarkStart w:id="53" w:name="_Toc45798236"/>
      <w:bookmarkStart w:id="54" w:name="_Toc99661977"/>
      <w:bookmarkStart w:id="55" w:name="_Toc106108843"/>
      <w:bookmarkStart w:id="56" w:name="_Toc112756490"/>
      <w:bookmarkStart w:id="57" w:name="_Toc29503473"/>
      <w:bookmarkStart w:id="58" w:name="_Toc105152038"/>
      <w:bookmarkStart w:id="59" w:name="_Toc73981963"/>
      <w:bookmarkStart w:id="60" w:name="_Toc45720356"/>
      <w:bookmarkStart w:id="61" w:name="_Toc45897625"/>
      <w:bookmarkStart w:id="62" w:name="_Toc88652052"/>
      <w:bookmarkStart w:id="63" w:name="_Toc64446093"/>
      <w:bookmarkStart w:id="64" w:name="_Toc45658536"/>
      <w:bookmarkStart w:id="65" w:name="_Toc107409301"/>
      <w:bookmarkStart w:id="66" w:name="_Toc36554814"/>
      <w:bookmarkStart w:id="67" w:name="_Toc184820231"/>
      <w:bookmarkStart w:id="68" w:name="_Toc106122748"/>
      <w:bookmarkStart w:id="69" w:name="_Toc97891095"/>
      <w:bookmarkStart w:id="70" w:name="_Toc29504641"/>
      <w:bookmarkStart w:id="71" w:name="_Toc105173844"/>
      <w:bookmarkEnd w:id="46"/>
      <w:r>
        <w:t>8.12.2.1</w:t>
      </w:r>
      <w:r>
        <w:tab/>
        <w:t>General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39020DA" w14:textId="77777777" w:rsidR="0044659B" w:rsidRDefault="00000000">
      <w:r>
        <w:t xml:space="preserve">The purpose of the Location Reporting Failure Indication procedure is to allow the NG-RAN node to inform the AMF that the </w:t>
      </w:r>
      <w:r>
        <w:rPr>
          <w:lang w:eastAsia="zh-CN"/>
        </w:rPr>
        <w:t>location reporting request contained in the Location Reporting Control procedure, the Handover Resource Allocation procedure or the Initial Context Setup procedure</w:t>
      </w:r>
      <w:r>
        <w:t xml:space="preserve"> has failed. The procedure uses UE-associated signalling.</w:t>
      </w:r>
    </w:p>
    <w:p w14:paraId="2B49275C" w14:textId="77777777" w:rsidR="0044659B" w:rsidRDefault="00000000">
      <w:pPr>
        <w:pStyle w:val="Heading4"/>
      </w:pPr>
      <w:bookmarkStart w:id="72" w:name="_CR8_12_2_2"/>
      <w:bookmarkStart w:id="73" w:name="_Toc45720357"/>
      <w:bookmarkStart w:id="74" w:name="_Toc45897626"/>
      <w:bookmarkStart w:id="75" w:name="_Toc20955037"/>
      <w:bookmarkStart w:id="76" w:name="_Toc51745830"/>
      <w:bookmarkStart w:id="77" w:name="_Toc184820232"/>
      <w:bookmarkStart w:id="78" w:name="_Toc29504058"/>
      <w:bookmarkStart w:id="79" w:name="_Toc29504642"/>
      <w:bookmarkStart w:id="80" w:name="_Toc112756491"/>
      <w:bookmarkStart w:id="81" w:name="_Toc105173845"/>
      <w:bookmarkStart w:id="82" w:name="_Toc105152039"/>
      <w:bookmarkStart w:id="83" w:name="_Toc73981964"/>
      <w:bookmarkStart w:id="84" w:name="_Toc45652105"/>
      <w:bookmarkStart w:id="85" w:name="_Toc36553088"/>
      <w:bookmarkStart w:id="86" w:name="_Toc45798237"/>
      <w:bookmarkStart w:id="87" w:name="_Toc106122749"/>
      <w:bookmarkStart w:id="88" w:name="_Toc99661978"/>
      <w:bookmarkStart w:id="89" w:name="_Toc64446094"/>
      <w:bookmarkStart w:id="90" w:name="_Toc107409302"/>
      <w:bookmarkStart w:id="91" w:name="_Toc88652053"/>
      <w:bookmarkStart w:id="92" w:name="_Toc36554815"/>
      <w:bookmarkStart w:id="93" w:name="_Toc97891096"/>
      <w:bookmarkStart w:id="94" w:name="_Toc29503474"/>
      <w:bookmarkStart w:id="95" w:name="_Toc99123174"/>
      <w:bookmarkStart w:id="96" w:name="_Toc106108844"/>
      <w:bookmarkStart w:id="97" w:name="_Toc45658537"/>
      <w:bookmarkEnd w:id="72"/>
      <w:r>
        <w:t>8.12.2.2</w:t>
      </w:r>
      <w:r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077B7EF" w14:textId="77777777" w:rsidR="0044659B" w:rsidRDefault="00000000">
      <w:pPr>
        <w:pStyle w:val="TH"/>
      </w:pPr>
      <w:r>
        <w:object w:dxaOrig="6890" w:dyaOrig="2340" w14:anchorId="28051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16.85pt" o:ole="">
            <v:imagedata r:id="rId16" o:title=""/>
          </v:shape>
          <o:OLEObject Type="Embed" ProgID="Visio.Drawing.11" ShapeID="_x0000_i1025" DrawAspect="Content" ObjectID="_1817799876" r:id="rId17"/>
        </w:object>
      </w:r>
    </w:p>
    <w:p w14:paraId="7BD8188C" w14:textId="77777777" w:rsidR="0044659B" w:rsidRDefault="00000000">
      <w:pPr>
        <w:pStyle w:val="TF"/>
      </w:pPr>
      <w:r>
        <w:t>Figure 8.12.2.2-1: Location reporting failure indication</w:t>
      </w:r>
    </w:p>
    <w:p w14:paraId="2C32B310" w14:textId="77777777" w:rsidR="0044659B" w:rsidRDefault="00000000">
      <w:r>
        <w:t xml:space="preserve">The </w:t>
      </w:r>
      <w:r>
        <w:rPr>
          <w:lang w:eastAsia="zh-CN"/>
        </w:rPr>
        <w:t>NG-RAN node</w:t>
      </w:r>
      <w:r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>
        <w:rPr>
          <w:i/>
          <w:iCs/>
        </w:rPr>
        <w:t>Cause</w:t>
      </w:r>
      <w:r>
        <w:t xml:space="preserve"> IE, take appropriate action.</w:t>
      </w:r>
    </w:p>
    <w:p w14:paraId="2AD3E5C9" w14:textId="4616C22B" w:rsidR="00F750CD" w:rsidRDefault="00F750CD" w:rsidP="00F750CD">
      <w:pPr>
        <w:rPr>
          <w:ins w:id="98" w:author="Ericsson" w:date="2025-05-22T12:49:00Z" w16du:dateUtc="2025-05-22T10:49:00Z"/>
          <w:lang w:eastAsia="zh-CN"/>
        </w:rPr>
      </w:pPr>
      <w:ins w:id="99" w:author="Ericsson" w:date="2025-05-22T12:49:00Z" w16du:dateUtc="2025-05-22T10:49:00Z">
        <w:r w:rsidRPr="00EE766E">
          <w:rPr>
            <w:lang w:eastAsia="zh-CN"/>
          </w:rPr>
          <w:t xml:space="preserve">If the </w:t>
        </w:r>
        <w:r w:rsidRPr="00EE766E">
          <w:rPr>
            <w:lang w:val="en-US" w:eastAsia="zh-CN"/>
          </w:rPr>
          <w:t>aerial</w:t>
        </w:r>
        <w:r w:rsidRPr="00EE766E">
          <w:rPr>
            <w:lang w:eastAsia="zh-CN"/>
          </w:rPr>
          <w:t xml:space="preserve"> UE measurement is </w:t>
        </w:r>
      </w:ins>
      <w:ins w:id="100" w:author="Ericsson" w:date="2025-08-13T16:33:00Z" w16du:dateUtc="2025-08-13T14:33:00Z">
        <w:r w:rsidR="00AE1540">
          <w:rPr>
            <w:lang w:eastAsia="zh-CN"/>
          </w:rPr>
          <w:t xml:space="preserve">failed or </w:t>
        </w:r>
      </w:ins>
      <w:ins w:id="101" w:author="Ericsson" w:date="2025-05-22T12:49:00Z" w16du:dateUtc="2025-05-22T10:49:00Z">
        <w:r w:rsidRPr="00EE766E">
          <w:rPr>
            <w:lang w:eastAsia="zh-CN"/>
          </w:rPr>
          <w:t xml:space="preserve">stopped, the NG-RAN node initiates the procedure by sending a LOCATION REPORTING FAILURE INDICATION message to the AMF. Upon reception of the LOCATION REPORTING FAILURE INDICATION message the AMF shall, based on the </w:t>
        </w:r>
        <w:r w:rsidRPr="00EE766E">
          <w:rPr>
            <w:i/>
            <w:iCs/>
            <w:lang w:eastAsia="zh-CN"/>
          </w:rPr>
          <w:t>Aerial UE flight information reporting failed</w:t>
        </w:r>
      </w:ins>
      <w:ins w:id="102" w:author="Ericsson" w:date="2025-08-13T16:33:00Z" w16du:dateUtc="2025-08-13T14:33:00Z">
        <w:r w:rsidR="00AE1540">
          <w:rPr>
            <w:i/>
            <w:iCs/>
            <w:lang w:eastAsia="zh-CN"/>
          </w:rPr>
          <w:t xml:space="preserve"> or stopped </w:t>
        </w:r>
      </w:ins>
      <w:ins w:id="103" w:author="Ericsson" w:date="2025-05-22T12:49:00Z" w16du:dateUtc="2025-05-22T10:49:00Z">
        <w:r w:rsidRPr="00EE766E">
          <w:rPr>
            <w:lang w:eastAsia="zh-CN"/>
          </w:rPr>
          <w:t>IE, take appropriate action.</w:t>
        </w:r>
        <w:r w:rsidR="000250A5" w:rsidRPr="00EE766E">
          <w:rPr>
            <w:lang w:eastAsia="zh-CN"/>
          </w:rPr>
          <w:t xml:space="preserve"> </w:t>
        </w:r>
      </w:ins>
    </w:p>
    <w:p w14:paraId="39E793DE" w14:textId="77777777" w:rsidR="00F750CD" w:rsidRDefault="00F750CD"/>
    <w:p w14:paraId="60C8D44E" w14:textId="77777777" w:rsidR="0044659B" w:rsidRDefault="0044659B"/>
    <w:p w14:paraId="1385A4CE" w14:textId="77777777" w:rsidR="0044659B" w:rsidRDefault="00000000">
      <w:pPr>
        <w:pStyle w:val="Heading4"/>
      </w:pPr>
      <w:bookmarkStart w:id="104" w:name="_CR8_12_2_3"/>
      <w:bookmarkStart w:id="105" w:name="_Toc29504643"/>
      <w:bookmarkStart w:id="106" w:name="_Toc29503475"/>
      <w:bookmarkStart w:id="107" w:name="_Toc88652054"/>
      <w:bookmarkStart w:id="108" w:name="_Toc36553089"/>
      <w:bookmarkStart w:id="109" w:name="_Toc107409303"/>
      <w:bookmarkStart w:id="110" w:name="_Toc45720358"/>
      <w:bookmarkStart w:id="111" w:name="_Toc20955038"/>
      <w:bookmarkStart w:id="112" w:name="_Toc64446095"/>
      <w:bookmarkStart w:id="113" w:name="_Toc45798238"/>
      <w:bookmarkStart w:id="114" w:name="_Toc45652106"/>
      <w:bookmarkStart w:id="115" w:name="_Toc45897627"/>
      <w:bookmarkStart w:id="116" w:name="_Toc73981965"/>
      <w:bookmarkStart w:id="117" w:name="_Toc99661979"/>
      <w:bookmarkStart w:id="118" w:name="_Toc105152040"/>
      <w:bookmarkStart w:id="119" w:name="_Toc112756492"/>
      <w:bookmarkStart w:id="120" w:name="_Toc51745831"/>
      <w:bookmarkStart w:id="121" w:name="_Toc97891097"/>
      <w:bookmarkStart w:id="122" w:name="_Toc29504059"/>
      <w:bookmarkStart w:id="123" w:name="_Toc99123175"/>
      <w:bookmarkStart w:id="124" w:name="_Toc106122750"/>
      <w:bookmarkStart w:id="125" w:name="_Toc106108845"/>
      <w:bookmarkStart w:id="126" w:name="_Toc184820233"/>
      <w:bookmarkStart w:id="127" w:name="_Toc36554816"/>
      <w:bookmarkStart w:id="128" w:name="_Toc45658538"/>
      <w:bookmarkStart w:id="129" w:name="_Toc105173846"/>
      <w:bookmarkEnd w:id="104"/>
      <w:r>
        <w:t>8.12.2.3</w:t>
      </w:r>
      <w:r>
        <w:tab/>
        <w:t>Abnormal Conditions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09103EF7" w14:textId="77777777" w:rsidR="0044659B" w:rsidRDefault="00000000">
      <w:r>
        <w:t>Void.</w:t>
      </w:r>
    </w:p>
    <w:p w14:paraId="774BD8D9" w14:textId="77777777" w:rsidR="0044659B" w:rsidRDefault="0044659B">
      <w:pPr>
        <w:rPr>
          <w:rFonts w:eastAsia="SimSun"/>
          <w:color w:val="0070C0"/>
          <w:lang w:eastAsia="zh-CN"/>
        </w:rPr>
      </w:pPr>
      <w:bookmarkStart w:id="130" w:name="_CR8_12_3"/>
      <w:bookmarkEnd w:id="130"/>
    </w:p>
    <w:p w14:paraId="33CAF94A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72A8CA56" w14:textId="77777777" w:rsidR="00E6237B" w:rsidRDefault="00E6237B" w:rsidP="00E6237B">
      <w:pPr>
        <w:pStyle w:val="Heading4"/>
      </w:pPr>
      <w:bookmarkStart w:id="131" w:name="_CR9_2_11_2"/>
      <w:bookmarkEnd w:id="131"/>
      <w:r>
        <w:t>9.2.11.2</w:t>
      </w:r>
      <w:r>
        <w:tab/>
        <w:t>LOCATION REPORTING FAILURE INDICATION</w:t>
      </w:r>
    </w:p>
    <w:p w14:paraId="50673615" w14:textId="77777777" w:rsidR="00E6237B" w:rsidRDefault="00E6237B" w:rsidP="00E6237B">
      <w:pPr>
        <w:rPr>
          <w:lang w:eastAsia="zh-CN"/>
        </w:rPr>
      </w:pPr>
      <w:r>
        <w:t xml:space="preserve">This message is sent by the NG-RAN node </w:t>
      </w:r>
      <w:r>
        <w:rPr>
          <w:lang w:eastAsia="zh-CN"/>
        </w:rPr>
        <w:t xml:space="preserve">and is used </w:t>
      </w:r>
      <w:r>
        <w:t>to</w:t>
      </w:r>
      <w:r>
        <w:rPr>
          <w:lang w:eastAsia="zh-CN"/>
        </w:rPr>
        <w:t xml:space="preserve"> indicate the failure of location reporting</w:t>
      </w:r>
      <w:r>
        <w:t>.</w:t>
      </w:r>
    </w:p>
    <w:p w14:paraId="2292B2C0" w14:textId="77777777" w:rsidR="00E6237B" w:rsidRDefault="00E6237B" w:rsidP="00E6237B">
      <w:pPr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009"/>
        <w:gridCol w:w="1068"/>
        <w:gridCol w:w="1495"/>
        <w:gridCol w:w="1736"/>
        <w:gridCol w:w="1068"/>
        <w:gridCol w:w="1068"/>
      </w:tblGrid>
      <w:tr w:rsidR="00E6237B" w14:paraId="774A3E61" w14:textId="77777777" w:rsidTr="005144E6">
        <w:tc>
          <w:tcPr>
            <w:tcW w:w="2240" w:type="dxa"/>
          </w:tcPr>
          <w:p w14:paraId="70E03189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09" w:type="dxa"/>
          </w:tcPr>
          <w:p w14:paraId="63D9410A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68" w:type="dxa"/>
          </w:tcPr>
          <w:p w14:paraId="20A1089B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495" w:type="dxa"/>
          </w:tcPr>
          <w:p w14:paraId="5CD3F255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36" w:type="dxa"/>
          </w:tcPr>
          <w:p w14:paraId="4A04806B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68" w:type="dxa"/>
          </w:tcPr>
          <w:p w14:paraId="29BF6509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68" w:type="dxa"/>
          </w:tcPr>
          <w:p w14:paraId="2E93CDC8" w14:textId="77777777" w:rsidR="00E6237B" w:rsidRDefault="00E6237B" w:rsidP="005144E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6237B" w14:paraId="5F9853BD" w14:textId="77777777" w:rsidTr="005144E6">
        <w:tc>
          <w:tcPr>
            <w:tcW w:w="2240" w:type="dxa"/>
          </w:tcPr>
          <w:p w14:paraId="76480F70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09" w:type="dxa"/>
          </w:tcPr>
          <w:p w14:paraId="458533CC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2220F98B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66121A91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36" w:type="dxa"/>
          </w:tcPr>
          <w:p w14:paraId="5F921B0B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03246432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8" w:type="dxa"/>
          </w:tcPr>
          <w:p w14:paraId="2624748F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6237B" w14:paraId="4512C56C" w14:textId="77777777" w:rsidTr="005144E6">
        <w:tc>
          <w:tcPr>
            <w:tcW w:w="2240" w:type="dxa"/>
          </w:tcPr>
          <w:p w14:paraId="71D15692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AMF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09" w:type="dxa"/>
          </w:tcPr>
          <w:p w14:paraId="06F301E0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339B91F8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723B9548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</w:t>
            </w:r>
          </w:p>
        </w:tc>
        <w:tc>
          <w:tcPr>
            <w:tcW w:w="1736" w:type="dxa"/>
          </w:tcPr>
          <w:p w14:paraId="72DAE237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522549F2" w14:textId="77777777" w:rsidR="00E6237B" w:rsidRDefault="00E6237B" w:rsidP="005144E6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68" w:type="dxa"/>
          </w:tcPr>
          <w:p w14:paraId="7B92AD64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6237B" w14:paraId="46ECC13E" w14:textId="77777777" w:rsidTr="005144E6">
        <w:tc>
          <w:tcPr>
            <w:tcW w:w="2240" w:type="dxa"/>
          </w:tcPr>
          <w:p w14:paraId="7C2C8FE1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09" w:type="dxa"/>
          </w:tcPr>
          <w:p w14:paraId="5498AE29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005E4BD1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3C8F3A23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36" w:type="dxa"/>
          </w:tcPr>
          <w:p w14:paraId="5DB626CF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2FFBB01D" w14:textId="77777777" w:rsidR="00E6237B" w:rsidRDefault="00E6237B" w:rsidP="005144E6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8" w:type="dxa"/>
          </w:tcPr>
          <w:p w14:paraId="65A00500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6237B" w14:paraId="098D6D16" w14:textId="77777777" w:rsidTr="005144E6">
        <w:tc>
          <w:tcPr>
            <w:tcW w:w="2240" w:type="dxa"/>
          </w:tcPr>
          <w:p w14:paraId="03BE451D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Cause</w:t>
            </w:r>
          </w:p>
        </w:tc>
        <w:tc>
          <w:tcPr>
            <w:tcW w:w="1009" w:type="dxa"/>
          </w:tcPr>
          <w:p w14:paraId="356E17FE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5B9B366D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6C83D48D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9.3.1.2</w:t>
            </w:r>
          </w:p>
        </w:tc>
        <w:tc>
          <w:tcPr>
            <w:tcW w:w="1736" w:type="dxa"/>
          </w:tcPr>
          <w:p w14:paraId="187E2713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3AADD580" w14:textId="77777777" w:rsidR="00E6237B" w:rsidRDefault="00E6237B" w:rsidP="005144E6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68" w:type="dxa"/>
          </w:tcPr>
          <w:p w14:paraId="39E461EC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6237B" w14:paraId="1A2E5918" w14:textId="77777777" w:rsidTr="005144E6">
        <w:trPr>
          <w:ins w:id="132" w:author="Ericsson" w:date="2025-05-06T14:41:00Z"/>
        </w:trPr>
        <w:tc>
          <w:tcPr>
            <w:tcW w:w="2240" w:type="dxa"/>
          </w:tcPr>
          <w:p w14:paraId="119E8A03" w14:textId="1D310ADE" w:rsidR="00E6237B" w:rsidRPr="005B1DCD" w:rsidRDefault="00E6237B" w:rsidP="005144E6">
            <w:pPr>
              <w:pStyle w:val="TAL"/>
              <w:rPr>
                <w:ins w:id="133" w:author="Ericsson" w:date="2025-05-06T14:41:00Z"/>
                <w:rFonts w:eastAsia="MS Mincho" w:cs="Arial"/>
                <w:lang w:eastAsia="ja-JP"/>
              </w:rPr>
            </w:pPr>
            <w:ins w:id="134" w:author="Ericsson" w:date="2025-05-06T14:41:00Z">
              <w:r w:rsidRPr="005B1DCD">
                <w:rPr>
                  <w:rFonts w:eastAsia="MS Mincho" w:cs="Arial"/>
                  <w:lang w:val="en-US" w:eastAsia="ja-JP"/>
                </w:rPr>
                <w:t xml:space="preserve">Aerial </w:t>
              </w:r>
              <w:r w:rsidRPr="005B1DCD">
                <w:rPr>
                  <w:rFonts w:eastAsia="MS Mincho" w:cs="Arial"/>
                  <w:lang w:eastAsia="ja-JP"/>
                </w:rPr>
                <w:t>UE flight information reporting failed</w:t>
              </w:r>
            </w:ins>
            <w:ins w:id="135" w:author="Ericsson" w:date="2025-08-13T16:27:00Z" w16du:dateUtc="2025-08-13T14:27:00Z">
              <w:r w:rsidR="005B1DCD">
                <w:rPr>
                  <w:rFonts w:eastAsia="MS Mincho" w:cs="Arial"/>
                  <w:lang w:eastAsia="ja-JP"/>
                </w:rPr>
                <w:t xml:space="preserve"> or stopped</w:t>
              </w:r>
            </w:ins>
          </w:p>
        </w:tc>
        <w:tc>
          <w:tcPr>
            <w:tcW w:w="1009" w:type="dxa"/>
          </w:tcPr>
          <w:p w14:paraId="0A213E3B" w14:textId="77777777" w:rsidR="00E6237B" w:rsidRPr="005B1DCD" w:rsidRDefault="00E6237B" w:rsidP="005144E6">
            <w:pPr>
              <w:pStyle w:val="TAL"/>
              <w:rPr>
                <w:ins w:id="136" w:author="Ericsson" w:date="2025-05-06T14:41:00Z"/>
                <w:rFonts w:eastAsia="MS Mincho" w:cs="Arial"/>
                <w:lang w:eastAsia="ja-JP"/>
              </w:rPr>
            </w:pPr>
            <w:ins w:id="137" w:author="Ericsson" w:date="2025-05-06T14:41:00Z">
              <w:r w:rsidRPr="005B1DCD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068" w:type="dxa"/>
          </w:tcPr>
          <w:p w14:paraId="385D0632" w14:textId="77777777" w:rsidR="00E6237B" w:rsidRPr="005B1DCD" w:rsidRDefault="00E6237B" w:rsidP="005144E6">
            <w:pPr>
              <w:pStyle w:val="TAL"/>
              <w:rPr>
                <w:ins w:id="138" w:author="Ericsson" w:date="2025-05-06T14:41:00Z"/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63C37ECF" w14:textId="77777777" w:rsidR="00E6237B" w:rsidRPr="005B1DCD" w:rsidRDefault="00E6237B" w:rsidP="005144E6">
            <w:pPr>
              <w:pStyle w:val="TAL"/>
              <w:rPr>
                <w:ins w:id="139" w:author="Ericsson" w:date="2025-05-06T14:41:00Z"/>
                <w:rFonts w:cs="Arial"/>
                <w:lang w:eastAsia="ja-JP"/>
              </w:rPr>
            </w:pPr>
            <w:ins w:id="140" w:author="Ericsson" w:date="2025-05-06T14:41:00Z">
              <w:r w:rsidRPr="005B1DCD">
                <w:rPr>
                  <w:rFonts w:cs="Arial"/>
                  <w:lang w:eastAsia="ja-JP"/>
                </w:rPr>
                <w:t>ENUMERATED(</w:t>
              </w:r>
            </w:ins>
            <w:ins w:id="141" w:author="Ericsson" w:date="2025-05-07T13:04:00Z">
              <w:r w:rsidRPr="005B1DCD">
                <w:rPr>
                  <w:rFonts w:cs="Arial"/>
                  <w:lang w:eastAsia="ja-JP"/>
                </w:rPr>
                <w:t>true</w:t>
              </w:r>
            </w:ins>
            <w:ins w:id="142" w:author="Ericsson" w:date="2025-05-06T14:41:00Z">
              <w:r w:rsidRPr="005B1DCD"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1736" w:type="dxa"/>
          </w:tcPr>
          <w:p w14:paraId="5DE4B273" w14:textId="3EB4DCFA" w:rsidR="00E6237B" w:rsidRPr="005B1DCD" w:rsidRDefault="00E6237B" w:rsidP="005144E6">
            <w:pPr>
              <w:pStyle w:val="TAL"/>
              <w:rPr>
                <w:ins w:id="143" w:author="Ericsson" w:date="2025-05-06T14:41:00Z"/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299ECB28" w14:textId="77777777" w:rsidR="00E6237B" w:rsidRPr="005B1DCD" w:rsidRDefault="00E6237B" w:rsidP="005144E6">
            <w:pPr>
              <w:pStyle w:val="TAC"/>
              <w:rPr>
                <w:ins w:id="144" w:author="Ericsson" w:date="2025-05-06T14:41:00Z"/>
                <w:rFonts w:eastAsia="MS Mincho"/>
                <w:lang w:eastAsia="ja-JP"/>
              </w:rPr>
            </w:pPr>
            <w:ins w:id="145" w:author="Ericsson" w:date="2025-05-06T14:41:00Z">
              <w:r w:rsidRPr="005B1DCD"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68" w:type="dxa"/>
          </w:tcPr>
          <w:p w14:paraId="4BE48E27" w14:textId="77777777" w:rsidR="00E6237B" w:rsidRPr="005B1DCD" w:rsidRDefault="00E6237B" w:rsidP="005144E6">
            <w:pPr>
              <w:pStyle w:val="TAC"/>
              <w:rPr>
                <w:ins w:id="146" w:author="Ericsson" w:date="2025-05-06T14:41:00Z"/>
                <w:lang w:eastAsia="ja-JP"/>
              </w:rPr>
            </w:pPr>
            <w:ins w:id="147" w:author="Ericsson" w:date="2025-05-06T14:41:00Z">
              <w:r w:rsidRPr="005B1DCD">
                <w:rPr>
                  <w:lang w:eastAsia="ja-JP"/>
                </w:rPr>
                <w:t>ignore</w:t>
              </w:r>
            </w:ins>
          </w:p>
        </w:tc>
      </w:tr>
    </w:tbl>
    <w:p w14:paraId="7F1CA8E9" w14:textId="77777777" w:rsidR="00E6237B" w:rsidRDefault="00E6237B" w:rsidP="00E6237B"/>
    <w:p w14:paraId="0717CA2A" w14:textId="77777777" w:rsidR="00E6237B" w:rsidRDefault="00E6237B"/>
    <w:p w14:paraId="66C7EA27" w14:textId="77777777" w:rsidR="0044659B" w:rsidRDefault="0044659B">
      <w:pPr>
        <w:rPr>
          <w:rFonts w:eastAsia="SimSun"/>
          <w:color w:val="0070C0"/>
          <w:lang w:eastAsia="zh-CN"/>
        </w:rPr>
      </w:pPr>
      <w:bookmarkStart w:id="148" w:name="_CR9_2_11_3"/>
      <w:bookmarkEnd w:id="148"/>
    </w:p>
    <w:p w14:paraId="1E6ED0B5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lastRenderedPageBreak/>
        <w:t>****************************** Skip to Next Change *******************************</w:t>
      </w:r>
    </w:p>
    <w:p w14:paraId="2F602AF8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175D3AD9" w14:textId="7D1EF57D" w:rsidR="0044659B" w:rsidRDefault="0044659B" w:rsidP="00A674AA">
      <w:pPr>
        <w:pStyle w:val="Heading3"/>
        <w:rPr>
          <w:color w:val="FF0000"/>
        </w:rPr>
        <w:sectPr w:rsidR="0044659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149" w:name="_Toc45901810"/>
      <w:bookmarkStart w:id="150" w:name="_Toc29991615"/>
      <w:bookmarkStart w:id="151" w:name="_Toc97904461"/>
      <w:bookmarkStart w:id="152" w:name="_Toc20955407"/>
      <w:bookmarkStart w:id="153" w:name="_Toc113825544"/>
      <w:bookmarkStart w:id="154" w:name="_Toc45108190"/>
      <w:bookmarkStart w:id="155" w:name="_Toc56693895"/>
      <w:bookmarkStart w:id="156" w:name="_Toc105174885"/>
      <w:bookmarkStart w:id="157" w:name="_Toc74151631"/>
      <w:bookmarkStart w:id="158" w:name="_Toc51850891"/>
      <w:bookmarkStart w:id="159" w:name="_Toc66286933"/>
      <w:bookmarkStart w:id="160" w:name="_Toc44497803"/>
      <w:bookmarkStart w:id="161" w:name="_Toc106109722"/>
      <w:bookmarkStart w:id="162" w:name="_Toc98868599"/>
      <w:bookmarkStart w:id="163" w:name="_Toc64447439"/>
      <w:bookmarkStart w:id="164" w:name="_Toc155960265"/>
      <w:bookmarkStart w:id="165" w:name="_Toc88654105"/>
      <w:bookmarkStart w:id="166" w:name="_Toc36556018"/>
      <w:bookmarkEnd w:id="18"/>
    </w:p>
    <w:p w14:paraId="6EA746A2" w14:textId="77777777" w:rsidR="0044659B" w:rsidRDefault="00000000">
      <w:pPr>
        <w:pStyle w:val="Heading3"/>
      </w:pPr>
      <w:bookmarkStart w:id="167" w:name="_Toc36553429"/>
      <w:bookmarkStart w:id="168" w:name="_Toc107409904"/>
      <w:bookmarkStart w:id="169" w:name="_Toc88652508"/>
      <w:bookmarkStart w:id="170" w:name="_Toc45798687"/>
      <w:bookmarkStart w:id="171" w:name="_Toc184820899"/>
      <w:bookmarkStart w:id="172" w:name="_Toc106109446"/>
      <w:bookmarkStart w:id="173" w:name="_Toc97891552"/>
      <w:bookmarkStart w:id="174" w:name="_Toc45898076"/>
      <w:bookmarkStart w:id="175" w:name="_Toc20955355"/>
      <w:bookmarkStart w:id="176" w:name="_Toc64446548"/>
      <w:bookmarkStart w:id="177" w:name="_Toc105174448"/>
      <w:bookmarkStart w:id="178" w:name="_Toc45720807"/>
      <w:bookmarkStart w:id="179" w:name="_Toc105152642"/>
      <w:bookmarkStart w:id="180" w:name="_Toc45652555"/>
      <w:bookmarkStart w:id="181" w:name="_Toc29503808"/>
      <w:bookmarkStart w:id="182" w:name="_Toc51746283"/>
      <w:bookmarkStart w:id="183" w:name="_Toc112757093"/>
      <w:bookmarkStart w:id="184" w:name="_Toc99123757"/>
      <w:bookmarkStart w:id="185" w:name="_Toc73982418"/>
      <w:bookmarkStart w:id="186" w:name="_Toc29504976"/>
      <w:bookmarkStart w:id="187" w:name="_Toc36555156"/>
      <w:bookmarkStart w:id="188" w:name="_Toc45658987"/>
      <w:bookmarkStart w:id="189" w:name="_Toc29504392"/>
      <w:bookmarkStart w:id="190" w:name="_Toc99662563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>
        <w:lastRenderedPageBreak/>
        <w:t>9.4.4</w:t>
      </w:r>
      <w:r>
        <w:tab/>
        <w:t>PDU Definitions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224DB0B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980F35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03ED1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8AAF30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PDU definitions for NGAP.</w:t>
      </w:r>
    </w:p>
    <w:p w14:paraId="613945E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3CA0C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F048DB" w14:textId="77777777" w:rsidR="0044659B" w:rsidRDefault="0044659B">
      <w:pPr>
        <w:pStyle w:val="PL"/>
        <w:rPr>
          <w:snapToGrid w:val="0"/>
        </w:rPr>
      </w:pPr>
    </w:p>
    <w:p w14:paraId="2227E8A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 xml:space="preserve">NGAP-PDU-Contents { </w:t>
      </w:r>
    </w:p>
    <w:p w14:paraId="70161CFF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1B634EE9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 xml:space="preserve"> (1) version1 (1)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>-PDU-Contents (1) }</w:t>
      </w:r>
    </w:p>
    <w:p w14:paraId="4BD70641" w14:textId="77777777" w:rsidR="0044659B" w:rsidRDefault="0044659B">
      <w:pPr>
        <w:pStyle w:val="PL"/>
        <w:rPr>
          <w:snapToGrid w:val="0"/>
        </w:rPr>
      </w:pPr>
    </w:p>
    <w:p w14:paraId="1317BBA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08635C2" w14:textId="77777777" w:rsidR="0044659B" w:rsidRDefault="0044659B">
      <w:pPr>
        <w:pStyle w:val="PL"/>
        <w:rPr>
          <w:snapToGrid w:val="0"/>
        </w:rPr>
      </w:pPr>
    </w:p>
    <w:p w14:paraId="07C9094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4675AC4E" w14:textId="77777777" w:rsidR="0044659B" w:rsidRDefault="0044659B">
      <w:pPr>
        <w:pStyle w:val="PL"/>
        <w:rPr>
          <w:snapToGrid w:val="0"/>
        </w:rPr>
      </w:pPr>
    </w:p>
    <w:p w14:paraId="2B5FF91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E2B4A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393C57" w14:textId="77777777" w:rsidR="0044659B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 w14:paraId="25CCAEF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8623AD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8FC0A" w14:textId="77777777" w:rsidR="0044659B" w:rsidRDefault="0044659B">
      <w:pPr>
        <w:pStyle w:val="PL"/>
        <w:rPr>
          <w:snapToGrid w:val="0"/>
        </w:rPr>
      </w:pPr>
    </w:p>
    <w:p w14:paraId="5B69D79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06815C8F" w14:textId="77777777" w:rsidR="0044659B" w:rsidRDefault="0044659B">
      <w:pPr>
        <w:pStyle w:val="PL"/>
        <w:rPr>
          <w:snapToGrid w:val="0"/>
        </w:rPr>
      </w:pPr>
    </w:p>
    <w:p w14:paraId="2BC8881B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A2</w:t>
      </w:r>
      <w:r>
        <w:rPr>
          <w:rFonts w:hint="eastAsia"/>
          <w:snapToGrid w:val="0"/>
          <w:lang w:eastAsia="zh-CN"/>
        </w:rPr>
        <w:t>X-</w:t>
      </w:r>
      <w:r>
        <w:rPr>
          <w:snapToGrid w:val="0"/>
        </w:rPr>
        <w:t>PC5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rFonts w:hint="eastAsia"/>
          <w:snapToGrid w:val="0"/>
          <w:lang w:eastAsia="zh-CN"/>
        </w:rPr>
        <w:t>,</w:t>
      </w:r>
    </w:p>
    <w:p w14:paraId="471A497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AerialUEsubscriptionInformation</w:t>
      </w:r>
      <w:proofErr w:type="spellEnd"/>
      <w:r>
        <w:rPr>
          <w:snapToGrid w:val="0"/>
        </w:rPr>
        <w:t>,</w:t>
      </w:r>
    </w:p>
    <w:p w14:paraId="5680B23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AllowedNSSAI</w:t>
      </w:r>
      <w:proofErr w:type="spellEnd"/>
      <w:r>
        <w:rPr>
          <w:snapToGrid w:val="0"/>
        </w:rPr>
        <w:t>,</w:t>
      </w:r>
    </w:p>
    <w:p w14:paraId="2241E85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AMFName</w:t>
      </w:r>
      <w:proofErr w:type="spellEnd"/>
      <w:r>
        <w:rPr>
          <w:snapToGrid w:val="0"/>
        </w:rPr>
        <w:t>,</w:t>
      </w:r>
    </w:p>
    <w:p w14:paraId="557AE47D" w14:textId="77777777" w:rsidR="0044659B" w:rsidRDefault="00000000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AMFSetID</w:t>
      </w:r>
      <w:proofErr w:type="spellEnd"/>
      <w:r>
        <w:rPr>
          <w:snapToGrid w:val="0"/>
        </w:rPr>
        <w:t>,</w:t>
      </w:r>
    </w:p>
    <w:p w14:paraId="669C608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</w:t>
      </w:r>
      <w:proofErr w:type="spellStart"/>
      <w:r>
        <w:rPr>
          <w:snapToGrid w:val="0"/>
        </w:rPr>
        <w:t>TNLAssociationSetupList</w:t>
      </w:r>
      <w:proofErr w:type="spellEnd"/>
      <w:r>
        <w:rPr>
          <w:snapToGrid w:val="0"/>
        </w:rPr>
        <w:t>,</w:t>
      </w:r>
    </w:p>
    <w:p w14:paraId="18311CE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</w:t>
      </w:r>
      <w:proofErr w:type="spellStart"/>
      <w:r>
        <w:rPr>
          <w:snapToGrid w:val="0"/>
        </w:rPr>
        <w:t>TNLAssociationToAddList</w:t>
      </w:r>
      <w:proofErr w:type="spellEnd"/>
      <w:r>
        <w:rPr>
          <w:snapToGrid w:val="0"/>
        </w:rPr>
        <w:t>,</w:t>
      </w:r>
    </w:p>
    <w:p w14:paraId="2F2F74C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AMF-TNLAssociationToRemoveList,</w:t>
      </w:r>
    </w:p>
    <w:p w14:paraId="4AA0F25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</w:t>
      </w:r>
      <w:proofErr w:type="spellStart"/>
      <w:r>
        <w:rPr>
          <w:snapToGrid w:val="0"/>
        </w:rPr>
        <w:t>TNLAssociationToUpdateList</w:t>
      </w:r>
      <w:proofErr w:type="spellEnd"/>
      <w:r>
        <w:rPr>
          <w:snapToGrid w:val="0"/>
        </w:rPr>
        <w:t>,</w:t>
      </w:r>
    </w:p>
    <w:p w14:paraId="1B7D6526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349E141C" w14:textId="77777777" w:rsidR="0044659B" w:rsidRDefault="0000000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AssistanceDataForPaging</w:t>
      </w:r>
      <w:proofErr w:type="spellEnd"/>
      <w:r>
        <w:rPr>
          <w:snapToGrid w:val="0"/>
        </w:rPr>
        <w:t>,</w:t>
      </w:r>
    </w:p>
    <w:p w14:paraId="2F763D94" w14:textId="77777777" w:rsidR="0044659B" w:rsidRDefault="0000000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AssociatedSessionID</w:t>
      </w:r>
      <w:proofErr w:type="spellEnd"/>
      <w:r>
        <w:rPr>
          <w:rFonts w:eastAsia="SimSun"/>
          <w:snapToGrid w:val="0"/>
        </w:rPr>
        <w:t>,</w:t>
      </w:r>
    </w:p>
    <w:p w14:paraId="6625349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AUN3DeviceAccessInfo,</w:t>
      </w:r>
    </w:p>
    <w:p w14:paraId="3C5ED52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AuthenticatedIndication</w:t>
      </w:r>
      <w:proofErr w:type="spellEnd"/>
      <w:r>
        <w:rPr>
          <w:snapToGrid w:val="0"/>
        </w:rPr>
        <w:t>,</w:t>
      </w:r>
    </w:p>
    <w:p w14:paraId="1D2311C8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BroadcastCancelledAreaList</w:t>
      </w:r>
      <w:proofErr w:type="spellEnd"/>
      <w:r>
        <w:rPr>
          <w:snapToGrid w:val="0"/>
          <w:lang w:eastAsia="zh-CN"/>
        </w:rPr>
        <w:t>,</w:t>
      </w:r>
    </w:p>
    <w:p w14:paraId="656DE15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BroadcastCompletedAreaList</w:t>
      </w:r>
      <w:proofErr w:type="spellEnd"/>
      <w:r>
        <w:rPr>
          <w:snapToGrid w:val="0"/>
        </w:rPr>
        <w:t>,</w:t>
      </w:r>
    </w:p>
    <w:p w14:paraId="436BF0CC" w14:textId="77777777" w:rsidR="0044659B" w:rsidRDefault="0000000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proofErr w:type="spellStart"/>
      <w:r>
        <w:rPr>
          <w:rFonts w:eastAsia="Malgun Gothic"/>
          <w:snapToGrid w:val="0"/>
        </w:rPr>
        <w:t>BroadcastTransportFailureTransfer</w:t>
      </w:r>
      <w:proofErr w:type="spellEnd"/>
      <w:r>
        <w:rPr>
          <w:rFonts w:eastAsia="Malgun Gothic"/>
          <w:snapToGrid w:val="0"/>
        </w:rPr>
        <w:t>,</w:t>
      </w:r>
    </w:p>
    <w:p w14:paraId="1F01A28B" w14:textId="77777777" w:rsidR="0044659B" w:rsidRDefault="0000000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</w:r>
      <w:proofErr w:type="spellStart"/>
      <w:r>
        <w:rPr>
          <w:rFonts w:eastAsia="Malgun Gothic"/>
          <w:snapToGrid w:val="0"/>
        </w:rPr>
        <w:t>BroadcastTransportRequestTransfer</w:t>
      </w:r>
      <w:proofErr w:type="spellEnd"/>
      <w:r>
        <w:rPr>
          <w:rFonts w:eastAsia="Malgun Gothic"/>
          <w:snapToGrid w:val="0"/>
        </w:rPr>
        <w:t>,</w:t>
      </w:r>
    </w:p>
    <w:p w14:paraId="1CC57F92" w14:textId="77777777" w:rsidR="0044659B" w:rsidRDefault="00000000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BroadcastTransportResponseTransfer,</w:t>
      </w:r>
    </w:p>
    <w:p w14:paraId="5FBBCC0B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CancelAllWarningMessages</w:t>
      </w:r>
      <w:proofErr w:type="spellEnd"/>
      <w:r>
        <w:rPr>
          <w:snapToGrid w:val="0"/>
          <w:lang w:eastAsia="zh-CN"/>
        </w:rPr>
        <w:t>,</w:t>
      </w:r>
    </w:p>
    <w:p w14:paraId="428FB13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Cause,</w:t>
      </w:r>
    </w:p>
    <w:p w14:paraId="1D8D6D8F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CellIDListForRestart</w:t>
      </w:r>
      <w:proofErr w:type="spellEnd"/>
      <w:r>
        <w:rPr>
          <w:snapToGrid w:val="0"/>
          <w:lang w:eastAsia="zh-CN"/>
        </w:rPr>
        <w:t>,</w:t>
      </w:r>
    </w:p>
    <w:p w14:paraId="55B0C8BC" w14:textId="77777777" w:rsidR="0044659B" w:rsidRDefault="00000000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CEmodeBrestricted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7A11C091" w14:textId="77777777" w:rsidR="0044659B" w:rsidRDefault="00000000">
      <w:pPr>
        <w:pStyle w:val="PL"/>
        <w:rPr>
          <w:snapToGrid w:val="0"/>
          <w:lang w:val="fr-FR"/>
        </w:rPr>
      </w:pPr>
      <w:r>
        <w:rPr>
          <w:rFonts w:hint="eastAsia"/>
          <w:snapToGrid w:val="0"/>
          <w:lang w:val="en-US" w:eastAsia="zh-CN"/>
        </w:rPr>
        <w:tab/>
      </w:r>
    </w:p>
    <w:p w14:paraId="16156693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4E0CDE75" w14:textId="77777777" w:rsidR="0044659B" w:rsidRDefault="0044659B">
      <w:pPr>
        <w:pStyle w:val="PL"/>
        <w:rPr>
          <w:snapToGrid w:val="0"/>
          <w:lang w:val="fr-FR"/>
        </w:rPr>
      </w:pPr>
    </w:p>
    <w:p w14:paraId="5EBF0C2A" w14:textId="77777777" w:rsidR="0044659B" w:rsidRDefault="00000000">
      <w:pPr>
        <w:pStyle w:val="PL"/>
      </w:pPr>
      <w:r>
        <w:rPr>
          <w:rFonts w:hint="eastAsia"/>
          <w:snapToGrid w:val="0"/>
          <w:lang w:val="it-IT" w:eastAsia="zh-CN"/>
        </w:rPr>
        <w:lastRenderedPageBreak/>
        <w:tab/>
      </w:r>
    </w:p>
    <w:p w14:paraId="6242830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</w:p>
    <w:p w14:paraId="2CAA2A6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ServedGUAMIList</w:t>
      </w:r>
      <w:proofErr w:type="spellEnd"/>
      <w:r>
        <w:rPr>
          <w:snapToGrid w:val="0"/>
        </w:rPr>
        <w:t>,</w:t>
      </w:r>
    </w:p>
    <w:p w14:paraId="17291FA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SliceSupportList</w:t>
      </w:r>
      <w:proofErr w:type="spellEnd"/>
      <w:r>
        <w:rPr>
          <w:snapToGrid w:val="0"/>
        </w:rPr>
        <w:t>,</w:t>
      </w:r>
    </w:p>
    <w:p w14:paraId="1FB06E5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4E86A2B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SONConfigurationTransferDL</w:t>
      </w:r>
      <w:proofErr w:type="spellEnd"/>
      <w:r>
        <w:rPr>
          <w:snapToGrid w:val="0"/>
        </w:rPr>
        <w:t>,</w:t>
      </w:r>
    </w:p>
    <w:p w14:paraId="1E1CA0B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SONConfigurationTransferUL</w:t>
      </w:r>
      <w:proofErr w:type="spellEnd"/>
      <w:r>
        <w:rPr>
          <w:snapToGrid w:val="0"/>
        </w:rPr>
        <w:t>,</w:t>
      </w:r>
    </w:p>
    <w:p w14:paraId="4B4E77B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SourceAMF</w:t>
      </w:r>
      <w:proofErr w:type="spellEnd"/>
      <w:r>
        <w:rPr>
          <w:snapToGrid w:val="0"/>
        </w:rPr>
        <w:t>-UE-NGAP-ID,</w:t>
      </w:r>
    </w:p>
    <w:p w14:paraId="1C530B7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SourceToTarget</w:t>
      </w:r>
      <w:proofErr w:type="spellEnd"/>
      <w:r>
        <w:rPr>
          <w:snapToGrid w:val="0"/>
        </w:rPr>
        <w:t>-AMFInformationReroute,</w:t>
      </w:r>
    </w:p>
    <w:p w14:paraId="38EB63E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SourceToTarget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TransparentContainer</w:t>
      </w:r>
      <w:proofErr w:type="spellEnd"/>
      <w:r>
        <w:rPr>
          <w:snapToGrid w:val="0"/>
        </w:rPr>
        <w:t>,</w:t>
      </w:r>
    </w:p>
    <w:p w14:paraId="3963FA3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SRVCCOperationPossible</w:t>
      </w:r>
      <w:proofErr w:type="spellEnd"/>
      <w:r>
        <w:rPr>
          <w:snapToGrid w:val="0"/>
        </w:rPr>
        <w:t>,</w:t>
      </w:r>
    </w:p>
    <w:p w14:paraId="4B84034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SupportedTAList</w:t>
      </w:r>
      <w:proofErr w:type="spellEnd"/>
      <w:r>
        <w:rPr>
          <w:snapToGrid w:val="0"/>
        </w:rPr>
        <w:t>,</w:t>
      </w:r>
    </w:p>
    <w:p w14:paraId="227D893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id-Suspend-Request-Indication,</w:t>
      </w:r>
    </w:p>
    <w:p w14:paraId="4505CA1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id-Suspend-Response-Indication,</w:t>
      </w:r>
    </w:p>
    <w:p w14:paraId="0A26964C" w14:textId="77777777" w:rsidR="0044659B" w:rsidRDefault="0000000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id-TAI,</w:t>
      </w:r>
    </w:p>
    <w:p w14:paraId="05608F18" w14:textId="77777777" w:rsidR="0044659B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en-US"/>
        </w:rPr>
        <w:tab/>
      </w:r>
      <w:r>
        <w:rPr>
          <w:snapToGrid w:val="0"/>
          <w:lang w:val="sv-SE"/>
        </w:rPr>
        <w:t>id-TAIListForPaging,</w:t>
      </w:r>
    </w:p>
    <w:p w14:paraId="645E4902" w14:textId="77777777" w:rsidR="0044659B" w:rsidRDefault="00000000">
      <w:pPr>
        <w:pStyle w:val="PL"/>
        <w:rPr>
          <w:snapToGrid w:val="0"/>
          <w:lang w:val="sv-SE" w:eastAsia="zh-CN"/>
        </w:rPr>
      </w:pPr>
      <w:r>
        <w:rPr>
          <w:snapToGrid w:val="0"/>
          <w:lang w:val="sv-SE" w:eastAsia="zh-CN"/>
        </w:rPr>
        <w:tab/>
      </w:r>
      <w:r>
        <w:rPr>
          <w:snapToGrid w:val="0"/>
          <w:lang w:val="sv-SE"/>
        </w:rPr>
        <w:t>id-</w:t>
      </w:r>
      <w:r>
        <w:rPr>
          <w:snapToGrid w:val="0"/>
          <w:lang w:val="sv-SE" w:eastAsia="zh-CN"/>
        </w:rPr>
        <w:t>TAIListForRestart,</w:t>
      </w:r>
    </w:p>
    <w:p w14:paraId="1023C1E6" w14:textId="77777777" w:rsidR="0044659B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id-TargetID,</w:t>
      </w:r>
    </w:p>
    <w:p w14:paraId="46D244CF" w14:textId="77777777" w:rsidR="0044659B" w:rsidRDefault="00000000">
      <w:pPr>
        <w:pStyle w:val="PL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</w:rPr>
        <w:t>id-TargetNSSAIInformation,</w:t>
      </w:r>
    </w:p>
    <w:p w14:paraId="0BA6922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TargettoSource</w:t>
      </w:r>
      <w:proofErr w:type="spellEnd"/>
      <w:r>
        <w:rPr>
          <w:snapToGrid w:val="0"/>
        </w:rPr>
        <w:t>-Failure-</w:t>
      </w:r>
      <w:proofErr w:type="spellStart"/>
      <w:r>
        <w:rPr>
          <w:snapToGrid w:val="0"/>
        </w:rPr>
        <w:t>TransparentContainer</w:t>
      </w:r>
      <w:proofErr w:type="spellEnd"/>
      <w:r>
        <w:rPr>
          <w:snapToGrid w:val="0"/>
        </w:rPr>
        <w:t>,</w:t>
      </w:r>
    </w:p>
    <w:p w14:paraId="104139D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TargetToSource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TransparentContainer</w:t>
      </w:r>
      <w:proofErr w:type="spellEnd"/>
      <w:r>
        <w:rPr>
          <w:snapToGrid w:val="0"/>
        </w:rPr>
        <w:t>,</w:t>
      </w:r>
    </w:p>
    <w:p w14:paraId="31556B0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TimeSyncAssistanceInfo</w:t>
      </w:r>
      <w:proofErr w:type="spellEnd"/>
      <w:r>
        <w:t>,</w:t>
      </w:r>
    </w:p>
    <w:p w14:paraId="34F8285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TimeToWait</w:t>
      </w:r>
      <w:proofErr w:type="spellEnd"/>
      <w:r>
        <w:rPr>
          <w:snapToGrid w:val="0"/>
        </w:rPr>
        <w:t>,</w:t>
      </w:r>
    </w:p>
    <w:p w14:paraId="2F31476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TNGFIdentityInformation</w:t>
      </w:r>
      <w:proofErr w:type="spellEnd"/>
      <w:r>
        <w:rPr>
          <w:snapToGrid w:val="0"/>
        </w:rPr>
        <w:t>,</w:t>
      </w:r>
    </w:p>
    <w:p w14:paraId="108E4A63" w14:textId="77777777" w:rsidR="0044659B" w:rsidRDefault="00000000">
      <w:pPr>
        <w:pStyle w:val="PL"/>
        <w:rPr>
          <w:snapToGrid w:val="0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TraceActivation</w:t>
      </w:r>
      <w:proofErr w:type="spellEnd"/>
      <w:r>
        <w:rPr>
          <w:snapToGrid w:val="0"/>
        </w:rPr>
        <w:t>,</w:t>
      </w:r>
    </w:p>
    <w:p w14:paraId="3DC8825E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id-</w:t>
      </w:r>
      <w:proofErr w:type="spellStart"/>
      <w:r>
        <w:rPr>
          <w:lang w:eastAsia="zh-CN"/>
        </w:rPr>
        <w:t>TraceCollectionEntityIPAddress</w:t>
      </w:r>
      <w:proofErr w:type="spellEnd"/>
      <w:r>
        <w:rPr>
          <w:lang w:eastAsia="zh-CN"/>
        </w:rPr>
        <w:t>,</w:t>
      </w:r>
    </w:p>
    <w:p w14:paraId="503E3826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id-</w:t>
      </w:r>
      <w:proofErr w:type="spellStart"/>
      <w:r>
        <w:rPr>
          <w:lang w:eastAsia="zh-CN"/>
        </w:rPr>
        <w:t>TraceCollectionEntityURI</w:t>
      </w:r>
      <w:proofErr w:type="spellEnd"/>
      <w:r>
        <w:rPr>
          <w:lang w:eastAsia="zh-CN"/>
        </w:rPr>
        <w:t>,</w:t>
      </w:r>
    </w:p>
    <w:p w14:paraId="7DFCE82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TWIFIdentityInformation</w:t>
      </w:r>
      <w:proofErr w:type="spellEnd"/>
      <w:r>
        <w:rPr>
          <w:snapToGrid w:val="0"/>
        </w:rPr>
        <w:t>,</w:t>
      </w:r>
    </w:p>
    <w:p w14:paraId="6A627AD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UEAggregateMaximumBitRate</w:t>
      </w:r>
      <w:proofErr w:type="spellEnd"/>
      <w:r>
        <w:rPr>
          <w:snapToGrid w:val="0"/>
        </w:rPr>
        <w:t>,</w:t>
      </w:r>
    </w:p>
    <w:p w14:paraId="5F0FEC03" w14:textId="77777777" w:rsidR="0044659B" w:rsidRDefault="00000000">
      <w:pPr>
        <w:pStyle w:val="PL"/>
        <w:rPr>
          <w:iCs/>
        </w:rPr>
      </w:pPr>
      <w:r>
        <w:rPr>
          <w:snapToGrid w:val="0"/>
        </w:rPr>
        <w:tab/>
        <w:t>id-</w:t>
      </w:r>
      <w:r>
        <w:rPr>
          <w:iCs/>
        </w:rPr>
        <w:t>UE-</w:t>
      </w:r>
      <w:proofErr w:type="spellStart"/>
      <w:r>
        <w:rPr>
          <w:iCs/>
        </w:rPr>
        <w:t>associatedLogicalNG</w:t>
      </w:r>
      <w:proofErr w:type="spellEnd"/>
      <w:r>
        <w:rPr>
          <w:iCs/>
        </w:rPr>
        <w:t>-</w:t>
      </w:r>
      <w:proofErr w:type="spellStart"/>
      <w:r>
        <w:rPr>
          <w:iCs/>
        </w:rPr>
        <w:t>connectionList</w:t>
      </w:r>
      <w:proofErr w:type="spellEnd"/>
      <w:r>
        <w:rPr>
          <w:iCs/>
        </w:rPr>
        <w:t>,</w:t>
      </w:r>
    </w:p>
    <w:p w14:paraId="00DE21BC" w14:textId="77777777" w:rsidR="0044659B" w:rsidRDefault="00000000">
      <w:pPr>
        <w:pStyle w:val="PL"/>
        <w:rPr>
          <w:iCs/>
        </w:rPr>
      </w:pPr>
      <w:r>
        <w:rPr>
          <w:iCs/>
        </w:rPr>
        <w:tab/>
        <w:t>id-</w:t>
      </w:r>
      <w:proofErr w:type="spellStart"/>
      <w:r>
        <w:rPr>
          <w:iCs/>
        </w:rPr>
        <w:t>UECapabilityInfoRequest</w:t>
      </w:r>
      <w:proofErr w:type="spellEnd"/>
      <w:r>
        <w:rPr>
          <w:iCs/>
        </w:rPr>
        <w:t>,</w:t>
      </w:r>
    </w:p>
    <w:p w14:paraId="64C0D953" w14:textId="77777777" w:rsidR="0044659B" w:rsidRDefault="00000000">
      <w:pPr>
        <w:pStyle w:val="PL"/>
        <w:rPr>
          <w:snapToGrid w:val="0"/>
        </w:rPr>
      </w:pPr>
      <w:r>
        <w:rPr>
          <w:iCs/>
        </w:rPr>
        <w:tab/>
        <w:t>id-</w:t>
      </w:r>
      <w:proofErr w:type="spellStart"/>
      <w:r>
        <w:rPr>
          <w:snapToGrid w:val="0"/>
        </w:rPr>
        <w:t>UEContextRequest</w:t>
      </w:r>
      <w:proofErr w:type="spellEnd"/>
      <w:r>
        <w:rPr>
          <w:snapToGrid w:val="0"/>
        </w:rPr>
        <w:t>,</w:t>
      </w:r>
    </w:p>
    <w:p w14:paraId="555E2F8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id-UE-</w:t>
      </w:r>
      <w:proofErr w:type="spellStart"/>
      <w:r>
        <w:rPr>
          <w:snapToGrid w:val="0"/>
        </w:rPr>
        <w:t>DifferentiationInfo</w:t>
      </w:r>
      <w:proofErr w:type="spellEnd"/>
      <w:r>
        <w:rPr>
          <w:snapToGrid w:val="0"/>
        </w:rPr>
        <w:t>,</w:t>
      </w:r>
    </w:p>
    <w:p w14:paraId="195316D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id-UE-NGAP-IDs,</w:t>
      </w:r>
    </w:p>
    <w:p w14:paraId="239F9E5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UEPagingIdentity</w:t>
      </w:r>
      <w:proofErr w:type="spellEnd"/>
      <w:r>
        <w:rPr>
          <w:snapToGrid w:val="0"/>
        </w:rPr>
        <w:t>,</w:t>
      </w:r>
    </w:p>
    <w:p w14:paraId="3D8ACCA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UEPresenceInAreaOfInterestList</w:t>
      </w:r>
      <w:proofErr w:type="spellEnd"/>
      <w:r>
        <w:rPr>
          <w:snapToGrid w:val="0"/>
        </w:rPr>
        <w:t>,</w:t>
      </w:r>
    </w:p>
    <w:p w14:paraId="10D9A9A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</w:t>
      </w:r>
      <w:proofErr w:type="spellEnd"/>
      <w:r>
        <w:rPr>
          <w:snapToGrid w:val="0"/>
        </w:rPr>
        <w:t>,</w:t>
      </w:r>
    </w:p>
    <w:p w14:paraId="094DA7F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</w:t>
      </w:r>
      <w:proofErr w:type="spellEnd"/>
      <w:r>
        <w:rPr>
          <w:snapToGrid w:val="0"/>
        </w:rPr>
        <w:t>-EUTRA-Format,</w:t>
      </w:r>
    </w:p>
    <w:p w14:paraId="03304DE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UERadioCapabilityForPaging</w:t>
      </w:r>
      <w:proofErr w:type="spellEnd"/>
      <w:r>
        <w:rPr>
          <w:snapToGrid w:val="0"/>
        </w:rPr>
        <w:t>,</w:t>
      </w:r>
    </w:p>
    <w:p w14:paraId="6F2839E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UERadioCapabilityID</w:t>
      </w:r>
      <w:proofErr w:type="spellEnd"/>
      <w:r>
        <w:t>,</w:t>
      </w:r>
    </w:p>
    <w:p w14:paraId="75414CB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UERetentionInformation</w:t>
      </w:r>
      <w:proofErr w:type="spellEnd"/>
      <w:r>
        <w:rPr>
          <w:snapToGrid w:val="0"/>
        </w:rPr>
        <w:t>,</w:t>
      </w:r>
    </w:p>
    <w:p w14:paraId="652939D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UESecurityCapabilities</w:t>
      </w:r>
      <w:proofErr w:type="spellEnd"/>
      <w:r>
        <w:rPr>
          <w:snapToGrid w:val="0"/>
        </w:rPr>
        <w:t>,</w:t>
      </w:r>
    </w:p>
    <w:p w14:paraId="799C9E7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UESliceMaximumBitRateList</w:t>
      </w:r>
      <w:proofErr w:type="spellEnd"/>
      <w:r>
        <w:rPr>
          <w:snapToGrid w:val="0"/>
        </w:rPr>
        <w:t>,</w:t>
      </w:r>
    </w:p>
    <w:p w14:paraId="0878C96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id-UE-UP-</w:t>
      </w:r>
      <w:proofErr w:type="spellStart"/>
      <w:r>
        <w:rPr>
          <w:snapToGrid w:val="0"/>
        </w:rPr>
        <w:t>CIoT</w:t>
      </w:r>
      <w:proofErr w:type="spellEnd"/>
      <w:r>
        <w:rPr>
          <w:snapToGrid w:val="0"/>
        </w:rPr>
        <w:t>-Support,</w:t>
      </w:r>
    </w:p>
    <w:p w14:paraId="1CD40E1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id-UL-CP-</w:t>
      </w:r>
      <w:proofErr w:type="spellStart"/>
      <w:r>
        <w:rPr>
          <w:snapToGrid w:val="0"/>
        </w:rPr>
        <w:t>SecurityInformation</w:t>
      </w:r>
      <w:proofErr w:type="spellEnd"/>
      <w:r>
        <w:rPr>
          <w:snapToGrid w:val="0"/>
        </w:rPr>
        <w:t>,</w:t>
      </w:r>
    </w:p>
    <w:p w14:paraId="0E2CC09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UnavailableGUAMIList</w:t>
      </w:r>
      <w:proofErr w:type="spellEnd"/>
      <w:r>
        <w:rPr>
          <w:snapToGrid w:val="0"/>
        </w:rPr>
        <w:t>,</w:t>
      </w:r>
    </w:p>
    <w:p w14:paraId="65E4A0CA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UserLocationInformation</w:t>
      </w:r>
      <w:proofErr w:type="spellEnd"/>
      <w:r>
        <w:rPr>
          <w:snapToGrid w:val="0"/>
          <w:lang w:eastAsia="zh-CN"/>
        </w:rPr>
        <w:t>,</w:t>
      </w:r>
    </w:p>
    <w:p w14:paraId="0EF959F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id-W-</w:t>
      </w:r>
      <w:proofErr w:type="spellStart"/>
      <w:r>
        <w:rPr>
          <w:snapToGrid w:val="0"/>
        </w:rPr>
        <w:t>AGFIdentityInformation</w:t>
      </w:r>
      <w:proofErr w:type="spellEnd"/>
      <w:r>
        <w:rPr>
          <w:snapToGrid w:val="0"/>
        </w:rPr>
        <w:t>,</w:t>
      </w:r>
    </w:p>
    <w:p w14:paraId="0EFD7136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WarningAreaCoordinates</w:t>
      </w:r>
      <w:proofErr w:type="spellEnd"/>
      <w:r>
        <w:rPr>
          <w:snapToGrid w:val="0"/>
        </w:rPr>
        <w:t>,</w:t>
      </w:r>
    </w:p>
    <w:p w14:paraId="2BECF09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WarningAreaList</w:t>
      </w:r>
      <w:proofErr w:type="spellEnd"/>
      <w:r>
        <w:rPr>
          <w:snapToGrid w:val="0"/>
        </w:rPr>
        <w:t>,</w:t>
      </w:r>
    </w:p>
    <w:p w14:paraId="3BD6D81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id-WarningMessageContents,</w:t>
      </w:r>
    </w:p>
    <w:p w14:paraId="3C2D31F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WarningSecurityInfo</w:t>
      </w:r>
      <w:proofErr w:type="spellEnd"/>
      <w:r>
        <w:rPr>
          <w:snapToGrid w:val="0"/>
        </w:rPr>
        <w:t>,</w:t>
      </w:r>
    </w:p>
    <w:p w14:paraId="2CE2A66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id-WarningType,</w:t>
      </w:r>
    </w:p>
    <w:p w14:paraId="0E157BF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id-WUS-Assistance-Information</w:t>
      </w:r>
      <w:r>
        <w:rPr>
          <w:snapToGrid w:val="0"/>
        </w:rPr>
        <w:t>,</w:t>
      </w:r>
    </w:p>
    <w:p w14:paraId="694119A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rFonts w:hint="eastAsia"/>
          <w:snapToGrid w:val="0"/>
          <w:lang w:val="en-US" w:eastAsia="zh-CN"/>
        </w:rPr>
        <w:t>,</w:t>
      </w:r>
    </w:p>
    <w:p w14:paraId="0181151A" w14:textId="77777777" w:rsidR="0044659B" w:rsidRDefault="00000000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id-</w:t>
      </w:r>
      <w:proofErr w:type="spellStart"/>
      <w:r>
        <w:rPr>
          <w:rFonts w:hint="eastAsia"/>
          <w:snapToGrid w:val="0"/>
          <w:lang w:val="en-US" w:eastAsia="zh-CN"/>
        </w:rPr>
        <w:t>SLPositioningRangingServiceInfo</w:t>
      </w:r>
      <w:proofErr w:type="spellEnd"/>
      <w:ins w:id="191" w:author="Ericsson" w:date="2025-02-06T16:58:00Z">
        <w:r>
          <w:rPr>
            <w:snapToGrid w:val="0"/>
            <w:lang w:val="en-US" w:eastAsia="zh-CN"/>
          </w:rPr>
          <w:t>,</w:t>
        </w:r>
      </w:ins>
    </w:p>
    <w:p w14:paraId="5013313B" w14:textId="4ABC5200" w:rsidR="0044659B" w:rsidRDefault="00000000">
      <w:pPr>
        <w:pStyle w:val="PL"/>
        <w:rPr>
          <w:snapToGrid w:val="0"/>
        </w:rPr>
      </w:pPr>
      <w:ins w:id="192" w:author="Ericsson" w:date="2025-02-06T16:56:00Z">
        <w:r>
          <w:rPr>
            <w:snapToGrid w:val="0"/>
          </w:rPr>
          <w:tab/>
          <w:t>id-</w:t>
        </w:r>
      </w:ins>
      <w:ins w:id="193" w:author="Ericsson" w:date="2025-05-07T13:14:00Z">
        <w:r w:rsidR="00B24F8A">
          <w:rPr>
            <w:rFonts w:hint="eastAsia"/>
            <w:lang w:val="en-US" w:eastAsia="zh-CN"/>
          </w:rPr>
          <w:t>Aerial</w:t>
        </w:r>
      </w:ins>
      <w:ins w:id="194" w:author="Ericsson" w:date="2025-02-06T16:56:00Z">
        <w:r>
          <w:rPr>
            <w:snapToGrid w:val="0"/>
            <w:lang w:eastAsia="zh-CN"/>
          </w:rPr>
          <w:t>-UE-</w:t>
        </w:r>
        <w:proofErr w:type="spellStart"/>
        <w:r>
          <w:rPr>
            <w:snapToGrid w:val="0"/>
            <w:lang w:eastAsia="zh-CN"/>
          </w:rPr>
          <w:t>FlightInformationReporting</w:t>
        </w:r>
        <w:proofErr w:type="spellEnd"/>
        <w:r>
          <w:rPr>
            <w:snapToGrid w:val="0"/>
            <w:lang w:eastAsia="zh-CN"/>
          </w:rPr>
          <w:t>-failed</w:t>
        </w:r>
      </w:ins>
      <w:ins w:id="195" w:author="Ericsson" w:date="2025-08-13T16:30:00Z" w16du:dateUtc="2025-08-13T14:30:00Z">
        <w:r w:rsidR="00AE1540">
          <w:rPr>
            <w:snapToGrid w:val="0"/>
            <w:lang w:eastAsia="zh-CN"/>
          </w:rPr>
          <w:t>-or-stopped</w:t>
        </w:r>
      </w:ins>
    </w:p>
    <w:p w14:paraId="0B54736A" w14:textId="77777777" w:rsidR="0044659B" w:rsidRDefault="0044659B">
      <w:pPr>
        <w:pStyle w:val="PL"/>
      </w:pPr>
    </w:p>
    <w:p w14:paraId="41DC5351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C7531E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083ED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25F825E" w14:textId="77777777" w:rsidR="0044659B" w:rsidRDefault="00000000">
      <w:pPr>
        <w:pStyle w:val="PL"/>
        <w:outlineLvl w:val="4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rPr>
          <w:snapToGrid w:val="0"/>
          <w:lang w:eastAsia="zh-CN"/>
        </w:rPr>
        <w:t>LOCATION REPORTING FAILURE INDICATION</w:t>
      </w:r>
    </w:p>
    <w:p w14:paraId="751915E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6A433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A272F9" w14:textId="77777777" w:rsidR="0044659B" w:rsidRDefault="0044659B">
      <w:pPr>
        <w:pStyle w:val="PL"/>
        <w:rPr>
          <w:snapToGrid w:val="0"/>
        </w:rPr>
      </w:pPr>
    </w:p>
    <w:p w14:paraId="4C217EF1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LocationReportingFailureIndication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3C0FBE2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proofErr w:type="spellStart"/>
      <w:r>
        <w:rPr>
          <w:snapToGrid w:val="0"/>
          <w:lang w:eastAsia="zh-CN"/>
        </w:rPr>
        <w:t>LocationReportingFailureIndication</w:t>
      </w:r>
      <w:r>
        <w:rPr>
          <w:snapToGrid w:val="0"/>
        </w:rPr>
        <w:t>IEs</w:t>
      </w:r>
      <w:proofErr w:type="spellEnd"/>
      <w:r>
        <w:rPr>
          <w:snapToGrid w:val="0"/>
        </w:rPr>
        <w:t>} },</w:t>
      </w:r>
    </w:p>
    <w:p w14:paraId="42FE35B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5F374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D93095" w14:textId="77777777" w:rsidR="0044659B" w:rsidRDefault="0044659B">
      <w:pPr>
        <w:pStyle w:val="PL"/>
        <w:rPr>
          <w:snapToGrid w:val="0"/>
        </w:rPr>
      </w:pPr>
    </w:p>
    <w:p w14:paraId="7F299306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LocationReportingFailureIndication</w:t>
      </w:r>
      <w:r>
        <w:rPr>
          <w:snapToGrid w:val="0"/>
        </w:rPr>
        <w:t>IEs</w:t>
      </w:r>
      <w:proofErr w:type="spellEnd"/>
      <w:r>
        <w:rPr>
          <w:snapToGrid w:val="0"/>
        </w:rPr>
        <w:t xml:space="preserve"> NGAP-PROTOCOL-IES ::= {</w:t>
      </w:r>
    </w:p>
    <w:p w14:paraId="78FA57A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701488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74953EA" w14:textId="77777777" w:rsidR="0044659B" w:rsidRDefault="00000000">
      <w:pPr>
        <w:pStyle w:val="PL"/>
        <w:rPr>
          <w:ins w:id="196" w:author="Ericsson" w:date="2025-02-06T16:51:00Z"/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</w:t>
      </w:r>
      <w:ins w:id="197" w:author="Ericsson" w:date="2025-02-06T16:51:00Z">
        <w:r>
          <w:rPr>
            <w:snapToGrid w:val="0"/>
          </w:rPr>
          <w:t>|</w:t>
        </w:r>
      </w:ins>
    </w:p>
    <w:p w14:paraId="63251A29" w14:textId="6111FAF6" w:rsidR="0044659B" w:rsidRDefault="00000000">
      <w:pPr>
        <w:pStyle w:val="PL"/>
        <w:rPr>
          <w:snapToGrid w:val="0"/>
        </w:rPr>
      </w:pPr>
      <w:ins w:id="198" w:author="Ericsson" w:date="2025-02-06T16:51:00Z">
        <w:r>
          <w:rPr>
            <w:snapToGrid w:val="0"/>
          </w:rPr>
          <w:tab/>
          <w:t xml:space="preserve">{ ID </w:t>
        </w:r>
      </w:ins>
      <w:ins w:id="199" w:author="Ericsson" w:date="2025-05-07T13:15:00Z">
        <w:r w:rsidR="004E5DC4" w:rsidRPr="004E5DC4">
          <w:rPr>
            <w:snapToGrid w:val="0"/>
          </w:rPr>
          <w:t>id-Aerial-UE-</w:t>
        </w:r>
        <w:proofErr w:type="spellStart"/>
        <w:r w:rsidR="004E5DC4" w:rsidRPr="004E5DC4">
          <w:rPr>
            <w:snapToGrid w:val="0"/>
          </w:rPr>
          <w:t>FlightInformationReporting</w:t>
        </w:r>
        <w:proofErr w:type="spellEnd"/>
        <w:r w:rsidR="004E5DC4" w:rsidRPr="004E5DC4">
          <w:rPr>
            <w:snapToGrid w:val="0"/>
          </w:rPr>
          <w:t>-failed</w:t>
        </w:r>
      </w:ins>
      <w:ins w:id="200" w:author="Ericsson" w:date="2025-08-13T16:30:00Z" w16du:dateUtc="2025-08-13T14:30:00Z">
        <w:r w:rsidR="0086512A">
          <w:rPr>
            <w:snapToGrid w:val="0"/>
          </w:rPr>
          <w:t>-or-stopped</w:t>
        </w:r>
      </w:ins>
      <w:ins w:id="201" w:author="Ericsson" w:date="2025-02-06T16:51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</w:ins>
      <w:ins w:id="202" w:author="Ericsson" w:date="2025-05-07T13:15:00Z">
        <w:r w:rsidR="004E5DC4" w:rsidRPr="004E5DC4">
          <w:rPr>
            <w:rFonts w:eastAsia="MS Mincho" w:cs="Arial"/>
            <w:lang w:eastAsia="ja-JP"/>
          </w:rPr>
          <w:t>Aerial-UE-</w:t>
        </w:r>
        <w:proofErr w:type="spellStart"/>
        <w:r w:rsidR="004E5DC4" w:rsidRPr="004E5DC4">
          <w:rPr>
            <w:rFonts w:eastAsia="MS Mincho" w:cs="Arial"/>
            <w:lang w:eastAsia="ja-JP"/>
          </w:rPr>
          <w:t>FlightInformationReporting</w:t>
        </w:r>
        <w:proofErr w:type="spellEnd"/>
        <w:r w:rsidR="004E5DC4" w:rsidRPr="004E5DC4">
          <w:rPr>
            <w:rFonts w:eastAsia="MS Mincho" w:cs="Arial"/>
            <w:lang w:eastAsia="ja-JP"/>
          </w:rPr>
          <w:t>-failed</w:t>
        </w:r>
      </w:ins>
      <w:ins w:id="203" w:author="Ericsson" w:date="2025-08-13T16:30:00Z" w16du:dateUtc="2025-08-13T14:30:00Z">
        <w:r w:rsidR="0086512A">
          <w:rPr>
            <w:snapToGrid w:val="0"/>
            <w:lang w:eastAsia="zh-CN"/>
          </w:rPr>
          <w:t>-or-stopped</w:t>
        </w:r>
      </w:ins>
      <w:ins w:id="204" w:author="Ericsson" w:date="2025-02-06T16:51:00Z">
        <w:r>
          <w:rPr>
            <w:snapToGrid w:val="0"/>
            <w:lang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PRESENCE </w:t>
        </w:r>
      </w:ins>
      <w:ins w:id="205" w:author="Ericsson" w:date="2025-02-06T16:54:00Z">
        <w:r>
          <w:rPr>
            <w:snapToGrid w:val="0"/>
          </w:rPr>
          <w:t>optional</w:t>
        </w:r>
      </w:ins>
      <w:ins w:id="206" w:author="Ericsson" w:date="2025-02-06T16:51:00Z">
        <w:r>
          <w:rPr>
            <w:snapToGrid w:val="0"/>
          </w:rPr>
          <w:t>}|</w:t>
        </w:r>
      </w:ins>
      <w:r>
        <w:rPr>
          <w:snapToGrid w:val="0"/>
        </w:rPr>
        <w:t>,</w:t>
      </w:r>
    </w:p>
    <w:p w14:paraId="2169952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8BAF1D" w14:textId="77777777" w:rsidR="0044659B" w:rsidRDefault="00000000">
      <w:pPr>
        <w:pStyle w:val="PL"/>
        <w:rPr>
          <w:lang w:eastAsia="zh-CN"/>
        </w:rPr>
      </w:pPr>
      <w:r>
        <w:rPr>
          <w:snapToGrid w:val="0"/>
        </w:rPr>
        <w:t>}</w:t>
      </w:r>
    </w:p>
    <w:p w14:paraId="0BC9E359" w14:textId="77777777" w:rsidR="0044659B" w:rsidRDefault="0044659B">
      <w:pPr>
        <w:pStyle w:val="PL"/>
        <w:rPr>
          <w:lang w:eastAsia="zh-CN"/>
        </w:rPr>
      </w:pPr>
    </w:p>
    <w:p w14:paraId="5B2391D1" w14:textId="77777777" w:rsidR="0044659B" w:rsidRDefault="0044659B">
      <w:pPr>
        <w:pStyle w:val="PL"/>
        <w:rPr>
          <w:ins w:id="207" w:author="Ericsson" w:date="2025-02-06T16:51:00Z"/>
        </w:rPr>
      </w:pPr>
    </w:p>
    <w:p w14:paraId="7E9DD983" w14:textId="4DD63124" w:rsidR="0044659B" w:rsidRPr="005563CD" w:rsidRDefault="001E4632">
      <w:pPr>
        <w:pStyle w:val="PL"/>
        <w:rPr>
          <w:ins w:id="208" w:author="Ericsson" w:date="2025-02-06T16:54:00Z"/>
          <w:snapToGrid w:val="0"/>
        </w:rPr>
      </w:pPr>
      <w:ins w:id="209" w:author="Ericsson" w:date="2025-05-07T13:15:00Z">
        <w:r w:rsidRPr="001E4632">
          <w:rPr>
            <w:rFonts w:eastAsia="MS Mincho" w:cs="Arial"/>
            <w:lang w:eastAsia="ja-JP"/>
          </w:rPr>
          <w:t>Aerial-UE-</w:t>
        </w:r>
        <w:proofErr w:type="spellStart"/>
        <w:r w:rsidRPr="001E4632">
          <w:rPr>
            <w:rFonts w:eastAsia="MS Mincho" w:cs="Arial"/>
            <w:lang w:eastAsia="ja-JP"/>
          </w:rPr>
          <w:t>FlightInformationReporting</w:t>
        </w:r>
        <w:proofErr w:type="spellEnd"/>
        <w:r w:rsidRPr="001E4632">
          <w:rPr>
            <w:rFonts w:eastAsia="MS Mincho" w:cs="Arial"/>
            <w:lang w:eastAsia="ja-JP"/>
          </w:rPr>
          <w:t>-failed</w:t>
        </w:r>
      </w:ins>
      <w:ins w:id="210" w:author="Ericsson" w:date="2025-08-13T16:30:00Z" w16du:dateUtc="2025-08-13T14:30:00Z">
        <w:r w:rsidR="0086512A">
          <w:rPr>
            <w:rFonts w:eastAsia="MS Mincho" w:cs="Arial"/>
            <w:lang w:eastAsia="ja-JP"/>
          </w:rPr>
          <w:t>-or-stopped</w:t>
        </w:r>
      </w:ins>
      <w:ins w:id="211" w:author="Ericsson" w:date="2025-02-06T16:55:00Z">
        <w:r>
          <w:rPr>
            <w:snapToGrid w:val="0"/>
          </w:rPr>
          <w:t>::= ENUMERATED {</w:t>
        </w:r>
      </w:ins>
    </w:p>
    <w:p w14:paraId="08AE6796" w14:textId="74393B99" w:rsidR="0044659B" w:rsidRDefault="00000000">
      <w:pPr>
        <w:pStyle w:val="PL"/>
        <w:rPr>
          <w:ins w:id="212" w:author="Ericsson" w:date="2025-02-06T16:54:00Z"/>
          <w:snapToGrid w:val="0"/>
        </w:rPr>
      </w:pPr>
      <w:ins w:id="213" w:author="Ericsson" w:date="2025-02-06T16:54:00Z">
        <w:r>
          <w:rPr>
            <w:snapToGrid w:val="0"/>
          </w:rPr>
          <w:tab/>
        </w:r>
      </w:ins>
      <w:ins w:id="214" w:author="Ericsson" w:date="2025-05-07T13:15:00Z">
        <w:r w:rsidR="001E4632">
          <w:rPr>
            <w:snapToGrid w:val="0"/>
          </w:rPr>
          <w:t>true</w:t>
        </w:r>
      </w:ins>
      <w:ins w:id="215" w:author="Ericsson" w:date="2025-02-06T16:54:00Z">
        <w:r>
          <w:rPr>
            <w:snapToGrid w:val="0"/>
          </w:rPr>
          <w:t>,</w:t>
        </w:r>
      </w:ins>
    </w:p>
    <w:p w14:paraId="25C895AC" w14:textId="77777777" w:rsidR="0044659B" w:rsidRDefault="00000000">
      <w:pPr>
        <w:pStyle w:val="PL"/>
        <w:rPr>
          <w:ins w:id="216" w:author="Ericsson" w:date="2025-02-06T16:54:00Z"/>
          <w:snapToGrid w:val="0"/>
        </w:rPr>
      </w:pPr>
      <w:ins w:id="217" w:author="Ericsson" w:date="2025-02-06T16:54:00Z">
        <w:r>
          <w:rPr>
            <w:snapToGrid w:val="0"/>
          </w:rPr>
          <w:tab/>
          <w:t>...</w:t>
        </w:r>
      </w:ins>
    </w:p>
    <w:p w14:paraId="1B22B975" w14:textId="77777777" w:rsidR="0044659B" w:rsidRDefault="00000000">
      <w:pPr>
        <w:pStyle w:val="PL"/>
        <w:rPr>
          <w:ins w:id="218" w:author="Ericsson" w:date="2025-02-06T16:54:00Z"/>
          <w:snapToGrid w:val="0"/>
        </w:rPr>
      </w:pPr>
      <w:ins w:id="219" w:author="Ericsson" w:date="2025-02-06T16:54:00Z">
        <w:r>
          <w:rPr>
            <w:snapToGrid w:val="0"/>
          </w:rPr>
          <w:t>}</w:t>
        </w:r>
      </w:ins>
    </w:p>
    <w:p w14:paraId="1E318C68" w14:textId="77777777" w:rsidR="0044659B" w:rsidRDefault="0044659B">
      <w:pPr>
        <w:pStyle w:val="PL"/>
        <w:rPr>
          <w:snapToGrid w:val="0"/>
        </w:rPr>
      </w:pPr>
    </w:p>
    <w:p w14:paraId="49FD518A" w14:textId="77777777" w:rsidR="0044659B" w:rsidRDefault="0044659B">
      <w:pPr>
        <w:rPr>
          <w:rFonts w:ascii="Courier New" w:hAnsi="Courier New"/>
          <w:snapToGrid w:val="0"/>
          <w:sz w:val="16"/>
        </w:rPr>
      </w:pPr>
    </w:p>
    <w:p w14:paraId="7583BC45" w14:textId="77777777" w:rsidR="0044659B" w:rsidRDefault="0044659B">
      <w:pPr>
        <w:pStyle w:val="PL"/>
        <w:rPr>
          <w:snapToGrid w:val="0"/>
        </w:rPr>
      </w:pPr>
    </w:p>
    <w:p w14:paraId="59DA96AE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4C246CAC" w14:textId="77777777" w:rsidR="0044659B" w:rsidRPr="00666B19" w:rsidRDefault="0044659B">
      <w:pPr>
        <w:rPr>
          <w:rFonts w:ascii="Courier New" w:hAnsi="Courier New"/>
          <w:snapToGrid w:val="0"/>
          <w:sz w:val="16"/>
          <w:lang w:val="en-US"/>
          <w:rPrChange w:id="220" w:author="Ericsson" w:date="2025-05-07T13:32:00Z">
            <w:rPr>
              <w:rFonts w:ascii="Courier New" w:hAnsi="Courier New"/>
              <w:snapToGrid w:val="0"/>
              <w:sz w:val="16"/>
            </w:rPr>
          </w:rPrChange>
        </w:rPr>
      </w:pPr>
    </w:p>
    <w:p w14:paraId="59BCA6CC" w14:textId="77777777" w:rsidR="001A273B" w:rsidRPr="001D2E49" w:rsidRDefault="001A273B" w:rsidP="001A273B">
      <w:pPr>
        <w:pStyle w:val="Heading3"/>
      </w:pPr>
      <w:bookmarkStart w:id="221" w:name="_Toc20955358"/>
      <w:bookmarkStart w:id="222" w:name="_Toc29503811"/>
      <w:bookmarkStart w:id="223" w:name="_Toc29504395"/>
      <w:bookmarkStart w:id="224" w:name="_Toc29504979"/>
      <w:bookmarkStart w:id="225" w:name="_Toc36553432"/>
      <w:bookmarkStart w:id="226" w:name="_Toc36555159"/>
      <w:bookmarkStart w:id="227" w:name="_Toc45652558"/>
      <w:bookmarkStart w:id="228" w:name="_Toc45658990"/>
      <w:bookmarkStart w:id="229" w:name="_Toc45720810"/>
      <w:bookmarkStart w:id="230" w:name="_Toc45798690"/>
      <w:bookmarkStart w:id="231" w:name="_Toc45898079"/>
      <w:bookmarkStart w:id="232" w:name="_Toc51746286"/>
      <w:bookmarkStart w:id="233" w:name="_Toc64446551"/>
      <w:bookmarkStart w:id="234" w:name="_Toc73982421"/>
      <w:bookmarkStart w:id="235" w:name="_Toc88652511"/>
      <w:bookmarkStart w:id="236" w:name="_Toc97891555"/>
      <w:bookmarkStart w:id="237" w:name="_Toc99123760"/>
      <w:bookmarkStart w:id="238" w:name="_Toc99662566"/>
      <w:bookmarkStart w:id="239" w:name="_Toc105152645"/>
      <w:bookmarkStart w:id="240" w:name="_Toc105174451"/>
      <w:bookmarkStart w:id="241" w:name="_Toc106109449"/>
      <w:bookmarkStart w:id="242" w:name="_Toc107409907"/>
      <w:bookmarkStart w:id="243" w:name="_Toc112757096"/>
      <w:bookmarkStart w:id="244" w:name="_Toc192842517"/>
      <w:r w:rsidRPr="001D2E49">
        <w:t>9.4.7</w:t>
      </w:r>
      <w:r w:rsidRPr="001D2E49">
        <w:tab/>
        <w:t>Constant Definitions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14:paraId="3557BAE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ASN1START</w:t>
      </w:r>
    </w:p>
    <w:p w14:paraId="01AACF46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0DE5440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C52C7F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Constant definitions</w:t>
      </w:r>
    </w:p>
    <w:p w14:paraId="4ECEE9E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2EF6D0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6375F6A" w14:textId="77777777" w:rsidR="001A273B" w:rsidRPr="001D2E49" w:rsidRDefault="001A273B" w:rsidP="001A273B">
      <w:pPr>
        <w:pStyle w:val="PL"/>
        <w:rPr>
          <w:snapToGrid w:val="0"/>
        </w:rPr>
      </w:pPr>
    </w:p>
    <w:p w14:paraId="755461A9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NGAP-Constants { </w:t>
      </w:r>
    </w:p>
    <w:p w14:paraId="41338FC6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itu-t</w:t>
      </w:r>
      <w:proofErr w:type="spellEnd"/>
      <w:r w:rsidRPr="001D2E49">
        <w:rPr>
          <w:snapToGrid w:val="0"/>
        </w:rPr>
        <w:t xml:space="preserve"> (0) identified-organization (4) </w:t>
      </w:r>
      <w:proofErr w:type="spellStart"/>
      <w:r w:rsidRPr="001D2E49">
        <w:rPr>
          <w:snapToGrid w:val="0"/>
        </w:rPr>
        <w:t>etsi</w:t>
      </w:r>
      <w:proofErr w:type="spellEnd"/>
      <w:r w:rsidRPr="001D2E49">
        <w:rPr>
          <w:snapToGrid w:val="0"/>
        </w:rPr>
        <w:t xml:space="preserve"> (0) </w:t>
      </w:r>
      <w:proofErr w:type="spellStart"/>
      <w:r w:rsidRPr="001D2E49">
        <w:rPr>
          <w:snapToGrid w:val="0"/>
        </w:rPr>
        <w:t>mobileDomain</w:t>
      </w:r>
      <w:proofErr w:type="spellEnd"/>
      <w:r w:rsidRPr="001D2E49">
        <w:rPr>
          <w:snapToGrid w:val="0"/>
        </w:rPr>
        <w:t xml:space="preserve"> (0) </w:t>
      </w:r>
    </w:p>
    <w:p w14:paraId="721F70AC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lastRenderedPageBreak/>
        <w:t>ngran</w:t>
      </w:r>
      <w:proofErr w:type="spellEnd"/>
      <w:r w:rsidRPr="001D2E49">
        <w:rPr>
          <w:snapToGrid w:val="0"/>
        </w:rPr>
        <w:t xml:space="preserve">-Access (22) modules (3)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 (1) version1 (1)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-Constants (4) } </w:t>
      </w:r>
    </w:p>
    <w:p w14:paraId="3B327D35" w14:textId="77777777" w:rsidR="001A273B" w:rsidRPr="001D2E49" w:rsidRDefault="001A273B" w:rsidP="001A273B">
      <w:pPr>
        <w:pStyle w:val="PL"/>
        <w:rPr>
          <w:snapToGrid w:val="0"/>
        </w:rPr>
      </w:pPr>
    </w:p>
    <w:p w14:paraId="1AFA2483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DEFINITIONS AUTOMATIC TAGS ::= </w:t>
      </w:r>
    </w:p>
    <w:p w14:paraId="0957694B" w14:textId="77777777" w:rsidR="001A273B" w:rsidRPr="001D2E49" w:rsidRDefault="001A273B" w:rsidP="001A273B">
      <w:pPr>
        <w:pStyle w:val="PL"/>
        <w:rPr>
          <w:snapToGrid w:val="0"/>
        </w:rPr>
      </w:pPr>
    </w:p>
    <w:p w14:paraId="796F2275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BEGIN</w:t>
      </w:r>
    </w:p>
    <w:p w14:paraId="3789D5E5" w14:textId="77777777" w:rsidR="001A273B" w:rsidRPr="001D2E49" w:rsidRDefault="001A273B" w:rsidP="001A273B">
      <w:pPr>
        <w:pStyle w:val="PL"/>
        <w:rPr>
          <w:snapToGrid w:val="0"/>
        </w:rPr>
      </w:pPr>
    </w:p>
    <w:p w14:paraId="3DDF818A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427972A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48317E76" w14:textId="77777777" w:rsidR="001A273B" w:rsidRPr="001D2E49" w:rsidRDefault="001A273B" w:rsidP="001A273B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IE parameter types from other modules.</w:t>
      </w:r>
    </w:p>
    <w:p w14:paraId="2DCD5B5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A37119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DA9E182" w14:textId="77777777" w:rsidR="001A273B" w:rsidRPr="001D2E49" w:rsidRDefault="001A273B" w:rsidP="001A273B">
      <w:pPr>
        <w:pStyle w:val="PL"/>
        <w:rPr>
          <w:snapToGrid w:val="0"/>
        </w:rPr>
      </w:pPr>
    </w:p>
    <w:p w14:paraId="293D1F68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IMPORTS</w:t>
      </w:r>
    </w:p>
    <w:p w14:paraId="28EA90E7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</w:p>
    <w:p w14:paraId="49C5C9A1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ProcedureCode</w:t>
      </w:r>
      <w:proofErr w:type="spellEnd"/>
      <w:r w:rsidRPr="001D2E49">
        <w:rPr>
          <w:rFonts w:eastAsia="SimSun"/>
          <w:lang w:eastAsia="zh-CN"/>
        </w:rPr>
        <w:t>,</w:t>
      </w:r>
    </w:p>
    <w:p w14:paraId="43D50BEA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ProtocolIE</w:t>
      </w:r>
      <w:proofErr w:type="spellEnd"/>
      <w:r w:rsidRPr="001D2E49">
        <w:rPr>
          <w:rFonts w:eastAsia="SimSun"/>
          <w:lang w:eastAsia="zh-CN"/>
        </w:rPr>
        <w:t>-ID</w:t>
      </w:r>
    </w:p>
    <w:p w14:paraId="5F36F576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FROM NGAP-</w:t>
      </w:r>
      <w:proofErr w:type="spellStart"/>
      <w:r w:rsidRPr="001D2E49">
        <w:rPr>
          <w:rFonts w:eastAsia="SimSun"/>
          <w:lang w:eastAsia="zh-CN"/>
        </w:rPr>
        <w:t>CommonDataTypes</w:t>
      </w:r>
      <w:proofErr w:type="spellEnd"/>
      <w:r w:rsidRPr="001D2E49">
        <w:rPr>
          <w:rFonts w:eastAsia="SimSun"/>
          <w:lang w:eastAsia="zh-CN"/>
        </w:rPr>
        <w:t>;</w:t>
      </w:r>
    </w:p>
    <w:p w14:paraId="5A738775" w14:textId="77777777" w:rsidR="001A273B" w:rsidRPr="001D2E49" w:rsidRDefault="001A273B" w:rsidP="001A273B">
      <w:pPr>
        <w:pStyle w:val="PL"/>
        <w:rPr>
          <w:snapToGrid w:val="0"/>
        </w:rPr>
      </w:pPr>
    </w:p>
    <w:p w14:paraId="1D207A4F" w14:textId="77777777" w:rsidR="001A273B" w:rsidRPr="001D2E49" w:rsidRDefault="001A273B" w:rsidP="001A273B">
      <w:pPr>
        <w:pStyle w:val="PL"/>
        <w:rPr>
          <w:snapToGrid w:val="0"/>
        </w:rPr>
      </w:pPr>
    </w:p>
    <w:p w14:paraId="096E7CEB" w14:textId="77777777" w:rsidR="0044659B" w:rsidRDefault="0044659B">
      <w:pPr>
        <w:pStyle w:val="PL"/>
      </w:pPr>
    </w:p>
    <w:p w14:paraId="6EBAE8C2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3804CD2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435</w:t>
      </w:r>
    </w:p>
    <w:p w14:paraId="3C0FCEF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436</w:t>
      </w:r>
    </w:p>
    <w:p w14:paraId="45836F76" w14:textId="77777777" w:rsidR="0044659B" w:rsidRDefault="00000000">
      <w:pPr>
        <w:pStyle w:val="PL"/>
      </w:pPr>
      <w:r>
        <w:rPr>
          <w:rFonts w:eastAsia="Times New Roman"/>
        </w:rPr>
        <w:tab/>
      </w:r>
      <w:r>
        <w:rPr>
          <w:rFonts w:eastAsia="Times New Roman" w:hint="eastAsia"/>
        </w:rPr>
        <w:t>i</w:t>
      </w:r>
      <w:r>
        <w:rPr>
          <w:rFonts w:eastAsia="Times New Roman"/>
        </w:rPr>
        <w:t>d-</w:t>
      </w:r>
      <w:proofErr w:type="spellStart"/>
      <w:r>
        <w:rPr>
          <w:rFonts w:eastAsia="Times New Roman" w:hint="eastAsia"/>
        </w:rPr>
        <w:t>SourceSN</w:t>
      </w:r>
      <w:proofErr w:type="spellEnd"/>
      <w:r>
        <w:rPr>
          <w:rFonts w:eastAsia="Times New Roman" w:hint="eastAsia"/>
        </w:rPr>
        <w:t>-to-</w:t>
      </w:r>
      <w:proofErr w:type="spellStart"/>
      <w:r>
        <w:rPr>
          <w:rFonts w:eastAsia="Times New Roman" w:hint="eastAsia"/>
        </w:rPr>
        <w:t>TargetSN</w:t>
      </w:r>
      <w:proofErr w:type="spellEnd"/>
      <w:r>
        <w:rPr>
          <w:rFonts w:eastAsia="Times New Roman" w:hint="eastAsia"/>
        </w:rPr>
        <w:t>-</w:t>
      </w:r>
      <w:proofErr w:type="spellStart"/>
      <w:r>
        <w:rPr>
          <w:rFonts w:eastAsia="Times New Roman" w:hint="eastAsia"/>
        </w:rPr>
        <w:t>QMCInfo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</w:t>
      </w:r>
      <w:r>
        <w:rPr>
          <w:rFonts w:eastAsia="Times New Roman" w:hint="eastAsia"/>
        </w:rPr>
        <w:t xml:space="preserve"> </w:t>
      </w:r>
      <w:r>
        <w:rPr>
          <w:rFonts w:hint="eastAsia"/>
        </w:rPr>
        <w:t>437</w:t>
      </w:r>
    </w:p>
    <w:p w14:paraId="5E57CF44" w14:textId="77777777" w:rsidR="0044659B" w:rsidRDefault="00000000">
      <w:pPr>
        <w:pStyle w:val="PL"/>
      </w:pPr>
      <w:r>
        <w:rPr>
          <w:rFonts w:eastAsia="Times New Roman"/>
        </w:rPr>
        <w:tab/>
        <w:t>id-</w:t>
      </w:r>
      <w:proofErr w:type="spellStart"/>
      <w:r>
        <w:rPr>
          <w:rFonts w:eastAsia="Times New Roman"/>
        </w:rPr>
        <w:t>QoERVQoEReportingPaths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 xml:space="preserve">-ID ::= </w:t>
      </w:r>
      <w:r>
        <w:rPr>
          <w:rFonts w:hint="eastAsia"/>
        </w:rPr>
        <w:t>438</w:t>
      </w:r>
    </w:p>
    <w:p w14:paraId="69B755E4" w14:textId="77777777" w:rsidR="0044659B" w:rsidRDefault="00000000">
      <w:pPr>
        <w:pStyle w:val="PL"/>
      </w:pPr>
      <w:bookmarkStart w:id="245" w:name="_Hlk181178983"/>
      <w:r>
        <w:rPr>
          <w:snapToGrid w:val="0"/>
        </w:rPr>
        <w:tab/>
        <w:t>id-UserLocationInformationN3IWF-without-PortNumber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439</w:t>
      </w:r>
      <w:bookmarkEnd w:id="245"/>
    </w:p>
    <w:p w14:paraId="39670523" w14:textId="77777777" w:rsidR="0044659B" w:rsidRDefault="00000000">
      <w:pPr>
        <w:pStyle w:val="PL"/>
        <w:rPr>
          <w:lang w:eastAsia="zh-CN"/>
        </w:rPr>
      </w:pPr>
      <w:r>
        <w:rPr>
          <w:rFonts w:eastAsia="Times New Roman"/>
        </w:rPr>
        <w:tab/>
      </w:r>
      <w:r>
        <w:rPr>
          <w:snapToGrid w:val="0"/>
        </w:rPr>
        <w:t>id-AUN3DeviceAccessInfo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 440</w:t>
      </w:r>
    </w:p>
    <w:p w14:paraId="403CEC7A" w14:textId="42F47DB9" w:rsidR="0044659B" w:rsidRPr="0044659B" w:rsidRDefault="00000000">
      <w:pPr>
        <w:pStyle w:val="PL"/>
        <w:rPr>
          <w:ins w:id="246" w:author="Ericsson" w:date="2025-02-06T20:20:00Z"/>
          <w:lang w:val="en-US" w:eastAsia="zh-CN"/>
          <w:rPrChange w:id="247" w:author="Ericsson" w:date="2025-02-06T20:20:00Z">
            <w:rPr>
              <w:ins w:id="248" w:author="Ericsson" w:date="2025-02-06T20:20:00Z"/>
              <w:lang w:eastAsia="zh-CN"/>
            </w:rPr>
          </w:rPrChange>
        </w:rPr>
      </w:pPr>
      <w:ins w:id="249" w:author="Ericsson" w:date="2025-02-06T20:16:00Z">
        <w:r>
          <w:rPr>
            <w:snapToGrid w:val="0"/>
          </w:rPr>
          <w:tab/>
        </w:r>
      </w:ins>
      <w:ins w:id="250" w:author="Ericsson" w:date="2025-05-07T13:25:00Z">
        <w:r w:rsidR="0091307D" w:rsidRPr="0091307D">
          <w:rPr>
            <w:snapToGrid w:val="0"/>
          </w:rPr>
          <w:t>id-Aerial-UE-</w:t>
        </w:r>
        <w:proofErr w:type="spellStart"/>
        <w:r w:rsidR="0091307D" w:rsidRPr="0091307D">
          <w:rPr>
            <w:snapToGrid w:val="0"/>
          </w:rPr>
          <w:t>FlightInformationReporting</w:t>
        </w:r>
        <w:proofErr w:type="spellEnd"/>
        <w:r w:rsidR="0091307D" w:rsidRPr="0091307D">
          <w:rPr>
            <w:snapToGrid w:val="0"/>
          </w:rPr>
          <w:t>-failed</w:t>
        </w:r>
      </w:ins>
      <w:ins w:id="251" w:author="Ericsson" w:date="2025-08-13T16:32:00Z" w16du:dateUtc="2025-08-13T14:32:00Z">
        <w:r w:rsidR="00AE1540">
          <w:rPr>
            <w:snapToGrid w:val="0"/>
          </w:rPr>
          <w:t>-or-stopped</w:t>
        </w:r>
      </w:ins>
      <w:ins w:id="252" w:author="Ericsson" w:date="2025-02-06T20:20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>-ID ::= 4</w:t>
        </w:r>
        <w:r>
          <w:rPr>
            <w:rFonts w:eastAsia="Times New Roman"/>
            <w:lang w:val="en-US"/>
          </w:rPr>
          <w:t>xx</w:t>
        </w:r>
      </w:ins>
    </w:p>
    <w:p w14:paraId="7C48D936" w14:textId="77777777" w:rsidR="0044659B" w:rsidRDefault="0044659B">
      <w:pPr>
        <w:pStyle w:val="PL"/>
        <w:rPr>
          <w:ins w:id="253" w:author="Ericsson" w:date="2025-02-06T20:18:00Z"/>
          <w:snapToGrid w:val="0"/>
        </w:rPr>
      </w:pPr>
    </w:p>
    <w:p w14:paraId="655CA6D1" w14:textId="62982E45" w:rsidR="0044659B" w:rsidDel="00AE1540" w:rsidRDefault="0044659B">
      <w:pPr>
        <w:pStyle w:val="PL"/>
        <w:rPr>
          <w:del w:id="254" w:author="Ericsson" w:date="2025-08-13T16:32:00Z" w16du:dateUtc="2025-08-13T14:32:00Z"/>
          <w:lang w:eastAsia="zh-CN"/>
        </w:rPr>
      </w:pPr>
    </w:p>
    <w:p w14:paraId="2E787D23" w14:textId="77777777" w:rsidR="0044659B" w:rsidRDefault="0044659B">
      <w:pPr>
        <w:pStyle w:val="PL"/>
        <w:rPr>
          <w:snapToGrid w:val="0"/>
          <w:lang w:eastAsia="zh-CN"/>
        </w:rPr>
      </w:pPr>
    </w:p>
    <w:p w14:paraId="5F65800E" w14:textId="77777777" w:rsidR="0044659B" w:rsidRDefault="0044659B">
      <w:pPr>
        <w:pStyle w:val="PL"/>
        <w:rPr>
          <w:snapToGrid w:val="0"/>
        </w:rPr>
      </w:pPr>
    </w:p>
    <w:p w14:paraId="53EE78D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7E9ED58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2E736F52" w14:textId="77777777" w:rsidR="0044659B" w:rsidRDefault="0044659B">
      <w:pPr>
        <w:pStyle w:val="PL"/>
        <w:rPr>
          <w:snapToGrid w:val="0"/>
          <w:lang w:eastAsia="zh-CN"/>
        </w:rPr>
      </w:pPr>
    </w:p>
    <w:p w14:paraId="1D826240" w14:textId="77777777" w:rsidR="0044659B" w:rsidRDefault="0044659B">
      <w:pPr>
        <w:pStyle w:val="PL"/>
      </w:pPr>
    </w:p>
    <w:p w14:paraId="2DFFF357" w14:textId="77777777" w:rsidR="0044659B" w:rsidRDefault="0044659B">
      <w:pPr>
        <w:rPr>
          <w:rFonts w:ascii="Courier New" w:hAnsi="Courier New"/>
          <w:snapToGrid w:val="0"/>
          <w:sz w:val="16"/>
        </w:rPr>
      </w:pPr>
    </w:p>
    <w:sectPr w:rsidR="0044659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C810" w14:textId="77777777" w:rsidR="00CA5856" w:rsidRDefault="00CA5856">
      <w:pPr>
        <w:spacing w:after="0"/>
      </w:pPr>
      <w:r>
        <w:separator/>
      </w:r>
    </w:p>
  </w:endnote>
  <w:endnote w:type="continuationSeparator" w:id="0">
    <w:p w14:paraId="3575292A" w14:textId="77777777" w:rsidR="00CA5856" w:rsidRDefault="00CA58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C6A8" w14:textId="77777777" w:rsidR="00CA5856" w:rsidRDefault="00CA5856">
      <w:pPr>
        <w:spacing w:after="0"/>
      </w:pPr>
      <w:r>
        <w:separator/>
      </w:r>
    </w:p>
  </w:footnote>
  <w:footnote w:type="continuationSeparator" w:id="0">
    <w:p w14:paraId="1F371794" w14:textId="77777777" w:rsidR="00CA5856" w:rsidRDefault="00CA58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C2EA" w14:textId="77777777" w:rsidR="0044659B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DED"/>
    <w:multiLevelType w:val="multilevel"/>
    <w:tmpl w:val="43CD5D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68376792">
    <w:abstractNumId w:val="0"/>
  </w:num>
  <w:num w:numId="2" w16cid:durableId="1299144207">
    <w:abstractNumId w:val="4"/>
  </w:num>
  <w:num w:numId="3" w16cid:durableId="1282374004">
    <w:abstractNumId w:val="3"/>
  </w:num>
  <w:num w:numId="4" w16cid:durableId="1420910911">
    <w:abstractNumId w:val="1"/>
  </w:num>
  <w:num w:numId="5" w16cid:durableId="1169187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02CE0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51C4"/>
    <w:rsid w:val="0004646D"/>
    <w:rsid w:val="000556CA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7202"/>
    <w:rsid w:val="000F0D0C"/>
    <w:rsid w:val="000F438F"/>
    <w:rsid w:val="000F73D4"/>
    <w:rsid w:val="001022C8"/>
    <w:rsid w:val="00105E00"/>
    <w:rsid w:val="00120BE3"/>
    <w:rsid w:val="0012576B"/>
    <w:rsid w:val="00132F61"/>
    <w:rsid w:val="00133FAB"/>
    <w:rsid w:val="00145D43"/>
    <w:rsid w:val="001637CC"/>
    <w:rsid w:val="00164376"/>
    <w:rsid w:val="0016616F"/>
    <w:rsid w:val="00172A1E"/>
    <w:rsid w:val="00177E40"/>
    <w:rsid w:val="001806FC"/>
    <w:rsid w:val="00185127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C6D75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A3E52"/>
    <w:rsid w:val="002B135F"/>
    <w:rsid w:val="002B144E"/>
    <w:rsid w:val="002B5741"/>
    <w:rsid w:val="002B5A22"/>
    <w:rsid w:val="002B7151"/>
    <w:rsid w:val="002C27EC"/>
    <w:rsid w:val="002C3ABF"/>
    <w:rsid w:val="002C3AD2"/>
    <w:rsid w:val="002C5B7B"/>
    <w:rsid w:val="002C6213"/>
    <w:rsid w:val="002C7F3A"/>
    <w:rsid w:val="002D1776"/>
    <w:rsid w:val="002D5A46"/>
    <w:rsid w:val="002E1715"/>
    <w:rsid w:val="002E1F12"/>
    <w:rsid w:val="002E472E"/>
    <w:rsid w:val="002E4ED7"/>
    <w:rsid w:val="002E5F5D"/>
    <w:rsid w:val="002E6753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DD4"/>
    <w:rsid w:val="00385FD0"/>
    <w:rsid w:val="0038613A"/>
    <w:rsid w:val="00387474"/>
    <w:rsid w:val="003905C5"/>
    <w:rsid w:val="00393DAE"/>
    <w:rsid w:val="003A539C"/>
    <w:rsid w:val="003C443D"/>
    <w:rsid w:val="003C5A0C"/>
    <w:rsid w:val="003D547A"/>
    <w:rsid w:val="003D6C7B"/>
    <w:rsid w:val="003D6E2F"/>
    <w:rsid w:val="003D725F"/>
    <w:rsid w:val="003D7327"/>
    <w:rsid w:val="003E0624"/>
    <w:rsid w:val="003E1A36"/>
    <w:rsid w:val="003E54CC"/>
    <w:rsid w:val="003E7441"/>
    <w:rsid w:val="003F0E1D"/>
    <w:rsid w:val="003F384B"/>
    <w:rsid w:val="003F59A4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1B0F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314A"/>
    <w:rsid w:val="004A63A1"/>
    <w:rsid w:val="004A7192"/>
    <w:rsid w:val="004A7874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B10D7"/>
    <w:rsid w:val="005B1DCD"/>
    <w:rsid w:val="005C063E"/>
    <w:rsid w:val="005C3DAA"/>
    <w:rsid w:val="005E2C44"/>
    <w:rsid w:val="005E3961"/>
    <w:rsid w:val="005E6A31"/>
    <w:rsid w:val="005F26C0"/>
    <w:rsid w:val="005F65BA"/>
    <w:rsid w:val="00607290"/>
    <w:rsid w:val="00613141"/>
    <w:rsid w:val="00614744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66B19"/>
    <w:rsid w:val="00670C91"/>
    <w:rsid w:val="006729E0"/>
    <w:rsid w:val="006824D9"/>
    <w:rsid w:val="00682D58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C205C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3C14"/>
    <w:rsid w:val="00764BC3"/>
    <w:rsid w:val="00765C24"/>
    <w:rsid w:val="0076619B"/>
    <w:rsid w:val="00770AE0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6387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51FFB"/>
    <w:rsid w:val="00860A1E"/>
    <w:rsid w:val="00861B4A"/>
    <w:rsid w:val="008626E7"/>
    <w:rsid w:val="008628C2"/>
    <w:rsid w:val="00863589"/>
    <w:rsid w:val="0086512A"/>
    <w:rsid w:val="00867D49"/>
    <w:rsid w:val="00870EE7"/>
    <w:rsid w:val="00872770"/>
    <w:rsid w:val="00872DE4"/>
    <w:rsid w:val="008761A6"/>
    <w:rsid w:val="008842FF"/>
    <w:rsid w:val="00884335"/>
    <w:rsid w:val="00884E9F"/>
    <w:rsid w:val="008863B9"/>
    <w:rsid w:val="00890695"/>
    <w:rsid w:val="008A4290"/>
    <w:rsid w:val="008A45A6"/>
    <w:rsid w:val="008B1431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402B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6E55"/>
    <w:rsid w:val="00A27E72"/>
    <w:rsid w:val="00A36F8B"/>
    <w:rsid w:val="00A37589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553F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B454D"/>
    <w:rsid w:val="00AC50C9"/>
    <w:rsid w:val="00AC5820"/>
    <w:rsid w:val="00AD1CD8"/>
    <w:rsid w:val="00AD6263"/>
    <w:rsid w:val="00AD745B"/>
    <w:rsid w:val="00AE1540"/>
    <w:rsid w:val="00AE26E2"/>
    <w:rsid w:val="00AF01A0"/>
    <w:rsid w:val="00AF3ECF"/>
    <w:rsid w:val="00B001D8"/>
    <w:rsid w:val="00B00584"/>
    <w:rsid w:val="00B01D85"/>
    <w:rsid w:val="00B06B87"/>
    <w:rsid w:val="00B1039A"/>
    <w:rsid w:val="00B10B57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81911"/>
    <w:rsid w:val="00B927CB"/>
    <w:rsid w:val="00B968C8"/>
    <w:rsid w:val="00BA3003"/>
    <w:rsid w:val="00BA3EC5"/>
    <w:rsid w:val="00BA4225"/>
    <w:rsid w:val="00BA51D9"/>
    <w:rsid w:val="00BB288B"/>
    <w:rsid w:val="00BB5DFC"/>
    <w:rsid w:val="00BC0436"/>
    <w:rsid w:val="00BC1DD4"/>
    <w:rsid w:val="00BC7754"/>
    <w:rsid w:val="00BC7D51"/>
    <w:rsid w:val="00BD122E"/>
    <w:rsid w:val="00BD279D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40A1"/>
    <w:rsid w:val="00C85E95"/>
    <w:rsid w:val="00C870F6"/>
    <w:rsid w:val="00C90FFE"/>
    <w:rsid w:val="00C940BF"/>
    <w:rsid w:val="00C95985"/>
    <w:rsid w:val="00CA03C5"/>
    <w:rsid w:val="00CA1888"/>
    <w:rsid w:val="00CA23E9"/>
    <w:rsid w:val="00CA5856"/>
    <w:rsid w:val="00CA65F8"/>
    <w:rsid w:val="00CB2E4B"/>
    <w:rsid w:val="00CC5026"/>
    <w:rsid w:val="00CC68D0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E500F"/>
    <w:rsid w:val="00DF0270"/>
    <w:rsid w:val="00E01A9B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39E4"/>
    <w:rsid w:val="00ED4F87"/>
    <w:rsid w:val="00EE0B87"/>
    <w:rsid w:val="00EE191A"/>
    <w:rsid w:val="00EE1B64"/>
    <w:rsid w:val="00EE24C5"/>
    <w:rsid w:val="00EE766E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12392D76"/>
    <w:rsid w:val="141D70CE"/>
    <w:rsid w:val="15910F40"/>
    <w:rsid w:val="36BD3CC1"/>
    <w:rsid w:val="39E85D5F"/>
    <w:rsid w:val="403E3E6C"/>
    <w:rsid w:val="424A78B7"/>
    <w:rsid w:val="43F02873"/>
    <w:rsid w:val="479C4355"/>
    <w:rsid w:val="4E4A3FD4"/>
    <w:rsid w:val="72D82471"/>
    <w:rsid w:val="7439551A"/>
    <w:rsid w:val="75697D0A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0DA3DD"/>
  <w15:docId w15:val="{C8DDAA07-1181-4C32-AEF8-2CF8CF4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0">
    <w:name w:val="正文1"/>
    <w:qFormat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B16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BAC28-BC45-471A-9EBB-247DB58C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Nianshan</cp:lastModifiedBy>
  <cp:revision>3</cp:revision>
  <cp:lastPrinted>2411-12-31T22:59:00Z</cp:lastPrinted>
  <dcterms:created xsi:type="dcterms:W3CDTF">2025-08-27T09:35:00Z</dcterms:created>
  <dcterms:modified xsi:type="dcterms:W3CDTF">2025-08-27T09:36:00Z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D9D8A86D794D42E39F62664A819C6695_13</vt:lpwstr>
  </property>
</Properties>
</file>