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BF756" w14:textId="3CBF7837" w:rsidR="0008493E" w:rsidRPr="001E1A98" w:rsidRDefault="0008493E" w:rsidP="0008493E">
      <w:pPr>
        <w:pStyle w:val="CRCoverPage"/>
        <w:tabs>
          <w:tab w:val="right" w:pos="9639"/>
        </w:tabs>
        <w:spacing w:after="0"/>
        <w:rPr>
          <w:rFonts w:cs="Arial"/>
          <w:b/>
          <w:bCs/>
          <w:sz w:val="24"/>
          <w:szCs w:val="24"/>
        </w:rPr>
      </w:pPr>
      <w:r w:rsidRPr="001E1A98">
        <w:rPr>
          <w:rFonts w:cs="Arial"/>
          <w:b/>
          <w:bCs/>
          <w:sz w:val="24"/>
          <w:szCs w:val="24"/>
        </w:rPr>
        <w:t>3GPP TSG-RAN WG3 Meeting #12</w:t>
      </w:r>
      <w:r>
        <w:rPr>
          <w:rFonts w:cs="Arial"/>
          <w:b/>
          <w:bCs/>
          <w:sz w:val="24"/>
          <w:szCs w:val="24"/>
        </w:rPr>
        <w:t>9</w:t>
      </w:r>
      <w:r w:rsidRPr="001E1A98">
        <w:rPr>
          <w:rFonts w:cs="Arial"/>
          <w:b/>
          <w:bCs/>
          <w:sz w:val="24"/>
          <w:szCs w:val="24"/>
        </w:rPr>
        <w:tab/>
      </w:r>
      <w:r w:rsidR="00B02BE3" w:rsidRPr="00B02BE3">
        <w:rPr>
          <w:rFonts w:cs="Arial"/>
          <w:b/>
          <w:bCs/>
          <w:sz w:val="24"/>
          <w:szCs w:val="24"/>
        </w:rPr>
        <w:t>R3-255808</w:t>
      </w:r>
    </w:p>
    <w:p w14:paraId="204DE214" w14:textId="1163837E" w:rsidR="000E287F" w:rsidRPr="005D5A9B" w:rsidRDefault="00697992" w:rsidP="00BC36C0">
      <w:pPr>
        <w:tabs>
          <w:tab w:val="left" w:pos="1985"/>
        </w:tabs>
        <w:ind w:left="1980" w:hanging="1980"/>
        <w:rPr>
          <w:rFonts w:ascii="Arial" w:hAnsi="Arial" w:cs="Arial"/>
          <w:b/>
          <w:noProof/>
          <w:sz w:val="24"/>
          <w:szCs w:val="24"/>
          <w:lang w:eastAsia="zh-CN"/>
        </w:rPr>
      </w:pPr>
      <w:r w:rsidRPr="00697992">
        <w:rPr>
          <w:rFonts w:ascii="Arial" w:hAnsi="Arial" w:cs="Arial"/>
          <w:b/>
          <w:bCs/>
          <w:sz w:val="24"/>
          <w:szCs w:val="24"/>
        </w:rPr>
        <w:t>Bengaluru, India, 25</w:t>
      </w:r>
      <w:r w:rsidRPr="00697992">
        <w:rPr>
          <w:rFonts w:ascii="Arial" w:hAnsi="Arial" w:cs="Arial"/>
          <w:b/>
          <w:bCs/>
          <w:sz w:val="24"/>
          <w:szCs w:val="24"/>
          <w:vertAlign w:val="superscript"/>
        </w:rPr>
        <w:t>th</w:t>
      </w:r>
      <w:r w:rsidRPr="00697992">
        <w:rPr>
          <w:rFonts w:ascii="Arial" w:hAnsi="Arial" w:cs="Arial"/>
          <w:b/>
          <w:bCs/>
          <w:sz w:val="24"/>
          <w:szCs w:val="24"/>
        </w:rPr>
        <w:t xml:space="preserve"> - 29</w:t>
      </w:r>
      <w:r w:rsidRPr="00697992">
        <w:rPr>
          <w:rFonts w:ascii="Arial" w:hAnsi="Arial" w:cs="Arial"/>
          <w:b/>
          <w:bCs/>
          <w:sz w:val="24"/>
          <w:szCs w:val="24"/>
          <w:vertAlign w:val="superscript"/>
        </w:rPr>
        <w:t>th</w:t>
      </w:r>
      <w:r w:rsidRPr="00697992">
        <w:rPr>
          <w:rFonts w:ascii="Arial" w:hAnsi="Arial" w:cs="Arial"/>
          <w:b/>
          <w:bCs/>
          <w:sz w:val="24"/>
          <w:szCs w:val="24"/>
        </w:rPr>
        <w:t xml:space="preserve"> Aug, 2025</w:t>
      </w:r>
    </w:p>
    <w:p w14:paraId="3E3D4263" w14:textId="6BBCCB55" w:rsidR="00BC36C0" w:rsidRPr="007D3E81" w:rsidRDefault="00BC36C0" w:rsidP="00BC36C0">
      <w:pPr>
        <w:tabs>
          <w:tab w:val="left" w:pos="1985"/>
        </w:tabs>
        <w:ind w:left="1980" w:hanging="1980"/>
        <w:rPr>
          <w:rStyle w:val="aff"/>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406F67" w:rsidRPr="00406F67">
        <w:rPr>
          <w:rFonts w:ascii="Arial" w:hAnsi="Arial"/>
          <w:sz w:val="24"/>
        </w:rPr>
        <w:t>(TP to BLCR for TS 38.473) Discussion on on-demand SIB1 for UEs in idle or inactive mode</w:t>
      </w:r>
    </w:p>
    <w:p w14:paraId="4F28A48F" w14:textId="5523CB6A" w:rsidR="00BC36C0" w:rsidRPr="007D3E81" w:rsidRDefault="00BC36C0" w:rsidP="00BC36C0">
      <w:pPr>
        <w:tabs>
          <w:tab w:val="left" w:pos="1985"/>
        </w:tabs>
        <w:rPr>
          <w:rStyle w:val="aff"/>
        </w:rPr>
      </w:pPr>
      <w:r w:rsidRPr="007D3E81">
        <w:rPr>
          <w:rFonts w:ascii="Arial" w:hAnsi="Arial"/>
          <w:b/>
          <w:sz w:val="24"/>
        </w:rPr>
        <w:t xml:space="preserve">Source: </w:t>
      </w:r>
      <w:r w:rsidRPr="007D3E81">
        <w:rPr>
          <w:rFonts w:ascii="Arial" w:hAnsi="Arial"/>
          <w:b/>
          <w:sz w:val="24"/>
        </w:rPr>
        <w:tab/>
      </w:r>
      <w:r w:rsidR="00630F93">
        <w:rPr>
          <w:rStyle w:val="aff"/>
        </w:rPr>
        <w:t>Huawei</w:t>
      </w:r>
    </w:p>
    <w:p w14:paraId="653DDE8F" w14:textId="4E5F8548" w:rsidR="00BC36C0" w:rsidRPr="007D3E81" w:rsidRDefault="00BC36C0" w:rsidP="00BC36C0">
      <w:pPr>
        <w:tabs>
          <w:tab w:val="left" w:pos="1985"/>
        </w:tabs>
        <w:rPr>
          <w:rStyle w:val="aff"/>
        </w:rPr>
      </w:pPr>
      <w:r w:rsidRPr="007D3E81">
        <w:rPr>
          <w:rFonts w:ascii="Arial" w:hAnsi="Arial"/>
          <w:b/>
          <w:sz w:val="24"/>
        </w:rPr>
        <w:t>Agenda item:</w:t>
      </w:r>
      <w:r w:rsidRPr="007D3E81">
        <w:rPr>
          <w:rFonts w:ascii="Arial" w:hAnsi="Arial"/>
          <w:sz w:val="24"/>
        </w:rPr>
        <w:tab/>
      </w:r>
      <w:r w:rsidR="00FE3544">
        <w:rPr>
          <w:rFonts w:ascii="Arial" w:hAnsi="Arial"/>
          <w:sz w:val="24"/>
        </w:rPr>
        <w:t>17.3</w:t>
      </w:r>
    </w:p>
    <w:p w14:paraId="11900146" w14:textId="4C7A1345" w:rsidR="00BC36C0" w:rsidRPr="00423D84" w:rsidRDefault="00BC36C0" w:rsidP="00BC36C0">
      <w:pPr>
        <w:tabs>
          <w:tab w:val="left" w:pos="1985"/>
        </w:tabs>
        <w:ind w:left="1980" w:hanging="1980"/>
      </w:pPr>
      <w:r w:rsidRPr="007D3E81">
        <w:rPr>
          <w:rFonts w:ascii="Arial" w:hAnsi="Arial"/>
          <w:b/>
          <w:sz w:val="24"/>
        </w:rPr>
        <w:t xml:space="preserve">Document </w:t>
      </w:r>
      <w:r>
        <w:rPr>
          <w:rFonts w:ascii="Arial" w:hAnsi="Arial"/>
          <w:b/>
          <w:sz w:val="24"/>
        </w:rPr>
        <w:t>Type</w:t>
      </w:r>
      <w:r w:rsidRPr="007D3E81">
        <w:rPr>
          <w:rFonts w:ascii="Arial" w:hAnsi="Arial"/>
          <w:b/>
          <w:sz w:val="24"/>
        </w:rPr>
        <w:t>:</w:t>
      </w:r>
      <w:r w:rsidRPr="007D3E81">
        <w:rPr>
          <w:rFonts w:ascii="Arial" w:hAnsi="Arial"/>
          <w:sz w:val="24"/>
        </w:rPr>
        <w:tab/>
      </w:r>
      <w:r w:rsidR="00A310B3">
        <w:rPr>
          <w:rFonts w:ascii="Arial" w:hAnsi="Arial"/>
          <w:sz w:val="24"/>
        </w:rPr>
        <w:t>Other</w:t>
      </w:r>
    </w:p>
    <w:p w14:paraId="15501DE8" w14:textId="5DF92F26" w:rsidR="00620D79" w:rsidRDefault="00620D79" w:rsidP="005C07EA">
      <w:pPr>
        <w:pStyle w:val="10"/>
        <w:numPr>
          <w:ilvl w:val="0"/>
          <w:numId w:val="2"/>
        </w:numPr>
        <w:jc w:val="both"/>
        <w:rPr>
          <w:lang w:eastAsia="zh-CN"/>
        </w:rPr>
      </w:pPr>
      <w:bookmarkStart w:id="0" w:name="_Hlk134110406"/>
      <w:bookmarkStart w:id="1" w:name="_Toc20956002"/>
      <w:bookmarkStart w:id="2" w:name="_Toc29893128"/>
      <w:bookmarkStart w:id="3" w:name="_Toc36557065"/>
      <w:bookmarkStart w:id="4" w:name="_Toc45832585"/>
      <w:bookmarkStart w:id="5" w:name="_Toc51763907"/>
      <w:bookmarkStart w:id="6" w:name="_Toc64449079"/>
      <w:bookmarkStart w:id="7" w:name="_Toc66289738"/>
      <w:bookmarkStart w:id="8" w:name="_Toc74154851"/>
      <w:bookmarkStart w:id="9" w:name="_Toc81383595"/>
      <w:bookmarkStart w:id="10" w:name="_Toc88658229"/>
      <w:bookmarkStart w:id="11" w:name="_Toc97911141"/>
      <w:bookmarkStart w:id="12" w:name="_Toc105498300"/>
      <w:bookmarkStart w:id="13" w:name="_Toc112855830"/>
      <w:bookmarkStart w:id="14" w:name="_Toc113837226"/>
      <w:bookmarkStart w:id="15" w:name="_Toc20955684"/>
      <w:bookmarkStart w:id="16" w:name="_Toc29461127"/>
      <w:bookmarkStart w:id="17" w:name="_Toc29505859"/>
      <w:bookmarkStart w:id="18" w:name="_Toc36556384"/>
      <w:bookmarkStart w:id="19" w:name="_Toc45881871"/>
      <w:bookmarkStart w:id="20" w:name="_Toc51852512"/>
      <w:bookmarkStart w:id="21" w:name="_Toc56620463"/>
      <w:bookmarkStart w:id="22" w:name="_Toc64448105"/>
      <w:bookmarkStart w:id="23" w:name="_Toc74152881"/>
      <w:bookmarkStart w:id="24" w:name="_Toc88656307"/>
      <w:bookmarkStart w:id="25" w:name="_Toc88657366"/>
      <w:bookmarkStart w:id="26" w:name="_Toc105657472"/>
      <w:bookmarkStart w:id="27" w:name="_Toc106108853"/>
      <w:bookmarkStart w:id="28" w:name="_Toc112687956"/>
      <w:bookmarkStart w:id="29" w:name="_Toc120093302"/>
      <w:r>
        <w:rPr>
          <w:lang w:eastAsia="zh-CN"/>
        </w:rPr>
        <w:t>Introduction</w:t>
      </w:r>
    </w:p>
    <w:bookmarkEnd w:id="0"/>
    <w:p w14:paraId="103811DB" w14:textId="7BDECAF8" w:rsidR="00DB016E" w:rsidRDefault="001A5546" w:rsidP="00FE3544">
      <w:pPr>
        <w:spacing w:beforeLines="100" w:before="240"/>
        <w:rPr>
          <w:lang w:eastAsia="zh-CN"/>
        </w:rPr>
      </w:pPr>
      <w:r>
        <w:rPr>
          <w:lang w:eastAsia="zh-CN"/>
        </w:rPr>
        <w:t xml:space="preserve">This contribution </w:t>
      </w:r>
      <w:r w:rsidR="0091646A">
        <w:rPr>
          <w:lang w:eastAsia="zh-CN"/>
        </w:rPr>
        <w:t xml:space="preserve">provides the </w:t>
      </w:r>
      <w:r w:rsidR="00167B81">
        <w:rPr>
          <w:rFonts w:hint="eastAsia"/>
          <w:lang w:eastAsia="zh-CN"/>
        </w:rPr>
        <w:t>TP</w:t>
      </w:r>
      <w:r w:rsidR="00167B81">
        <w:rPr>
          <w:lang w:eastAsia="zh-CN"/>
        </w:rPr>
        <w:t xml:space="preserve"> for TS 38.473 on the on-demand SIB1 for UEs in idle or inactive mode based on the </w:t>
      </w:r>
      <w:r w:rsidR="00CC50B3">
        <w:rPr>
          <w:lang w:eastAsia="zh-CN"/>
        </w:rPr>
        <w:t>agreements</w:t>
      </w:r>
      <w:r w:rsidR="003224EA">
        <w:rPr>
          <w:lang w:eastAsia="zh-CN"/>
        </w:rPr>
        <w:t xml:space="preserve">. </w:t>
      </w:r>
      <w:r w:rsidR="00DB016E">
        <w:rPr>
          <w:rFonts w:hint="eastAsia"/>
          <w:lang w:eastAsia="zh-CN"/>
        </w:rPr>
        <w:t>I</w:t>
      </w:r>
      <w:r w:rsidR="00DB016E">
        <w:rPr>
          <w:lang w:eastAsia="zh-CN"/>
        </w:rPr>
        <w:t xml:space="preserve">n addition, this TP </w:t>
      </w:r>
      <w:r w:rsidR="00C369B6">
        <w:rPr>
          <w:lang w:eastAsia="zh-CN"/>
        </w:rPr>
        <w:t>also captures</w:t>
      </w:r>
      <w:r w:rsidR="00FE307A">
        <w:rPr>
          <w:lang w:eastAsia="zh-CN"/>
        </w:rPr>
        <w:t xml:space="preserve"> the agreements on the </w:t>
      </w:r>
      <w:r w:rsidR="00C2428C">
        <w:rPr>
          <w:lang w:eastAsia="zh-CN"/>
        </w:rPr>
        <w:t xml:space="preserve">paging adaptation </w:t>
      </w:r>
      <w:r w:rsidR="00FE307A">
        <w:rPr>
          <w:lang w:eastAsia="zh-CN"/>
        </w:rPr>
        <w:t>PEI capability</w:t>
      </w:r>
      <w:r w:rsidR="00CE6A41">
        <w:rPr>
          <w:lang w:eastAsia="zh-CN"/>
        </w:rPr>
        <w:t xml:space="preserve"> and the </w:t>
      </w:r>
      <w:proofErr w:type="spellStart"/>
      <w:r w:rsidR="00CE6A41">
        <w:rPr>
          <w:lang w:eastAsia="zh-CN"/>
        </w:rPr>
        <w:t>servingcellMO</w:t>
      </w:r>
      <w:proofErr w:type="spellEnd"/>
      <w:r w:rsidR="00FE307A">
        <w:rPr>
          <w:lang w:eastAsia="zh-CN"/>
        </w:rPr>
        <w:t xml:space="preserve">. </w:t>
      </w:r>
    </w:p>
    <w:p w14:paraId="50288CB4" w14:textId="4CEE1B46" w:rsidR="00DE2E12" w:rsidRPr="00CC50B3" w:rsidRDefault="00DE2E12" w:rsidP="00FE3544">
      <w:pPr>
        <w:spacing w:beforeLines="100" w:before="240"/>
        <w:rPr>
          <w:lang w:eastAsia="zh-CN"/>
        </w:rPr>
      </w:pPr>
    </w:p>
    <w:p w14:paraId="659922AC" w14:textId="77777777" w:rsidR="00DE2E12" w:rsidRDefault="00DE2E12" w:rsidP="00FE3544">
      <w:pPr>
        <w:spacing w:beforeLines="100" w:before="240"/>
        <w:rPr>
          <w:lang w:eastAsia="zh-CN"/>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66FDBAF4" w14:textId="77777777" w:rsidR="00CB7CA8" w:rsidRDefault="00CB7CA8">
      <w:pPr>
        <w:spacing w:after="0"/>
        <w:rPr>
          <w:rFonts w:ascii="Arial" w:hAnsi="Arial"/>
          <w:sz w:val="36"/>
        </w:rPr>
      </w:pPr>
      <w:r>
        <w:br w:type="page"/>
      </w:r>
    </w:p>
    <w:p w14:paraId="67380DFF" w14:textId="195AB62E" w:rsidR="000B7B35" w:rsidRDefault="00623DF0" w:rsidP="003B7D3C">
      <w:pPr>
        <w:pStyle w:val="10"/>
      </w:pPr>
      <w:r>
        <w:lastRenderedPageBreak/>
        <w:t>2</w:t>
      </w:r>
      <w:r w:rsidR="003B7D3C">
        <w:t xml:space="preserve">. </w:t>
      </w:r>
      <w:r w:rsidR="000B7B35">
        <w:t>TP for TS 38.473</w:t>
      </w:r>
      <w:r w:rsidR="0018674A">
        <w:t xml:space="preserve"> – </w:t>
      </w:r>
      <w:r w:rsidR="0020597D">
        <w:t xml:space="preserve">on top of </w:t>
      </w:r>
      <w:r w:rsidR="00D145A2" w:rsidRPr="00D145A2">
        <w:t>R3-</w:t>
      </w:r>
      <w:r w:rsidR="00020402" w:rsidRPr="00D145A2">
        <w:t>25</w:t>
      </w:r>
      <w:r w:rsidR="00397C69">
        <w:t>5081</w:t>
      </w:r>
    </w:p>
    <w:p w14:paraId="02357363" w14:textId="12CB83D2" w:rsidR="00397C69" w:rsidRPr="00397C69" w:rsidRDefault="00397C69" w:rsidP="00397C69">
      <w:pPr>
        <w:pStyle w:val="FirstChange"/>
        <w:tabs>
          <w:tab w:val="center" w:pos="4816"/>
        </w:tabs>
        <w:jc w:val="left"/>
      </w:pPr>
      <w:bookmarkStart w:id="30" w:name="_CR8_2_3_1"/>
      <w:bookmarkStart w:id="31" w:name="_CR8_2_3_2"/>
      <w:bookmarkStart w:id="32" w:name="_CR8_2_4_1"/>
      <w:bookmarkStart w:id="33" w:name="_CR8_2_4_2"/>
      <w:bookmarkEnd w:id="30"/>
      <w:bookmarkEnd w:id="31"/>
      <w:bookmarkEnd w:id="32"/>
      <w:bookmarkEnd w:id="33"/>
      <w:r>
        <w:tab/>
      </w:r>
      <w:r w:rsidR="003162C6" w:rsidRPr="00CE63E2">
        <w:t xml:space="preserve">&lt;&lt;&lt;&lt;&lt;&lt;&lt;&lt;&lt;&lt;&lt;&lt;&lt;&lt;&lt;&lt;&lt;&lt;&lt;&lt; </w:t>
      </w:r>
      <w:r w:rsidR="003A63B7">
        <w:t>Change Begins</w:t>
      </w:r>
      <w:r w:rsidR="003162C6">
        <w:t xml:space="preserve"> </w:t>
      </w:r>
      <w:r w:rsidR="003162C6" w:rsidRPr="00CE63E2">
        <w:t>&gt;&gt;&gt;&gt;&gt;&gt;&gt;&gt;&gt;&gt;&gt;&gt;&gt;&gt;&gt;&gt;&gt;&gt;&gt;&gt;</w:t>
      </w:r>
      <w:bookmarkStart w:id="34" w:name="_Toc20955741"/>
      <w:bookmarkStart w:id="35" w:name="_Toc29892835"/>
      <w:bookmarkStart w:id="36" w:name="_Toc36556772"/>
      <w:bookmarkStart w:id="37" w:name="_Toc45832148"/>
      <w:bookmarkStart w:id="38" w:name="_Toc51763328"/>
      <w:bookmarkStart w:id="39" w:name="_Toc64448491"/>
      <w:bookmarkStart w:id="40" w:name="_Toc66289150"/>
      <w:bookmarkStart w:id="41" w:name="_Toc74154263"/>
      <w:bookmarkStart w:id="42" w:name="_Toc81383007"/>
      <w:bookmarkStart w:id="43" w:name="_Toc88657640"/>
      <w:bookmarkStart w:id="44" w:name="_Toc97910552"/>
      <w:bookmarkStart w:id="45" w:name="_Toc99038191"/>
      <w:bookmarkStart w:id="46" w:name="_Toc99730452"/>
      <w:bookmarkStart w:id="47" w:name="_Toc105510571"/>
      <w:bookmarkStart w:id="48" w:name="_Toc105927103"/>
      <w:bookmarkStart w:id="49" w:name="_Toc106109643"/>
      <w:bookmarkStart w:id="50" w:name="_Toc113835080"/>
      <w:bookmarkStart w:id="51" w:name="_Toc120123923"/>
      <w:bookmarkStart w:id="52" w:name="_Toc162617002"/>
    </w:p>
    <w:p w14:paraId="57983E15" w14:textId="01BA362D" w:rsidR="00397C69" w:rsidRPr="003F1133" w:rsidDel="00397C69" w:rsidRDefault="00397C69" w:rsidP="00397C69">
      <w:pPr>
        <w:rPr>
          <w:ins w:id="53" w:author="Author"/>
          <w:del w:id="54" w:author="Huawei" w:date="2025-08-07T10:46:00Z"/>
        </w:rPr>
      </w:pPr>
      <w:ins w:id="55" w:author="Author">
        <w:del w:id="56" w:author="Huawei" w:date="2025-08-07T10:46:00Z">
          <w:r w:rsidRPr="003F1133" w:rsidDel="00397C69">
            <w:delText>Editor</w:delText>
          </w:r>
          <w:r w:rsidDel="00397C69">
            <w:delText>’s</w:delText>
          </w:r>
          <w:r w:rsidRPr="003F1133" w:rsidDel="00397C69">
            <w:delText xml:space="preserve"> Note: The procedure, message and the IE names are FFS</w:delText>
          </w:r>
          <w:r w:rsidDel="00397C69">
            <w:delText xml:space="preserve">. </w:delText>
          </w:r>
        </w:del>
      </w:ins>
    </w:p>
    <w:p w14:paraId="0692906A" w14:textId="77777777" w:rsidR="00397C69" w:rsidRPr="00D81CEA" w:rsidRDefault="00397C69" w:rsidP="00397C69">
      <w:pPr>
        <w:rPr>
          <w:ins w:id="57" w:author="Author"/>
        </w:rPr>
      </w:pPr>
    </w:p>
    <w:p w14:paraId="3FBAE263" w14:textId="77777777" w:rsidR="00397C69" w:rsidRPr="00EA5FA7" w:rsidRDefault="00397C69" w:rsidP="00397C69">
      <w:pPr>
        <w:pStyle w:val="3"/>
      </w:pPr>
      <w:r w:rsidRPr="00EA5FA7">
        <w:t>8.2.3</w:t>
      </w:r>
      <w:r w:rsidRPr="00EA5FA7">
        <w:tab/>
        <w:t>F1 Setup</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EA5FA7">
        <w:t xml:space="preserve"> </w:t>
      </w:r>
    </w:p>
    <w:p w14:paraId="7F8BCC6C" w14:textId="77777777" w:rsidR="00397C69" w:rsidRPr="00EA5FA7" w:rsidRDefault="00397C69" w:rsidP="00397C69">
      <w:pPr>
        <w:pStyle w:val="4"/>
      </w:pPr>
      <w:r w:rsidRPr="00EA5FA7">
        <w:t>8.2.3.1</w:t>
      </w:r>
      <w:r w:rsidRPr="00EA5FA7">
        <w:tab/>
        <w:t>General</w:t>
      </w:r>
    </w:p>
    <w:p w14:paraId="312E50FC" w14:textId="77777777" w:rsidR="00397C69" w:rsidRPr="00EA5FA7" w:rsidRDefault="00397C69" w:rsidP="00397C69">
      <w:pPr>
        <w:rPr>
          <w:rFonts w:eastAsia="Yu Mincho"/>
        </w:rPr>
      </w:pPr>
      <w:r w:rsidRPr="00EA5FA7">
        <w:rPr>
          <w:rFonts w:eastAsia="Yu Mincho"/>
        </w:rPr>
        <w:t xml:space="preserve">The purpose of the F1 Setup procedure is to exchange application level data needed for the </w:t>
      </w:r>
      <w:proofErr w:type="spellStart"/>
      <w:r w:rsidRPr="00EA5FA7">
        <w:rPr>
          <w:rFonts w:eastAsia="Yu Mincho"/>
        </w:rPr>
        <w:t>gNB</w:t>
      </w:r>
      <w:proofErr w:type="spellEnd"/>
      <w:r w:rsidRPr="00EA5FA7">
        <w:rPr>
          <w:rFonts w:eastAsia="Yu Mincho"/>
        </w:rPr>
        <w:t xml:space="preserve">-DU and the </w:t>
      </w:r>
      <w:proofErr w:type="spellStart"/>
      <w:r w:rsidRPr="00EA5FA7">
        <w:rPr>
          <w:rFonts w:eastAsia="Yu Mincho"/>
        </w:rPr>
        <w:t>gNB</w:t>
      </w:r>
      <w:proofErr w:type="spellEnd"/>
      <w:r w:rsidRPr="00EA5FA7">
        <w:rPr>
          <w:rFonts w:eastAsia="Yu Mincho"/>
        </w:rPr>
        <w:t>-CU to correctly interoperate on the F1 interface. This procedure shall be the first F1AP procedure triggered for the F1-C interface instance after a TNL association has become operational.</w:t>
      </w:r>
    </w:p>
    <w:p w14:paraId="58E58FDD" w14:textId="77777777" w:rsidR="00397C69" w:rsidRPr="00EA5FA7" w:rsidRDefault="00397C69" w:rsidP="00397C69">
      <w:pPr>
        <w:pStyle w:val="NO"/>
        <w:rPr>
          <w:rFonts w:eastAsia="Yu Mincho"/>
        </w:rPr>
      </w:pPr>
      <w:r w:rsidRPr="00EA5FA7">
        <w:rPr>
          <w:rFonts w:eastAsia="Yu Mincho"/>
        </w:rPr>
        <w:t>NOTE:</w:t>
      </w:r>
      <w:r w:rsidRPr="00EA5FA7">
        <w:rPr>
          <w:rFonts w:eastAsia="Yu Mincho"/>
        </w:rPr>
        <w:tab/>
        <w:t>If F1-C signalling transport is shared among multiple F1-C interface instances, one F1 Setup procedure is issued per F1-C interface instance to be setup, i.e. several F1 Setup procedures may be issued via the same TNL association after that TNL association has become operational.</w:t>
      </w:r>
    </w:p>
    <w:p w14:paraId="79CCF396" w14:textId="77777777" w:rsidR="00397C69" w:rsidRDefault="00397C69" w:rsidP="00397C69">
      <w:pPr>
        <w:pStyle w:val="NO"/>
        <w:rPr>
          <w:rFonts w:eastAsia="Yu Mincho"/>
        </w:rPr>
      </w:pPr>
      <w:r>
        <w:rPr>
          <w:rFonts w:eastAsia="Yu Mincho"/>
        </w:rPr>
        <w:t>NOTE:</w:t>
      </w:r>
      <w:r>
        <w:rPr>
          <w:rFonts w:eastAsia="Yu Mincho"/>
        </w:rPr>
        <w:tab/>
        <w:t xml:space="preserve">Exchange of application level configuration data also applies between the </w:t>
      </w:r>
      <w:proofErr w:type="spellStart"/>
      <w:r>
        <w:rPr>
          <w:rFonts w:eastAsia="Yu Mincho"/>
        </w:rPr>
        <w:t>gNB</w:t>
      </w:r>
      <w:proofErr w:type="spellEnd"/>
      <w:r>
        <w:rPr>
          <w:rFonts w:eastAsia="Yu Mincho"/>
        </w:rPr>
        <w:t xml:space="preserve">-DU and the </w:t>
      </w:r>
      <w:proofErr w:type="spellStart"/>
      <w:r>
        <w:rPr>
          <w:rFonts w:eastAsia="Yu Mincho"/>
        </w:rPr>
        <w:t>gNB</w:t>
      </w:r>
      <w:proofErr w:type="spellEnd"/>
      <w:r>
        <w:rPr>
          <w:rFonts w:eastAsia="Yu Mincho"/>
        </w:rPr>
        <w:t xml:space="preserve">-CU in case the DU does not broadcast system information </w:t>
      </w:r>
      <w:r>
        <w:t>other than for radio frame timing and SFN</w:t>
      </w:r>
      <w:r>
        <w:rPr>
          <w:rFonts w:eastAsia="Yu Mincho"/>
          <w:lang w:eastAsia="zh-CN"/>
        </w:rPr>
        <w:t>, as specified in the TS 37.340 [</w:t>
      </w:r>
      <w:r>
        <w:rPr>
          <w:rFonts w:eastAsia="Yu Mincho"/>
          <w:lang w:val="en-US" w:eastAsia="zh-CN"/>
        </w:rPr>
        <w:t>7</w:t>
      </w:r>
      <w:r>
        <w:rPr>
          <w:rFonts w:eastAsia="Yu Mincho"/>
          <w:lang w:eastAsia="zh-CN"/>
        </w:rPr>
        <w:t>]</w:t>
      </w:r>
      <w:r>
        <w:rPr>
          <w:rFonts w:eastAsia="Yu Mincho"/>
        </w:rPr>
        <w:t>. How to use this information when this option is used is not explicitly specified.</w:t>
      </w:r>
    </w:p>
    <w:p w14:paraId="46A9CDAF" w14:textId="77777777" w:rsidR="00397C69" w:rsidRPr="00EA5FA7" w:rsidRDefault="00397C69" w:rsidP="00397C69">
      <w:pPr>
        <w:rPr>
          <w:rFonts w:eastAsia="Yu Mincho"/>
        </w:rPr>
      </w:pPr>
      <w:r w:rsidRPr="00EA5FA7">
        <w:rPr>
          <w:rFonts w:eastAsia="Yu Mincho"/>
        </w:rPr>
        <w:t>The procedure uses non-UE associated signalling.</w:t>
      </w:r>
    </w:p>
    <w:p w14:paraId="7B4486B7" w14:textId="77777777" w:rsidR="00397C69" w:rsidRPr="00EA5FA7" w:rsidRDefault="00397C69" w:rsidP="00397C69">
      <w:pPr>
        <w:rPr>
          <w:rFonts w:eastAsia="Yu Mincho"/>
        </w:rPr>
      </w:pPr>
      <w:r w:rsidRPr="00EA5FA7">
        <w:rPr>
          <w:rFonts w:eastAsia="Yu Mincho"/>
        </w:rPr>
        <w:t xml:space="preserve">This procedure erases any existing application level configuration data in the two nodes and replaces it by the one received. This procedure also re-initialises the F1AP UE-related contexts (if any) and erases all related signalling connections in the two nodes like a Reset procedure would do. </w:t>
      </w:r>
    </w:p>
    <w:p w14:paraId="0EF11A03" w14:textId="77777777" w:rsidR="00397C69" w:rsidRPr="00EA5FA7" w:rsidRDefault="00397C69" w:rsidP="00397C69">
      <w:pPr>
        <w:pStyle w:val="4"/>
      </w:pPr>
      <w:r w:rsidRPr="00EA5FA7">
        <w:t>8.2.3.2</w:t>
      </w:r>
      <w:r w:rsidRPr="00EA5FA7">
        <w:tab/>
        <w:t>Successful Operation</w:t>
      </w:r>
    </w:p>
    <w:p w14:paraId="527F9E8F" w14:textId="77777777" w:rsidR="00397C69" w:rsidRPr="00EA5FA7" w:rsidRDefault="00397C69" w:rsidP="00397C69">
      <w:pPr>
        <w:pStyle w:val="TH"/>
      </w:pPr>
      <w:r w:rsidRPr="00EA5FA7">
        <w:rPr>
          <w:noProof/>
        </w:rPr>
        <w:object w:dxaOrig="5580" w:dyaOrig="2355" w14:anchorId="5C455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5.5pt;height:113.5pt;mso-width-percent:0;mso-height-percent:0;mso-width-percent:0;mso-height-percent:0" o:ole="">
            <v:imagedata r:id="rId9" o:title=""/>
          </v:shape>
          <o:OLEObject Type="Embed" ProgID="Word.Picture.8" ShapeID="_x0000_i1025" DrawAspect="Content" ObjectID="_1817914521" r:id="rId10"/>
        </w:object>
      </w:r>
    </w:p>
    <w:p w14:paraId="04F2BA01" w14:textId="77777777" w:rsidR="00397C69" w:rsidRPr="00EA5FA7" w:rsidRDefault="00397C69" w:rsidP="00397C69">
      <w:pPr>
        <w:pStyle w:val="TF"/>
        <w:rPr>
          <w:rFonts w:eastAsia="Yu Mincho"/>
        </w:rPr>
      </w:pPr>
      <w:r w:rsidRPr="00EA5FA7">
        <w:rPr>
          <w:rFonts w:eastAsia="Yu Mincho"/>
        </w:rPr>
        <w:t>Figure 8.2.3.2-1: F1 Setup procedure: Successful Operation</w:t>
      </w:r>
    </w:p>
    <w:p w14:paraId="6ED67AF9" w14:textId="77777777" w:rsidR="00397C69" w:rsidRDefault="00397C69" w:rsidP="00397C69">
      <w:pPr>
        <w:pStyle w:val="FirstChange"/>
      </w:pPr>
    </w:p>
    <w:p w14:paraId="35388EA8" w14:textId="77777777" w:rsidR="00397C69" w:rsidRDefault="00397C69" w:rsidP="00397C69">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5C58198" w14:textId="77777777" w:rsidR="00397C69" w:rsidRDefault="00397C69" w:rsidP="00397C69">
      <w:r>
        <w:t xml:space="preserve">If the F1 SETUP REQUEST message contains the </w:t>
      </w:r>
      <w:r>
        <w:rPr>
          <w:i/>
          <w:iCs/>
          <w:lang w:eastAsia="ja-JP"/>
        </w:rPr>
        <w:t>Mobile</w:t>
      </w:r>
      <w:r>
        <w:rPr>
          <w:lang w:eastAsia="ja-JP"/>
        </w:rPr>
        <w:t xml:space="preserve"> </w:t>
      </w:r>
      <w:r>
        <w:rPr>
          <w:i/>
          <w:iCs/>
          <w:lang w:eastAsia="ja-JP"/>
        </w:rPr>
        <w:t>IAB-MT User Location Information</w:t>
      </w:r>
      <w:r>
        <w:t xml:space="preserve"> IE, the </w:t>
      </w:r>
      <w:proofErr w:type="spellStart"/>
      <w:r>
        <w:t>gNB</w:t>
      </w:r>
      <w:proofErr w:type="spellEnd"/>
      <w:r>
        <w:t xml:space="preserve">-CU shall, if supported, take it into account </w:t>
      </w:r>
      <w:r>
        <w:rPr>
          <w:rFonts w:hint="eastAsia"/>
          <w:lang w:val="en-US" w:eastAsia="zh-CN"/>
        </w:rPr>
        <w:t xml:space="preserve">when reporting UE </w:t>
      </w:r>
      <w:r>
        <w:rPr>
          <w:lang w:eastAsia="ja-JP"/>
        </w:rPr>
        <w:t>location information</w:t>
      </w:r>
      <w:r>
        <w:rPr>
          <w:rFonts w:hint="eastAsia"/>
          <w:lang w:val="en-US" w:eastAsia="zh-CN"/>
        </w:rPr>
        <w:t xml:space="preserve"> to the AMF</w:t>
      </w:r>
      <w:r>
        <w:rPr>
          <w:lang w:val="en-US" w:eastAsia="zh-CN"/>
        </w:rPr>
        <w:t xml:space="preserve"> for a UE served by the mobile IAB-node</w:t>
      </w:r>
      <w:r>
        <w:t>.</w:t>
      </w:r>
    </w:p>
    <w:p w14:paraId="150997C3" w14:textId="77777777" w:rsidR="00397C69" w:rsidRDefault="00397C69" w:rsidP="00397C69">
      <w:r w:rsidRPr="00845605">
        <w:rPr>
          <w:snapToGrid w:val="0"/>
          <w:lang w:val="en-US"/>
        </w:rPr>
        <w:t xml:space="preserve">If the </w:t>
      </w:r>
      <w:r w:rsidRPr="00D51D1D">
        <w:rPr>
          <w:i/>
          <w:iCs/>
          <w:snapToGrid w:val="0"/>
          <w:lang w:val="en-US"/>
        </w:rPr>
        <w:t xml:space="preserve">XR </w:t>
      </w:r>
      <w:r w:rsidRPr="00845605">
        <w:rPr>
          <w:i/>
          <w:iCs/>
          <w:snapToGrid w:val="0"/>
          <w:lang w:val="en-US"/>
        </w:rPr>
        <w:t>Broadcast Information</w:t>
      </w:r>
      <w:r w:rsidRPr="00845605">
        <w:rPr>
          <w:snapToGrid w:val="0"/>
          <w:lang w:val="en-US"/>
        </w:rPr>
        <w:t xml:space="preserve"> IE is included </w:t>
      </w:r>
      <w:r w:rsidRPr="00845605">
        <w:rPr>
          <w:snapToGrid w:val="0"/>
        </w:rPr>
        <w:t xml:space="preserve">in the </w:t>
      </w:r>
      <w:r w:rsidRPr="00845605">
        <w:rPr>
          <w:i/>
          <w:iCs/>
          <w:snapToGrid w:val="0"/>
        </w:rPr>
        <w:t>Served Cell Information</w:t>
      </w:r>
      <w:r w:rsidRPr="00845605">
        <w:rPr>
          <w:snapToGrid w:val="0"/>
        </w:rPr>
        <w:t xml:space="preserve"> IE in the </w:t>
      </w:r>
      <w:r w:rsidRPr="00845605">
        <w:rPr>
          <w:snapToGrid w:val="0"/>
          <w:lang w:val="en-US"/>
        </w:rPr>
        <w:t>F1</w:t>
      </w:r>
      <w:r w:rsidRPr="00845605">
        <w:rPr>
          <w:snapToGrid w:val="0"/>
        </w:rPr>
        <w:t xml:space="preserve"> SETUP REQUES</w:t>
      </w:r>
      <w:r w:rsidRPr="00845605">
        <w:rPr>
          <w:snapToGrid w:val="0"/>
          <w:lang w:val="en-US"/>
        </w:rPr>
        <w:t xml:space="preserve">T </w:t>
      </w:r>
      <w:r w:rsidRPr="00845605">
        <w:rPr>
          <w:snapToGrid w:val="0"/>
        </w:rPr>
        <w:t xml:space="preserve">message, the </w:t>
      </w:r>
      <w:proofErr w:type="spellStart"/>
      <w:r w:rsidRPr="00845605">
        <w:rPr>
          <w:snapToGrid w:val="0"/>
          <w:lang w:val="en-US"/>
        </w:rPr>
        <w:t>gNB</w:t>
      </w:r>
      <w:proofErr w:type="spellEnd"/>
      <w:r w:rsidRPr="00845605">
        <w:rPr>
          <w:snapToGrid w:val="0"/>
          <w:lang w:val="en-US"/>
        </w:rPr>
        <w:t>-CU</w:t>
      </w:r>
      <w:r w:rsidRPr="00845605">
        <w:rPr>
          <w:snapToGrid w:val="0"/>
        </w:rPr>
        <w:t xml:space="preserve"> </w:t>
      </w:r>
      <w:r w:rsidRPr="00E63240">
        <w:rPr>
          <w:snapToGrid w:val="0"/>
        </w:rPr>
        <w:t xml:space="preserve">shall, if supported, consider the indicated cell does not allow 2Rx XR UEs </w:t>
      </w:r>
      <w:r w:rsidRPr="00845605">
        <w:rPr>
          <w:snapToGrid w:val="0"/>
        </w:rPr>
        <w:t xml:space="preserve">in case of subsequent outgoing mobility involving </w:t>
      </w:r>
      <w:r>
        <w:rPr>
          <w:snapToGrid w:val="0"/>
        </w:rPr>
        <w:t>XR</w:t>
      </w:r>
      <w:r w:rsidRPr="00845605">
        <w:rPr>
          <w:snapToGrid w:val="0"/>
        </w:rPr>
        <w:t xml:space="preserve"> UEs.</w:t>
      </w:r>
    </w:p>
    <w:p w14:paraId="2C0FCAC4" w14:textId="77777777" w:rsidR="00397C69" w:rsidRDefault="00397C69" w:rsidP="00397C69">
      <w:r w:rsidRPr="00116FCC">
        <w:t xml:space="preserve">If </w:t>
      </w:r>
      <w:r>
        <w:t xml:space="preserve">the </w:t>
      </w:r>
      <w:r>
        <w:rPr>
          <w:i/>
          <w:iCs/>
        </w:rPr>
        <w:t xml:space="preserve">NCGI </w:t>
      </w:r>
      <w:r w:rsidRPr="00116FCC">
        <w:rPr>
          <w:i/>
          <w:iCs/>
        </w:rPr>
        <w:t xml:space="preserve">to be </w:t>
      </w:r>
      <w:r>
        <w:rPr>
          <w:i/>
          <w:iCs/>
        </w:rPr>
        <w:t>Updated</w:t>
      </w:r>
      <w:r w:rsidRPr="00116FCC">
        <w:rPr>
          <w:i/>
          <w:iCs/>
        </w:rPr>
        <w:t xml:space="preserve"> List</w:t>
      </w:r>
      <w:r w:rsidRPr="00116FCC">
        <w:t xml:space="preserve"> IE is </w:t>
      </w:r>
      <w:r>
        <w:t xml:space="preserve">included </w:t>
      </w:r>
      <w:r w:rsidRPr="00116FCC">
        <w:t xml:space="preserve">in the F1 SETUP RESPONSE message, the </w:t>
      </w:r>
      <w:proofErr w:type="spellStart"/>
      <w:r w:rsidRPr="00116FCC">
        <w:t>gNB</w:t>
      </w:r>
      <w:proofErr w:type="spellEnd"/>
      <w:r w:rsidRPr="00116FCC">
        <w:t>-DU shall</w:t>
      </w:r>
      <w:r>
        <w:t>, if supported,</w:t>
      </w:r>
      <w:r w:rsidRPr="00116FCC">
        <w:t xml:space="preserve"> </w:t>
      </w:r>
      <w:r>
        <w:t xml:space="preserve">change the NCGI of the cell indicated by the </w:t>
      </w:r>
      <w:r w:rsidRPr="00594527">
        <w:rPr>
          <w:i/>
        </w:rPr>
        <w:t>Old NCGI</w:t>
      </w:r>
      <w:r>
        <w:t xml:space="preserve"> IE to the NCGI indicated by the </w:t>
      </w:r>
      <w:r w:rsidRPr="00594527">
        <w:rPr>
          <w:i/>
        </w:rPr>
        <w:t>New NCGI</w:t>
      </w:r>
      <w:r>
        <w:t xml:space="preserve"> IE</w:t>
      </w:r>
      <w:r w:rsidRPr="00116FCC">
        <w:t>.</w:t>
      </w:r>
    </w:p>
    <w:p w14:paraId="74E27A25" w14:textId="77777777" w:rsidR="00397C69" w:rsidRPr="009E4645" w:rsidRDefault="00397C69" w:rsidP="00397C69">
      <w:r w:rsidRPr="00C67F9B">
        <w:rPr>
          <w:snapToGrid w:val="0"/>
        </w:rPr>
        <w:t xml:space="preserve">If the </w:t>
      </w:r>
      <w:r w:rsidRPr="008E0AB1">
        <w:rPr>
          <w:i/>
          <w:snapToGrid w:val="0"/>
        </w:rPr>
        <w:t>Barring Exemption for Emergency Call Information</w:t>
      </w:r>
      <w:r w:rsidRPr="00C67F9B">
        <w:rPr>
          <w:snapToGrid w:val="0"/>
        </w:rPr>
        <w:t xml:space="preserve"> IE is included </w:t>
      </w:r>
      <w:r w:rsidRPr="00845605">
        <w:rPr>
          <w:snapToGrid w:val="0"/>
        </w:rPr>
        <w:t xml:space="preserve">in the </w:t>
      </w:r>
      <w:r w:rsidRPr="00C67F9B">
        <w:rPr>
          <w:i/>
          <w:snapToGrid w:val="0"/>
        </w:rPr>
        <w:t>Served Cell Information</w:t>
      </w:r>
      <w:r w:rsidRPr="00845605">
        <w:rPr>
          <w:snapToGrid w:val="0"/>
        </w:rPr>
        <w:t xml:space="preserve"> IE in the</w:t>
      </w:r>
      <w:r w:rsidRPr="00C67F9B">
        <w:rPr>
          <w:snapToGrid w:val="0"/>
        </w:rPr>
        <w:t xml:space="preserve"> </w:t>
      </w:r>
      <w:r w:rsidRPr="00845605">
        <w:rPr>
          <w:snapToGrid w:val="0"/>
          <w:lang w:val="en-US"/>
        </w:rPr>
        <w:t>F1</w:t>
      </w:r>
      <w:r w:rsidRPr="00845605">
        <w:rPr>
          <w:snapToGrid w:val="0"/>
        </w:rPr>
        <w:t xml:space="preserve"> SETUP REQUES</w:t>
      </w:r>
      <w:r w:rsidRPr="00845605">
        <w:rPr>
          <w:snapToGrid w:val="0"/>
          <w:lang w:val="en-US"/>
        </w:rPr>
        <w:t>T</w:t>
      </w:r>
      <w:r w:rsidRPr="00C67F9B">
        <w:rPr>
          <w:snapToGrid w:val="0"/>
        </w:rPr>
        <w:t xml:space="preserve"> </w:t>
      </w:r>
      <w:r w:rsidRPr="00845605">
        <w:rPr>
          <w:snapToGrid w:val="0"/>
        </w:rPr>
        <w:t xml:space="preserve">message, the </w:t>
      </w:r>
      <w:proofErr w:type="spellStart"/>
      <w:r w:rsidRPr="00C67F9B">
        <w:rPr>
          <w:snapToGrid w:val="0"/>
        </w:rPr>
        <w:t>gNB</w:t>
      </w:r>
      <w:proofErr w:type="spellEnd"/>
      <w:r w:rsidRPr="00C67F9B">
        <w:rPr>
          <w:snapToGrid w:val="0"/>
        </w:rPr>
        <w:t>-CU</w:t>
      </w:r>
      <w:r w:rsidRPr="00845605">
        <w:rPr>
          <w:snapToGrid w:val="0"/>
        </w:rPr>
        <w:t xml:space="preserve"> may </w:t>
      </w:r>
      <w:r>
        <w:rPr>
          <w:snapToGrid w:val="0"/>
        </w:rPr>
        <w:t>store the information and consider</w:t>
      </w:r>
      <w:r w:rsidRPr="00845605">
        <w:rPr>
          <w:snapToGrid w:val="0"/>
        </w:rPr>
        <w:t xml:space="preserve"> </w:t>
      </w:r>
      <w:r>
        <w:rPr>
          <w:snapToGrid w:val="0"/>
        </w:rPr>
        <w:t>the indicated cell allows emergency bearer services</w:t>
      </w:r>
      <w:r w:rsidRPr="00C67F9B">
        <w:rPr>
          <w:snapToGrid w:val="0"/>
        </w:rPr>
        <w:t xml:space="preserve"> </w:t>
      </w:r>
      <w:r>
        <w:rPr>
          <w:snapToGrid w:val="0"/>
        </w:rPr>
        <w:t xml:space="preserve">for UEs </w:t>
      </w:r>
      <w:r w:rsidRPr="00C67F9B">
        <w:rPr>
          <w:snapToGrid w:val="0"/>
        </w:rPr>
        <w:t>who would otherwise consider the cell as barred as specified in TS 38.304 [24].</w:t>
      </w:r>
    </w:p>
    <w:p w14:paraId="2F74DF71" w14:textId="77777777" w:rsidR="00397C69" w:rsidRPr="00EF54ED" w:rsidRDefault="00397C69" w:rsidP="00397C69">
      <w:pPr>
        <w:pStyle w:val="FirstChange"/>
        <w:jc w:val="both"/>
        <w:rPr>
          <w:ins w:id="58" w:author="Author"/>
          <w:snapToGrid w:val="0"/>
          <w:color w:val="auto"/>
        </w:rPr>
      </w:pPr>
      <w:ins w:id="59" w:author="Author">
        <w:r w:rsidRPr="00EF54ED">
          <w:rPr>
            <w:snapToGrid w:val="0"/>
            <w:color w:val="auto"/>
            <w:lang w:val="en-US"/>
          </w:rPr>
          <w:lastRenderedPageBreak/>
          <w:t xml:space="preserve">If the </w:t>
        </w:r>
        <w:r w:rsidRPr="00EF54ED">
          <w:rPr>
            <w:i/>
            <w:color w:val="auto"/>
            <w:lang w:eastAsia="zh-CN"/>
          </w:rPr>
          <w:t xml:space="preserve">On-demand SIB1 </w:t>
        </w:r>
        <w:r w:rsidRPr="00EF54ED">
          <w:rPr>
            <w:snapToGrid w:val="0"/>
            <w:color w:val="auto"/>
            <w:lang w:val="en-US"/>
          </w:rPr>
          <w:t>IE</w:t>
        </w:r>
        <w:r w:rsidRPr="00EF54ED">
          <w:rPr>
            <w:i/>
            <w:iCs/>
            <w:snapToGrid w:val="0"/>
            <w:color w:val="auto"/>
            <w:lang w:val="en-US"/>
          </w:rPr>
          <w:t xml:space="preserve"> </w:t>
        </w:r>
        <w:r w:rsidRPr="00EF54ED">
          <w:rPr>
            <w:snapToGrid w:val="0"/>
            <w:color w:val="auto"/>
            <w:lang w:val="en-US"/>
          </w:rPr>
          <w:t>is included and set to “</w:t>
        </w:r>
        <w:r w:rsidRPr="00EF54ED">
          <w:rPr>
            <w:rFonts w:cs="Arial"/>
            <w:bCs/>
            <w:color w:val="auto"/>
            <w:szCs w:val="18"/>
            <w:lang w:eastAsia="zh-CN"/>
          </w:rPr>
          <w:t>Provision</w:t>
        </w:r>
        <w:r w:rsidRPr="00EF54ED">
          <w:rPr>
            <w:snapToGrid w:val="0"/>
            <w:color w:val="auto"/>
            <w:lang w:val="en-US"/>
          </w:rPr>
          <w:t xml:space="preserve">” </w:t>
        </w:r>
        <w:r w:rsidRPr="00EF54ED">
          <w:rPr>
            <w:snapToGrid w:val="0"/>
            <w:color w:val="auto"/>
          </w:rPr>
          <w:t xml:space="preserve">in the </w:t>
        </w:r>
        <w:r w:rsidRPr="00EF54ED">
          <w:rPr>
            <w:i/>
            <w:iCs/>
            <w:snapToGrid w:val="0"/>
            <w:color w:val="auto"/>
          </w:rPr>
          <w:t>Served Cell Information</w:t>
        </w:r>
        <w:r w:rsidRPr="00EF54ED">
          <w:rPr>
            <w:snapToGrid w:val="0"/>
            <w:color w:val="auto"/>
          </w:rPr>
          <w:t xml:space="preserve"> IE in the </w:t>
        </w:r>
        <w:r w:rsidRPr="00EF54ED">
          <w:rPr>
            <w:snapToGrid w:val="0"/>
            <w:color w:val="auto"/>
            <w:lang w:val="en-US"/>
          </w:rPr>
          <w:t>F1</w:t>
        </w:r>
        <w:r w:rsidRPr="00EF54ED">
          <w:rPr>
            <w:snapToGrid w:val="0"/>
            <w:color w:val="auto"/>
          </w:rPr>
          <w:t xml:space="preserve"> SETUP REQUES</w:t>
        </w:r>
        <w:r w:rsidRPr="00EF54ED">
          <w:rPr>
            <w:snapToGrid w:val="0"/>
            <w:color w:val="auto"/>
            <w:lang w:val="en-US"/>
          </w:rPr>
          <w:t xml:space="preserve">T </w:t>
        </w:r>
        <w:r w:rsidRPr="00EF54ED">
          <w:rPr>
            <w:snapToGrid w:val="0"/>
            <w:color w:val="auto"/>
          </w:rPr>
          <w:t xml:space="preserve">message, the </w:t>
        </w:r>
        <w:proofErr w:type="spellStart"/>
        <w:r w:rsidRPr="00EF54ED">
          <w:rPr>
            <w:snapToGrid w:val="0"/>
            <w:color w:val="auto"/>
            <w:lang w:val="en-US"/>
          </w:rPr>
          <w:t>gNB</w:t>
        </w:r>
        <w:proofErr w:type="spellEnd"/>
        <w:r w:rsidRPr="00EF54ED">
          <w:rPr>
            <w:snapToGrid w:val="0"/>
            <w:color w:val="auto"/>
            <w:lang w:val="en-US"/>
          </w:rPr>
          <w:t>-CU</w:t>
        </w:r>
        <w:r w:rsidRPr="00EF54ED">
          <w:rPr>
            <w:snapToGrid w:val="0"/>
            <w:color w:val="auto"/>
          </w:rPr>
          <w:t xml:space="preserve"> shall, if supported, use this information indicated in the </w:t>
        </w:r>
        <w:r w:rsidRPr="00EF54ED">
          <w:rPr>
            <w:i/>
            <w:iCs/>
            <w:snapToGrid w:val="0"/>
            <w:color w:val="auto"/>
          </w:rPr>
          <w:t>od-SIB1-Config</w:t>
        </w:r>
        <w:r w:rsidRPr="00EF54ED">
          <w:rPr>
            <w:snapToGrid w:val="0"/>
            <w:color w:val="auto"/>
            <w:lang w:val="en-US"/>
          </w:rPr>
          <w:t xml:space="preserve"> IE</w:t>
        </w:r>
        <w:r w:rsidRPr="00EF54ED">
          <w:rPr>
            <w:snapToGrid w:val="0"/>
            <w:color w:val="auto"/>
          </w:rPr>
          <w:t xml:space="preserve"> for coordination of on-demand S</w:t>
        </w:r>
        <w:r w:rsidRPr="00EF54ED">
          <w:rPr>
            <w:snapToGrid w:val="0"/>
            <w:color w:val="auto"/>
            <w:lang w:eastAsia="zh-CN"/>
          </w:rPr>
          <w:t>IB</w:t>
        </w:r>
        <w:r w:rsidRPr="00EF54ED">
          <w:rPr>
            <w:snapToGrid w:val="0"/>
            <w:color w:val="auto"/>
          </w:rPr>
          <w:t xml:space="preserve">1 </w:t>
        </w:r>
        <w:r w:rsidRPr="00EF54ED">
          <w:rPr>
            <w:snapToGrid w:val="0"/>
            <w:color w:val="auto"/>
            <w:lang w:eastAsia="zh-CN"/>
          </w:rPr>
          <w:t>transmission</w:t>
        </w:r>
        <w:r w:rsidRPr="00EF54ED">
          <w:rPr>
            <w:snapToGrid w:val="0"/>
            <w:color w:val="auto"/>
          </w:rPr>
          <w:t xml:space="preserve"> for network energy saving as specified in TS 38.300 [6]. </w:t>
        </w:r>
      </w:ins>
    </w:p>
    <w:p w14:paraId="31ACD196" w14:textId="77777777" w:rsidR="00397C69" w:rsidRPr="002A4269" w:rsidRDefault="00397C69" w:rsidP="00397C69">
      <w:pPr>
        <w:rPr>
          <w:ins w:id="60" w:author="Author"/>
        </w:rPr>
      </w:pPr>
      <w:ins w:id="61" w:author="Author">
        <w:r w:rsidRPr="00487DDF">
          <w:rPr>
            <w:snapToGrid w:val="0"/>
            <w:lang w:val="en-US"/>
          </w:rPr>
          <w:t>If the</w:t>
        </w:r>
        <w:r w:rsidRPr="003A3DA3">
          <w:rPr>
            <w:i/>
            <w:lang w:eastAsia="zh-CN"/>
          </w:rPr>
          <w:t xml:space="preserve"> </w:t>
        </w:r>
        <w:r>
          <w:rPr>
            <w:i/>
            <w:lang w:eastAsia="zh-CN"/>
          </w:rPr>
          <w:t>O</w:t>
        </w:r>
        <w:r w:rsidRPr="00FD1E90">
          <w:rPr>
            <w:i/>
            <w:lang w:eastAsia="zh-CN"/>
          </w:rPr>
          <w:t xml:space="preserve">n-demand </w:t>
        </w:r>
        <w:r>
          <w:rPr>
            <w:i/>
            <w:lang w:eastAsia="zh-CN"/>
          </w:rPr>
          <w:t>SIB1</w:t>
        </w:r>
        <w:r w:rsidRPr="00FD1E90">
          <w:rPr>
            <w:i/>
            <w:lang w:eastAsia="zh-CN"/>
          </w:rPr>
          <w:t xml:space="preserve"> </w:t>
        </w:r>
        <w:r w:rsidRPr="00B96ACC">
          <w:rPr>
            <w:snapToGrid w:val="0"/>
            <w:lang w:val="en-US"/>
          </w:rPr>
          <w:t>IE</w:t>
        </w:r>
        <w:r>
          <w:rPr>
            <w:snapToGrid w:val="0"/>
            <w:lang w:val="en-US"/>
          </w:rPr>
          <w:t xml:space="preserve"> is included and set to “</w:t>
        </w:r>
        <w:r w:rsidRPr="001B7D41">
          <w:rPr>
            <w:rFonts w:cs="Arial"/>
            <w:bCs/>
            <w:szCs w:val="18"/>
            <w:lang w:eastAsia="zh-CN"/>
          </w:rPr>
          <w:t>Stop provision</w:t>
        </w:r>
        <w:r>
          <w:rPr>
            <w:snapToGrid w:val="0"/>
            <w:lang w:val="en-US"/>
          </w:rPr>
          <w:t xml:space="preserve">” </w:t>
        </w:r>
        <w:r w:rsidRPr="00487DDF">
          <w:rPr>
            <w:snapToGrid w:val="0"/>
          </w:rPr>
          <w:t xml:space="preserve">in the </w:t>
        </w:r>
        <w:r w:rsidRPr="00487DDF">
          <w:rPr>
            <w:i/>
            <w:iCs/>
            <w:snapToGrid w:val="0"/>
          </w:rPr>
          <w:t>Served Cell Information</w:t>
        </w:r>
        <w:r w:rsidRPr="00487DDF">
          <w:rPr>
            <w:snapToGrid w:val="0"/>
          </w:rPr>
          <w:t xml:space="preserve"> IE in the </w:t>
        </w:r>
        <w:r w:rsidRPr="003F1133">
          <w:rPr>
            <w:snapToGrid w:val="0"/>
            <w:lang w:val="en-US"/>
          </w:rPr>
          <w:t>F1</w:t>
        </w:r>
        <w:r w:rsidRPr="003F1133">
          <w:rPr>
            <w:snapToGrid w:val="0"/>
          </w:rPr>
          <w:t xml:space="preserve"> SETUP REQUES</w:t>
        </w:r>
        <w:r w:rsidRPr="003F1133">
          <w:rPr>
            <w:snapToGrid w:val="0"/>
            <w:lang w:val="en-US"/>
          </w:rPr>
          <w:t>T</w:t>
        </w:r>
        <w:r w:rsidRPr="00487DDF">
          <w:rPr>
            <w:snapToGrid w:val="0"/>
          </w:rPr>
          <w:t xml:space="preserve"> message, the </w:t>
        </w:r>
        <w:proofErr w:type="spellStart"/>
        <w:r w:rsidRPr="00487DDF">
          <w:rPr>
            <w:snapToGrid w:val="0"/>
            <w:lang w:val="en-US"/>
          </w:rPr>
          <w:t>gNB</w:t>
        </w:r>
        <w:proofErr w:type="spellEnd"/>
        <w:r w:rsidRPr="00487DDF">
          <w:rPr>
            <w:snapToGrid w:val="0"/>
            <w:lang w:val="en-US"/>
          </w:rPr>
          <w:t>-CU</w:t>
        </w:r>
        <w:r w:rsidRPr="00487DDF">
          <w:rPr>
            <w:snapToGrid w:val="0"/>
          </w:rPr>
          <w:t xml:space="preserve"> shall, if supported, </w:t>
        </w:r>
        <w:r>
          <w:rPr>
            <w:snapToGrid w:val="0"/>
          </w:rPr>
          <w:t xml:space="preserve">stop the coordination of </w:t>
        </w:r>
        <w:r w:rsidRPr="00487DDF">
          <w:rPr>
            <w:snapToGrid w:val="0"/>
          </w:rPr>
          <w:t>on-demand S</w:t>
        </w:r>
        <w:r w:rsidRPr="00487DDF">
          <w:rPr>
            <w:snapToGrid w:val="0"/>
            <w:lang w:eastAsia="zh-CN"/>
          </w:rPr>
          <w:t>IB</w:t>
        </w:r>
        <w:r w:rsidRPr="00487DDF">
          <w:rPr>
            <w:snapToGrid w:val="0"/>
          </w:rPr>
          <w:t xml:space="preserve">1 </w:t>
        </w:r>
        <w:r>
          <w:rPr>
            <w:snapToGrid w:val="0"/>
            <w:lang w:eastAsia="zh-CN"/>
          </w:rPr>
          <w:t>transmission</w:t>
        </w:r>
        <w:r w:rsidRPr="00487DDF">
          <w:rPr>
            <w:snapToGrid w:val="0"/>
          </w:rPr>
          <w:t xml:space="preserve"> as specified in TS 38.300 [6].</w:t>
        </w:r>
      </w:ins>
    </w:p>
    <w:p w14:paraId="4DF131AC" w14:textId="77777777" w:rsidR="00397C69" w:rsidRDefault="00397C69" w:rsidP="00397C69">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90B6695" w14:textId="77777777" w:rsidR="00397C69" w:rsidRDefault="00397C69" w:rsidP="00397C69">
      <w:pPr>
        <w:pStyle w:val="FirstChange"/>
      </w:pPr>
    </w:p>
    <w:p w14:paraId="056B2678" w14:textId="77777777" w:rsidR="00397C69" w:rsidRPr="00EA5FA7" w:rsidRDefault="00397C69" w:rsidP="00397C69">
      <w:pPr>
        <w:pStyle w:val="3"/>
      </w:pPr>
      <w:r w:rsidRPr="00EA5FA7">
        <w:t>8.2.4</w:t>
      </w:r>
      <w:r w:rsidRPr="00EA5FA7">
        <w:tab/>
      </w:r>
      <w:proofErr w:type="spellStart"/>
      <w:r w:rsidRPr="00EA5FA7">
        <w:t>gNB</w:t>
      </w:r>
      <w:proofErr w:type="spellEnd"/>
      <w:r w:rsidRPr="00EA5FA7">
        <w:t>-DU Configuration Update</w:t>
      </w:r>
    </w:p>
    <w:p w14:paraId="7AAF6FE1" w14:textId="77777777" w:rsidR="00397C69" w:rsidRPr="00EA5FA7" w:rsidRDefault="00397C69" w:rsidP="00397C69">
      <w:pPr>
        <w:pStyle w:val="4"/>
      </w:pPr>
      <w:r w:rsidRPr="00EA5FA7">
        <w:t>8.2.4.1</w:t>
      </w:r>
      <w:r w:rsidRPr="00EA5FA7">
        <w:tab/>
        <w:t>General</w:t>
      </w:r>
    </w:p>
    <w:p w14:paraId="376403F9" w14:textId="77777777" w:rsidR="00397C69" w:rsidRPr="00EA5FA7" w:rsidRDefault="00397C69" w:rsidP="00397C69">
      <w:r w:rsidRPr="00EA5FA7">
        <w:t xml:space="preserve">The purpose of the </w:t>
      </w:r>
      <w:proofErr w:type="spellStart"/>
      <w:r w:rsidRPr="00EA5FA7">
        <w:t>gNB</w:t>
      </w:r>
      <w:proofErr w:type="spellEnd"/>
      <w:r w:rsidRPr="00EA5FA7">
        <w:t xml:space="preserve">-DU Configuration Update procedure is to update application level configuration data needed for the </w:t>
      </w:r>
      <w:proofErr w:type="spellStart"/>
      <w:r w:rsidRPr="00EA5FA7">
        <w:t>gNB</w:t>
      </w:r>
      <w:proofErr w:type="spellEnd"/>
      <w:r w:rsidRPr="00EA5FA7">
        <w:t xml:space="preserve">-DU and the </w:t>
      </w:r>
      <w:proofErr w:type="spellStart"/>
      <w:r w:rsidRPr="00EA5FA7">
        <w:t>gNB</w:t>
      </w:r>
      <w:proofErr w:type="spellEnd"/>
      <w:r w:rsidRPr="00EA5FA7">
        <w:t>-CU to interoperate correctly on the F1 interface. This procedure does not affect existing UE-related contexts, if any. The procedure uses non-UE associated signalling.</w:t>
      </w:r>
    </w:p>
    <w:p w14:paraId="12F93D67" w14:textId="77777777" w:rsidR="00397C69" w:rsidRDefault="00397C69" w:rsidP="00397C69">
      <w:pPr>
        <w:pStyle w:val="NO"/>
        <w:rPr>
          <w:rFonts w:eastAsia="Yu Mincho"/>
        </w:rPr>
      </w:pPr>
      <w:r>
        <w:rPr>
          <w:rFonts w:eastAsia="Yu Mincho"/>
        </w:rPr>
        <w:t>NOTE:</w:t>
      </w:r>
      <w:r>
        <w:rPr>
          <w:rFonts w:eastAsia="Yu Mincho"/>
        </w:rPr>
        <w:tab/>
        <w:t xml:space="preserve">Update of application level configuration data also applies between the </w:t>
      </w:r>
      <w:proofErr w:type="spellStart"/>
      <w:r>
        <w:rPr>
          <w:rFonts w:eastAsia="Yu Mincho"/>
        </w:rPr>
        <w:t>gNB</w:t>
      </w:r>
      <w:proofErr w:type="spellEnd"/>
      <w:r>
        <w:rPr>
          <w:rFonts w:eastAsia="Yu Mincho"/>
        </w:rPr>
        <w:t xml:space="preserve">-DU and the </w:t>
      </w:r>
      <w:proofErr w:type="spellStart"/>
      <w:r>
        <w:rPr>
          <w:rFonts w:eastAsia="Yu Mincho"/>
        </w:rPr>
        <w:t>gNB</w:t>
      </w:r>
      <w:proofErr w:type="spellEnd"/>
      <w:r>
        <w:rPr>
          <w:rFonts w:eastAsia="Yu Mincho"/>
        </w:rPr>
        <w:t xml:space="preserve">-CU in case the DU does not broadcast system information </w:t>
      </w:r>
      <w:r>
        <w:t>other than for radio frame timing and SFN</w:t>
      </w:r>
      <w:r>
        <w:rPr>
          <w:rFonts w:eastAsia="Yu Mincho"/>
          <w:lang w:eastAsia="zh-CN"/>
        </w:rPr>
        <w:t>, as specified in the TS 37.340 [7]</w:t>
      </w:r>
      <w:r>
        <w:rPr>
          <w:rFonts w:eastAsia="Yu Mincho"/>
        </w:rPr>
        <w:t>. How to use this information when this option is used is not explicitly specified.</w:t>
      </w:r>
    </w:p>
    <w:p w14:paraId="7EB55901" w14:textId="77777777" w:rsidR="00397C69" w:rsidRPr="00EA5FA7" w:rsidRDefault="00397C69" w:rsidP="00397C69">
      <w:pPr>
        <w:pStyle w:val="4"/>
      </w:pPr>
      <w:r w:rsidRPr="00EA5FA7">
        <w:t>8.2.4.2</w:t>
      </w:r>
      <w:r w:rsidRPr="00EA5FA7">
        <w:tab/>
        <w:t>Successful Operation</w:t>
      </w:r>
    </w:p>
    <w:p w14:paraId="0E246B3C" w14:textId="77777777" w:rsidR="00397C69" w:rsidRPr="00EA5FA7" w:rsidRDefault="00397C69" w:rsidP="00397C69">
      <w:pPr>
        <w:pStyle w:val="TH"/>
      </w:pPr>
      <w:r>
        <w:rPr>
          <w:noProof/>
        </w:rPr>
        <w:drawing>
          <wp:inline distT="0" distB="0" distL="0" distR="0" wp14:anchorId="3C0E7D51" wp14:editId="12EA5EDA">
            <wp:extent cx="4544695" cy="14427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44695" cy="1442720"/>
                    </a:xfrm>
                    <a:prstGeom prst="rect">
                      <a:avLst/>
                    </a:prstGeom>
                    <a:noFill/>
                    <a:ln>
                      <a:noFill/>
                    </a:ln>
                  </pic:spPr>
                </pic:pic>
              </a:graphicData>
            </a:graphic>
          </wp:inline>
        </w:drawing>
      </w:r>
    </w:p>
    <w:p w14:paraId="2632979E" w14:textId="77777777" w:rsidR="00397C69" w:rsidRPr="00EA5FA7" w:rsidRDefault="00397C69" w:rsidP="00397C69">
      <w:pPr>
        <w:pStyle w:val="TF"/>
      </w:pPr>
      <w:r w:rsidRPr="00EA5FA7">
        <w:t xml:space="preserve">Figure 8.2.4.2-1: </w:t>
      </w:r>
      <w:proofErr w:type="spellStart"/>
      <w:r w:rsidRPr="00EA5FA7">
        <w:t>gNB</w:t>
      </w:r>
      <w:proofErr w:type="spellEnd"/>
      <w:r w:rsidRPr="00EA5FA7">
        <w:t>-DU Configuration Update procedure: Successful Operation</w:t>
      </w:r>
    </w:p>
    <w:p w14:paraId="7DEF526D" w14:textId="77777777" w:rsidR="00397C69" w:rsidRDefault="00397C69" w:rsidP="00397C69">
      <w:pPr>
        <w:pStyle w:val="FirstChange"/>
      </w:pPr>
    </w:p>
    <w:p w14:paraId="613A0B1E" w14:textId="77777777" w:rsidR="00397C69" w:rsidRDefault="00397C69" w:rsidP="00397C69">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AC970EB" w14:textId="77777777" w:rsidR="00397C69" w:rsidRDefault="00397C69" w:rsidP="00397C69">
      <w:r>
        <w:t xml:space="preserve">If the GNB-DU CONFIGURATION UPDATE message contains the </w:t>
      </w:r>
      <w:r>
        <w:rPr>
          <w:i/>
          <w:iCs/>
          <w:lang w:eastAsia="ja-JP"/>
        </w:rPr>
        <w:t>Mobile IAB-MT User Location Information</w:t>
      </w:r>
      <w:r>
        <w:t xml:space="preserve"> IE, the </w:t>
      </w:r>
      <w:proofErr w:type="spellStart"/>
      <w:r>
        <w:t>gNB</w:t>
      </w:r>
      <w:proofErr w:type="spellEnd"/>
      <w:r>
        <w:t xml:space="preserve">-CU shall, if supported, take it into account </w:t>
      </w:r>
      <w:r>
        <w:rPr>
          <w:rFonts w:hint="eastAsia"/>
          <w:lang w:val="en-US" w:eastAsia="zh-CN"/>
        </w:rPr>
        <w:t xml:space="preserve">when reporting UE </w:t>
      </w:r>
      <w:r>
        <w:rPr>
          <w:lang w:eastAsia="ja-JP"/>
        </w:rPr>
        <w:t>location information</w:t>
      </w:r>
      <w:r>
        <w:rPr>
          <w:rFonts w:hint="eastAsia"/>
          <w:lang w:val="en-US" w:eastAsia="zh-CN"/>
        </w:rPr>
        <w:t xml:space="preserve"> to the AMF</w:t>
      </w:r>
      <w:r>
        <w:rPr>
          <w:lang w:val="en-US" w:eastAsia="zh-CN"/>
        </w:rPr>
        <w:t xml:space="preserve"> for a UE served by the mobile IAB-node</w:t>
      </w:r>
      <w:r>
        <w:t>.</w:t>
      </w:r>
    </w:p>
    <w:p w14:paraId="6CFD93E0" w14:textId="77777777" w:rsidR="00397C69" w:rsidRDefault="00397C69" w:rsidP="00397C69">
      <w:pPr>
        <w:rPr>
          <w:rFonts w:eastAsiaTheme="minorEastAsia"/>
          <w:snapToGrid w:val="0"/>
        </w:rPr>
      </w:pPr>
      <w:r w:rsidRPr="00845605">
        <w:rPr>
          <w:snapToGrid w:val="0"/>
          <w:lang w:val="en-US"/>
        </w:rPr>
        <w:t xml:space="preserve">If the </w:t>
      </w:r>
      <w:r w:rsidRPr="00D51D1D">
        <w:rPr>
          <w:i/>
          <w:iCs/>
          <w:snapToGrid w:val="0"/>
          <w:lang w:val="en-US"/>
        </w:rPr>
        <w:t xml:space="preserve">XR </w:t>
      </w:r>
      <w:r w:rsidRPr="00845605">
        <w:rPr>
          <w:i/>
          <w:iCs/>
          <w:snapToGrid w:val="0"/>
          <w:lang w:val="en-US"/>
        </w:rPr>
        <w:t>Broadcast Information</w:t>
      </w:r>
      <w:r w:rsidRPr="00845605">
        <w:rPr>
          <w:snapToGrid w:val="0"/>
          <w:lang w:val="en-US"/>
        </w:rPr>
        <w:t xml:space="preserve"> IE is included </w:t>
      </w:r>
      <w:r w:rsidRPr="00845605">
        <w:rPr>
          <w:snapToGrid w:val="0"/>
        </w:rPr>
        <w:t xml:space="preserve">in the </w:t>
      </w:r>
      <w:r w:rsidRPr="00845605">
        <w:rPr>
          <w:i/>
          <w:iCs/>
          <w:snapToGrid w:val="0"/>
        </w:rPr>
        <w:t>Served Cell Information</w:t>
      </w:r>
      <w:r w:rsidRPr="00845605">
        <w:rPr>
          <w:snapToGrid w:val="0"/>
        </w:rPr>
        <w:t xml:space="preserve"> IE in the </w:t>
      </w:r>
      <w:r w:rsidRPr="00AB67C1">
        <w:rPr>
          <w:snapToGrid w:val="0"/>
          <w:lang w:val="en-US"/>
        </w:rPr>
        <w:t xml:space="preserve">GNB-DU CONFIGURATION UPDATE </w:t>
      </w:r>
      <w:r w:rsidRPr="00845605">
        <w:rPr>
          <w:snapToGrid w:val="0"/>
        </w:rPr>
        <w:t xml:space="preserve">message, the </w:t>
      </w:r>
      <w:proofErr w:type="spellStart"/>
      <w:r w:rsidRPr="00845605">
        <w:rPr>
          <w:snapToGrid w:val="0"/>
          <w:lang w:val="en-US"/>
        </w:rPr>
        <w:t>gNB</w:t>
      </w:r>
      <w:proofErr w:type="spellEnd"/>
      <w:r w:rsidRPr="00845605">
        <w:rPr>
          <w:snapToGrid w:val="0"/>
          <w:lang w:val="en-US"/>
        </w:rPr>
        <w:t>-CU</w:t>
      </w:r>
      <w:r w:rsidRPr="00845605">
        <w:rPr>
          <w:snapToGrid w:val="0"/>
        </w:rPr>
        <w:t xml:space="preserve"> </w:t>
      </w:r>
      <w:r w:rsidRPr="00E63240">
        <w:rPr>
          <w:snapToGrid w:val="0"/>
        </w:rPr>
        <w:t xml:space="preserve">shall, if supported, consider the indicated cell does not allow 2Rx XR UEs </w:t>
      </w:r>
      <w:r w:rsidRPr="00845605">
        <w:rPr>
          <w:snapToGrid w:val="0"/>
        </w:rPr>
        <w:t xml:space="preserve">in case of subsequent outgoing mobility involving </w:t>
      </w:r>
      <w:r>
        <w:rPr>
          <w:snapToGrid w:val="0"/>
        </w:rPr>
        <w:t>XR</w:t>
      </w:r>
      <w:r w:rsidRPr="00845605">
        <w:rPr>
          <w:snapToGrid w:val="0"/>
        </w:rPr>
        <w:t xml:space="preserve"> UEs.</w:t>
      </w:r>
    </w:p>
    <w:p w14:paraId="571EF488" w14:textId="77777777" w:rsidR="00397C69" w:rsidRDefault="00397C69" w:rsidP="00397C69">
      <w:pPr>
        <w:rPr>
          <w:ins w:id="62" w:author="Author"/>
          <w:snapToGrid w:val="0"/>
        </w:rPr>
      </w:pPr>
      <w:r w:rsidRPr="00C67F9B">
        <w:rPr>
          <w:snapToGrid w:val="0"/>
        </w:rPr>
        <w:t xml:space="preserve">If the </w:t>
      </w:r>
      <w:r w:rsidRPr="008E0AB1">
        <w:rPr>
          <w:i/>
          <w:snapToGrid w:val="0"/>
        </w:rPr>
        <w:t>Barring Exemption for Emergency Call Information</w:t>
      </w:r>
      <w:r w:rsidRPr="00C67F9B">
        <w:rPr>
          <w:snapToGrid w:val="0"/>
        </w:rPr>
        <w:t xml:space="preserve"> IE is included </w:t>
      </w:r>
      <w:r w:rsidRPr="00845605">
        <w:rPr>
          <w:snapToGrid w:val="0"/>
        </w:rPr>
        <w:t xml:space="preserve">in the </w:t>
      </w:r>
      <w:r w:rsidRPr="00C67F9B">
        <w:rPr>
          <w:i/>
          <w:snapToGrid w:val="0"/>
        </w:rPr>
        <w:t>Served Cell Information</w:t>
      </w:r>
      <w:r w:rsidRPr="00845605">
        <w:rPr>
          <w:snapToGrid w:val="0"/>
        </w:rPr>
        <w:t xml:space="preserve"> IE in the</w:t>
      </w:r>
      <w:r w:rsidRPr="00C67F9B">
        <w:rPr>
          <w:snapToGrid w:val="0"/>
        </w:rPr>
        <w:t xml:space="preserve"> GNB-DU CONFIGURATION UPDATE </w:t>
      </w:r>
      <w:r w:rsidRPr="00845605">
        <w:rPr>
          <w:snapToGrid w:val="0"/>
        </w:rPr>
        <w:t xml:space="preserve">message, the </w:t>
      </w:r>
      <w:proofErr w:type="spellStart"/>
      <w:r w:rsidRPr="00C67F9B">
        <w:rPr>
          <w:snapToGrid w:val="0"/>
        </w:rPr>
        <w:t>gNB</w:t>
      </w:r>
      <w:proofErr w:type="spellEnd"/>
      <w:r w:rsidRPr="00C67F9B">
        <w:rPr>
          <w:snapToGrid w:val="0"/>
        </w:rPr>
        <w:t>-CU</w:t>
      </w:r>
      <w:r w:rsidRPr="00845605">
        <w:rPr>
          <w:snapToGrid w:val="0"/>
        </w:rPr>
        <w:t xml:space="preserve"> may </w:t>
      </w:r>
      <w:r>
        <w:rPr>
          <w:snapToGrid w:val="0"/>
        </w:rPr>
        <w:t>store the information and consider the</w:t>
      </w:r>
      <w:r w:rsidRPr="00845605">
        <w:rPr>
          <w:snapToGrid w:val="0"/>
        </w:rPr>
        <w:t xml:space="preserve"> </w:t>
      </w:r>
      <w:r>
        <w:rPr>
          <w:snapToGrid w:val="0"/>
        </w:rPr>
        <w:t xml:space="preserve">indicated cell allows emergency bearer services for UEs </w:t>
      </w:r>
      <w:r w:rsidRPr="00C67F9B">
        <w:rPr>
          <w:snapToGrid w:val="0"/>
        </w:rPr>
        <w:t>who would otherwise consider the cell as barred as specified in TS 38.304 [24].</w:t>
      </w:r>
    </w:p>
    <w:p w14:paraId="5997DE7F" w14:textId="77777777" w:rsidR="00397C69" w:rsidRPr="009F575A" w:rsidRDefault="00397C69" w:rsidP="00397C69">
      <w:pPr>
        <w:pStyle w:val="FirstChange"/>
        <w:jc w:val="both"/>
        <w:rPr>
          <w:ins w:id="63" w:author="Author"/>
          <w:color w:val="auto"/>
        </w:rPr>
      </w:pPr>
      <w:ins w:id="64" w:author="Author">
        <w:r w:rsidRPr="009F575A">
          <w:rPr>
            <w:snapToGrid w:val="0"/>
            <w:color w:val="auto"/>
            <w:lang w:val="en-US"/>
          </w:rPr>
          <w:t>If the</w:t>
        </w:r>
        <w:r w:rsidRPr="009F575A">
          <w:rPr>
            <w:i/>
            <w:color w:val="auto"/>
            <w:lang w:eastAsia="zh-CN"/>
          </w:rPr>
          <w:t xml:space="preserve"> On-demand SIB1 </w:t>
        </w:r>
        <w:r w:rsidRPr="009F575A">
          <w:rPr>
            <w:snapToGrid w:val="0"/>
            <w:color w:val="auto"/>
            <w:lang w:val="en-US"/>
          </w:rPr>
          <w:t xml:space="preserve">IE is included and set to “Provision” </w:t>
        </w:r>
        <w:r w:rsidRPr="009F575A">
          <w:rPr>
            <w:snapToGrid w:val="0"/>
            <w:color w:val="auto"/>
          </w:rPr>
          <w:t xml:space="preserve">in the </w:t>
        </w:r>
        <w:r w:rsidRPr="009F575A">
          <w:rPr>
            <w:i/>
            <w:iCs/>
            <w:snapToGrid w:val="0"/>
            <w:color w:val="auto"/>
          </w:rPr>
          <w:t>Served Cell Information</w:t>
        </w:r>
        <w:r w:rsidRPr="009F575A">
          <w:rPr>
            <w:snapToGrid w:val="0"/>
            <w:color w:val="auto"/>
          </w:rPr>
          <w:t xml:space="preserve"> IE in the GNB-DU CONFIGURATION UPDATE message, the </w:t>
        </w:r>
        <w:proofErr w:type="spellStart"/>
        <w:r w:rsidRPr="009F575A">
          <w:rPr>
            <w:snapToGrid w:val="0"/>
            <w:color w:val="auto"/>
            <w:lang w:val="en-US"/>
          </w:rPr>
          <w:t>gNB</w:t>
        </w:r>
        <w:proofErr w:type="spellEnd"/>
        <w:r w:rsidRPr="009F575A">
          <w:rPr>
            <w:snapToGrid w:val="0"/>
            <w:color w:val="auto"/>
            <w:lang w:val="en-US"/>
          </w:rPr>
          <w:t>-CU</w:t>
        </w:r>
        <w:r w:rsidRPr="009F575A">
          <w:rPr>
            <w:snapToGrid w:val="0"/>
            <w:color w:val="auto"/>
          </w:rPr>
          <w:t xml:space="preserve"> shall, if supported, use this</w:t>
        </w:r>
        <w:r w:rsidRPr="009F575A">
          <w:rPr>
            <w:snapToGrid w:val="0"/>
            <w:color w:val="auto"/>
            <w:lang w:val="en-US"/>
          </w:rPr>
          <w:t xml:space="preserve"> </w:t>
        </w:r>
        <w:r w:rsidRPr="009F575A">
          <w:rPr>
            <w:snapToGrid w:val="0"/>
            <w:color w:val="auto"/>
          </w:rPr>
          <w:t xml:space="preserve">information indicated in the </w:t>
        </w:r>
        <w:r w:rsidRPr="009F575A">
          <w:rPr>
            <w:i/>
            <w:iCs/>
            <w:snapToGrid w:val="0"/>
            <w:color w:val="auto"/>
          </w:rPr>
          <w:t>od-SIB1-Config</w:t>
        </w:r>
        <w:r w:rsidRPr="009F575A">
          <w:rPr>
            <w:snapToGrid w:val="0"/>
            <w:color w:val="auto"/>
            <w:lang w:val="en-US"/>
          </w:rPr>
          <w:t xml:space="preserve"> IE</w:t>
        </w:r>
        <w:r w:rsidRPr="009F575A">
          <w:rPr>
            <w:snapToGrid w:val="0"/>
            <w:color w:val="auto"/>
          </w:rPr>
          <w:t xml:space="preserve"> for coordination of on-demand S</w:t>
        </w:r>
        <w:r w:rsidRPr="009F575A">
          <w:rPr>
            <w:snapToGrid w:val="0"/>
            <w:color w:val="auto"/>
            <w:lang w:eastAsia="zh-CN"/>
          </w:rPr>
          <w:t>IB</w:t>
        </w:r>
        <w:r w:rsidRPr="009F575A">
          <w:rPr>
            <w:snapToGrid w:val="0"/>
            <w:color w:val="auto"/>
          </w:rPr>
          <w:t xml:space="preserve">1 </w:t>
        </w:r>
        <w:r w:rsidRPr="009F575A">
          <w:rPr>
            <w:snapToGrid w:val="0"/>
            <w:color w:val="auto"/>
            <w:lang w:eastAsia="zh-CN"/>
          </w:rPr>
          <w:t>transmission</w:t>
        </w:r>
        <w:r w:rsidRPr="009F575A">
          <w:rPr>
            <w:snapToGrid w:val="0"/>
            <w:color w:val="auto"/>
          </w:rPr>
          <w:t xml:space="preserve"> for network energy saving as specified in TS 38.300 [6]. </w:t>
        </w:r>
      </w:ins>
    </w:p>
    <w:p w14:paraId="323F86DA" w14:textId="77777777" w:rsidR="00397C69" w:rsidRPr="009F575A" w:rsidRDefault="00397C69" w:rsidP="00397C69">
      <w:pPr>
        <w:rPr>
          <w:ins w:id="65" w:author="Author"/>
        </w:rPr>
      </w:pPr>
      <w:ins w:id="66" w:author="Author">
        <w:r w:rsidRPr="009F575A">
          <w:rPr>
            <w:snapToGrid w:val="0"/>
            <w:lang w:val="en-US"/>
          </w:rPr>
          <w:t>If the</w:t>
        </w:r>
        <w:r w:rsidRPr="009F575A">
          <w:rPr>
            <w:i/>
            <w:lang w:eastAsia="zh-CN"/>
          </w:rPr>
          <w:t xml:space="preserve"> On-demand SIB1 </w:t>
        </w:r>
        <w:r w:rsidRPr="009F575A">
          <w:rPr>
            <w:snapToGrid w:val="0"/>
            <w:lang w:val="en-US"/>
          </w:rPr>
          <w:t xml:space="preserve">IE is included and set to “Stop provision” </w:t>
        </w:r>
        <w:r w:rsidRPr="009F575A">
          <w:rPr>
            <w:snapToGrid w:val="0"/>
          </w:rPr>
          <w:t xml:space="preserve">in the </w:t>
        </w:r>
        <w:r w:rsidRPr="009F575A">
          <w:rPr>
            <w:i/>
            <w:iCs/>
            <w:snapToGrid w:val="0"/>
          </w:rPr>
          <w:t>Served Cell Information</w:t>
        </w:r>
        <w:r w:rsidRPr="009F575A">
          <w:rPr>
            <w:snapToGrid w:val="0"/>
          </w:rPr>
          <w:t xml:space="preserve"> IE in the GNB-DU CONFIGURATION UPDATE message, the </w:t>
        </w:r>
        <w:proofErr w:type="spellStart"/>
        <w:r w:rsidRPr="009F575A">
          <w:rPr>
            <w:snapToGrid w:val="0"/>
            <w:lang w:val="en-US"/>
          </w:rPr>
          <w:t>gNB</w:t>
        </w:r>
        <w:proofErr w:type="spellEnd"/>
        <w:r w:rsidRPr="009F575A">
          <w:rPr>
            <w:snapToGrid w:val="0"/>
            <w:lang w:val="en-US"/>
          </w:rPr>
          <w:t>-CU</w:t>
        </w:r>
        <w:r w:rsidRPr="009F575A">
          <w:rPr>
            <w:snapToGrid w:val="0"/>
          </w:rPr>
          <w:t xml:space="preserve"> shall, if supported, stop the coordination of on-demand S</w:t>
        </w:r>
        <w:r w:rsidRPr="009F575A">
          <w:rPr>
            <w:snapToGrid w:val="0"/>
            <w:lang w:eastAsia="zh-CN"/>
          </w:rPr>
          <w:t>IB</w:t>
        </w:r>
        <w:r w:rsidRPr="009F575A">
          <w:rPr>
            <w:snapToGrid w:val="0"/>
          </w:rPr>
          <w:t xml:space="preserve">1 </w:t>
        </w:r>
        <w:r w:rsidRPr="009F575A">
          <w:rPr>
            <w:snapToGrid w:val="0"/>
            <w:lang w:eastAsia="zh-CN"/>
          </w:rPr>
          <w:t>transmission</w:t>
        </w:r>
        <w:r w:rsidRPr="009F575A">
          <w:rPr>
            <w:snapToGrid w:val="0"/>
          </w:rPr>
          <w:t xml:space="preserve"> for network energy saving as specified in TS 38.300 [6].</w:t>
        </w:r>
      </w:ins>
    </w:p>
    <w:p w14:paraId="4A25356F" w14:textId="77777777" w:rsidR="00397C69" w:rsidRDefault="00397C69" w:rsidP="00397C69">
      <w:pPr>
        <w:pStyle w:val="NO"/>
        <w:rPr>
          <w:snapToGrid w:val="0"/>
        </w:rPr>
      </w:pPr>
    </w:p>
    <w:p w14:paraId="107FADCE" w14:textId="77777777" w:rsidR="00397C69" w:rsidRDefault="00397C69" w:rsidP="00397C69">
      <w:pPr>
        <w:pStyle w:val="FirstChange"/>
      </w:pPr>
      <w:r w:rsidRPr="00CE63E2">
        <w:lastRenderedPageBreak/>
        <w:t xml:space="preserve">&lt;&lt;&lt;&lt;&lt;&lt;&lt;&lt;&lt;&lt;&lt;&lt;&lt;&lt;&lt;&lt;&lt;&lt;&lt;&lt; </w:t>
      </w:r>
      <w:r>
        <w:t>Unmodified Text</w:t>
      </w:r>
      <w:r w:rsidRPr="00CE63E2">
        <w:t xml:space="preserve"> </w:t>
      </w:r>
      <w:r>
        <w:t xml:space="preserve">Omitted </w:t>
      </w:r>
      <w:r w:rsidRPr="00CE63E2">
        <w:t>&gt;&gt;&gt;&gt;&gt;&gt;&gt;&gt;&gt;&gt;&gt;&gt;&gt;&gt;&gt;&gt;&gt;&gt;&gt;&gt;</w:t>
      </w:r>
    </w:p>
    <w:p w14:paraId="0D3B8072" w14:textId="77777777" w:rsidR="00397C69" w:rsidRDefault="00397C69" w:rsidP="00397C69">
      <w:pPr>
        <w:pStyle w:val="3"/>
        <w:rPr>
          <w:lang w:eastAsia="ko-KR"/>
        </w:rPr>
      </w:pPr>
      <w:bookmarkStart w:id="67" w:name="_Toc192843266"/>
      <w:r>
        <w:t>8.2.5</w:t>
      </w:r>
      <w:r>
        <w:tab/>
      </w:r>
      <w:proofErr w:type="spellStart"/>
      <w:r>
        <w:t>gNB</w:t>
      </w:r>
      <w:proofErr w:type="spellEnd"/>
      <w:r>
        <w:t>-CU Configuration Update</w:t>
      </w:r>
      <w:bookmarkEnd w:id="67"/>
      <w:r>
        <w:t xml:space="preserve"> </w:t>
      </w:r>
    </w:p>
    <w:p w14:paraId="3EBB4944" w14:textId="77777777" w:rsidR="00397C69" w:rsidRDefault="00397C69" w:rsidP="00397C69">
      <w:pPr>
        <w:pStyle w:val="4"/>
      </w:pPr>
      <w:bookmarkStart w:id="68" w:name="_Toc192843267"/>
      <w:r>
        <w:t>8.2.5.1</w:t>
      </w:r>
      <w:r>
        <w:tab/>
        <w:t>General</w:t>
      </w:r>
      <w:bookmarkEnd w:id="68"/>
    </w:p>
    <w:p w14:paraId="31F683DB" w14:textId="77777777" w:rsidR="00397C69" w:rsidRDefault="00397C69" w:rsidP="00397C69">
      <w:r>
        <w:t xml:space="preserve">The purpose of the </w:t>
      </w:r>
      <w:proofErr w:type="spellStart"/>
      <w:r>
        <w:t>gNB</w:t>
      </w:r>
      <w:proofErr w:type="spellEnd"/>
      <w:r>
        <w:t xml:space="preserve">-CU Configuration Update procedure is to update application level configuration data needed for the </w:t>
      </w:r>
      <w:proofErr w:type="spellStart"/>
      <w:r>
        <w:t>gNB</w:t>
      </w:r>
      <w:proofErr w:type="spellEnd"/>
      <w:r>
        <w:t xml:space="preserve">-DU and </w:t>
      </w:r>
      <w:proofErr w:type="spellStart"/>
      <w:r>
        <w:t>gNB</w:t>
      </w:r>
      <w:proofErr w:type="spellEnd"/>
      <w:r>
        <w:t>-CU to interoperate correctly on the F1 interface. This procedure does not affect existing UE-related contexts, if any. The procedure uses non-UE associated signalling.</w:t>
      </w:r>
    </w:p>
    <w:p w14:paraId="592D2D57" w14:textId="77777777" w:rsidR="00397C69" w:rsidRDefault="00397C69" w:rsidP="00397C69">
      <w:pPr>
        <w:pStyle w:val="4"/>
      </w:pPr>
      <w:bookmarkStart w:id="69" w:name="_Toc192843268"/>
      <w:r>
        <w:t>8.2.5.2</w:t>
      </w:r>
      <w:r>
        <w:tab/>
        <w:t>Successful Operation</w:t>
      </w:r>
      <w:bookmarkEnd w:id="69"/>
    </w:p>
    <w:p w14:paraId="35315911" w14:textId="77777777" w:rsidR="00397C69" w:rsidRDefault="00397C69" w:rsidP="00397C69">
      <w:pPr>
        <w:pStyle w:val="TH"/>
      </w:pPr>
      <w:r>
        <w:rPr>
          <w:noProof/>
        </w:rPr>
        <w:drawing>
          <wp:inline distT="0" distB="0" distL="0" distR="0" wp14:anchorId="44457D2E" wp14:editId="38E01917">
            <wp:extent cx="4544060" cy="14478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44060" cy="1447800"/>
                    </a:xfrm>
                    <a:prstGeom prst="rect">
                      <a:avLst/>
                    </a:prstGeom>
                    <a:noFill/>
                    <a:ln>
                      <a:noFill/>
                    </a:ln>
                  </pic:spPr>
                </pic:pic>
              </a:graphicData>
            </a:graphic>
          </wp:inline>
        </w:drawing>
      </w:r>
    </w:p>
    <w:p w14:paraId="4132C1AF" w14:textId="77777777" w:rsidR="00397C69" w:rsidRDefault="00397C69" w:rsidP="00397C69">
      <w:pPr>
        <w:pStyle w:val="TF"/>
      </w:pPr>
      <w:r>
        <w:t xml:space="preserve">Figure 8.2.5.2-1: </w:t>
      </w:r>
      <w:proofErr w:type="spellStart"/>
      <w:r>
        <w:t>gNB</w:t>
      </w:r>
      <w:proofErr w:type="spellEnd"/>
      <w:r>
        <w:t>-CU Configuration Update procedure: Successful Operation</w:t>
      </w:r>
    </w:p>
    <w:p w14:paraId="533D2E9D" w14:textId="77777777" w:rsidR="00397C69" w:rsidRDefault="00397C69" w:rsidP="00397C69">
      <w:pPr>
        <w:pStyle w:val="FirstChange"/>
      </w:pPr>
    </w:p>
    <w:p w14:paraId="6D322748" w14:textId="77777777" w:rsidR="00397C69" w:rsidRDefault="00397C69" w:rsidP="00397C69">
      <w:pPr>
        <w:pStyle w:val="FirstChange"/>
      </w:pPr>
    </w:p>
    <w:p w14:paraId="3819E4BA" w14:textId="77777777" w:rsidR="00397C69" w:rsidRDefault="00397C69" w:rsidP="00397C69">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46878E1" w14:textId="77777777" w:rsidR="00397C69" w:rsidRDefault="00397C69" w:rsidP="00397C69">
      <w:pPr>
        <w:rPr>
          <w:lang w:eastAsia="ko-KR"/>
        </w:rPr>
      </w:pPr>
      <w:r>
        <w:t xml:space="preserve">If the </w:t>
      </w:r>
      <w:proofErr w:type="spellStart"/>
      <w:r>
        <w:rPr>
          <w:i/>
          <w:iCs/>
        </w:rPr>
        <w:t>gNB</w:t>
      </w:r>
      <w:proofErr w:type="spellEnd"/>
      <w:r>
        <w:rPr>
          <w:i/>
          <w:iCs/>
        </w:rPr>
        <w:t>-CU Name</w:t>
      </w:r>
      <w:r>
        <w:t xml:space="preserve"> IE is included in the GNB-CU CONFIGURATION UPDATE message, the </w:t>
      </w:r>
      <w:proofErr w:type="spellStart"/>
      <w:r>
        <w:t>gNB</w:t>
      </w:r>
      <w:proofErr w:type="spellEnd"/>
      <w:r>
        <w:t xml:space="preserve">-DU may store it or update this IE value if already stored, and use it as a human readable name of the </w:t>
      </w:r>
      <w:proofErr w:type="spellStart"/>
      <w:r>
        <w:t>gNB</w:t>
      </w:r>
      <w:proofErr w:type="spellEnd"/>
      <w:r>
        <w:t xml:space="preserve">-CU. If the </w:t>
      </w:r>
      <w:r>
        <w:rPr>
          <w:i/>
          <w:iCs/>
        </w:rPr>
        <w:t xml:space="preserve">Extended </w:t>
      </w:r>
      <w:proofErr w:type="spellStart"/>
      <w:r>
        <w:rPr>
          <w:i/>
          <w:iCs/>
        </w:rPr>
        <w:t>gNB</w:t>
      </w:r>
      <w:proofErr w:type="spellEnd"/>
      <w:r>
        <w:rPr>
          <w:i/>
          <w:iCs/>
        </w:rPr>
        <w:t>-CU Name</w:t>
      </w:r>
      <w:r>
        <w:t xml:space="preserve"> IE is included in the GNB-CU CONFIGURATION UPDATE message, the </w:t>
      </w:r>
      <w:proofErr w:type="spellStart"/>
      <w:r>
        <w:t>gNB</w:t>
      </w:r>
      <w:proofErr w:type="spellEnd"/>
      <w:r>
        <w:t xml:space="preserve">-DU may store it or update this IE value if already stored, and use it as a human readable name of the </w:t>
      </w:r>
      <w:proofErr w:type="spellStart"/>
      <w:r>
        <w:t>gNB</w:t>
      </w:r>
      <w:proofErr w:type="spellEnd"/>
      <w:r>
        <w:t xml:space="preserve">-CU and shall ignore the </w:t>
      </w:r>
      <w:proofErr w:type="spellStart"/>
      <w:r>
        <w:rPr>
          <w:i/>
          <w:iCs/>
        </w:rPr>
        <w:t>gNB</w:t>
      </w:r>
      <w:proofErr w:type="spellEnd"/>
      <w:r>
        <w:rPr>
          <w:i/>
          <w:iCs/>
        </w:rPr>
        <w:t>-CU Name</w:t>
      </w:r>
      <w:r>
        <w:t xml:space="preserve"> IE if also included.</w:t>
      </w:r>
    </w:p>
    <w:p w14:paraId="46F22A40" w14:textId="77777777" w:rsidR="00397C69" w:rsidRDefault="00397C69" w:rsidP="00397C69">
      <w:r>
        <w:rPr>
          <w:iCs/>
          <w:lang w:eastAsia="ja-JP"/>
        </w:rPr>
        <w:t xml:space="preserve">If the </w:t>
      </w:r>
      <w:r>
        <w:rPr>
          <w:i/>
          <w:lang w:val="en-US" w:eastAsia="zh-CN"/>
        </w:rPr>
        <w:t xml:space="preserve">Mobile </w:t>
      </w:r>
      <w:r>
        <w:rPr>
          <w:i/>
          <w:lang w:eastAsia="ja-JP"/>
        </w:rPr>
        <w:t>IAB Barred</w:t>
      </w:r>
      <w:r>
        <w:rPr>
          <w:iCs/>
          <w:lang w:eastAsia="ja-JP"/>
        </w:rPr>
        <w:t xml:space="preserve"> IE is included in the GNB-CU CONFIGURATION UPDATE message, the </w:t>
      </w:r>
      <w:proofErr w:type="spellStart"/>
      <w:r>
        <w:rPr>
          <w:iCs/>
          <w:lang w:eastAsia="ja-JP"/>
        </w:rPr>
        <w:t>gNB</w:t>
      </w:r>
      <w:proofErr w:type="spellEnd"/>
      <w:r>
        <w:rPr>
          <w:iCs/>
          <w:lang w:eastAsia="ja-JP"/>
        </w:rPr>
        <w:t xml:space="preserve">-DU shall, if supported, consider it as an indication of whether the cell allows </w:t>
      </w:r>
      <w:r>
        <w:rPr>
          <w:iCs/>
          <w:lang w:val="en-US" w:eastAsia="zh-CN"/>
        </w:rPr>
        <w:t xml:space="preserve">mobile </w:t>
      </w:r>
      <w:r>
        <w:rPr>
          <w:iCs/>
          <w:lang w:eastAsia="ja-JP"/>
        </w:rPr>
        <w:t>IAB-node access.</w:t>
      </w:r>
    </w:p>
    <w:p w14:paraId="118AC779" w14:textId="180DF7F2" w:rsidR="009F575A" w:rsidRDefault="00397C69" w:rsidP="00944808">
      <w:pPr>
        <w:pStyle w:val="FirstChange"/>
        <w:jc w:val="left"/>
      </w:pPr>
      <w:ins w:id="70" w:author="Author">
        <w:r>
          <w:t xml:space="preserve">If the </w:t>
        </w:r>
        <w:r>
          <w:rPr>
            <w:i/>
          </w:rPr>
          <w:t>On-</w:t>
        </w:r>
        <w:del w:id="71" w:author="Huawei" w:date="2025-08-15T10:13:00Z">
          <w:r w:rsidDel="001414FE">
            <w:rPr>
              <w:i/>
            </w:rPr>
            <w:delText>D</w:delText>
          </w:r>
        </w:del>
      </w:ins>
      <w:ins w:id="72" w:author="Huawei" w:date="2025-08-15T10:13:00Z">
        <w:r w:rsidR="001414FE">
          <w:rPr>
            <w:i/>
          </w:rPr>
          <w:t>d</w:t>
        </w:r>
      </w:ins>
      <w:ins w:id="73" w:author="Author">
        <w:r>
          <w:rPr>
            <w:i/>
          </w:rPr>
          <w:t>emand SIB1 Cell</w:t>
        </w:r>
        <w:r>
          <w:t xml:space="preserve"> IE is contained in the GNB-CU CONFIGURATION UPDATE message, the </w:t>
        </w:r>
        <w:proofErr w:type="spellStart"/>
        <w:r>
          <w:t>gNB</w:t>
        </w:r>
        <w:proofErr w:type="spellEnd"/>
        <w:r>
          <w:t xml:space="preserve">-DU shall, if supported, consider </w:t>
        </w:r>
        <w:del w:id="74" w:author="Huawei" w:date="2025-08-28T11:18:00Z">
          <w:r w:rsidDel="00B64082">
            <w:delText xml:space="preserve">the cell indicated by the </w:delText>
          </w:r>
          <w:r w:rsidRPr="00E91EB7" w:rsidDel="00B64082">
            <w:rPr>
              <w:i/>
              <w:iCs/>
            </w:rPr>
            <w:delText>NR CGI</w:delText>
          </w:r>
          <w:r w:rsidDel="00B64082">
            <w:delText xml:space="preserve"> IE </w:delText>
          </w:r>
        </w:del>
      </w:ins>
      <w:ins w:id="75" w:author="Huawei" w:date="2025-08-28T11:18:00Z">
        <w:r w:rsidR="00B64082">
          <w:t xml:space="preserve">to </w:t>
        </w:r>
      </w:ins>
      <w:ins w:id="76" w:author="Huawei" w:date="2025-08-12T12:03:00Z">
        <w:r w:rsidR="005D4EC4">
          <w:t xml:space="preserve">start </w:t>
        </w:r>
      </w:ins>
      <w:ins w:id="77" w:author="Huawei" w:date="2025-08-07T11:12:00Z">
        <w:r w:rsidR="00AE543D">
          <w:t xml:space="preserve">or </w:t>
        </w:r>
      </w:ins>
      <w:ins w:id="78" w:author="Huawei" w:date="2025-08-12T12:03:00Z">
        <w:r w:rsidR="005D4EC4">
          <w:t>stop the on-demand SIB1</w:t>
        </w:r>
      </w:ins>
      <w:ins w:id="79" w:author="Huawei" w:date="2025-08-07T11:12:00Z">
        <w:r w:rsidR="00AE543D">
          <w:t xml:space="preserve"> </w:t>
        </w:r>
      </w:ins>
      <w:ins w:id="80" w:author="Huawei" w:date="2025-08-12T12:03:00Z">
        <w:r w:rsidR="00EC223E">
          <w:t xml:space="preserve">operation </w:t>
        </w:r>
      </w:ins>
      <w:ins w:id="81" w:author="Huawei" w:date="2025-08-07T11:12:00Z">
        <w:r w:rsidR="00AE543D">
          <w:t xml:space="preserve">as indicated by </w:t>
        </w:r>
        <w:r w:rsidR="00AE543D" w:rsidRPr="00611731">
          <w:rPr>
            <w:i/>
            <w:iCs/>
          </w:rPr>
          <w:t xml:space="preserve">the </w:t>
        </w:r>
        <w:r w:rsidR="00AE543D" w:rsidRPr="00611731">
          <w:rPr>
            <w:rFonts w:cs="Arial"/>
            <w:i/>
            <w:iCs/>
            <w:szCs w:val="18"/>
            <w:lang w:eastAsia="ja-JP"/>
          </w:rPr>
          <w:t>On-</w:t>
        </w:r>
      </w:ins>
      <w:ins w:id="82" w:author="Huawei" w:date="2025-08-15T10:13:00Z">
        <w:r w:rsidR="00E41101">
          <w:rPr>
            <w:rFonts w:cs="Arial"/>
            <w:i/>
            <w:iCs/>
            <w:szCs w:val="18"/>
            <w:lang w:eastAsia="ja-JP"/>
          </w:rPr>
          <w:t>d</w:t>
        </w:r>
      </w:ins>
      <w:ins w:id="83" w:author="Huawei" w:date="2025-08-07T11:12:00Z">
        <w:r w:rsidR="00AE543D" w:rsidRPr="00611731">
          <w:rPr>
            <w:rFonts w:cs="Arial"/>
            <w:i/>
            <w:iCs/>
            <w:szCs w:val="18"/>
            <w:lang w:eastAsia="ja-JP"/>
          </w:rPr>
          <w:t>emand SIB1 indicator</w:t>
        </w:r>
        <w:r w:rsidR="00AE543D">
          <w:rPr>
            <w:rFonts w:cs="Arial"/>
            <w:szCs w:val="18"/>
            <w:lang w:eastAsia="ja-JP"/>
          </w:rPr>
          <w:t xml:space="preserve"> IE</w:t>
        </w:r>
      </w:ins>
      <w:ins w:id="84" w:author="Huawei" w:date="2025-08-28T11:18:00Z">
        <w:r w:rsidR="00B64082">
          <w:rPr>
            <w:rFonts w:cs="Arial"/>
            <w:szCs w:val="18"/>
            <w:lang w:eastAsia="ja-JP"/>
          </w:rPr>
          <w:t xml:space="preserve"> </w:t>
        </w:r>
        <w:r w:rsidR="00254870">
          <w:t>for</w:t>
        </w:r>
        <w:r w:rsidR="00B64082">
          <w:t xml:space="preserve"> the cell indicated by the </w:t>
        </w:r>
        <w:r w:rsidR="00B64082" w:rsidRPr="00E91EB7">
          <w:rPr>
            <w:i/>
            <w:iCs/>
          </w:rPr>
          <w:t>NR CGI</w:t>
        </w:r>
        <w:r w:rsidR="00B64082">
          <w:t xml:space="preserve"> IE</w:t>
        </w:r>
      </w:ins>
      <w:ins w:id="85" w:author="Author">
        <w:del w:id="86" w:author="Huawei" w:date="2025-08-12T12:03:00Z">
          <w:r w:rsidDel="00EC223E">
            <w:delText>for On-demand SIB1 operation</w:delText>
          </w:r>
        </w:del>
        <w:r>
          <w:t xml:space="preserve">.  </w:t>
        </w:r>
      </w:ins>
    </w:p>
    <w:p w14:paraId="2B6D9676" w14:textId="0E91D4C0" w:rsidR="00504236" w:rsidRPr="00F26F85" w:rsidDel="005E3D14" w:rsidRDefault="00504236" w:rsidP="00504236">
      <w:pPr>
        <w:pStyle w:val="EditorsNote"/>
        <w:rPr>
          <w:ins w:id="87" w:author="Author"/>
          <w:del w:id="88" w:author="Huawei" w:date="2025-08-14T19:23:00Z"/>
        </w:rPr>
      </w:pPr>
      <w:ins w:id="89" w:author="Author">
        <w:del w:id="90" w:author="Huawei" w:date="2025-08-14T19:23:00Z">
          <w:r w:rsidDel="005E3D14">
            <w:delText xml:space="preserve">Editor’s note: FFS how to describe the behaviour relative to the </w:delText>
          </w:r>
          <w:r w:rsidRPr="0011029F" w:rsidDel="005E3D14">
            <w:rPr>
              <w:i/>
              <w:iCs/>
            </w:rPr>
            <w:delText xml:space="preserve">On-Demand SIB1 </w:delText>
          </w:r>
          <w:r w:rsidRPr="00CA4D5C" w:rsidDel="005E3D14">
            <w:rPr>
              <w:i/>
              <w:iCs/>
            </w:rPr>
            <w:delText xml:space="preserve">Indicator </w:delText>
          </w:r>
          <w:r w:rsidDel="005E3D14">
            <w:delText>IE.</w:delText>
          </w:r>
        </w:del>
      </w:ins>
    </w:p>
    <w:p w14:paraId="040EA3A0" w14:textId="40A7DF5B" w:rsidR="009F575A" w:rsidRDefault="009F575A" w:rsidP="00944808">
      <w:pPr>
        <w:pStyle w:val="FirstChange"/>
        <w:jc w:val="left"/>
      </w:pPr>
    </w:p>
    <w:p w14:paraId="2C557065" w14:textId="684E3EC3" w:rsidR="00677FDD" w:rsidRDefault="00677FDD" w:rsidP="00944808">
      <w:pPr>
        <w:pStyle w:val="FirstChange"/>
        <w:jc w:val="left"/>
      </w:pPr>
    </w:p>
    <w:p w14:paraId="7740000D" w14:textId="3666F300" w:rsidR="00B04C8A" w:rsidRDefault="00B04C8A" w:rsidP="00B04C8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44B7E92" w14:textId="77777777" w:rsidR="00274728" w:rsidRPr="00EA5FA7" w:rsidRDefault="00274728" w:rsidP="00274728">
      <w:pPr>
        <w:pStyle w:val="20"/>
      </w:pPr>
      <w:bookmarkStart w:id="91" w:name="_Toc20955772"/>
      <w:bookmarkStart w:id="92" w:name="_Toc29892866"/>
      <w:bookmarkStart w:id="93" w:name="_Toc36556803"/>
      <w:bookmarkStart w:id="94" w:name="_Toc45832189"/>
      <w:bookmarkStart w:id="95" w:name="_Toc51763369"/>
      <w:bookmarkStart w:id="96" w:name="_Toc64448532"/>
      <w:bookmarkStart w:id="97" w:name="_Toc66289191"/>
      <w:bookmarkStart w:id="98" w:name="_Toc74154304"/>
      <w:bookmarkStart w:id="99" w:name="_Toc81383048"/>
      <w:bookmarkStart w:id="100" w:name="_Toc88657681"/>
      <w:bookmarkStart w:id="101" w:name="_Toc97910593"/>
      <w:bookmarkStart w:id="102" w:name="_Toc99038232"/>
      <w:bookmarkStart w:id="103" w:name="_Toc99730493"/>
      <w:bookmarkStart w:id="104" w:name="_Toc105510612"/>
      <w:bookmarkStart w:id="105" w:name="_Toc105927144"/>
      <w:bookmarkStart w:id="106" w:name="_Toc106109684"/>
      <w:bookmarkStart w:id="107" w:name="_Toc113835121"/>
      <w:bookmarkStart w:id="108" w:name="_Toc120123964"/>
      <w:bookmarkStart w:id="109" w:name="_Toc200530078"/>
      <w:r w:rsidRPr="00EA5FA7">
        <w:t>8.3</w:t>
      </w:r>
      <w:r w:rsidRPr="00EA5FA7">
        <w:tab/>
        <w:t>UE Context Management procedures</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7F436F44" w14:textId="77777777" w:rsidR="00274728" w:rsidRPr="00EA5FA7" w:rsidRDefault="00274728" w:rsidP="00274728">
      <w:pPr>
        <w:pStyle w:val="3"/>
      </w:pPr>
      <w:bookmarkStart w:id="110" w:name="_CR8_3_1"/>
      <w:bookmarkStart w:id="111" w:name="_Toc20955773"/>
      <w:bookmarkStart w:id="112" w:name="_Toc29892867"/>
      <w:bookmarkStart w:id="113" w:name="_Toc36556804"/>
      <w:bookmarkStart w:id="114" w:name="_Toc45832190"/>
      <w:bookmarkStart w:id="115" w:name="_Toc51763370"/>
      <w:bookmarkStart w:id="116" w:name="_Toc64448533"/>
      <w:bookmarkStart w:id="117" w:name="_Toc66289192"/>
      <w:bookmarkStart w:id="118" w:name="_Toc74154305"/>
      <w:bookmarkStart w:id="119" w:name="_Toc81383049"/>
      <w:bookmarkStart w:id="120" w:name="_Toc88657682"/>
      <w:bookmarkStart w:id="121" w:name="_Toc97910594"/>
      <w:bookmarkStart w:id="122" w:name="_Toc99038233"/>
      <w:bookmarkStart w:id="123" w:name="_Toc99730494"/>
      <w:bookmarkStart w:id="124" w:name="_Toc105510613"/>
      <w:bookmarkStart w:id="125" w:name="_Toc105927145"/>
      <w:bookmarkStart w:id="126" w:name="_Toc106109685"/>
      <w:bookmarkStart w:id="127" w:name="_Toc113835122"/>
      <w:bookmarkStart w:id="128" w:name="_Toc120123965"/>
      <w:bookmarkStart w:id="129" w:name="_Toc200530079"/>
      <w:bookmarkEnd w:id="110"/>
      <w:r w:rsidRPr="00EA5FA7">
        <w:t>8.3.1</w:t>
      </w:r>
      <w:r w:rsidRPr="00EA5FA7">
        <w:tab/>
        <w:t>UE Context Setup</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EA5FA7">
        <w:t xml:space="preserve"> </w:t>
      </w:r>
    </w:p>
    <w:p w14:paraId="591087CD" w14:textId="77777777" w:rsidR="00274728" w:rsidRPr="00EA5FA7" w:rsidRDefault="00274728" w:rsidP="00274728">
      <w:pPr>
        <w:pStyle w:val="4"/>
        <w:rPr>
          <w:lang w:eastAsia="zh-CN"/>
        </w:rPr>
      </w:pPr>
      <w:bookmarkStart w:id="130" w:name="_CR8_3_1_1"/>
      <w:bookmarkStart w:id="131" w:name="_Toc20955774"/>
      <w:bookmarkStart w:id="132" w:name="_Toc29892868"/>
      <w:bookmarkStart w:id="133" w:name="_Toc36556805"/>
      <w:bookmarkStart w:id="134" w:name="_Toc45832191"/>
      <w:bookmarkStart w:id="135" w:name="_Toc51763371"/>
      <w:bookmarkStart w:id="136" w:name="_Toc64448534"/>
      <w:bookmarkStart w:id="137" w:name="_Toc66289193"/>
      <w:bookmarkStart w:id="138" w:name="_Toc74154306"/>
      <w:bookmarkStart w:id="139" w:name="_Toc81383050"/>
      <w:bookmarkStart w:id="140" w:name="_Toc88657683"/>
      <w:bookmarkStart w:id="141" w:name="_Toc97910595"/>
      <w:bookmarkStart w:id="142" w:name="_Toc99038234"/>
      <w:bookmarkStart w:id="143" w:name="_Toc99730495"/>
      <w:bookmarkStart w:id="144" w:name="_Toc105510614"/>
      <w:bookmarkStart w:id="145" w:name="_Toc105927146"/>
      <w:bookmarkStart w:id="146" w:name="_Toc106109686"/>
      <w:bookmarkStart w:id="147" w:name="_Toc113835123"/>
      <w:bookmarkStart w:id="148" w:name="_Toc120123966"/>
      <w:bookmarkStart w:id="149" w:name="_Toc200530080"/>
      <w:bookmarkEnd w:id="130"/>
      <w:r w:rsidRPr="00EA5FA7">
        <w:t>8.3.1.1</w:t>
      </w:r>
      <w:r w:rsidRPr="00EA5FA7">
        <w:tab/>
        <w:t>General</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6A36A64D" w14:textId="77777777" w:rsidR="00274728" w:rsidRPr="00EA5FA7" w:rsidRDefault="00274728" w:rsidP="00274728">
      <w:pPr>
        <w:rPr>
          <w:lang w:eastAsia="zh-CN"/>
        </w:rPr>
      </w:pPr>
      <w:r w:rsidRPr="00EA5FA7">
        <w:rPr>
          <w:lang w:eastAsia="zh-CN"/>
        </w:rPr>
        <w:t xml:space="preserve">The purpose of the UE Context Setup procedure is to </w:t>
      </w:r>
      <w:r w:rsidRPr="00EA5FA7">
        <w:t>establish the UE Context including, among others, SRB,</w:t>
      </w:r>
      <w:r>
        <w:t xml:space="preserve"> </w:t>
      </w:r>
      <w:r w:rsidRPr="00EA5FA7">
        <w:t>DRB</w:t>
      </w:r>
      <w:r>
        <w:t xml:space="preserve">, BH RLC channel, </w:t>
      </w:r>
      <w:proofErr w:type="spellStart"/>
      <w:r>
        <w:t>Uu</w:t>
      </w:r>
      <w:proofErr w:type="spellEnd"/>
      <w:r>
        <w:t xml:space="preserve"> Relay RLC channel, PC5 Relay RLC channel, and SL DRB</w:t>
      </w:r>
      <w:r w:rsidRPr="00EA5FA7">
        <w:t xml:space="preserve"> </w:t>
      </w:r>
      <w:r w:rsidRPr="00EA5FA7">
        <w:rPr>
          <w:lang w:eastAsia="zh-CN"/>
        </w:rPr>
        <w:t>configuration.</w:t>
      </w:r>
      <w:r w:rsidRPr="00EA5FA7">
        <w:t xml:space="preserve"> </w:t>
      </w:r>
      <w:r w:rsidRPr="00EA5FA7">
        <w:rPr>
          <w:lang w:eastAsia="zh-CN"/>
        </w:rPr>
        <w:t>The procedure uses UE-associated signalling.</w:t>
      </w:r>
    </w:p>
    <w:p w14:paraId="4D96C837" w14:textId="77777777" w:rsidR="00274728" w:rsidRPr="00EA5FA7" w:rsidRDefault="00274728" w:rsidP="00274728">
      <w:pPr>
        <w:pStyle w:val="4"/>
      </w:pPr>
      <w:bookmarkStart w:id="150" w:name="_CR8_3_1_2"/>
      <w:bookmarkStart w:id="151" w:name="_Toc20955775"/>
      <w:bookmarkStart w:id="152" w:name="_Toc29892869"/>
      <w:bookmarkStart w:id="153" w:name="_Toc36556806"/>
      <w:bookmarkStart w:id="154" w:name="_Toc45832192"/>
      <w:bookmarkStart w:id="155" w:name="_Toc51763372"/>
      <w:bookmarkStart w:id="156" w:name="_Toc64448535"/>
      <w:bookmarkStart w:id="157" w:name="_Toc66289194"/>
      <w:bookmarkStart w:id="158" w:name="_Toc74154307"/>
      <w:bookmarkStart w:id="159" w:name="_Toc81383051"/>
      <w:bookmarkStart w:id="160" w:name="_Toc88657684"/>
      <w:bookmarkStart w:id="161" w:name="_Toc97910596"/>
      <w:bookmarkStart w:id="162" w:name="_Toc99038235"/>
      <w:bookmarkStart w:id="163" w:name="_Toc99730496"/>
      <w:bookmarkStart w:id="164" w:name="_Toc105510615"/>
      <w:bookmarkStart w:id="165" w:name="_Toc105927147"/>
      <w:bookmarkStart w:id="166" w:name="_Toc106109687"/>
      <w:bookmarkStart w:id="167" w:name="_Toc113835124"/>
      <w:bookmarkStart w:id="168" w:name="_Toc120123967"/>
      <w:bookmarkStart w:id="169" w:name="_Toc200530081"/>
      <w:bookmarkEnd w:id="150"/>
      <w:r w:rsidRPr="00EA5FA7">
        <w:lastRenderedPageBreak/>
        <w:t>8.3.1.2</w:t>
      </w:r>
      <w:r w:rsidRPr="00EA5FA7">
        <w:tab/>
        <w:t>Successful Operation</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2C8BC391" w14:textId="77777777" w:rsidR="00274728" w:rsidRPr="00EA5FA7" w:rsidRDefault="00274728" w:rsidP="00274728">
      <w:pPr>
        <w:pStyle w:val="TH"/>
      </w:pPr>
      <w:r>
        <w:rPr>
          <w:noProof/>
        </w:rPr>
        <w:drawing>
          <wp:inline distT="0" distB="0" distL="0" distR="0" wp14:anchorId="3D9AE14A" wp14:editId="79C1B4D6">
            <wp:extent cx="3380105" cy="14293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80105" cy="1429385"/>
                    </a:xfrm>
                    <a:prstGeom prst="rect">
                      <a:avLst/>
                    </a:prstGeom>
                    <a:noFill/>
                    <a:ln>
                      <a:noFill/>
                    </a:ln>
                  </pic:spPr>
                </pic:pic>
              </a:graphicData>
            </a:graphic>
          </wp:inline>
        </w:drawing>
      </w:r>
    </w:p>
    <w:p w14:paraId="08DA6680" w14:textId="77777777" w:rsidR="00274728" w:rsidRPr="00EA5FA7" w:rsidRDefault="00274728" w:rsidP="00274728">
      <w:pPr>
        <w:pStyle w:val="TF"/>
      </w:pPr>
      <w:r w:rsidRPr="00EA5FA7">
        <w:t xml:space="preserve">Figure </w:t>
      </w:r>
      <w:bookmarkStart w:id="170" w:name="_Hlk44097902"/>
      <w:r w:rsidRPr="00EA5FA7">
        <w:t>8.3.1.2</w:t>
      </w:r>
      <w:bookmarkEnd w:id="170"/>
      <w:r w:rsidRPr="00EA5FA7">
        <w:t>-1: UE Context Setup Request procedure: Successful Operation</w:t>
      </w:r>
    </w:p>
    <w:p w14:paraId="1B98338C" w14:textId="77777777" w:rsidR="00B54D46" w:rsidRDefault="00B54D46" w:rsidP="00B54D46">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4B8775E3" w14:textId="74F506FF" w:rsidR="007A419F" w:rsidRPr="00EA5FA7" w:rsidRDefault="007A419F" w:rsidP="007A419F">
      <w:r w:rsidRPr="00EA5FA7">
        <w:t xml:space="preserve">If the </w:t>
      </w:r>
      <w:proofErr w:type="spellStart"/>
      <w:r w:rsidRPr="00EA5FA7">
        <w:rPr>
          <w:i/>
        </w:rPr>
        <w:t>SCell</w:t>
      </w:r>
      <w:proofErr w:type="spellEnd"/>
      <w:r w:rsidRPr="00EA5FA7">
        <w:rPr>
          <w:i/>
        </w:rPr>
        <w:t xml:space="preserve"> To Be Setup List</w:t>
      </w:r>
      <w:r w:rsidRPr="00EA5FA7">
        <w:t xml:space="preserve"> IE is included in the UE CONTEXT SETUP REQUEST message, the </w:t>
      </w:r>
      <w:proofErr w:type="spellStart"/>
      <w:r w:rsidRPr="00EA5FA7">
        <w:t>gNB</w:t>
      </w:r>
      <w:proofErr w:type="spellEnd"/>
      <w:r w:rsidRPr="00EA5FA7">
        <w:t xml:space="preserve">-DU shall consider it as a list of candidate </w:t>
      </w:r>
      <w:proofErr w:type="spellStart"/>
      <w:r w:rsidRPr="00EA5FA7">
        <w:t>SCells</w:t>
      </w:r>
      <w:proofErr w:type="spellEnd"/>
      <w:r w:rsidRPr="00EA5FA7">
        <w:t xml:space="preserve"> to be set up. If the </w:t>
      </w:r>
      <w:proofErr w:type="spellStart"/>
      <w:r w:rsidRPr="00EA5FA7">
        <w:rPr>
          <w:i/>
        </w:rPr>
        <w:t>SCell</w:t>
      </w:r>
      <w:proofErr w:type="spellEnd"/>
      <w:r w:rsidRPr="00EA5FA7">
        <w:rPr>
          <w:i/>
        </w:rPr>
        <w:t xml:space="preserve"> UL Configured </w:t>
      </w:r>
      <w:r w:rsidRPr="00EA5FA7">
        <w:t xml:space="preserve">IE is included in the UE CONTEXT SETUP REQUEST message, the </w:t>
      </w:r>
      <w:proofErr w:type="spellStart"/>
      <w:r w:rsidRPr="00EA5FA7">
        <w:t>gNB</w:t>
      </w:r>
      <w:proofErr w:type="spellEnd"/>
      <w:r w:rsidRPr="00EA5FA7">
        <w:t xml:space="preserve">-DU shall configure UL for the indicated </w:t>
      </w:r>
      <w:proofErr w:type="spellStart"/>
      <w:r w:rsidRPr="00EA5FA7">
        <w:t>SCell</w:t>
      </w:r>
      <w:proofErr w:type="spellEnd"/>
      <w:r w:rsidRPr="00EA5FA7">
        <w:t xml:space="preserve"> accordingly. If the </w:t>
      </w:r>
      <w:proofErr w:type="spellStart"/>
      <w:r w:rsidRPr="00EA5FA7">
        <w:rPr>
          <w:i/>
        </w:rPr>
        <w:t>servingCellMO</w:t>
      </w:r>
      <w:proofErr w:type="spellEnd"/>
      <w:r w:rsidRPr="00EA5FA7">
        <w:rPr>
          <w:i/>
        </w:rPr>
        <w:t xml:space="preserve"> </w:t>
      </w:r>
      <w:r w:rsidRPr="00EA5FA7">
        <w:t xml:space="preserve">IE is included in the UE CONTEXT SETUP REQUEST message, the </w:t>
      </w:r>
      <w:proofErr w:type="spellStart"/>
      <w:r w:rsidRPr="00EA5FA7">
        <w:t>gNB</w:t>
      </w:r>
      <w:proofErr w:type="spellEnd"/>
      <w:r w:rsidRPr="00EA5FA7">
        <w:t xml:space="preserve">-DU shall configure </w:t>
      </w:r>
      <w:proofErr w:type="spellStart"/>
      <w:r w:rsidRPr="00EA5FA7">
        <w:t>servingCellMO</w:t>
      </w:r>
      <w:proofErr w:type="spellEnd"/>
      <w:r w:rsidRPr="00EA5FA7">
        <w:t xml:space="preserve"> for the indicated </w:t>
      </w:r>
      <w:proofErr w:type="spellStart"/>
      <w:r w:rsidRPr="00EA5FA7">
        <w:t>SCell</w:t>
      </w:r>
      <w:proofErr w:type="spellEnd"/>
      <w:r w:rsidRPr="00EA5FA7">
        <w:t xml:space="preserve"> accordingly.</w:t>
      </w:r>
      <w:ins w:id="171" w:author="Huawei" w:date="2025-08-28T19:18:00Z">
        <w:r w:rsidR="00B87FD9">
          <w:t xml:space="preserve"> </w:t>
        </w:r>
        <w:r w:rsidR="00B87FD9" w:rsidRPr="00EA5FA7">
          <w:t xml:space="preserve">If the </w:t>
        </w:r>
        <w:proofErr w:type="spellStart"/>
        <w:r w:rsidR="00B87FD9" w:rsidRPr="00EA5FA7">
          <w:rPr>
            <w:i/>
          </w:rPr>
          <w:t>servingCellMO</w:t>
        </w:r>
        <w:proofErr w:type="spellEnd"/>
        <w:r w:rsidR="00E3535F">
          <w:rPr>
            <w:i/>
          </w:rPr>
          <w:t>-</w:t>
        </w:r>
      </w:ins>
      <w:ins w:id="172" w:author="Huawei" w:date="2025-08-28T19:19:00Z">
        <w:r w:rsidR="00AE452F">
          <w:rPr>
            <w:i/>
          </w:rPr>
          <w:t>On-demand</w:t>
        </w:r>
      </w:ins>
      <w:ins w:id="173" w:author="Huawei" w:date="2025-08-28T19:18:00Z">
        <w:r w:rsidR="00B87FD9" w:rsidRPr="00EA5FA7">
          <w:rPr>
            <w:i/>
          </w:rPr>
          <w:t xml:space="preserve"> </w:t>
        </w:r>
        <w:r w:rsidR="00B87FD9" w:rsidRPr="00EA5FA7">
          <w:t xml:space="preserve">IE is included in the UE CONTEXT SETUP REQUEST message, the </w:t>
        </w:r>
        <w:proofErr w:type="spellStart"/>
        <w:r w:rsidR="00B87FD9" w:rsidRPr="00EA5FA7">
          <w:t>gNB</w:t>
        </w:r>
        <w:proofErr w:type="spellEnd"/>
        <w:r w:rsidR="00B87FD9" w:rsidRPr="00EA5FA7">
          <w:t xml:space="preserve">-DU shall configure </w:t>
        </w:r>
      </w:ins>
      <w:ins w:id="174" w:author="Huawei" w:date="2025-08-28T19:19:00Z">
        <w:r w:rsidR="00175ED1">
          <w:t xml:space="preserve">the </w:t>
        </w:r>
      </w:ins>
      <w:ins w:id="175" w:author="Huawei" w:date="2025-08-28T19:20:00Z">
        <w:r w:rsidR="00B83288">
          <w:t xml:space="preserve">on-demand </w:t>
        </w:r>
      </w:ins>
      <w:proofErr w:type="spellStart"/>
      <w:ins w:id="176" w:author="Huawei" w:date="2025-08-28T19:18:00Z">
        <w:r w:rsidR="00B87FD9" w:rsidRPr="00EA5FA7">
          <w:t>servingCellMO</w:t>
        </w:r>
        <w:proofErr w:type="spellEnd"/>
        <w:r w:rsidR="00B87FD9" w:rsidRPr="00EA5FA7">
          <w:t xml:space="preserve"> for the indicated </w:t>
        </w:r>
        <w:proofErr w:type="spellStart"/>
        <w:r w:rsidR="00B87FD9" w:rsidRPr="00EA5FA7">
          <w:t>SCell</w:t>
        </w:r>
        <w:proofErr w:type="spellEnd"/>
        <w:r w:rsidR="00B87FD9" w:rsidRPr="00EA5FA7">
          <w:t xml:space="preserve"> accordingly.</w:t>
        </w:r>
      </w:ins>
    </w:p>
    <w:p w14:paraId="2685068B" w14:textId="7838D3B4" w:rsidR="00274728" w:rsidRPr="007A419F" w:rsidRDefault="00274728" w:rsidP="00B04C8A">
      <w:pPr>
        <w:pStyle w:val="FirstChange"/>
      </w:pPr>
    </w:p>
    <w:p w14:paraId="09967BA1" w14:textId="77777777" w:rsidR="00B54D46" w:rsidRDefault="00B54D46" w:rsidP="00B54D46">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010D890" w14:textId="77777777" w:rsidR="002C3B1B" w:rsidRPr="00EC6D8F" w:rsidRDefault="002C3B1B" w:rsidP="002C3B1B">
      <w:pPr>
        <w:pStyle w:val="3"/>
        <w:rPr>
          <w:lang w:val="fr-FR" w:eastAsia="zh-CN"/>
        </w:rPr>
      </w:pPr>
      <w:bookmarkStart w:id="177" w:name="_Toc20955786"/>
      <w:bookmarkStart w:id="178" w:name="_Toc29892880"/>
      <w:bookmarkStart w:id="179" w:name="_Toc36556817"/>
      <w:bookmarkStart w:id="180" w:name="_Toc45832203"/>
      <w:bookmarkStart w:id="181" w:name="_Toc51763383"/>
      <w:bookmarkStart w:id="182" w:name="_Toc64448546"/>
      <w:bookmarkStart w:id="183" w:name="_Toc66289205"/>
      <w:bookmarkStart w:id="184" w:name="_Toc74154318"/>
      <w:bookmarkStart w:id="185" w:name="_Toc81383062"/>
      <w:bookmarkStart w:id="186" w:name="_Toc88657695"/>
      <w:bookmarkStart w:id="187" w:name="_Toc97910607"/>
      <w:bookmarkStart w:id="188" w:name="_Toc99038246"/>
      <w:bookmarkStart w:id="189" w:name="_Toc99730507"/>
      <w:bookmarkStart w:id="190" w:name="_Toc105510626"/>
      <w:bookmarkStart w:id="191" w:name="_Toc105927158"/>
      <w:bookmarkStart w:id="192" w:name="_Toc106109698"/>
      <w:bookmarkStart w:id="193" w:name="_Toc113835135"/>
      <w:bookmarkStart w:id="194" w:name="_Toc120123978"/>
      <w:bookmarkStart w:id="195" w:name="_Toc200530093"/>
      <w:bookmarkStart w:id="196" w:name="_Toc20955787"/>
      <w:bookmarkStart w:id="197" w:name="_Toc29892881"/>
      <w:bookmarkStart w:id="198" w:name="_Toc36556818"/>
      <w:bookmarkStart w:id="199" w:name="_Toc45832204"/>
      <w:bookmarkStart w:id="200" w:name="_Toc51763384"/>
      <w:bookmarkStart w:id="201" w:name="_Toc64448547"/>
      <w:bookmarkStart w:id="202" w:name="_Toc66289206"/>
      <w:bookmarkStart w:id="203" w:name="_Toc74154319"/>
      <w:bookmarkStart w:id="204" w:name="_Toc81383063"/>
      <w:bookmarkStart w:id="205" w:name="_Toc88657696"/>
      <w:bookmarkStart w:id="206" w:name="_Toc97910608"/>
      <w:bookmarkStart w:id="207" w:name="_Toc99038247"/>
      <w:bookmarkStart w:id="208" w:name="_Toc99730508"/>
      <w:bookmarkStart w:id="209" w:name="_Toc105510627"/>
      <w:bookmarkStart w:id="210" w:name="_Toc105927159"/>
      <w:bookmarkStart w:id="211" w:name="_Toc106109699"/>
      <w:bookmarkStart w:id="212" w:name="_Toc113835136"/>
      <w:bookmarkStart w:id="213" w:name="_Toc120123979"/>
      <w:r w:rsidRPr="00EC6D8F">
        <w:rPr>
          <w:lang w:val="fr-FR"/>
        </w:rPr>
        <w:t>8.3.4</w:t>
      </w:r>
      <w:r w:rsidRPr="00EC6D8F">
        <w:rPr>
          <w:lang w:val="fr-FR"/>
        </w:rPr>
        <w:tab/>
        <w:t>UE Context Modification (gNB-CU initiated)</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1150EA20" w14:textId="77777777" w:rsidR="002C3B1B" w:rsidRPr="00EA5FA7" w:rsidRDefault="002C3B1B" w:rsidP="002C3B1B">
      <w:pPr>
        <w:pStyle w:val="4"/>
        <w:rPr>
          <w:lang w:eastAsia="zh-CN"/>
        </w:rPr>
      </w:pPr>
      <w:bookmarkStart w:id="214" w:name="_CR8_3_4_1"/>
      <w:bookmarkStart w:id="215" w:name="_Toc200530094"/>
      <w:bookmarkEnd w:id="214"/>
      <w:r w:rsidRPr="00EA5FA7">
        <w:t>8.3.4.1</w:t>
      </w:r>
      <w:r w:rsidRPr="00EA5FA7">
        <w:tab/>
        <w:t>General</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5"/>
    </w:p>
    <w:p w14:paraId="683290FC" w14:textId="77777777" w:rsidR="002C3B1B" w:rsidRPr="00EA5FA7" w:rsidRDefault="002C3B1B" w:rsidP="002C3B1B">
      <w:pPr>
        <w:rPr>
          <w:lang w:eastAsia="zh-CN"/>
        </w:rPr>
      </w:pPr>
      <w:r w:rsidRPr="00EA5FA7">
        <w:rPr>
          <w:lang w:eastAsia="zh-CN"/>
        </w:rPr>
        <w:t>The purpose of the UE Context Modification procedure is to modify the established</w:t>
      </w:r>
      <w:r w:rsidRPr="00EA5FA7">
        <w:t xml:space="preserve"> UE Context, e.g., establishing, modifying and releasing radio resources</w:t>
      </w:r>
      <w:r>
        <w:t xml:space="preserve"> </w:t>
      </w:r>
      <w:r>
        <w:rPr>
          <w:lang w:val="en-US" w:eastAsia="zh-CN"/>
        </w:rPr>
        <w:t xml:space="preserve">or </w:t>
      </w:r>
      <w:proofErr w:type="spellStart"/>
      <w:r>
        <w:rPr>
          <w:lang w:val="en-US" w:eastAsia="zh-CN"/>
        </w:rPr>
        <w:t>sidelink</w:t>
      </w:r>
      <w:proofErr w:type="spellEnd"/>
      <w:r>
        <w:rPr>
          <w:lang w:val="en-US" w:eastAsia="zh-CN"/>
        </w:rPr>
        <w:t xml:space="preserve"> resources</w:t>
      </w:r>
      <w:r w:rsidRPr="00EA5FA7">
        <w:rPr>
          <w:lang w:eastAsia="zh-CN"/>
        </w:rPr>
        <w:t>.</w:t>
      </w:r>
      <w:r w:rsidRPr="00EA5FA7">
        <w:t xml:space="preserve"> This procedure is also used to command the </w:t>
      </w:r>
      <w:proofErr w:type="spellStart"/>
      <w:r w:rsidRPr="00EA5FA7">
        <w:t>gNB</w:t>
      </w:r>
      <w:proofErr w:type="spellEnd"/>
      <w:r w:rsidRPr="00EA5FA7">
        <w:t>-DU to stop data transmission for the UE</w:t>
      </w:r>
      <w:r w:rsidRPr="00EA5FA7">
        <w:rPr>
          <w:rFonts w:eastAsia="MS Mincho"/>
          <w:lang w:eastAsia="ja-JP"/>
        </w:rPr>
        <w:t xml:space="preserve"> for mobility (see TS 38.401 [4])</w:t>
      </w:r>
      <w:r w:rsidRPr="00EA5FA7">
        <w:t xml:space="preserve">. </w:t>
      </w:r>
      <w:r w:rsidRPr="00EA5FA7">
        <w:rPr>
          <w:lang w:eastAsia="zh-CN"/>
        </w:rPr>
        <w:t>The procedure uses UE-associated signalling.</w:t>
      </w:r>
    </w:p>
    <w:p w14:paraId="76F0F8B2" w14:textId="77777777" w:rsidR="002C3B1B" w:rsidRPr="00EA5FA7" w:rsidRDefault="002C3B1B" w:rsidP="002C3B1B">
      <w:pPr>
        <w:pStyle w:val="4"/>
      </w:pPr>
      <w:bookmarkStart w:id="216" w:name="_CR8_3_4_2"/>
      <w:bookmarkStart w:id="217" w:name="_Toc20955788"/>
      <w:bookmarkStart w:id="218" w:name="_Toc29892882"/>
      <w:bookmarkStart w:id="219" w:name="_Toc36556819"/>
      <w:bookmarkStart w:id="220" w:name="_Toc45832205"/>
      <w:bookmarkStart w:id="221" w:name="_Toc51763385"/>
      <w:bookmarkStart w:id="222" w:name="_Toc64448548"/>
      <w:bookmarkStart w:id="223" w:name="_Toc66289207"/>
      <w:bookmarkStart w:id="224" w:name="_Toc74154320"/>
      <w:bookmarkStart w:id="225" w:name="_Toc81383064"/>
      <w:bookmarkStart w:id="226" w:name="_Toc88657697"/>
      <w:bookmarkStart w:id="227" w:name="_Toc97910609"/>
      <w:bookmarkStart w:id="228" w:name="_Toc99038248"/>
      <w:bookmarkStart w:id="229" w:name="_Toc99730509"/>
      <w:bookmarkStart w:id="230" w:name="_Toc105510628"/>
      <w:bookmarkStart w:id="231" w:name="_Toc105927160"/>
      <w:bookmarkStart w:id="232" w:name="_Toc106109700"/>
      <w:bookmarkStart w:id="233" w:name="_Toc113835137"/>
      <w:bookmarkStart w:id="234" w:name="_Toc120123980"/>
      <w:bookmarkStart w:id="235" w:name="_Toc200530095"/>
      <w:bookmarkEnd w:id="216"/>
      <w:r w:rsidRPr="00EA5FA7">
        <w:t>8.3.4.2</w:t>
      </w:r>
      <w:r w:rsidRPr="00EA5FA7">
        <w:tab/>
        <w:t>Successful Operation</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1581CD1D" w14:textId="77777777" w:rsidR="002C3B1B" w:rsidRPr="00EA5FA7" w:rsidRDefault="002C3B1B" w:rsidP="002C3B1B">
      <w:pPr>
        <w:pStyle w:val="TH"/>
        <w:rPr>
          <w:lang w:eastAsia="zh-CN"/>
        </w:rPr>
      </w:pPr>
      <w:r>
        <w:rPr>
          <w:noProof/>
        </w:rPr>
        <w:drawing>
          <wp:inline distT="0" distB="0" distL="0" distR="0" wp14:anchorId="20F66506" wp14:editId="278E6422">
            <wp:extent cx="3996055" cy="16186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96055" cy="1618615"/>
                    </a:xfrm>
                    <a:prstGeom prst="rect">
                      <a:avLst/>
                    </a:prstGeom>
                    <a:noFill/>
                    <a:ln>
                      <a:noFill/>
                    </a:ln>
                  </pic:spPr>
                </pic:pic>
              </a:graphicData>
            </a:graphic>
          </wp:inline>
        </w:drawing>
      </w:r>
    </w:p>
    <w:p w14:paraId="2FA67C2C" w14:textId="77777777" w:rsidR="002C3B1B" w:rsidRPr="00EA5FA7" w:rsidRDefault="002C3B1B" w:rsidP="002C3B1B">
      <w:pPr>
        <w:pStyle w:val="TF"/>
      </w:pPr>
      <w:r w:rsidRPr="00EA5FA7">
        <w:t xml:space="preserve">Figure 8.3.4.2-1: UE Context Modification procedure. Successful </w:t>
      </w:r>
      <w:r w:rsidRPr="00EA5FA7">
        <w:rPr>
          <w:rFonts w:eastAsia="MS Mincho"/>
        </w:rPr>
        <w:t>o</w:t>
      </w:r>
      <w:r w:rsidRPr="00EA5FA7">
        <w:t>peration</w:t>
      </w:r>
    </w:p>
    <w:p w14:paraId="371E8B50" w14:textId="487B0DAD" w:rsidR="00274728" w:rsidRPr="00B54D46" w:rsidRDefault="00274728" w:rsidP="00B04C8A">
      <w:pPr>
        <w:pStyle w:val="FirstChange"/>
      </w:pPr>
    </w:p>
    <w:p w14:paraId="140C15C5" w14:textId="77777777" w:rsidR="00B54D46" w:rsidRDefault="00B54D46" w:rsidP="00B54D46">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7C3AB28" w14:textId="7F59A2C5" w:rsidR="00134384" w:rsidRPr="00EA5FA7" w:rsidRDefault="00134384" w:rsidP="00134384">
      <w:pPr>
        <w:rPr>
          <w:snapToGrid w:val="0"/>
        </w:rPr>
      </w:pPr>
      <w:r w:rsidRPr="00EA5FA7">
        <w:rPr>
          <w:snapToGrid w:val="0"/>
        </w:rPr>
        <w:t xml:space="preserve">If the </w:t>
      </w:r>
      <w:proofErr w:type="spellStart"/>
      <w:r w:rsidRPr="00EA5FA7">
        <w:rPr>
          <w:i/>
          <w:snapToGrid w:val="0"/>
        </w:rPr>
        <w:t>SCell</w:t>
      </w:r>
      <w:proofErr w:type="spellEnd"/>
      <w:r w:rsidRPr="00EA5FA7">
        <w:rPr>
          <w:i/>
          <w:snapToGrid w:val="0"/>
        </w:rPr>
        <w:t xml:space="preserve"> To Be Setup List</w:t>
      </w:r>
      <w:r w:rsidRPr="00EA5FA7">
        <w:rPr>
          <w:snapToGrid w:val="0"/>
        </w:rPr>
        <w:t xml:space="preserve"> IE is included in the UE CONTEXT MODIFICATION REQUEST message, the </w:t>
      </w:r>
      <w:proofErr w:type="spellStart"/>
      <w:r w:rsidRPr="00EA5FA7">
        <w:rPr>
          <w:snapToGrid w:val="0"/>
        </w:rPr>
        <w:t>gNB</w:t>
      </w:r>
      <w:proofErr w:type="spellEnd"/>
      <w:r w:rsidRPr="00EA5FA7">
        <w:rPr>
          <w:snapToGrid w:val="0"/>
        </w:rPr>
        <w:t xml:space="preserve">-DU shall </w:t>
      </w:r>
      <w:r w:rsidRPr="00EA5FA7">
        <w:t xml:space="preserve">consider it as a list of candidate </w:t>
      </w:r>
      <w:proofErr w:type="spellStart"/>
      <w:r w:rsidRPr="00EA5FA7">
        <w:t>SCells</w:t>
      </w:r>
      <w:proofErr w:type="spellEnd"/>
      <w:r w:rsidRPr="00EA5FA7">
        <w:t xml:space="preserve"> to be set up</w:t>
      </w:r>
      <w:r w:rsidRPr="00EA5FA7">
        <w:rPr>
          <w:snapToGrid w:val="0"/>
        </w:rPr>
        <w:t>.</w:t>
      </w:r>
      <w:r w:rsidRPr="00EA5FA7">
        <w:t xml:space="preserve"> </w:t>
      </w:r>
      <w:bookmarkStart w:id="236" w:name="_Hlk511745197"/>
      <w:r w:rsidRPr="00EA5FA7">
        <w:t xml:space="preserve">If the </w:t>
      </w:r>
      <w:proofErr w:type="spellStart"/>
      <w:r w:rsidRPr="00EA5FA7">
        <w:rPr>
          <w:i/>
        </w:rPr>
        <w:t>SCell</w:t>
      </w:r>
      <w:proofErr w:type="spellEnd"/>
      <w:r w:rsidRPr="00EA5FA7">
        <w:rPr>
          <w:i/>
        </w:rPr>
        <w:t xml:space="preserve"> To Be Setup List </w:t>
      </w:r>
      <w:r w:rsidRPr="00EA5FA7">
        <w:t xml:space="preserve">IE is included in the UE CONTEXT MODIFICATION REQUEST message and the indicated </w:t>
      </w:r>
      <w:proofErr w:type="spellStart"/>
      <w:r w:rsidRPr="00EA5FA7">
        <w:t>SCell</w:t>
      </w:r>
      <w:proofErr w:type="spellEnd"/>
      <w:r w:rsidRPr="00EA5FA7">
        <w:t xml:space="preserve">(s) are already setup, the </w:t>
      </w:r>
      <w:proofErr w:type="spellStart"/>
      <w:r w:rsidRPr="00EA5FA7">
        <w:t>gNB</w:t>
      </w:r>
      <w:proofErr w:type="spellEnd"/>
      <w:r w:rsidRPr="00EA5FA7">
        <w:t xml:space="preserve">-DU shall </w:t>
      </w:r>
      <w:r w:rsidRPr="00EA5FA7">
        <w:rPr>
          <w:snapToGrid w:val="0"/>
        </w:rPr>
        <w:t>replace any previously received value</w:t>
      </w:r>
      <w:r w:rsidRPr="00EA5FA7">
        <w:t>.</w:t>
      </w:r>
      <w:bookmarkEnd w:id="236"/>
      <w:r w:rsidRPr="00EA5FA7">
        <w:t xml:space="preserve"> If the </w:t>
      </w:r>
      <w:proofErr w:type="spellStart"/>
      <w:r w:rsidRPr="00EA5FA7">
        <w:rPr>
          <w:i/>
        </w:rPr>
        <w:t>SCell</w:t>
      </w:r>
      <w:proofErr w:type="spellEnd"/>
      <w:r w:rsidRPr="00EA5FA7">
        <w:rPr>
          <w:i/>
        </w:rPr>
        <w:t xml:space="preserve"> UL Configured </w:t>
      </w:r>
      <w:r w:rsidRPr="00EA5FA7">
        <w:t xml:space="preserve">IE is included in the UE CONTEXT MODIFICATION REQUEST message, the </w:t>
      </w:r>
      <w:proofErr w:type="spellStart"/>
      <w:r w:rsidRPr="00EA5FA7">
        <w:t>gNB</w:t>
      </w:r>
      <w:proofErr w:type="spellEnd"/>
      <w:r w:rsidRPr="00EA5FA7">
        <w:t xml:space="preserve">-DU shall configure UL for the indicated </w:t>
      </w:r>
      <w:proofErr w:type="spellStart"/>
      <w:r w:rsidRPr="00EA5FA7">
        <w:t>SCell</w:t>
      </w:r>
      <w:proofErr w:type="spellEnd"/>
      <w:r w:rsidRPr="00EA5FA7">
        <w:t xml:space="preserve"> accordingly. If the </w:t>
      </w:r>
      <w:proofErr w:type="spellStart"/>
      <w:r w:rsidRPr="00EA5FA7">
        <w:rPr>
          <w:i/>
        </w:rPr>
        <w:t>servingCellMO</w:t>
      </w:r>
      <w:proofErr w:type="spellEnd"/>
      <w:r w:rsidRPr="00EA5FA7">
        <w:rPr>
          <w:i/>
        </w:rPr>
        <w:t xml:space="preserve"> </w:t>
      </w:r>
      <w:r w:rsidRPr="00EA5FA7">
        <w:t xml:space="preserve">IE is included in the UE CONTEXT </w:t>
      </w:r>
      <w:r w:rsidRPr="00EA5FA7">
        <w:rPr>
          <w:lang w:eastAsia="zh-CN"/>
        </w:rPr>
        <w:t xml:space="preserve">MODIFICATION </w:t>
      </w:r>
      <w:r w:rsidRPr="00EA5FA7">
        <w:t xml:space="preserve">REQUEST message, the </w:t>
      </w:r>
      <w:proofErr w:type="spellStart"/>
      <w:r w:rsidRPr="00EA5FA7">
        <w:t>gNB</w:t>
      </w:r>
      <w:proofErr w:type="spellEnd"/>
      <w:r w:rsidRPr="00EA5FA7">
        <w:t xml:space="preserve">-DU shall </w:t>
      </w:r>
      <w:r w:rsidRPr="00EA5FA7">
        <w:lastRenderedPageBreak/>
        <w:t xml:space="preserve">configure </w:t>
      </w:r>
      <w:proofErr w:type="spellStart"/>
      <w:r w:rsidRPr="00EA5FA7">
        <w:t>servingCellMO</w:t>
      </w:r>
      <w:proofErr w:type="spellEnd"/>
      <w:r w:rsidRPr="00EA5FA7">
        <w:t xml:space="preserve"> for the indicated </w:t>
      </w:r>
      <w:proofErr w:type="spellStart"/>
      <w:r w:rsidRPr="00EA5FA7">
        <w:t>SCell</w:t>
      </w:r>
      <w:proofErr w:type="spellEnd"/>
      <w:r w:rsidRPr="00EA5FA7">
        <w:t xml:space="preserve"> accordingly.</w:t>
      </w:r>
      <w:ins w:id="237" w:author="Huawei" w:date="2025-08-28T19:19:00Z">
        <w:r w:rsidR="00A75E45">
          <w:t xml:space="preserve"> </w:t>
        </w:r>
        <w:r w:rsidR="00A75E45" w:rsidRPr="00EA5FA7">
          <w:t xml:space="preserve">If the </w:t>
        </w:r>
        <w:proofErr w:type="spellStart"/>
        <w:r w:rsidR="00A75E45" w:rsidRPr="00EA5FA7">
          <w:rPr>
            <w:i/>
          </w:rPr>
          <w:t>servingCellMO</w:t>
        </w:r>
      </w:ins>
      <w:proofErr w:type="spellEnd"/>
      <w:ins w:id="238" w:author="Huawei" w:date="2025-08-28T19:20:00Z">
        <w:r w:rsidR="009370AE">
          <w:rPr>
            <w:i/>
          </w:rPr>
          <w:t>-On-demand</w:t>
        </w:r>
      </w:ins>
      <w:ins w:id="239" w:author="Huawei" w:date="2025-08-28T19:19:00Z">
        <w:r w:rsidR="00A75E45" w:rsidRPr="00EA5FA7">
          <w:rPr>
            <w:i/>
          </w:rPr>
          <w:t xml:space="preserve"> </w:t>
        </w:r>
        <w:r w:rsidR="00A75E45" w:rsidRPr="00EA5FA7">
          <w:t xml:space="preserve">IE is included in the UE CONTEXT </w:t>
        </w:r>
        <w:r w:rsidR="00A75E45" w:rsidRPr="00EA5FA7">
          <w:rPr>
            <w:lang w:eastAsia="zh-CN"/>
          </w:rPr>
          <w:t xml:space="preserve">MODIFICATION </w:t>
        </w:r>
        <w:r w:rsidR="00A75E45" w:rsidRPr="00EA5FA7">
          <w:t xml:space="preserve">REQUEST message, the </w:t>
        </w:r>
        <w:proofErr w:type="spellStart"/>
        <w:r w:rsidR="00A75E45" w:rsidRPr="00EA5FA7">
          <w:t>gNB</w:t>
        </w:r>
        <w:proofErr w:type="spellEnd"/>
        <w:r w:rsidR="00A75E45" w:rsidRPr="00EA5FA7">
          <w:t xml:space="preserve">-DU shall configure </w:t>
        </w:r>
      </w:ins>
      <w:ins w:id="240" w:author="Huawei" w:date="2025-08-28T19:20:00Z">
        <w:r w:rsidR="007B5DB7">
          <w:t xml:space="preserve">on-demand </w:t>
        </w:r>
        <w:proofErr w:type="spellStart"/>
        <w:r w:rsidR="00F41CD0" w:rsidRPr="00F41CD0">
          <w:t>servingCellMO</w:t>
        </w:r>
        <w:proofErr w:type="spellEnd"/>
        <w:r w:rsidR="00F41CD0" w:rsidRPr="00F41CD0">
          <w:t xml:space="preserve"> </w:t>
        </w:r>
      </w:ins>
      <w:ins w:id="241" w:author="Huawei" w:date="2025-08-28T19:19:00Z">
        <w:r w:rsidR="00A75E45" w:rsidRPr="00EA5FA7">
          <w:t xml:space="preserve">for the indicated </w:t>
        </w:r>
        <w:proofErr w:type="spellStart"/>
        <w:r w:rsidR="00A75E45" w:rsidRPr="00EA5FA7">
          <w:t>SCell</w:t>
        </w:r>
        <w:proofErr w:type="spellEnd"/>
        <w:r w:rsidR="00A75E45" w:rsidRPr="00EA5FA7">
          <w:t xml:space="preserve"> accordingly</w:t>
        </w:r>
      </w:ins>
    </w:p>
    <w:p w14:paraId="33C87FFD" w14:textId="49143762" w:rsidR="00274728" w:rsidRPr="00134384" w:rsidRDefault="00274728" w:rsidP="00B04C8A">
      <w:pPr>
        <w:pStyle w:val="FirstChange"/>
      </w:pPr>
    </w:p>
    <w:p w14:paraId="75E15653" w14:textId="77777777" w:rsidR="00720ACF" w:rsidRDefault="00720ACF" w:rsidP="00720ACF">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79D8DA9" w14:textId="77777777" w:rsidR="00720ACF" w:rsidRPr="00274728" w:rsidRDefault="00720ACF" w:rsidP="00B04C8A">
      <w:pPr>
        <w:pStyle w:val="FirstChange"/>
      </w:pPr>
    </w:p>
    <w:p w14:paraId="1FBB262A" w14:textId="77777777" w:rsidR="00D4020C" w:rsidRDefault="00D4020C" w:rsidP="00D4020C">
      <w:pPr>
        <w:pStyle w:val="20"/>
        <w:rPr>
          <w:lang w:eastAsia="zh-CN"/>
        </w:rPr>
      </w:pPr>
      <w:bookmarkStart w:id="242" w:name="_Toc20955844"/>
      <w:bookmarkStart w:id="243" w:name="_Toc29892938"/>
      <w:bookmarkStart w:id="244" w:name="_Toc36556875"/>
      <w:bookmarkStart w:id="245" w:name="_Toc45832265"/>
      <w:bookmarkStart w:id="246" w:name="_Toc51763445"/>
      <w:bookmarkStart w:id="247" w:name="_Toc64448608"/>
      <w:bookmarkStart w:id="248" w:name="_Toc66289267"/>
      <w:bookmarkStart w:id="249" w:name="_Toc74154380"/>
      <w:bookmarkStart w:id="250" w:name="_Toc81383124"/>
      <w:bookmarkStart w:id="251" w:name="_Toc88657757"/>
      <w:bookmarkStart w:id="252" w:name="_Toc97910669"/>
      <w:bookmarkStart w:id="253" w:name="_Toc99038308"/>
      <w:bookmarkStart w:id="254" w:name="_Toc99730570"/>
      <w:bookmarkStart w:id="255" w:name="_Toc105510689"/>
      <w:bookmarkStart w:id="256" w:name="_Toc105927221"/>
      <w:bookmarkStart w:id="257" w:name="_Toc106109761"/>
      <w:bookmarkStart w:id="258" w:name="_Toc113835198"/>
      <w:bookmarkStart w:id="259" w:name="_Toc120124041"/>
      <w:bookmarkStart w:id="260" w:name="_Toc192843399"/>
      <w:r>
        <w:t>8.7</w:t>
      </w:r>
      <w:r>
        <w:tab/>
        <w:t>Paging procedures</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69B3D9EB" w14:textId="77777777" w:rsidR="00D4020C" w:rsidRDefault="00D4020C" w:rsidP="00D4020C">
      <w:pPr>
        <w:pStyle w:val="3"/>
        <w:rPr>
          <w:lang w:eastAsia="zh-CN"/>
        </w:rPr>
      </w:pPr>
      <w:bookmarkStart w:id="261" w:name="_CR8_7_1"/>
      <w:bookmarkStart w:id="262" w:name="_Toc192843400"/>
      <w:bookmarkStart w:id="263" w:name="_Toc120124042"/>
      <w:bookmarkStart w:id="264" w:name="_Toc113835199"/>
      <w:bookmarkStart w:id="265" w:name="_Toc106109762"/>
      <w:bookmarkStart w:id="266" w:name="_Toc105927222"/>
      <w:bookmarkStart w:id="267" w:name="_Toc105510690"/>
      <w:bookmarkStart w:id="268" w:name="_Toc99730571"/>
      <w:bookmarkStart w:id="269" w:name="_Toc99038309"/>
      <w:bookmarkStart w:id="270" w:name="_Toc97910670"/>
      <w:bookmarkStart w:id="271" w:name="_Toc88657758"/>
      <w:bookmarkStart w:id="272" w:name="_Toc81383125"/>
      <w:bookmarkStart w:id="273" w:name="_Toc74154381"/>
      <w:bookmarkStart w:id="274" w:name="_Toc66289268"/>
      <w:bookmarkStart w:id="275" w:name="_Toc64448609"/>
      <w:bookmarkStart w:id="276" w:name="_Toc51763446"/>
      <w:bookmarkStart w:id="277" w:name="_Toc45832266"/>
      <w:bookmarkStart w:id="278" w:name="_Toc36556876"/>
      <w:bookmarkStart w:id="279" w:name="_Toc29892939"/>
      <w:bookmarkStart w:id="280" w:name="_Toc20955845"/>
      <w:bookmarkEnd w:id="261"/>
      <w:r>
        <w:t>8.7.1</w:t>
      </w:r>
      <w:r>
        <w:tab/>
        <w:t>Paging</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t xml:space="preserve"> </w:t>
      </w:r>
    </w:p>
    <w:p w14:paraId="33BC0335" w14:textId="77777777" w:rsidR="00D4020C" w:rsidRDefault="00D4020C" w:rsidP="00D4020C">
      <w:pPr>
        <w:pStyle w:val="4"/>
        <w:rPr>
          <w:lang w:eastAsia="zh-CN"/>
        </w:rPr>
      </w:pPr>
      <w:bookmarkStart w:id="281" w:name="_CR8_7_1_1"/>
      <w:bookmarkStart w:id="282" w:name="_Toc192843401"/>
      <w:bookmarkStart w:id="283" w:name="_Toc120124043"/>
      <w:bookmarkStart w:id="284" w:name="_Toc113835200"/>
      <w:bookmarkStart w:id="285" w:name="_Toc106109763"/>
      <w:bookmarkStart w:id="286" w:name="_Toc105927223"/>
      <w:bookmarkStart w:id="287" w:name="_Toc105510691"/>
      <w:bookmarkStart w:id="288" w:name="_Toc99730572"/>
      <w:bookmarkStart w:id="289" w:name="_Toc99038310"/>
      <w:bookmarkStart w:id="290" w:name="_Toc97910671"/>
      <w:bookmarkStart w:id="291" w:name="_Toc88657759"/>
      <w:bookmarkStart w:id="292" w:name="_Toc81383126"/>
      <w:bookmarkStart w:id="293" w:name="_Toc74154382"/>
      <w:bookmarkStart w:id="294" w:name="_Toc66289269"/>
      <w:bookmarkStart w:id="295" w:name="_Toc64448610"/>
      <w:bookmarkStart w:id="296" w:name="_Toc51763447"/>
      <w:bookmarkStart w:id="297" w:name="_Toc45832267"/>
      <w:bookmarkStart w:id="298" w:name="_Toc36556877"/>
      <w:bookmarkStart w:id="299" w:name="_Toc29892940"/>
      <w:bookmarkStart w:id="300" w:name="_Toc20955846"/>
      <w:bookmarkEnd w:id="281"/>
      <w:r>
        <w:t>8.7.1.1</w:t>
      </w:r>
      <w:r>
        <w:tab/>
        <w:t>General</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4ED3E53D" w14:textId="77777777" w:rsidR="00D4020C" w:rsidRDefault="00D4020C" w:rsidP="00D4020C">
      <w:pPr>
        <w:rPr>
          <w:lang w:eastAsia="zh-CN"/>
        </w:rPr>
      </w:pPr>
      <w:r>
        <w:rPr>
          <w:lang w:eastAsia="zh-CN"/>
        </w:rPr>
        <w:t xml:space="preserve">The purpose of the Paging procedure is used to </w:t>
      </w:r>
      <w:r>
        <w:t xml:space="preserve">provide the paging information to enable the </w:t>
      </w:r>
      <w:proofErr w:type="spellStart"/>
      <w:r>
        <w:t>gNB</w:t>
      </w:r>
      <w:proofErr w:type="spellEnd"/>
      <w:r>
        <w:t xml:space="preserve">-DU to page a UE. </w:t>
      </w:r>
      <w:r>
        <w:rPr>
          <w:lang w:eastAsia="zh-CN"/>
        </w:rPr>
        <w:t>The procedure uses non-UE associated signalling.</w:t>
      </w:r>
    </w:p>
    <w:p w14:paraId="320E3EF6" w14:textId="77777777" w:rsidR="00D4020C" w:rsidRDefault="00D4020C" w:rsidP="00D4020C">
      <w:pPr>
        <w:pStyle w:val="4"/>
        <w:rPr>
          <w:lang w:eastAsia="ko-KR"/>
        </w:rPr>
      </w:pPr>
      <w:bookmarkStart w:id="301" w:name="_CR8_7_1_2"/>
      <w:bookmarkStart w:id="302" w:name="_Toc192843402"/>
      <w:bookmarkStart w:id="303" w:name="_Toc120124044"/>
      <w:bookmarkStart w:id="304" w:name="_Toc113835201"/>
      <w:bookmarkStart w:id="305" w:name="_Toc106109764"/>
      <w:bookmarkStart w:id="306" w:name="_Toc105927224"/>
      <w:bookmarkStart w:id="307" w:name="_Toc105510692"/>
      <w:bookmarkStart w:id="308" w:name="_Toc99730573"/>
      <w:bookmarkStart w:id="309" w:name="_Toc99038311"/>
      <w:bookmarkStart w:id="310" w:name="_Toc97910672"/>
      <w:bookmarkStart w:id="311" w:name="_Toc88657760"/>
      <w:bookmarkStart w:id="312" w:name="_Toc81383127"/>
      <w:bookmarkStart w:id="313" w:name="_Toc74154383"/>
      <w:bookmarkStart w:id="314" w:name="_Toc66289270"/>
      <w:bookmarkStart w:id="315" w:name="_Toc64448611"/>
      <w:bookmarkStart w:id="316" w:name="_Toc51763448"/>
      <w:bookmarkStart w:id="317" w:name="_Toc45832268"/>
      <w:bookmarkStart w:id="318" w:name="_Toc36556878"/>
      <w:bookmarkStart w:id="319" w:name="_Toc29892941"/>
      <w:bookmarkStart w:id="320" w:name="_Toc20955847"/>
      <w:bookmarkEnd w:id="301"/>
      <w:r>
        <w:t>8.7.1.2</w:t>
      </w:r>
      <w:r>
        <w:tab/>
        <w:t>Successful Operation</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67922920" w14:textId="77777777" w:rsidR="00D4020C" w:rsidRDefault="00D4020C" w:rsidP="00D4020C">
      <w:pPr>
        <w:pStyle w:val="TH"/>
      </w:pPr>
      <w:r>
        <w:rPr>
          <w:noProof/>
        </w:rPr>
        <w:drawing>
          <wp:inline distT="0" distB="0" distL="0" distR="0" wp14:anchorId="42C5D5D9" wp14:editId="3AA9B927">
            <wp:extent cx="3076575" cy="1628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76575" cy="1628775"/>
                    </a:xfrm>
                    <a:prstGeom prst="rect">
                      <a:avLst/>
                    </a:prstGeom>
                    <a:noFill/>
                    <a:ln>
                      <a:noFill/>
                    </a:ln>
                  </pic:spPr>
                </pic:pic>
              </a:graphicData>
            </a:graphic>
          </wp:inline>
        </w:drawing>
      </w:r>
    </w:p>
    <w:p w14:paraId="6D408E95" w14:textId="77777777" w:rsidR="00D4020C" w:rsidRDefault="00D4020C" w:rsidP="00D4020C">
      <w:pPr>
        <w:pStyle w:val="TF"/>
      </w:pPr>
      <w:r>
        <w:t xml:space="preserve">Figure 8.7.1.2-1: Paging procedure. Successful </w:t>
      </w:r>
      <w:r>
        <w:rPr>
          <w:rFonts w:eastAsia="MS Mincho"/>
        </w:rPr>
        <w:t>o</w:t>
      </w:r>
      <w:r>
        <w:t>peration</w:t>
      </w:r>
      <w:r>
        <w:rPr>
          <w:rFonts w:eastAsia="MS Mincho"/>
        </w:rPr>
        <w:t>.</w:t>
      </w:r>
    </w:p>
    <w:p w14:paraId="60AAE1CA" w14:textId="77777777" w:rsidR="00D4020C" w:rsidRDefault="00D4020C" w:rsidP="00D4020C">
      <w:r>
        <w:t xml:space="preserve">The </w:t>
      </w:r>
      <w:proofErr w:type="spellStart"/>
      <w:r>
        <w:t>gNB</w:t>
      </w:r>
      <w:proofErr w:type="spellEnd"/>
      <w:r>
        <w:t>-CU initiates the procedure by sending a PAGING message.</w:t>
      </w:r>
    </w:p>
    <w:p w14:paraId="16A4DF5F" w14:textId="77777777" w:rsidR="00D4020C" w:rsidRDefault="00D4020C" w:rsidP="00D4020C">
      <w:r>
        <w:t xml:space="preserve">The </w:t>
      </w:r>
      <w:r>
        <w:rPr>
          <w:i/>
        </w:rPr>
        <w:t>Paging DRX</w:t>
      </w:r>
      <w:r>
        <w:t xml:space="preserve"> IE may be included in the PAGING message, and if present the </w:t>
      </w:r>
      <w:proofErr w:type="spellStart"/>
      <w:r>
        <w:t>gNB</w:t>
      </w:r>
      <w:proofErr w:type="spellEnd"/>
      <w:r>
        <w:t>-DU may use it to determine the final paging cycle for the UE.</w:t>
      </w:r>
    </w:p>
    <w:p w14:paraId="4E1A02F2" w14:textId="77777777" w:rsidR="00D4020C" w:rsidRDefault="00D4020C" w:rsidP="00D4020C">
      <w:r>
        <w:t xml:space="preserve">The </w:t>
      </w:r>
      <w:r>
        <w:rPr>
          <w:i/>
        </w:rPr>
        <w:t>Paging Priority</w:t>
      </w:r>
      <w:r>
        <w:t xml:space="preserve"> IE may be included in the PAGING message, and if present the </w:t>
      </w:r>
      <w:proofErr w:type="spellStart"/>
      <w:r>
        <w:t>gNB</w:t>
      </w:r>
      <w:proofErr w:type="spellEnd"/>
      <w:r>
        <w:t>-DU may use it according to TS 23.501 [21].</w:t>
      </w:r>
    </w:p>
    <w:p w14:paraId="56EFEA09" w14:textId="77777777" w:rsidR="00D4020C" w:rsidRDefault="00D4020C" w:rsidP="00D4020C">
      <w:r>
        <w:t xml:space="preserve">At the reception of the PAGING message, the </w:t>
      </w:r>
      <w:proofErr w:type="spellStart"/>
      <w:r>
        <w:t>gNB</w:t>
      </w:r>
      <w:proofErr w:type="spellEnd"/>
      <w:r>
        <w:t xml:space="preserve">-DU shall perform paging of the UE in cells which belong to cells as indicated in the </w:t>
      </w:r>
      <w:r>
        <w:rPr>
          <w:i/>
        </w:rPr>
        <w:t>Paging Cell List</w:t>
      </w:r>
      <w:r>
        <w:t xml:space="preserve"> IE.</w:t>
      </w:r>
    </w:p>
    <w:p w14:paraId="4CF2393B" w14:textId="77777777" w:rsidR="00D4020C" w:rsidRDefault="00D4020C" w:rsidP="00D4020C">
      <w:r>
        <w:t xml:space="preserve">The </w:t>
      </w:r>
      <w:r>
        <w:rPr>
          <w:i/>
        </w:rPr>
        <w:t xml:space="preserve">Paging Origin </w:t>
      </w:r>
      <w:r>
        <w:t xml:space="preserve">IE may be included in the PAGING message, and if present the </w:t>
      </w:r>
      <w:proofErr w:type="spellStart"/>
      <w:r>
        <w:t>gNB</w:t>
      </w:r>
      <w:proofErr w:type="spellEnd"/>
      <w:r>
        <w:t>-DU shall transfer it to the UE.</w:t>
      </w:r>
    </w:p>
    <w:p w14:paraId="038A5DBC" w14:textId="77777777" w:rsidR="00D4020C" w:rsidRDefault="00D4020C" w:rsidP="00D4020C">
      <w:r>
        <w:t xml:space="preserve">The </w:t>
      </w:r>
      <w:r>
        <w:rPr>
          <w:i/>
        </w:rPr>
        <w:t>RAN UE Paging DRX</w:t>
      </w:r>
      <w:r>
        <w:t xml:space="preserve"> IE may be included in the PAGING message, and if present the </w:t>
      </w:r>
      <w:proofErr w:type="spellStart"/>
      <w:r>
        <w:t>gNB</w:t>
      </w:r>
      <w:proofErr w:type="spellEnd"/>
      <w:r>
        <w:t>-DU may use it according to TS 38.304 [24].</w:t>
      </w:r>
    </w:p>
    <w:p w14:paraId="6E3AABD8" w14:textId="77777777" w:rsidR="00D4020C" w:rsidRDefault="00D4020C" w:rsidP="00D4020C">
      <w:r>
        <w:t xml:space="preserve">The </w:t>
      </w:r>
      <w:r>
        <w:rPr>
          <w:i/>
        </w:rPr>
        <w:t>CN UE Paging DRX</w:t>
      </w:r>
      <w:r>
        <w:t xml:space="preserve"> IE may be included in the PAGING message, and if present the </w:t>
      </w:r>
      <w:proofErr w:type="spellStart"/>
      <w:r>
        <w:t>gNB</w:t>
      </w:r>
      <w:proofErr w:type="spellEnd"/>
      <w:r>
        <w:t>-DU may use it according to TS 38.304 [24].</w:t>
      </w:r>
    </w:p>
    <w:p w14:paraId="5BDF604C" w14:textId="77777777" w:rsidR="00D4020C" w:rsidRDefault="00D4020C" w:rsidP="00D4020C">
      <w:r>
        <w:t xml:space="preserve">The </w:t>
      </w:r>
      <w:r>
        <w:rPr>
          <w:i/>
        </w:rPr>
        <w:t xml:space="preserve">NR Paging </w:t>
      </w:r>
      <w:proofErr w:type="spellStart"/>
      <w:r>
        <w:rPr>
          <w:i/>
        </w:rPr>
        <w:t>eDRX</w:t>
      </w:r>
      <w:proofErr w:type="spellEnd"/>
      <w:r>
        <w:rPr>
          <w:i/>
        </w:rPr>
        <w:t xml:space="preserve"> Information</w:t>
      </w:r>
      <w:r>
        <w:t xml:space="preserve"> IE may be included in the PAGING message, and if present the </w:t>
      </w:r>
      <w:proofErr w:type="spellStart"/>
      <w:r>
        <w:t>gNB</w:t>
      </w:r>
      <w:proofErr w:type="spellEnd"/>
      <w:r>
        <w:t>-DU may use it according to TS 38.304 [24].</w:t>
      </w:r>
    </w:p>
    <w:p w14:paraId="237E33EE" w14:textId="77777777" w:rsidR="00D4020C" w:rsidRDefault="00D4020C" w:rsidP="00D4020C">
      <w:r>
        <w:t xml:space="preserve">The </w:t>
      </w:r>
      <w:r>
        <w:rPr>
          <w:i/>
        </w:rPr>
        <w:t xml:space="preserve">NR Paging </w:t>
      </w:r>
      <w:proofErr w:type="spellStart"/>
      <w:r>
        <w:rPr>
          <w:i/>
        </w:rPr>
        <w:t>eDRX</w:t>
      </w:r>
      <w:proofErr w:type="spellEnd"/>
      <w:r>
        <w:rPr>
          <w:i/>
        </w:rPr>
        <w:t xml:space="preserve"> Information for RRC INACTIVE</w:t>
      </w:r>
      <w:r>
        <w:t xml:space="preserve"> IE may be included in the PAGING message, and if present the </w:t>
      </w:r>
      <w:proofErr w:type="spellStart"/>
      <w:r>
        <w:t>gNB</w:t>
      </w:r>
      <w:proofErr w:type="spellEnd"/>
      <w:r>
        <w:t>-DU shall, if supported, use it according to TS 38.304 [24].</w:t>
      </w:r>
    </w:p>
    <w:p w14:paraId="3B9AEFA7" w14:textId="77777777" w:rsidR="00D4020C" w:rsidRDefault="00D4020C" w:rsidP="00D4020C">
      <w:pPr>
        <w:rPr>
          <w:lang w:eastAsia="zh-CN"/>
        </w:rPr>
      </w:pPr>
      <w:r>
        <w:rPr>
          <w:lang w:eastAsia="zh-CN"/>
        </w:rPr>
        <w:t xml:space="preserve">The </w:t>
      </w:r>
      <w:r>
        <w:rPr>
          <w:i/>
          <w:iCs/>
          <w:lang w:eastAsia="zh-CN"/>
        </w:rPr>
        <w:t>Paging Cause</w:t>
      </w:r>
      <w:r>
        <w:rPr>
          <w:lang w:eastAsia="zh-CN"/>
        </w:rPr>
        <w:t xml:space="preserve"> IE may be included in the PAGING message. If present the </w:t>
      </w:r>
      <w:proofErr w:type="spellStart"/>
      <w:r>
        <w:rPr>
          <w:lang w:eastAsia="zh-CN"/>
        </w:rPr>
        <w:t>gNB</w:t>
      </w:r>
      <w:proofErr w:type="spellEnd"/>
      <w:r>
        <w:rPr>
          <w:lang w:eastAsia="zh-CN"/>
        </w:rPr>
        <w:t>-DU shall, if supported, send it to UE according to TS 38.331 [8].</w:t>
      </w:r>
    </w:p>
    <w:p w14:paraId="41E8AA5E" w14:textId="77777777" w:rsidR="00D4020C" w:rsidRDefault="00D4020C" w:rsidP="00D4020C">
      <w:pPr>
        <w:rPr>
          <w:lang w:eastAsia="ko-KR"/>
        </w:rPr>
      </w:pPr>
      <w:r>
        <w:rPr>
          <w:lang w:val="en-US" w:eastAsia="zh-CN"/>
        </w:rPr>
        <w:lastRenderedPageBreak/>
        <w:t>T</w:t>
      </w:r>
      <w:r>
        <w:t xml:space="preserve">he </w:t>
      </w:r>
      <w:r>
        <w:rPr>
          <w:i/>
          <w:iCs/>
          <w:lang w:eastAsia="zh-CN"/>
        </w:rPr>
        <w:t>PEIPS Assistance Information</w:t>
      </w:r>
      <w:r>
        <w:rPr>
          <w:i/>
          <w:lang w:val="en-US" w:eastAsia="zh-CN"/>
        </w:rPr>
        <w:t xml:space="preserve"> </w:t>
      </w:r>
      <w:r>
        <w:t xml:space="preserve">IE </w:t>
      </w:r>
      <w:r>
        <w:rPr>
          <w:lang w:val="en-US" w:eastAsia="zh-CN"/>
        </w:rPr>
        <w:t xml:space="preserve">may be </w:t>
      </w:r>
      <w:r>
        <w:t xml:space="preserve">included in the PAGING message, and if present the </w:t>
      </w:r>
      <w:proofErr w:type="spellStart"/>
      <w:r>
        <w:t>gNB</w:t>
      </w:r>
      <w:proofErr w:type="spellEnd"/>
      <w:r>
        <w:t>-DU shall, if supported, use it for paging subgrouping of the UE</w:t>
      </w:r>
      <w:r>
        <w:rPr>
          <w:lang w:val="en-US" w:eastAsia="zh-CN"/>
        </w:rPr>
        <w:t>,</w:t>
      </w:r>
      <w:r>
        <w:t xml:space="preserve"> as specified in TS 38.30</w:t>
      </w:r>
      <w:r>
        <w:rPr>
          <w:lang w:val="en-US" w:eastAsia="zh-CN"/>
        </w:rPr>
        <w:t>0</w:t>
      </w:r>
      <w:r>
        <w:t xml:space="preserve"> [</w:t>
      </w:r>
      <w:r>
        <w:rPr>
          <w:lang w:val="en-US" w:eastAsia="zh-CN"/>
        </w:rPr>
        <w:t>6</w:t>
      </w:r>
      <w:r>
        <w:t xml:space="preserve">]. </w:t>
      </w:r>
    </w:p>
    <w:p w14:paraId="15DCA3AE" w14:textId="77777777" w:rsidR="00D4020C" w:rsidRDefault="00D4020C" w:rsidP="00D4020C">
      <w:pPr>
        <w:rPr>
          <w:ins w:id="321" w:author="Author"/>
          <w:lang w:eastAsia="zh-CN"/>
        </w:rPr>
      </w:pPr>
      <w:r>
        <w:rPr>
          <w:lang w:eastAsia="zh-CN"/>
        </w:rPr>
        <w:t xml:space="preserve">The </w:t>
      </w:r>
      <w:r>
        <w:rPr>
          <w:i/>
          <w:lang w:eastAsia="zh-CN"/>
        </w:rPr>
        <w:t>Red</w:t>
      </w:r>
      <w:r>
        <w:rPr>
          <w:i/>
          <w:lang w:val="en-US" w:eastAsia="zh-CN"/>
        </w:rPr>
        <w:t>C</w:t>
      </w:r>
      <w:r>
        <w:rPr>
          <w:i/>
          <w:lang w:eastAsia="zh-CN"/>
        </w:rPr>
        <w:t>ap Indication</w:t>
      </w:r>
      <w:r>
        <w:rPr>
          <w:lang w:eastAsia="zh-CN"/>
        </w:rPr>
        <w:t xml:space="preserve"> IE may be included in</w:t>
      </w:r>
      <w:r>
        <w:rPr>
          <w:lang w:val="en-US" w:eastAsia="zh-CN"/>
        </w:rPr>
        <w:t xml:space="preserve"> the</w:t>
      </w:r>
      <w:r>
        <w:rPr>
          <w:lang w:eastAsia="zh-CN"/>
        </w:rPr>
        <w:t xml:space="preserve"> </w:t>
      </w:r>
      <w:r>
        <w:rPr>
          <w:i/>
          <w:iCs/>
          <w:lang w:eastAsia="zh-CN"/>
        </w:rPr>
        <w:t>UE Paging Capability</w:t>
      </w:r>
      <w:r>
        <w:rPr>
          <w:lang w:val="en-US" w:eastAsia="zh-CN"/>
        </w:rPr>
        <w:t xml:space="preserve"> IE in </w:t>
      </w:r>
      <w:r>
        <w:rPr>
          <w:lang w:eastAsia="zh-CN"/>
        </w:rPr>
        <w:t xml:space="preserve">the PAGING message, and if present the </w:t>
      </w:r>
      <w:proofErr w:type="spellStart"/>
      <w:r>
        <w:rPr>
          <w:lang w:eastAsia="zh-CN"/>
        </w:rPr>
        <w:t>gNB</w:t>
      </w:r>
      <w:proofErr w:type="spellEnd"/>
      <w:r>
        <w:rPr>
          <w:lang w:eastAsia="zh-CN"/>
        </w:rPr>
        <w:t xml:space="preserve">-DU shall, if supported, </w:t>
      </w:r>
      <w:r>
        <w:t>use it for paging</w:t>
      </w:r>
      <w:r>
        <w:rPr>
          <w:lang w:val="en-US" w:eastAsia="zh-CN"/>
        </w:rPr>
        <w:t xml:space="preserve"> of the </w:t>
      </w:r>
      <w:proofErr w:type="spellStart"/>
      <w:r>
        <w:rPr>
          <w:lang w:val="en-US" w:eastAsia="zh-CN"/>
        </w:rPr>
        <w:t>RedCap</w:t>
      </w:r>
      <w:proofErr w:type="spellEnd"/>
      <w:r>
        <w:rPr>
          <w:lang w:val="en-US" w:eastAsia="zh-CN"/>
        </w:rPr>
        <w:t xml:space="preserve"> UE</w:t>
      </w:r>
      <w:r>
        <w:rPr>
          <w:lang w:eastAsia="zh-CN"/>
        </w:rPr>
        <w:t xml:space="preserve"> or </w:t>
      </w:r>
      <w:r>
        <w:rPr>
          <w:lang w:val="en-US" w:eastAsia="zh-CN"/>
        </w:rPr>
        <w:t xml:space="preserve">the </w:t>
      </w:r>
      <w:proofErr w:type="spellStart"/>
      <w:r>
        <w:rPr>
          <w:lang w:eastAsia="zh-CN"/>
        </w:rPr>
        <w:t>eRedCap</w:t>
      </w:r>
      <w:proofErr w:type="spellEnd"/>
      <w:r>
        <w:rPr>
          <w:lang w:eastAsia="zh-CN"/>
        </w:rPr>
        <w:t xml:space="preserve"> UE.</w:t>
      </w:r>
    </w:p>
    <w:p w14:paraId="4C800148" w14:textId="77777777" w:rsidR="00D4020C" w:rsidRDefault="00D4020C" w:rsidP="00D4020C">
      <w:pPr>
        <w:rPr>
          <w:lang w:eastAsia="zh-CN"/>
        </w:rPr>
      </w:pPr>
      <w:ins w:id="322" w:author="Author">
        <w:r>
          <w:rPr>
            <w:lang w:eastAsia="zh-CN"/>
          </w:rPr>
          <w:t xml:space="preserve">The </w:t>
        </w:r>
        <w:r>
          <w:rPr>
            <w:rFonts w:eastAsiaTheme="minorEastAsia" w:hint="eastAsia"/>
            <w:i/>
            <w:lang w:val="en-US" w:eastAsia="zh-CN"/>
          </w:rPr>
          <w:t>NES P</w:t>
        </w:r>
        <w:r>
          <w:rPr>
            <w:rFonts w:eastAsiaTheme="minorEastAsia" w:hint="eastAsia"/>
            <w:i/>
            <w:lang w:eastAsia="zh-CN"/>
          </w:rPr>
          <w:t>aging Adaptation</w:t>
        </w:r>
        <w:r>
          <w:rPr>
            <w:rFonts w:hint="eastAsia"/>
            <w:i/>
            <w:lang w:eastAsia="zh-CN"/>
          </w:rPr>
          <w:t xml:space="preserve"> Indication</w:t>
        </w:r>
        <w:r>
          <w:rPr>
            <w:lang w:eastAsia="zh-CN"/>
          </w:rPr>
          <w:t xml:space="preserve"> IE may be included in</w:t>
        </w:r>
        <w:r>
          <w:rPr>
            <w:rFonts w:hint="eastAsia"/>
            <w:lang w:val="en-US" w:eastAsia="zh-CN"/>
          </w:rPr>
          <w:t xml:space="preserve"> the</w:t>
        </w:r>
        <w:r>
          <w:rPr>
            <w:lang w:eastAsia="zh-CN"/>
          </w:rPr>
          <w:t xml:space="preserve"> </w:t>
        </w:r>
        <w:r>
          <w:rPr>
            <w:i/>
            <w:iCs/>
            <w:lang w:eastAsia="zh-CN"/>
          </w:rPr>
          <w:t>UE Paging Capability</w:t>
        </w:r>
        <w:r>
          <w:rPr>
            <w:lang w:val="en-US" w:eastAsia="zh-CN"/>
          </w:rPr>
          <w:t xml:space="preserve"> IE in </w:t>
        </w:r>
        <w:r>
          <w:rPr>
            <w:lang w:eastAsia="zh-CN"/>
          </w:rPr>
          <w:t xml:space="preserve">the PAGING message, and if present the </w:t>
        </w:r>
        <w:proofErr w:type="spellStart"/>
        <w:r>
          <w:rPr>
            <w:lang w:eastAsia="zh-CN"/>
          </w:rPr>
          <w:t>gNB</w:t>
        </w:r>
        <w:proofErr w:type="spellEnd"/>
        <w:r>
          <w:rPr>
            <w:lang w:eastAsia="zh-CN"/>
          </w:rPr>
          <w:t xml:space="preserve">-DU shall, if supported, </w:t>
        </w:r>
        <w:r>
          <w:rPr>
            <w:rFonts w:hint="eastAsia"/>
          </w:rPr>
          <w:t xml:space="preserve">use it </w:t>
        </w:r>
        <w:r>
          <w:rPr>
            <w:rFonts w:eastAsiaTheme="minorEastAsia" w:hint="eastAsia"/>
            <w:lang w:eastAsia="zh-CN"/>
          </w:rPr>
          <w:t>for paging adaptation to the UE</w:t>
        </w:r>
        <w:r>
          <w:rPr>
            <w:lang w:eastAsia="zh-CN"/>
          </w:rPr>
          <w:t>.</w:t>
        </w:r>
      </w:ins>
    </w:p>
    <w:p w14:paraId="65BE1466" w14:textId="77777777" w:rsidR="00D4020C" w:rsidRDefault="00D4020C" w:rsidP="00D4020C">
      <w:pPr>
        <w:rPr>
          <w:lang w:eastAsia="zh-CN"/>
        </w:rPr>
      </w:pPr>
      <w:r>
        <w:rPr>
          <w:lang w:eastAsia="zh-CN"/>
        </w:rPr>
        <w:t xml:space="preserve">The </w:t>
      </w:r>
      <w:r>
        <w:rPr>
          <w:i/>
          <w:lang w:eastAsia="zh-CN"/>
        </w:rPr>
        <w:t xml:space="preserve">Last Used Cell Indication </w:t>
      </w:r>
      <w:r>
        <w:rPr>
          <w:lang w:eastAsia="zh-CN"/>
        </w:rPr>
        <w:t xml:space="preserve">IE may be included in the </w:t>
      </w:r>
      <w:r>
        <w:rPr>
          <w:i/>
          <w:lang w:eastAsia="zh-CN"/>
        </w:rPr>
        <w:t>Paging Cell Item IEs</w:t>
      </w:r>
      <w:r>
        <w:rPr>
          <w:lang w:eastAsia="zh-CN"/>
        </w:rPr>
        <w:t xml:space="preserve"> IE of the PAGING message, and if present the </w:t>
      </w:r>
      <w:proofErr w:type="spellStart"/>
      <w:r>
        <w:rPr>
          <w:lang w:eastAsia="zh-CN"/>
        </w:rPr>
        <w:t>gNB</w:t>
      </w:r>
      <w:proofErr w:type="spellEnd"/>
      <w:r>
        <w:rPr>
          <w:lang w:eastAsia="zh-CN"/>
        </w:rPr>
        <w:t xml:space="preserve">-DU shall, if supported, consider the cell identified by the </w:t>
      </w:r>
      <w:r>
        <w:rPr>
          <w:i/>
          <w:lang w:eastAsia="zh-CN"/>
        </w:rPr>
        <w:t>NR CGI</w:t>
      </w:r>
      <w:r>
        <w:rPr>
          <w:lang w:eastAsia="zh-CN"/>
        </w:rPr>
        <w:t xml:space="preserve"> IE as the last used cell of the paged UE, and use it as specified in TS 38.331 [8].</w:t>
      </w:r>
    </w:p>
    <w:p w14:paraId="482186D0" w14:textId="77777777" w:rsidR="00D4020C" w:rsidRDefault="00D4020C" w:rsidP="00D4020C">
      <w:pPr>
        <w:rPr>
          <w:lang w:eastAsia="zh-CN"/>
        </w:rPr>
      </w:pPr>
      <w:r>
        <w:rPr>
          <w:lang w:eastAsia="zh-CN"/>
        </w:rPr>
        <w:t xml:space="preserve">The </w:t>
      </w:r>
      <w:r>
        <w:rPr>
          <w:i/>
          <w:lang w:eastAsia="zh-CN"/>
        </w:rPr>
        <w:t xml:space="preserve">Recommended SSBs List </w:t>
      </w:r>
      <w:r>
        <w:rPr>
          <w:lang w:eastAsia="zh-CN"/>
        </w:rPr>
        <w:t xml:space="preserve">IE may be included in the </w:t>
      </w:r>
      <w:r>
        <w:rPr>
          <w:i/>
          <w:lang w:eastAsia="zh-CN"/>
        </w:rPr>
        <w:t>Paging Cell Item IEs</w:t>
      </w:r>
      <w:r>
        <w:rPr>
          <w:lang w:eastAsia="zh-CN"/>
        </w:rPr>
        <w:t xml:space="preserve"> IE of the PAGING message, and if present the </w:t>
      </w:r>
      <w:proofErr w:type="spellStart"/>
      <w:r>
        <w:rPr>
          <w:lang w:eastAsia="zh-CN"/>
        </w:rPr>
        <w:t>gNB</w:t>
      </w:r>
      <w:proofErr w:type="spellEnd"/>
      <w:r>
        <w:rPr>
          <w:lang w:eastAsia="zh-CN"/>
        </w:rPr>
        <w:t>-DU shall, if supported, use it to send the paging message over the indicated SSB beams.</w:t>
      </w:r>
    </w:p>
    <w:p w14:paraId="493DB9C5" w14:textId="77777777" w:rsidR="00D4020C" w:rsidRDefault="00D4020C" w:rsidP="00D4020C">
      <w:pPr>
        <w:rPr>
          <w:ins w:id="323" w:author="Huawei" w:date="2025-08-14T17:17:00Z"/>
          <w:lang w:eastAsia="zh-CN"/>
        </w:rPr>
      </w:pPr>
      <w:r w:rsidRPr="00FC0DE3">
        <w:rPr>
          <w:lang w:eastAsia="zh-CN"/>
        </w:rPr>
        <w:t xml:space="preserve">The </w:t>
      </w:r>
      <w:r w:rsidRPr="00FC0DE3">
        <w:rPr>
          <w:i/>
          <w:lang w:eastAsia="zh-CN"/>
        </w:rPr>
        <w:t>PEI Subgrouping Support Indication</w:t>
      </w:r>
      <w:r w:rsidRPr="00FC0DE3">
        <w:rPr>
          <w:lang w:eastAsia="zh-CN"/>
        </w:rPr>
        <w:t xml:space="preserve"> IE may be included in the </w:t>
      </w:r>
      <w:r w:rsidRPr="00FC0DE3">
        <w:rPr>
          <w:i/>
          <w:lang w:eastAsia="zh-CN"/>
        </w:rPr>
        <w:t>Paging Cell Item IEs</w:t>
      </w:r>
      <w:r w:rsidRPr="00FC0DE3">
        <w:rPr>
          <w:lang w:eastAsia="zh-CN"/>
        </w:rPr>
        <w:t xml:space="preserve"> </w:t>
      </w:r>
      <w:r w:rsidRPr="00FC0DE3">
        <w:rPr>
          <w:lang w:val="en-US" w:eastAsia="zh-CN"/>
        </w:rPr>
        <w:t xml:space="preserve">IE in </w:t>
      </w:r>
      <w:r w:rsidRPr="00FC0DE3">
        <w:rPr>
          <w:lang w:eastAsia="zh-CN"/>
        </w:rPr>
        <w:t xml:space="preserve">the PAGING message, and if present the </w:t>
      </w:r>
      <w:proofErr w:type="spellStart"/>
      <w:r w:rsidRPr="00FC0DE3">
        <w:rPr>
          <w:lang w:eastAsia="zh-CN"/>
        </w:rPr>
        <w:t>gNB</w:t>
      </w:r>
      <w:proofErr w:type="spellEnd"/>
      <w:r w:rsidRPr="00FC0DE3">
        <w:rPr>
          <w:lang w:eastAsia="zh-CN"/>
        </w:rPr>
        <w:t xml:space="preserve">-DU shall, if supported, consider that the cell identified by the </w:t>
      </w:r>
      <w:r w:rsidRPr="00FC0DE3">
        <w:rPr>
          <w:i/>
          <w:lang w:eastAsia="zh-CN"/>
        </w:rPr>
        <w:t>NR CGI</w:t>
      </w:r>
      <w:r w:rsidRPr="00FC0DE3">
        <w:rPr>
          <w:lang w:eastAsia="zh-CN"/>
        </w:rPr>
        <w:t xml:space="preserve"> IE is supported by the UE to receive the paging early indication as described in TS 38.300 [6] and TS 38.304 [24].</w:t>
      </w:r>
    </w:p>
    <w:p w14:paraId="600C9D18" w14:textId="77777777" w:rsidR="00D4020C" w:rsidRDefault="00D4020C" w:rsidP="00D4020C">
      <w:pPr>
        <w:rPr>
          <w:lang w:eastAsia="zh-CN"/>
        </w:rPr>
      </w:pPr>
      <w:ins w:id="324" w:author="Huawei" w:date="2025-08-14T17:17:00Z">
        <w:r w:rsidRPr="001A0C8A">
          <w:rPr>
            <w:lang w:eastAsia="zh-CN"/>
          </w:rPr>
          <w:t xml:space="preserve">The </w:t>
        </w:r>
      </w:ins>
      <w:ins w:id="325" w:author="Huawei" w:date="2025-08-14T17:18:00Z">
        <w:r w:rsidRPr="00873895">
          <w:rPr>
            <w:i/>
            <w:lang w:eastAsia="zh-CN"/>
          </w:rPr>
          <w:t>PEI Subgrouping Support Indication – Paging Adaptation</w:t>
        </w:r>
      </w:ins>
      <w:ins w:id="326" w:author="Huawei" w:date="2025-08-14T17:17:00Z">
        <w:r w:rsidRPr="001A0C8A">
          <w:rPr>
            <w:lang w:eastAsia="zh-CN"/>
          </w:rPr>
          <w:t xml:space="preserve"> IE may be included in the </w:t>
        </w:r>
        <w:r w:rsidRPr="001A0C8A">
          <w:rPr>
            <w:i/>
            <w:lang w:eastAsia="zh-CN"/>
          </w:rPr>
          <w:t>Paging Cell Item IEs</w:t>
        </w:r>
        <w:r w:rsidRPr="001A0C8A">
          <w:rPr>
            <w:lang w:eastAsia="zh-CN"/>
          </w:rPr>
          <w:t xml:space="preserve"> </w:t>
        </w:r>
        <w:r w:rsidRPr="001A0C8A">
          <w:rPr>
            <w:lang w:val="en-US" w:eastAsia="zh-CN"/>
          </w:rPr>
          <w:t xml:space="preserve">IE in </w:t>
        </w:r>
        <w:r w:rsidRPr="001A0C8A">
          <w:rPr>
            <w:lang w:eastAsia="zh-CN"/>
          </w:rPr>
          <w:t xml:space="preserve">the PAGING message, and if present the </w:t>
        </w:r>
        <w:proofErr w:type="spellStart"/>
        <w:r w:rsidRPr="001A0C8A">
          <w:rPr>
            <w:lang w:eastAsia="zh-CN"/>
          </w:rPr>
          <w:t>gNB</w:t>
        </w:r>
        <w:proofErr w:type="spellEnd"/>
        <w:r w:rsidRPr="001A0C8A">
          <w:rPr>
            <w:lang w:eastAsia="zh-CN"/>
          </w:rPr>
          <w:t xml:space="preserve">-DU shall, if supported, consider that the cell identified by the </w:t>
        </w:r>
        <w:r w:rsidRPr="001A0C8A">
          <w:rPr>
            <w:i/>
            <w:lang w:eastAsia="zh-CN"/>
          </w:rPr>
          <w:t>NR CGI</w:t>
        </w:r>
        <w:r w:rsidRPr="001A0C8A">
          <w:rPr>
            <w:lang w:eastAsia="zh-CN"/>
          </w:rPr>
          <w:t xml:space="preserve"> IE is supported by the UE to receive the paging adaptation related paging early indication as described in TS 38.300 [6] and TS 38.304 [24].</w:t>
        </w:r>
      </w:ins>
    </w:p>
    <w:p w14:paraId="5EF39C73" w14:textId="77777777" w:rsidR="00D4020C" w:rsidRDefault="00D4020C" w:rsidP="00D4020C">
      <w:pPr>
        <w:rPr>
          <w:lang w:eastAsia="zh-CN"/>
        </w:rPr>
      </w:pPr>
      <w:r>
        <w:rPr>
          <w:lang w:eastAsia="zh-CN"/>
        </w:rPr>
        <w:t xml:space="preserve">The </w:t>
      </w:r>
      <w:r>
        <w:rPr>
          <w:i/>
          <w:iCs/>
          <w:lang w:eastAsia="zh-CN"/>
        </w:rPr>
        <w:t>UE Paging Capability</w:t>
      </w:r>
      <w:r>
        <w:rPr>
          <w:lang w:val="en-US" w:eastAsia="zh-CN"/>
        </w:rPr>
        <w:t xml:space="preserve"> IE </w:t>
      </w:r>
      <w:r>
        <w:rPr>
          <w:lang w:eastAsia="zh-CN"/>
        </w:rPr>
        <w:t xml:space="preserve">may be included </w:t>
      </w:r>
      <w:r>
        <w:rPr>
          <w:lang w:val="en-US" w:eastAsia="zh-CN"/>
        </w:rPr>
        <w:t xml:space="preserve">in </w:t>
      </w:r>
      <w:r>
        <w:rPr>
          <w:lang w:eastAsia="zh-CN"/>
        </w:rPr>
        <w:t xml:space="preserve">the PAGING message, and if present the </w:t>
      </w:r>
      <w:proofErr w:type="spellStart"/>
      <w:r>
        <w:rPr>
          <w:lang w:eastAsia="zh-CN"/>
        </w:rPr>
        <w:t>gNB</w:t>
      </w:r>
      <w:proofErr w:type="spellEnd"/>
      <w:r>
        <w:rPr>
          <w:lang w:eastAsia="zh-CN"/>
        </w:rPr>
        <w:t>-DU shall, if supported, take it into account when paging the UE.</w:t>
      </w:r>
    </w:p>
    <w:p w14:paraId="2BFA8E94" w14:textId="463C9104" w:rsidR="00D4020C" w:rsidRPr="00D4020C" w:rsidRDefault="00D4020C" w:rsidP="00B04C8A">
      <w:pPr>
        <w:pStyle w:val="FirstChange"/>
      </w:pPr>
    </w:p>
    <w:p w14:paraId="7AC7E007" w14:textId="614C1D36" w:rsidR="009613D7" w:rsidRDefault="009613D7" w:rsidP="009613D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597B219" w14:textId="77777777" w:rsidR="000879D3" w:rsidRPr="006F3829" w:rsidRDefault="000879D3" w:rsidP="000879D3">
      <w:pPr>
        <w:pStyle w:val="4"/>
        <w:rPr>
          <w:lang w:eastAsia="zh-CN"/>
        </w:rPr>
      </w:pPr>
      <w:bookmarkStart w:id="327" w:name="_Toc20955873"/>
      <w:bookmarkStart w:id="328" w:name="_Toc29892985"/>
      <w:bookmarkStart w:id="329" w:name="_Toc36556922"/>
      <w:bookmarkStart w:id="330" w:name="_Toc45832353"/>
      <w:bookmarkStart w:id="331" w:name="_Toc51763606"/>
      <w:bookmarkStart w:id="332" w:name="_Toc64448772"/>
      <w:bookmarkStart w:id="333" w:name="_Toc66289431"/>
      <w:bookmarkStart w:id="334" w:name="_Toc74154544"/>
      <w:bookmarkStart w:id="335" w:name="_Toc81383288"/>
      <w:bookmarkStart w:id="336" w:name="_Toc88657921"/>
      <w:bookmarkStart w:id="337" w:name="_Toc97910833"/>
      <w:bookmarkStart w:id="338" w:name="_Toc99038553"/>
      <w:bookmarkStart w:id="339" w:name="_Toc99730816"/>
      <w:bookmarkStart w:id="340" w:name="_Toc105510945"/>
      <w:bookmarkStart w:id="341" w:name="_Toc105927477"/>
      <w:bookmarkStart w:id="342" w:name="_Toc106110017"/>
      <w:bookmarkStart w:id="343" w:name="_Toc113835454"/>
      <w:bookmarkStart w:id="344" w:name="_Toc120124301"/>
      <w:bookmarkStart w:id="345" w:name="_Toc200530480"/>
      <w:r w:rsidRPr="006F3829">
        <w:t>9.</w:t>
      </w:r>
      <w:r w:rsidRPr="006F3829">
        <w:rPr>
          <w:lang w:eastAsia="zh-CN"/>
        </w:rPr>
        <w:t>2.2.1</w:t>
      </w:r>
      <w:r w:rsidRPr="006F3829">
        <w:tab/>
      </w:r>
      <w:r w:rsidRPr="006F3829">
        <w:rPr>
          <w:lang w:eastAsia="zh-CN"/>
        </w:rPr>
        <w:t>UE CONTEXT SETUP REQUEST</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77983415" w14:textId="77777777" w:rsidR="000879D3" w:rsidRPr="00EA5FA7" w:rsidRDefault="000879D3" w:rsidP="000879D3">
      <w:pPr>
        <w:widowControl w:val="0"/>
        <w:rPr>
          <w:rFonts w:eastAsia="Batang"/>
        </w:rPr>
      </w:pPr>
      <w:r w:rsidRPr="00EA5FA7">
        <w:t xml:space="preserve">This message is sent by the </w:t>
      </w:r>
      <w:proofErr w:type="spellStart"/>
      <w:r w:rsidRPr="00EA5FA7">
        <w:t>gNB</w:t>
      </w:r>
      <w:proofErr w:type="spellEnd"/>
      <w:r w:rsidRPr="00EA5FA7">
        <w:t>-CU to request the setup of a UE context.</w:t>
      </w:r>
    </w:p>
    <w:p w14:paraId="25130304" w14:textId="77777777" w:rsidR="000879D3" w:rsidRPr="0009701E" w:rsidRDefault="000879D3" w:rsidP="000879D3">
      <w:pPr>
        <w:widowControl w:val="0"/>
        <w:rPr>
          <w:lang w:val="fr-FR" w:eastAsia="zh-CN"/>
        </w:rPr>
      </w:pPr>
      <w:r w:rsidRPr="0009701E">
        <w:rPr>
          <w:lang w:val="fr-FR"/>
        </w:rPr>
        <w:t xml:space="preserve">Direction: gNB-CU </w:t>
      </w:r>
      <w:r w:rsidRPr="00EA5FA7">
        <w:sym w:font="Symbol" w:char="F0AE"/>
      </w:r>
      <w:r w:rsidRPr="0009701E">
        <w:rPr>
          <w:lang w:val="fr-FR"/>
        </w:rPr>
        <w:t xml:space="preserve"> gNB-DU.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0879D3" w:rsidRPr="00EA5FA7" w14:paraId="5C56FBC7" w14:textId="77777777" w:rsidTr="0025031C">
        <w:trPr>
          <w:tblHeader/>
        </w:trPr>
        <w:tc>
          <w:tcPr>
            <w:tcW w:w="2160" w:type="dxa"/>
          </w:tcPr>
          <w:p w14:paraId="65676DD1" w14:textId="77777777" w:rsidR="000879D3" w:rsidRPr="00EA5FA7" w:rsidRDefault="000879D3" w:rsidP="0025031C">
            <w:pPr>
              <w:pStyle w:val="TAH"/>
              <w:keepNext w:val="0"/>
              <w:keepLines w:val="0"/>
              <w:widowControl w:val="0"/>
            </w:pPr>
            <w:r w:rsidRPr="00EA5FA7">
              <w:t>IE/Group Name</w:t>
            </w:r>
          </w:p>
        </w:tc>
        <w:tc>
          <w:tcPr>
            <w:tcW w:w="1080" w:type="dxa"/>
          </w:tcPr>
          <w:p w14:paraId="4BECE210" w14:textId="77777777" w:rsidR="000879D3" w:rsidRPr="00EA5FA7" w:rsidRDefault="000879D3" w:rsidP="0025031C">
            <w:pPr>
              <w:pStyle w:val="TAH"/>
              <w:keepNext w:val="0"/>
              <w:keepLines w:val="0"/>
              <w:widowControl w:val="0"/>
            </w:pPr>
            <w:r w:rsidRPr="00EA5FA7">
              <w:t>Presence</w:t>
            </w:r>
          </w:p>
        </w:tc>
        <w:tc>
          <w:tcPr>
            <w:tcW w:w="1080" w:type="dxa"/>
          </w:tcPr>
          <w:p w14:paraId="59A9524F" w14:textId="77777777" w:rsidR="000879D3" w:rsidRPr="00EA5FA7" w:rsidRDefault="000879D3" w:rsidP="0025031C">
            <w:pPr>
              <w:pStyle w:val="TAH"/>
              <w:keepNext w:val="0"/>
              <w:keepLines w:val="0"/>
              <w:widowControl w:val="0"/>
            </w:pPr>
            <w:r w:rsidRPr="00EA5FA7">
              <w:t>Range</w:t>
            </w:r>
          </w:p>
        </w:tc>
        <w:tc>
          <w:tcPr>
            <w:tcW w:w="1512" w:type="dxa"/>
          </w:tcPr>
          <w:p w14:paraId="4FC77A03" w14:textId="77777777" w:rsidR="000879D3" w:rsidRPr="00EA5FA7" w:rsidRDefault="000879D3" w:rsidP="0025031C">
            <w:pPr>
              <w:pStyle w:val="TAH"/>
              <w:keepNext w:val="0"/>
              <w:keepLines w:val="0"/>
              <w:widowControl w:val="0"/>
            </w:pPr>
            <w:r w:rsidRPr="00EA5FA7">
              <w:t>IE type and reference</w:t>
            </w:r>
          </w:p>
        </w:tc>
        <w:tc>
          <w:tcPr>
            <w:tcW w:w="1728" w:type="dxa"/>
          </w:tcPr>
          <w:p w14:paraId="32A0B2B6" w14:textId="77777777" w:rsidR="000879D3" w:rsidRPr="00EA5FA7" w:rsidRDefault="000879D3" w:rsidP="0025031C">
            <w:pPr>
              <w:pStyle w:val="TAH"/>
              <w:keepNext w:val="0"/>
              <w:keepLines w:val="0"/>
              <w:widowControl w:val="0"/>
            </w:pPr>
            <w:r w:rsidRPr="00EA5FA7">
              <w:t>Semantics description</w:t>
            </w:r>
          </w:p>
        </w:tc>
        <w:tc>
          <w:tcPr>
            <w:tcW w:w="1080" w:type="dxa"/>
          </w:tcPr>
          <w:p w14:paraId="59F4BFFD" w14:textId="77777777" w:rsidR="000879D3" w:rsidRPr="00EA5FA7" w:rsidRDefault="000879D3" w:rsidP="0025031C">
            <w:pPr>
              <w:pStyle w:val="TAH"/>
              <w:keepNext w:val="0"/>
              <w:keepLines w:val="0"/>
              <w:widowControl w:val="0"/>
            </w:pPr>
            <w:r w:rsidRPr="00EA5FA7">
              <w:t>Criticality</w:t>
            </w:r>
          </w:p>
        </w:tc>
        <w:tc>
          <w:tcPr>
            <w:tcW w:w="1080" w:type="dxa"/>
          </w:tcPr>
          <w:p w14:paraId="1D763EE1" w14:textId="77777777" w:rsidR="000879D3" w:rsidRPr="00EA5FA7" w:rsidRDefault="000879D3" w:rsidP="0025031C">
            <w:pPr>
              <w:pStyle w:val="TAH"/>
              <w:keepNext w:val="0"/>
              <w:keepLines w:val="0"/>
              <w:widowControl w:val="0"/>
            </w:pPr>
            <w:r w:rsidRPr="00EA5FA7">
              <w:t>Assigned Criticality</w:t>
            </w:r>
          </w:p>
        </w:tc>
      </w:tr>
      <w:tr w:rsidR="000879D3" w:rsidRPr="00EA5FA7" w14:paraId="4C8E3140" w14:textId="77777777" w:rsidTr="0025031C">
        <w:tc>
          <w:tcPr>
            <w:tcW w:w="2160" w:type="dxa"/>
          </w:tcPr>
          <w:p w14:paraId="1005EA6C" w14:textId="77777777" w:rsidR="000879D3" w:rsidRPr="00EA5FA7" w:rsidRDefault="000879D3" w:rsidP="0025031C">
            <w:pPr>
              <w:pStyle w:val="TAL"/>
              <w:keepNext w:val="0"/>
              <w:keepLines w:val="0"/>
              <w:widowControl w:val="0"/>
            </w:pPr>
            <w:r w:rsidRPr="00EA5FA7">
              <w:t>Message Type</w:t>
            </w:r>
          </w:p>
        </w:tc>
        <w:tc>
          <w:tcPr>
            <w:tcW w:w="1080" w:type="dxa"/>
          </w:tcPr>
          <w:p w14:paraId="4DFEDEA4" w14:textId="77777777" w:rsidR="000879D3" w:rsidRPr="00EA5FA7" w:rsidRDefault="000879D3" w:rsidP="0025031C">
            <w:pPr>
              <w:pStyle w:val="TAL"/>
              <w:keepNext w:val="0"/>
              <w:keepLines w:val="0"/>
              <w:widowControl w:val="0"/>
            </w:pPr>
            <w:r w:rsidRPr="00EA5FA7">
              <w:t>M</w:t>
            </w:r>
          </w:p>
        </w:tc>
        <w:tc>
          <w:tcPr>
            <w:tcW w:w="1080" w:type="dxa"/>
          </w:tcPr>
          <w:p w14:paraId="45B01644" w14:textId="77777777" w:rsidR="000879D3" w:rsidRPr="00EA5FA7" w:rsidRDefault="000879D3" w:rsidP="0025031C">
            <w:pPr>
              <w:pStyle w:val="TAL"/>
              <w:keepNext w:val="0"/>
              <w:keepLines w:val="0"/>
              <w:widowControl w:val="0"/>
              <w:rPr>
                <w:i/>
              </w:rPr>
            </w:pPr>
          </w:p>
        </w:tc>
        <w:tc>
          <w:tcPr>
            <w:tcW w:w="1512" w:type="dxa"/>
          </w:tcPr>
          <w:p w14:paraId="0F52FCA2" w14:textId="77777777" w:rsidR="000879D3" w:rsidRPr="00EA5FA7" w:rsidRDefault="000879D3" w:rsidP="0025031C">
            <w:pPr>
              <w:pStyle w:val="TAL"/>
              <w:keepNext w:val="0"/>
              <w:keepLines w:val="0"/>
              <w:widowControl w:val="0"/>
            </w:pPr>
            <w:r w:rsidRPr="00EA5FA7">
              <w:t>9.3.1.1</w:t>
            </w:r>
          </w:p>
        </w:tc>
        <w:tc>
          <w:tcPr>
            <w:tcW w:w="1728" w:type="dxa"/>
          </w:tcPr>
          <w:p w14:paraId="7DB282BA" w14:textId="77777777" w:rsidR="000879D3" w:rsidRPr="00EA5FA7" w:rsidRDefault="000879D3" w:rsidP="0025031C">
            <w:pPr>
              <w:pStyle w:val="TAL"/>
              <w:keepNext w:val="0"/>
              <w:keepLines w:val="0"/>
              <w:widowControl w:val="0"/>
            </w:pPr>
          </w:p>
        </w:tc>
        <w:tc>
          <w:tcPr>
            <w:tcW w:w="1080" w:type="dxa"/>
          </w:tcPr>
          <w:p w14:paraId="444E1C65" w14:textId="77777777" w:rsidR="000879D3" w:rsidRPr="00EA5FA7" w:rsidRDefault="000879D3" w:rsidP="0025031C">
            <w:pPr>
              <w:pStyle w:val="TAC"/>
              <w:keepNext w:val="0"/>
              <w:keepLines w:val="0"/>
              <w:widowControl w:val="0"/>
            </w:pPr>
            <w:r w:rsidRPr="00EA5FA7">
              <w:t>YES</w:t>
            </w:r>
          </w:p>
        </w:tc>
        <w:tc>
          <w:tcPr>
            <w:tcW w:w="1080" w:type="dxa"/>
          </w:tcPr>
          <w:p w14:paraId="03A42E3B" w14:textId="77777777" w:rsidR="000879D3" w:rsidRPr="00EA5FA7" w:rsidRDefault="000879D3" w:rsidP="0025031C">
            <w:pPr>
              <w:pStyle w:val="TAC"/>
              <w:keepNext w:val="0"/>
              <w:keepLines w:val="0"/>
              <w:widowControl w:val="0"/>
            </w:pPr>
            <w:r w:rsidRPr="00EA5FA7">
              <w:t>reject</w:t>
            </w:r>
          </w:p>
        </w:tc>
      </w:tr>
      <w:tr w:rsidR="000879D3" w:rsidRPr="00EA5FA7" w14:paraId="05106A96" w14:textId="77777777" w:rsidTr="0025031C">
        <w:tc>
          <w:tcPr>
            <w:tcW w:w="2160" w:type="dxa"/>
          </w:tcPr>
          <w:p w14:paraId="06043759" w14:textId="77777777" w:rsidR="000879D3" w:rsidRPr="00EA5FA7" w:rsidRDefault="000879D3" w:rsidP="0025031C">
            <w:pPr>
              <w:pStyle w:val="TAL"/>
              <w:keepNext w:val="0"/>
              <w:keepLines w:val="0"/>
              <w:widowControl w:val="0"/>
              <w:rPr>
                <w:lang w:eastAsia="zh-CN"/>
              </w:rPr>
            </w:pPr>
            <w:proofErr w:type="spellStart"/>
            <w:r w:rsidRPr="00EA5FA7">
              <w:rPr>
                <w:rFonts w:eastAsia="Batang"/>
                <w:bCs/>
              </w:rPr>
              <w:t>gNB</w:t>
            </w:r>
            <w:proofErr w:type="spellEnd"/>
            <w:r w:rsidRPr="00EA5FA7">
              <w:rPr>
                <w:rFonts w:eastAsia="Batang"/>
                <w:bCs/>
              </w:rPr>
              <w:t>-CU</w:t>
            </w:r>
            <w:r w:rsidRPr="00EA5FA7">
              <w:rPr>
                <w:bCs/>
              </w:rPr>
              <w:t xml:space="preserve"> UE F1AP ID</w:t>
            </w:r>
          </w:p>
        </w:tc>
        <w:tc>
          <w:tcPr>
            <w:tcW w:w="1080" w:type="dxa"/>
          </w:tcPr>
          <w:p w14:paraId="6ACC15AA" w14:textId="77777777" w:rsidR="000879D3" w:rsidRPr="00EA5FA7" w:rsidRDefault="000879D3" w:rsidP="0025031C">
            <w:pPr>
              <w:pStyle w:val="TAL"/>
              <w:keepNext w:val="0"/>
              <w:keepLines w:val="0"/>
              <w:widowControl w:val="0"/>
              <w:rPr>
                <w:lang w:eastAsia="zh-CN"/>
              </w:rPr>
            </w:pPr>
            <w:r w:rsidRPr="00EA5FA7">
              <w:rPr>
                <w:lang w:eastAsia="zh-CN"/>
              </w:rPr>
              <w:t xml:space="preserve">M </w:t>
            </w:r>
          </w:p>
        </w:tc>
        <w:tc>
          <w:tcPr>
            <w:tcW w:w="1080" w:type="dxa"/>
          </w:tcPr>
          <w:p w14:paraId="32680DC6" w14:textId="77777777" w:rsidR="000879D3" w:rsidRPr="00EA5FA7" w:rsidRDefault="000879D3" w:rsidP="0025031C">
            <w:pPr>
              <w:pStyle w:val="TAL"/>
              <w:keepNext w:val="0"/>
              <w:keepLines w:val="0"/>
              <w:widowControl w:val="0"/>
              <w:rPr>
                <w:i/>
              </w:rPr>
            </w:pPr>
          </w:p>
        </w:tc>
        <w:tc>
          <w:tcPr>
            <w:tcW w:w="1512" w:type="dxa"/>
          </w:tcPr>
          <w:p w14:paraId="5CE537E0" w14:textId="77777777" w:rsidR="000879D3" w:rsidRPr="00EA5FA7" w:rsidRDefault="000879D3" w:rsidP="0025031C">
            <w:pPr>
              <w:pStyle w:val="TAL"/>
              <w:keepNext w:val="0"/>
              <w:keepLines w:val="0"/>
              <w:widowControl w:val="0"/>
            </w:pPr>
            <w:r w:rsidRPr="00EA5FA7">
              <w:t>9.3.1.4</w:t>
            </w:r>
          </w:p>
        </w:tc>
        <w:tc>
          <w:tcPr>
            <w:tcW w:w="1728" w:type="dxa"/>
          </w:tcPr>
          <w:p w14:paraId="609D6922" w14:textId="77777777" w:rsidR="000879D3" w:rsidRPr="00EA5FA7" w:rsidRDefault="000879D3" w:rsidP="0025031C">
            <w:pPr>
              <w:pStyle w:val="TAL"/>
              <w:keepNext w:val="0"/>
              <w:keepLines w:val="0"/>
              <w:widowControl w:val="0"/>
            </w:pPr>
          </w:p>
        </w:tc>
        <w:tc>
          <w:tcPr>
            <w:tcW w:w="1080" w:type="dxa"/>
          </w:tcPr>
          <w:p w14:paraId="11D7389D" w14:textId="77777777" w:rsidR="000879D3" w:rsidRPr="00EA5FA7" w:rsidRDefault="000879D3" w:rsidP="0025031C">
            <w:pPr>
              <w:pStyle w:val="TAC"/>
              <w:keepNext w:val="0"/>
              <w:keepLines w:val="0"/>
              <w:widowControl w:val="0"/>
            </w:pPr>
            <w:r w:rsidRPr="00EA5FA7">
              <w:t>YES</w:t>
            </w:r>
          </w:p>
        </w:tc>
        <w:tc>
          <w:tcPr>
            <w:tcW w:w="1080" w:type="dxa"/>
          </w:tcPr>
          <w:p w14:paraId="08A38ACC" w14:textId="77777777" w:rsidR="000879D3" w:rsidRPr="00EA5FA7" w:rsidRDefault="000879D3" w:rsidP="0025031C">
            <w:pPr>
              <w:pStyle w:val="TAC"/>
              <w:keepNext w:val="0"/>
              <w:keepLines w:val="0"/>
              <w:widowControl w:val="0"/>
            </w:pPr>
            <w:r w:rsidRPr="00EA5FA7">
              <w:t>reject</w:t>
            </w:r>
          </w:p>
        </w:tc>
      </w:tr>
      <w:tr w:rsidR="000879D3" w:rsidRPr="00EA5FA7" w14:paraId="706C61AC" w14:textId="77777777" w:rsidTr="0025031C">
        <w:tc>
          <w:tcPr>
            <w:tcW w:w="2160" w:type="dxa"/>
            <w:tcBorders>
              <w:top w:val="single" w:sz="4" w:space="0" w:color="auto"/>
              <w:left w:val="single" w:sz="4" w:space="0" w:color="auto"/>
              <w:bottom w:val="single" w:sz="4" w:space="0" w:color="auto"/>
              <w:right w:val="single" w:sz="4" w:space="0" w:color="auto"/>
            </w:tcBorders>
          </w:tcPr>
          <w:p w14:paraId="61D5B1FD" w14:textId="77777777" w:rsidR="000879D3" w:rsidRPr="0009701E" w:rsidRDefault="000879D3" w:rsidP="0025031C">
            <w:pPr>
              <w:pStyle w:val="TAL"/>
              <w:keepNext w:val="0"/>
              <w:keepLines w:val="0"/>
              <w:widowControl w:val="0"/>
              <w:rPr>
                <w:rFonts w:eastAsia="Batang"/>
                <w:lang w:val="fr-FR"/>
              </w:rPr>
            </w:pPr>
            <w:r w:rsidRPr="0009701E">
              <w:rPr>
                <w:rFonts w:eastAsia="Batang"/>
                <w:lang w:val="fr-FR"/>
              </w:rPr>
              <w:t xml:space="preserve">gNB-DU UE F1AP ID </w:t>
            </w:r>
          </w:p>
        </w:tc>
        <w:tc>
          <w:tcPr>
            <w:tcW w:w="1080" w:type="dxa"/>
            <w:tcBorders>
              <w:top w:val="single" w:sz="4" w:space="0" w:color="auto"/>
              <w:left w:val="single" w:sz="4" w:space="0" w:color="auto"/>
              <w:bottom w:val="single" w:sz="4" w:space="0" w:color="auto"/>
              <w:right w:val="single" w:sz="4" w:space="0" w:color="auto"/>
            </w:tcBorders>
          </w:tcPr>
          <w:p w14:paraId="5E1A2B46" w14:textId="77777777" w:rsidR="000879D3" w:rsidRPr="00EA5FA7" w:rsidRDefault="000879D3" w:rsidP="0025031C">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CFAF9A4" w14:textId="77777777" w:rsidR="000879D3" w:rsidRPr="00EA5FA7" w:rsidRDefault="000879D3" w:rsidP="0025031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347E0EB" w14:textId="77777777" w:rsidR="000879D3" w:rsidRPr="00EA5FA7" w:rsidRDefault="000879D3" w:rsidP="0025031C">
            <w:pPr>
              <w:pStyle w:val="TAL"/>
              <w:keepNext w:val="0"/>
              <w:keepLines w:val="0"/>
              <w:widowControl w:val="0"/>
            </w:pPr>
            <w:r w:rsidRPr="00EA5FA7">
              <w:t>9.3.1.5</w:t>
            </w:r>
          </w:p>
        </w:tc>
        <w:tc>
          <w:tcPr>
            <w:tcW w:w="1728" w:type="dxa"/>
            <w:tcBorders>
              <w:top w:val="single" w:sz="4" w:space="0" w:color="auto"/>
              <w:left w:val="single" w:sz="4" w:space="0" w:color="auto"/>
              <w:bottom w:val="single" w:sz="4" w:space="0" w:color="auto"/>
              <w:right w:val="single" w:sz="4" w:space="0" w:color="auto"/>
            </w:tcBorders>
          </w:tcPr>
          <w:p w14:paraId="678C7721" w14:textId="77777777" w:rsidR="000879D3" w:rsidRPr="00EA5FA7" w:rsidRDefault="000879D3" w:rsidP="002503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2C30C13" w14:textId="77777777" w:rsidR="000879D3" w:rsidRPr="00EA5FA7" w:rsidRDefault="000879D3" w:rsidP="0025031C">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5FB2FBA2" w14:textId="77777777" w:rsidR="000879D3" w:rsidRPr="00EA5FA7" w:rsidRDefault="000879D3" w:rsidP="0025031C">
            <w:pPr>
              <w:pStyle w:val="TAC"/>
              <w:keepNext w:val="0"/>
              <w:keepLines w:val="0"/>
              <w:widowControl w:val="0"/>
            </w:pPr>
            <w:r w:rsidRPr="00EA5FA7">
              <w:t>ignore</w:t>
            </w:r>
          </w:p>
        </w:tc>
      </w:tr>
      <w:tr w:rsidR="000879D3" w:rsidRPr="00EA5FA7" w14:paraId="76330A65" w14:textId="77777777" w:rsidTr="0025031C">
        <w:tc>
          <w:tcPr>
            <w:tcW w:w="2160" w:type="dxa"/>
            <w:tcBorders>
              <w:top w:val="single" w:sz="4" w:space="0" w:color="auto"/>
              <w:left w:val="single" w:sz="4" w:space="0" w:color="auto"/>
              <w:bottom w:val="single" w:sz="4" w:space="0" w:color="auto"/>
              <w:right w:val="single" w:sz="4" w:space="0" w:color="auto"/>
            </w:tcBorders>
          </w:tcPr>
          <w:p w14:paraId="08EBEBF0" w14:textId="77777777" w:rsidR="000879D3" w:rsidRPr="00EA5FA7" w:rsidRDefault="000879D3" w:rsidP="0025031C">
            <w:pPr>
              <w:pStyle w:val="TAL"/>
              <w:keepNext w:val="0"/>
              <w:keepLines w:val="0"/>
              <w:widowControl w:val="0"/>
            </w:pPr>
            <w:proofErr w:type="spellStart"/>
            <w:r w:rsidRPr="00EA5FA7">
              <w:t>SpCell</w:t>
            </w:r>
            <w:proofErr w:type="spellEnd"/>
            <w:r w:rsidRPr="00EA5FA7">
              <w:t xml:space="preserve"> ID</w:t>
            </w:r>
          </w:p>
        </w:tc>
        <w:tc>
          <w:tcPr>
            <w:tcW w:w="1080" w:type="dxa"/>
            <w:tcBorders>
              <w:top w:val="single" w:sz="4" w:space="0" w:color="auto"/>
              <w:left w:val="single" w:sz="4" w:space="0" w:color="auto"/>
              <w:bottom w:val="single" w:sz="4" w:space="0" w:color="auto"/>
              <w:right w:val="single" w:sz="4" w:space="0" w:color="auto"/>
            </w:tcBorders>
          </w:tcPr>
          <w:p w14:paraId="5DC711C1" w14:textId="77777777" w:rsidR="000879D3" w:rsidRPr="00EA5FA7" w:rsidDel="00C1133D" w:rsidRDefault="000879D3" w:rsidP="0025031C">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9010277" w14:textId="77777777" w:rsidR="000879D3" w:rsidRPr="00EA5FA7" w:rsidRDefault="000879D3" w:rsidP="0025031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6C8518A" w14:textId="77777777" w:rsidR="000879D3" w:rsidRPr="00EA5FA7" w:rsidRDefault="000879D3" w:rsidP="0025031C">
            <w:pPr>
              <w:pStyle w:val="TAL"/>
              <w:keepNext w:val="0"/>
              <w:keepLines w:val="0"/>
              <w:widowControl w:val="0"/>
            </w:pPr>
            <w:r w:rsidRPr="00EA5FA7">
              <w:rPr>
                <w:rFonts w:cs="Arial"/>
                <w:szCs w:val="18"/>
                <w:lang w:eastAsia="ja-JP"/>
              </w:rPr>
              <w:t xml:space="preserve">NR </w:t>
            </w:r>
            <w:r w:rsidRPr="00EA5FA7">
              <w:t>CGI</w:t>
            </w:r>
            <w:r>
              <w:t xml:space="preserve"> </w:t>
            </w:r>
            <w:r w:rsidRPr="00EA5FA7">
              <w:t>9.3.1.12</w:t>
            </w:r>
          </w:p>
        </w:tc>
        <w:tc>
          <w:tcPr>
            <w:tcW w:w="1728" w:type="dxa"/>
            <w:tcBorders>
              <w:top w:val="single" w:sz="4" w:space="0" w:color="auto"/>
              <w:left w:val="single" w:sz="4" w:space="0" w:color="auto"/>
              <w:bottom w:val="single" w:sz="4" w:space="0" w:color="auto"/>
              <w:right w:val="single" w:sz="4" w:space="0" w:color="auto"/>
            </w:tcBorders>
          </w:tcPr>
          <w:p w14:paraId="7DED11D1" w14:textId="77777777" w:rsidR="000879D3" w:rsidRPr="00EA5FA7" w:rsidRDefault="000879D3" w:rsidP="0025031C">
            <w:pPr>
              <w:pStyle w:val="TAL"/>
              <w:keepNext w:val="0"/>
              <w:keepLines w:val="0"/>
              <w:widowControl w:val="0"/>
            </w:pPr>
            <w:r w:rsidRPr="00EA5FA7">
              <w:t>Special Cell as defined in TS 38.321 [16]. For handover case, this IE is considered as target cell.</w:t>
            </w:r>
          </w:p>
        </w:tc>
        <w:tc>
          <w:tcPr>
            <w:tcW w:w="1080" w:type="dxa"/>
            <w:tcBorders>
              <w:top w:val="single" w:sz="4" w:space="0" w:color="auto"/>
              <w:left w:val="single" w:sz="4" w:space="0" w:color="auto"/>
              <w:bottom w:val="single" w:sz="4" w:space="0" w:color="auto"/>
              <w:right w:val="single" w:sz="4" w:space="0" w:color="auto"/>
            </w:tcBorders>
          </w:tcPr>
          <w:p w14:paraId="0AD17458" w14:textId="77777777" w:rsidR="000879D3" w:rsidRPr="00EA5FA7" w:rsidDel="00C1133D" w:rsidRDefault="000879D3" w:rsidP="0025031C">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2068F95C" w14:textId="77777777" w:rsidR="000879D3" w:rsidRPr="00EA5FA7" w:rsidDel="00C1133D" w:rsidRDefault="000879D3" w:rsidP="0025031C">
            <w:pPr>
              <w:pStyle w:val="TAC"/>
              <w:keepNext w:val="0"/>
              <w:keepLines w:val="0"/>
              <w:widowControl w:val="0"/>
            </w:pPr>
            <w:r w:rsidRPr="00EA5FA7">
              <w:t>reject</w:t>
            </w:r>
          </w:p>
        </w:tc>
      </w:tr>
      <w:tr w:rsidR="000879D3" w:rsidRPr="00EA5FA7" w14:paraId="4CE3551F" w14:textId="77777777" w:rsidTr="0025031C">
        <w:tc>
          <w:tcPr>
            <w:tcW w:w="2160" w:type="dxa"/>
            <w:tcBorders>
              <w:top w:val="single" w:sz="4" w:space="0" w:color="auto"/>
              <w:left w:val="single" w:sz="4" w:space="0" w:color="auto"/>
              <w:bottom w:val="single" w:sz="4" w:space="0" w:color="auto"/>
              <w:right w:val="single" w:sz="4" w:space="0" w:color="auto"/>
            </w:tcBorders>
          </w:tcPr>
          <w:p w14:paraId="1F22CBF0" w14:textId="77777777" w:rsidR="000879D3" w:rsidRPr="00EA5FA7" w:rsidRDefault="000879D3" w:rsidP="0025031C">
            <w:pPr>
              <w:pStyle w:val="TAL"/>
              <w:keepNext w:val="0"/>
              <w:keepLines w:val="0"/>
              <w:widowControl w:val="0"/>
            </w:pPr>
            <w:proofErr w:type="spellStart"/>
            <w:r w:rsidRPr="00EA5FA7">
              <w:t>ServCellIndex</w:t>
            </w:r>
            <w:proofErr w:type="spellEnd"/>
          </w:p>
        </w:tc>
        <w:tc>
          <w:tcPr>
            <w:tcW w:w="1080" w:type="dxa"/>
            <w:tcBorders>
              <w:top w:val="single" w:sz="4" w:space="0" w:color="auto"/>
              <w:left w:val="single" w:sz="4" w:space="0" w:color="auto"/>
              <w:bottom w:val="single" w:sz="4" w:space="0" w:color="auto"/>
              <w:right w:val="single" w:sz="4" w:space="0" w:color="auto"/>
            </w:tcBorders>
          </w:tcPr>
          <w:p w14:paraId="14F68AC9" w14:textId="77777777" w:rsidR="000879D3" w:rsidRPr="00EA5FA7" w:rsidRDefault="000879D3" w:rsidP="0025031C">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136F744" w14:textId="77777777" w:rsidR="000879D3" w:rsidRPr="00EA5FA7" w:rsidRDefault="000879D3" w:rsidP="0025031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4B8D906" w14:textId="77777777" w:rsidR="000879D3" w:rsidRPr="00EA5FA7" w:rsidRDefault="000879D3" w:rsidP="0025031C">
            <w:pPr>
              <w:pStyle w:val="TAL"/>
              <w:keepNext w:val="0"/>
              <w:keepLines w:val="0"/>
              <w:widowControl w:val="0"/>
              <w:rPr>
                <w:rFonts w:cs="Arial"/>
                <w:szCs w:val="18"/>
                <w:lang w:eastAsia="ja-JP"/>
              </w:rPr>
            </w:pPr>
            <w:r w:rsidRPr="00EA5FA7">
              <w:rPr>
                <w:rFonts w:cs="Arial"/>
                <w:szCs w:val="18"/>
                <w:lang w:eastAsia="ja-JP"/>
              </w:rPr>
              <w:t>INTEGER (0..31,...)</w:t>
            </w:r>
          </w:p>
        </w:tc>
        <w:tc>
          <w:tcPr>
            <w:tcW w:w="1728" w:type="dxa"/>
            <w:tcBorders>
              <w:top w:val="single" w:sz="4" w:space="0" w:color="auto"/>
              <w:left w:val="single" w:sz="4" w:space="0" w:color="auto"/>
              <w:bottom w:val="single" w:sz="4" w:space="0" w:color="auto"/>
              <w:right w:val="single" w:sz="4" w:space="0" w:color="auto"/>
            </w:tcBorders>
          </w:tcPr>
          <w:p w14:paraId="026A958C" w14:textId="77777777" w:rsidR="000879D3" w:rsidRPr="00EA5FA7" w:rsidRDefault="000879D3" w:rsidP="002503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DF7D195" w14:textId="77777777" w:rsidR="000879D3" w:rsidRPr="00EA5FA7" w:rsidRDefault="000879D3" w:rsidP="0025031C">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730240A" w14:textId="77777777" w:rsidR="000879D3" w:rsidRPr="00EA5FA7" w:rsidRDefault="000879D3" w:rsidP="0025031C">
            <w:pPr>
              <w:pStyle w:val="TAC"/>
              <w:keepNext w:val="0"/>
              <w:keepLines w:val="0"/>
              <w:widowControl w:val="0"/>
            </w:pPr>
            <w:r w:rsidRPr="00EA5FA7">
              <w:t>reject</w:t>
            </w:r>
          </w:p>
        </w:tc>
      </w:tr>
      <w:tr w:rsidR="000879D3" w:rsidRPr="00EA5FA7" w14:paraId="7C1315BF" w14:textId="77777777" w:rsidTr="0025031C">
        <w:tc>
          <w:tcPr>
            <w:tcW w:w="2160" w:type="dxa"/>
            <w:tcBorders>
              <w:top w:val="single" w:sz="4" w:space="0" w:color="auto"/>
              <w:left w:val="single" w:sz="4" w:space="0" w:color="auto"/>
              <w:bottom w:val="single" w:sz="4" w:space="0" w:color="auto"/>
              <w:right w:val="single" w:sz="4" w:space="0" w:color="auto"/>
            </w:tcBorders>
          </w:tcPr>
          <w:p w14:paraId="484556A9" w14:textId="77777777" w:rsidR="000879D3" w:rsidRPr="00EA5FA7" w:rsidRDefault="000879D3" w:rsidP="0025031C">
            <w:pPr>
              <w:pStyle w:val="TAL"/>
              <w:keepNext w:val="0"/>
              <w:keepLines w:val="0"/>
              <w:widowControl w:val="0"/>
            </w:pPr>
            <w:proofErr w:type="spellStart"/>
            <w:r w:rsidRPr="00EA5FA7">
              <w:t>SpCell</w:t>
            </w:r>
            <w:proofErr w:type="spellEnd"/>
            <w:r w:rsidRPr="00EA5FA7">
              <w:t xml:space="preserve"> UL Configured</w:t>
            </w:r>
          </w:p>
        </w:tc>
        <w:tc>
          <w:tcPr>
            <w:tcW w:w="1080" w:type="dxa"/>
            <w:tcBorders>
              <w:top w:val="single" w:sz="4" w:space="0" w:color="auto"/>
              <w:left w:val="single" w:sz="4" w:space="0" w:color="auto"/>
              <w:bottom w:val="single" w:sz="4" w:space="0" w:color="auto"/>
              <w:right w:val="single" w:sz="4" w:space="0" w:color="auto"/>
            </w:tcBorders>
          </w:tcPr>
          <w:p w14:paraId="271A676A" w14:textId="77777777" w:rsidR="000879D3" w:rsidRPr="00EA5FA7" w:rsidRDefault="000879D3" w:rsidP="0025031C">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AFE1511" w14:textId="77777777" w:rsidR="000879D3" w:rsidRPr="00EA5FA7" w:rsidRDefault="000879D3" w:rsidP="0025031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07AF28F" w14:textId="77777777" w:rsidR="000879D3" w:rsidRPr="00EA5FA7" w:rsidRDefault="000879D3" w:rsidP="0025031C">
            <w:pPr>
              <w:pStyle w:val="TAL"/>
              <w:keepNext w:val="0"/>
              <w:keepLines w:val="0"/>
              <w:widowControl w:val="0"/>
              <w:rPr>
                <w:rFonts w:cs="Arial"/>
                <w:szCs w:val="18"/>
                <w:lang w:eastAsia="ja-JP"/>
              </w:rPr>
            </w:pPr>
            <w:r w:rsidRPr="00EA5FA7">
              <w:rPr>
                <w:rFonts w:cs="Arial"/>
                <w:szCs w:val="18"/>
                <w:lang w:eastAsia="ja-JP"/>
              </w:rPr>
              <w:t>Cell UL Configured</w:t>
            </w:r>
          </w:p>
          <w:p w14:paraId="47B8396E" w14:textId="77777777" w:rsidR="000879D3" w:rsidRPr="00EA5FA7" w:rsidRDefault="000879D3" w:rsidP="0025031C">
            <w:pPr>
              <w:pStyle w:val="TAL"/>
              <w:keepNext w:val="0"/>
              <w:keepLines w:val="0"/>
              <w:widowControl w:val="0"/>
              <w:rPr>
                <w:rFonts w:cs="Arial"/>
                <w:szCs w:val="18"/>
                <w:lang w:eastAsia="ja-JP"/>
              </w:rPr>
            </w:pPr>
            <w:r w:rsidRPr="00EA5FA7">
              <w:rPr>
                <w:rFonts w:cs="Arial"/>
                <w:szCs w:val="18"/>
                <w:lang w:eastAsia="ja-JP"/>
              </w:rPr>
              <w:t>9.3.1.33</w:t>
            </w:r>
          </w:p>
        </w:tc>
        <w:tc>
          <w:tcPr>
            <w:tcW w:w="1728" w:type="dxa"/>
            <w:tcBorders>
              <w:top w:val="single" w:sz="4" w:space="0" w:color="auto"/>
              <w:left w:val="single" w:sz="4" w:space="0" w:color="auto"/>
              <w:bottom w:val="single" w:sz="4" w:space="0" w:color="auto"/>
              <w:right w:val="single" w:sz="4" w:space="0" w:color="auto"/>
            </w:tcBorders>
          </w:tcPr>
          <w:p w14:paraId="018016DE" w14:textId="77777777" w:rsidR="000879D3" w:rsidRPr="00EA5FA7" w:rsidRDefault="000879D3" w:rsidP="002503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9F9F753" w14:textId="77777777" w:rsidR="000879D3" w:rsidRPr="00EA5FA7" w:rsidRDefault="000879D3" w:rsidP="0025031C">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591F93A" w14:textId="77777777" w:rsidR="000879D3" w:rsidRPr="00EA5FA7" w:rsidRDefault="000879D3" w:rsidP="0025031C">
            <w:pPr>
              <w:pStyle w:val="TAC"/>
              <w:keepNext w:val="0"/>
              <w:keepLines w:val="0"/>
              <w:widowControl w:val="0"/>
            </w:pPr>
            <w:r w:rsidRPr="00EA5FA7">
              <w:t>ignore</w:t>
            </w:r>
          </w:p>
        </w:tc>
      </w:tr>
      <w:tr w:rsidR="000879D3" w:rsidRPr="00EA5FA7" w:rsidDel="00C1133D" w14:paraId="094181DA" w14:textId="77777777" w:rsidTr="0025031C">
        <w:tc>
          <w:tcPr>
            <w:tcW w:w="2160" w:type="dxa"/>
            <w:tcBorders>
              <w:top w:val="single" w:sz="4" w:space="0" w:color="auto"/>
              <w:left w:val="single" w:sz="4" w:space="0" w:color="auto"/>
              <w:bottom w:val="single" w:sz="4" w:space="0" w:color="auto"/>
              <w:right w:val="single" w:sz="4" w:space="0" w:color="auto"/>
            </w:tcBorders>
          </w:tcPr>
          <w:p w14:paraId="033649BC" w14:textId="77777777" w:rsidR="000879D3" w:rsidRPr="0009701E" w:rsidRDefault="000879D3" w:rsidP="0025031C">
            <w:pPr>
              <w:pStyle w:val="TAL"/>
              <w:keepNext w:val="0"/>
              <w:keepLines w:val="0"/>
              <w:widowControl w:val="0"/>
              <w:rPr>
                <w:lang w:val="fr-FR"/>
              </w:rPr>
            </w:pPr>
            <w:r w:rsidRPr="0009701E">
              <w:rPr>
                <w:lang w:val="fr-FR"/>
              </w:rPr>
              <w:t>CU to DU RRC Information</w:t>
            </w:r>
          </w:p>
        </w:tc>
        <w:tc>
          <w:tcPr>
            <w:tcW w:w="1080" w:type="dxa"/>
            <w:tcBorders>
              <w:top w:val="single" w:sz="4" w:space="0" w:color="auto"/>
              <w:left w:val="single" w:sz="4" w:space="0" w:color="auto"/>
              <w:bottom w:val="single" w:sz="4" w:space="0" w:color="auto"/>
              <w:right w:val="single" w:sz="4" w:space="0" w:color="auto"/>
            </w:tcBorders>
          </w:tcPr>
          <w:p w14:paraId="54B762D3" w14:textId="77777777" w:rsidR="000879D3" w:rsidRPr="00EA5FA7" w:rsidRDefault="000879D3" w:rsidP="0025031C">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A5714F8" w14:textId="77777777" w:rsidR="000879D3" w:rsidRPr="00EA5FA7" w:rsidRDefault="000879D3" w:rsidP="0025031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9CC302F" w14:textId="77777777" w:rsidR="000879D3" w:rsidRPr="00EA5FA7" w:rsidRDefault="000879D3" w:rsidP="0025031C">
            <w:pPr>
              <w:pStyle w:val="TAL"/>
              <w:keepNext w:val="0"/>
              <w:keepLines w:val="0"/>
              <w:widowControl w:val="0"/>
            </w:pPr>
            <w:r w:rsidRPr="00EA5FA7">
              <w:t>9.3.1.25</w:t>
            </w:r>
          </w:p>
        </w:tc>
        <w:tc>
          <w:tcPr>
            <w:tcW w:w="1728" w:type="dxa"/>
            <w:tcBorders>
              <w:top w:val="single" w:sz="4" w:space="0" w:color="auto"/>
              <w:left w:val="single" w:sz="4" w:space="0" w:color="auto"/>
              <w:bottom w:val="single" w:sz="4" w:space="0" w:color="auto"/>
              <w:right w:val="single" w:sz="4" w:space="0" w:color="auto"/>
            </w:tcBorders>
          </w:tcPr>
          <w:p w14:paraId="4961367E" w14:textId="77777777" w:rsidR="000879D3" w:rsidRPr="00EA5FA7" w:rsidRDefault="000879D3" w:rsidP="002503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1745B30" w14:textId="77777777" w:rsidR="000879D3" w:rsidRPr="00EA5FA7" w:rsidDel="00C1133D" w:rsidRDefault="000879D3" w:rsidP="0025031C">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57DB0AFD" w14:textId="77777777" w:rsidR="000879D3" w:rsidRPr="00EA5FA7" w:rsidDel="00C1133D" w:rsidRDefault="000879D3" w:rsidP="0025031C">
            <w:pPr>
              <w:pStyle w:val="TAC"/>
              <w:keepNext w:val="0"/>
              <w:keepLines w:val="0"/>
              <w:widowControl w:val="0"/>
            </w:pPr>
            <w:r w:rsidRPr="00EA5FA7">
              <w:t>reject</w:t>
            </w:r>
          </w:p>
        </w:tc>
      </w:tr>
      <w:tr w:rsidR="000879D3" w:rsidRPr="00EA5FA7" w14:paraId="3DDA605C" w14:textId="77777777" w:rsidTr="0025031C">
        <w:tc>
          <w:tcPr>
            <w:tcW w:w="2160" w:type="dxa"/>
            <w:tcBorders>
              <w:top w:val="single" w:sz="4" w:space="0" w:color="auto"/>
              <w:left w:val="single" w:sz="4" w:space="0" w:color="auto"/>
              <w:bottom w:val="single" w:sz="4" w:space="0" w:color="auto"/>
              <w:right w:val="single" w:sz="4" w:space="0" w:color="auto"/>
            </w:tcBorders>
          </w:tcPr>
          <w:p w14:paraId="311F37ED" w14:textId="77777777" w:rsidR="000879D3" w:rsidRPr="00B62421" w:rsidRDefault="000879D3" w:rsidP="0025031C">
            <w:pPr>
              <w:pStyle w:val="TAL"/>
              <w:keepNext w:val="0"/>
              <w:keepLines w:val="0"/>
              <w:widowControl w:val="0"/>
              <w:rPr>
                <w:b/>
                <w:bCs/>
              </w:rPr>
            </w:pPr>
            <w:r w:rsidRPr="00B62421">
              <w:rPr>
                <w:b/>
                <w:bCs/>
              </w:rPr>
              <w:t xml:space="preserve">Candidate </w:t>
            </w:r>
            <w:proofErr w:type="spellStart"/>
            <w:r w:rsidRPr="00B62421">
              <w:rPr>
                <w:b/>
                <w:bCs/>
              </w:rPr>
              <w:t>SpCell</w:t>
            </w:r>
            <w:proofErr w:type="spellEnd"/>
            <w:r w:rsidRPr="00B62421">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15B14DA0" w14:textId="77777777" w:rsidR="000879D3" w:rsidRPr="00EA5FA7" w:rsidDel="00AF104C" w:rsidRDefault="000879D3" w:rsidP="0025031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DFBB463" w14:textId="77777777" w:rsidR="000879D3" w:rsidRPr="00EA5FA7" w:rsidRDefault="000879D3" w:rsidP="0025031C">
            <w:pPr>
              <w:pStyle w:val="TAL"/>
              <w:keepNext w:val="0"/>
              <w:keepLines w:val="0"/>
              <w:widowControl w:val="0"/>
              <w:rPr>
                <w:i/>
              </w:rPr>
            </w:pPr>
            <w:r w:rsidRPr="00EA5FA7">
              <w:rPr>
                <w:i/>
              </w:rPr>
              <w:t>0..1</w:t>
            </w:r>
          </w:p>
        </w:tc>
        <w:tc>
          <w:tcPr>
            <w:tcW w:w="1512" w:type="dxa"/>
            <w:tcBorders>
              <w:top w:val="single" w:sz="4" w:space="0" w:color="auto"/>
              <w:left w:val="single" w:sz="4" w:space="0" w:color="auto"/>
              <w:bottom w:val="single" w:sz="4" w:space="0" w:color="auto"/>
              <w:right w:val="single" w:sz="4" w:space="0" w:color="auto"/>
            </w:tcBorders>
          </w:tcPr>
          <w:p w14:paraId="4C441BD2" w14:textId="77777777" w:rsidR="000879D3" w:rsidRPr="00EA5FA7" w:rsidRDefault="000879D3" w:rsidP="0025031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BEC29AB" w14:textId="77777777" w:rsidR="000879D3" w:rsidRPr="00EA5FA7" w:rsidRDefault="000879D3" w:rsidP="002503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E0771EA" w14:textId="77777777" w:rsidR="000879D3" w:rsidRPr="00EA5FA7" w:rsidRDefault="000879D3" w:rsidP="0025031C">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5EAA1451" w14:textId="77777777" w:rsidR="000879D3" w:rsidRPr="00EA5FA7" w:rsidDel="00AF104C" w:rsidRDefault="000879D3" w:rsidP="0025031C">
            <w:pPr>
              <w:pStyle w:val="TAC"/>
              <w:keepNext w:val="0"/>
              <w:keepLines w:val="0"/>
              <w:widowControl w:val="0"/>
            </w:pPr>
            <w:r w:rsidRPr="00EA5FA7">
              <w:t>ignore</w:t>
            </w:r>
          </w:p>
        </w:tc>
      </w:tr>
      <w:tr w:rsidR="000879D3" w:rsidRPr="00EA5FA7" w14:paraId="669BB649" w14:textId="77777777" w:rsidTr="0025031C">
        <w:tc>
          <w:tcPr>
            <w:tcW w:w="2160" w:type="dxa"/>
            <w:tcBorders>
              <w:top w:val="single" w:sz="4" w:space="0" w:color="auto"/>
              <w:left w:val="single" w:sz="4" w:space="0" w:color="auto"/>
              <w:bottom w:val="single" w:sz="4" w:space="0" w:color="auto"/>
              <w:right w:val="single" w:sz="4" w:space="0" w:color="auto"/>
            </w:tcBorders>
          </w:tcPr>
          <w:p w14:paraId="7DAF89B4" w14:textId="77777777" w:rsidR="000879D3" w:rsidRPr="00F0216E" w:rsidRDefault="000879D3" w:rsidP="0025031C">
            <w:pPr>
              <w:pStyle w:val="TAL"/>
              <w:keepNext w:val="0"/>
              <w:keepLines w:val="0"/>
              <w:widowControl w:val="0"/>
              <w:ind w:leftChars="50" w:left="100"/>
              <w:rPr>
                <w:b/>
                <w:bCs/>
              </w:rPr>
            </w:pPr>
            <w:r w:rsidRPr="00F0216E">
              <w:rPr>
                <w:b/>
                <w:bCs/>
              </w:rPr>
              <w:t xml:space="preserve">&gt;Candidate </w:t>
            </w:r>
            <w:proofErr w:type="spellStart"/>
            <w:r w:rsidRPr="00F0216E">
              <w:rPr>
                <w:b/>
                <w:bCs/>
              </w:rPr>
              <w:t>SpCell</w:t>
            </w:r>
            <w:proofErr w:type="spellEnd"/>
            <w:r w:rsidRPr="00F0216E">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5242A7E4" w14:textId="77777777" w:rsidR="000879D3" w:rsidRPr="00EA5FA7" w:rsidDel="00AF104C" w:rsidRDefault="000879D3" w:rsidP="0025031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22FA613" w14:textId="77777777" w:rsidR="000879D3" w:rsidRPr="00EA5FA7" w:rsidRDefault="000879D3" w:rsidP="0025031C">
            <w:pPr>
              <w:pStyle w:val="TAL"/>
              <w:keepNext w:val="0"/>
              <w:keepLines w:val="0"/>
              <w:widowControl w:val="0"/>
              <w:rPr>
                <w:i/>
              </w:rPr>
            </w:pPr>
            <w:r w:rsidRPr="00EA5FA7">
              <w:rPr>
                <w:i/>
              </w:rPr>
              <w:t>1 .. &lt;</w:t>
            </w:r>
            <w:proofErr w:type="spellStart"/>
            <w:r w:rsidRPr="00EA5FA7">
              <w:rPr>
                <w:i/>
              </w:rPr>
              <w:t>maxnoofCandidateSpCells</w:t>
            </w:r>
            <w:proofErr w:type="spellEnd"/>
            <w:r w:rsidRPr="00EA5FA7">
              <w:rPr>
                <w:i/>
              </w:rPr>
              <w:t>&gt;</w:t>
            </w:r>
          </w:p>
        </w:tc>
        <w:tc>
          <w:tcPr>
            <w:tcW w:w="1512" w:type="dxa"/>
            <w:tcBorders>
              <w:top w:val="single" w:sz="4" w:space="0" w:color="auto"/>
              <w:left w:val="single" w:sz="4" w:space="0" w:color="auto"/>
              <w:bottom w:val="single" w:sz="4" w:space="0" w:color="auto"/>
              <w:right w:val="single" w:sz="4" w:space="0" w:color="auto"/>
            </w:tcBorders>
          </w:tcPr>
          <w:p w14:paraId="59031558" w14:textId="77777777" w:rsidR="000879D3" w:rsidRPr="00EA5FA7" w:rsidRDefault="000879D3" w:rsidP="0025031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656C721" w14:textId="77777777" w:rsidR="000879D3" w:rsidRPr="00EA5FA7" w:rsidRDefault="000879D3" w:rsidP="002503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A2227FD" w14:textId="77777777" w:rsidR="000879D3" w:rsidRPr="00EA5FA7" w:rsidRDefault="000879D3" w:rsidP="0025031C">
            <w:pPr>
              <w:pStyle w:val="TAC"/>
              <w:keepNext w:val="0"/>
              <w:keepLines w:val="0"/>
              <w:widowControl w:val="0"/>
            </w:pPr>
            <w:r w:rsidRPr="00EA5FA7">
              <w:t>EACH</w:t>
            </w:r>
          </w:p>
        </w:tc>
        <w:tc>
          <w:tcPr>
            <w:tcW w:w="1080" w:type="dxa"/>
            <w:tcBorders>
              <w:top w:val="single" w:sz="4" w:space="0" w:color="auto"/>
              <w:left w:val="single" w:sz="4" w:space="0" w:color="auto"/>
              <w:bottom w:val="single" w:sz="4" w:space="0" w:color="auto"/>
              <w:right w:val="single" w:sz="4" w:space="0" w:color="auto"/>
            </w:tcBorders>
          </w:tcPr>
          <w:p w14:paraId="7B64D712" w14:textId="77777777" w:rsidR="000879D3" w:rsidRPr="00EA5FA7" w:rsidDel="00AF104C" w:rsidRDefault="000879D3" w:rsidP="0025031C">
            <w:pPr>
              <w:pStyle w:val="TAC"/>
              <w:keepNext w:val="0"/>
              <w:keepLines w:val="0"/>
              <w:widowControl w:val="0"/>
            </w:pPr>
            <w:r w:rsidRPr="00EA5FA7">
              <w:t>ignore</w:t>
            </w:r>
          </w:p>
        </w:tc>
      </w:tr>
      <w:tr w:rsidR="000879D3" w:rsidRPr="00EA5FA7" w14:paraId="520461DB" w14:textId="77777777" w:rsidTr="0025031C">
        <w:tc>
          <w:tcPr>
            <w:tcW w:w="2160" w:type="dxa"/>
            <w:tcBorders>
              <w:top w:val="single" w:sz="4" w:space="0" w:color="auto"/>
              <w:left w:val="single" w:sz="4" w:space="0" w:color="auto"/>
              <w:bottom w:val="single" w:sz="4" w:space="0" w:color="auto"/>
              <w:right w:val="single" w:sz="4" w:space="0" w:color="auto"/>
            </w:tcBorders>
          </w:tcPr>
          <w:p w14:paraId="7EAD0C52" w14:textId="77777777" w:rsidR="000879D3" w:rsidRPr="008063FC" w:rsidRDefault="000879D3" w:rsidP="0025031C">
            <w:pPr>
              <w:pStyle w:val="TAL"/>
              <w:keepNext w:val="0"/>
              <w:keepLines w:val="0"/>
              <w:widowControl w:val="0"/>
              <w:ind w:leftChars="100" w:left="200"/>
            </w:pPr>
            <w:r w:rsidRPr="008063FC">
              <w:t xml:space="preserve">&gt;&gt;Candidate </w:t>
            </w:r>
            <w:proofErr w:type="spellStart"/>
            <w:r w:rsidRPr="008063FC">
              <w:t>SpCell</w:t>
            </w:r>
            <w:proofErr w:type="spellEnd"/>
            <w:r w:rsidRPr="008063FC">
              <w:t xml:space="preserve"> ID</w:t>
            </w:r>
          </w:p>
        </w:tc>
        <w:tc>
          <w:tcPr>
            <w:tcW w:w="1080" w:type="dxa"/>
            <w:tcBorders>
              <w:top w:val="single" w:sz="4" w:space="0" w:color="auto"/>
              <w:left w:val="single" w:sz="4" w:space="0" w:color="auto"/>
              <w:bottom w:val="single" w:sz="4" w:space="0" w:color="auto"/>
              <w:right w:val="single" w:sz="4" w:space="0" w:color="auto"/>
            </w:tcBorders>
          </w:tcPr>
          <w:p w14:paraId="4FBEA504" w14:textId="77777777" w:rsidR="000879D3" w:rsidRPr="00EA5FA7" w:rsidDel="00AF104C" w:rsidRDefault="000879D3" w:rsidP="0025031C">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FCD74C6" w14:textId="77777777" w:rsidR="000879D3" w:rsidRPr="00EA5FA7" w:rsidRDefault="000879D3" w:rsidP="0025031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805C677" w14:textId="77777777" w:rsidR="000879D3" w:rsidRPr="00EA5FA7" w:rsidRDefault="000879D3" w:rsidP="0025031C">
            <w:pPr>
              <w:pStyle w:val="TAL"/>
              <w:keepNext w:val="0"/>
              <w:keepLines w:val="0"/>
              <w:widowControl w:val="0"/>
              <w:rPr>
                <w:lang w:eastAsia="ja-JP"/>
              </w:rPr>
            </w:pPr>
            <w:r w:rsidRPr="00EA5FA7">
              <w:rPr>
                <w:lang w:eastAsia="ja-JP"/>
              </w:rPr>
              <w:t>NR CGI</w:t>
            </w:r>
            <w:r>
              <w:rPr>
                <w:lang w:eastAsia="ja-JP"/>
              </w:rPr>
              <w:t xml:space="preserve"> </w:t>
            </w:r>
            <w:r w:rsidRPr="00EA5FA7">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409BAAB5" w14:textId="77777777" w:rsidR="000879D3" w:rsidRPr="00EA5FA7" w:rsidRDefault="000879D3" w:rsidP="0025031C">
            <w:pPr>
              <w:pStyle w:val="TAL"/>
              <w:keepNext w:val="0"/>
              <w:keepLines w:val="0"/>
              <w:widowControl w:val="0"/>
            </w:pPr>
            <w:r w:rsidRPr="00EA5FA7">
              <w:t>Special Cell as defined in TS 38.321 [16]</w:t>
            </w:r>
          </w:p>
        </w:tc>
        <w:tc>
          <w:tcPr>
            <w:tcW w:w="1080" w:type="dxa"/>
            <w:tcBorders>
              <w:top w:val="single" w:sz="4" w:space="0" w:color="auto"/>
              <w:left w:val="single" w:sz="4" w:space="0" w:color="auto"/>
              <w:bottom w:val="single" w:sz="4" w:space="0" w:color="auto"/>
              <w:right w:val="single" w:sz="4" w:space="0" w:color="auto"/>
            </w:tcBorders>
          </w:tcPr>
          <w:p w14:paraId="2EF0B5AD" w14:textId="77777777" w:rsidR="000879D3" w:rsidRPr="00EA5FA7" w:rsidRDefault="000879D3" w:rsidP="0025031C">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6376721B" w14:textId="77777777" w:rsidR="000879D3" w:rsidRPr="00EA5FA7" w:rsidDel="00AF104C" w:rsidRDefault="000879D3" w:rsidP="0025031C">
            <w:pPr>
              <w:pStyle w:val="TAC"/>
              <w:keepNext w:val="0"/>
              <w:keepLines w:val="0"/>
              <w:widowControl w:val="0"/>
            </w:pPr>
          </w:p>
        </w:tc>
      </w:tr>
      <w:tr w:rsidR="000879D3" w:rsidRPr="00EA5FA7" w14:paraId="7F225674" w14:textId="77777777" w:rsidTr="0025031C">
        <w:tc>
          <w:tcPr>
            <w:tcW w:w="2160" w:type="dxa"/>
            <w:tcBorders>
              <w:top w:val="single" w:sz="4" w:space="0" w:color="auto"/>
              <w:left w:val="single" w:sz="4" w:space="0" w:color="auto"/>
              <w:bottom w:val="single" w:sz="4" w:space="0" w:color="auto"/>
              <w:right w:val="single" w:sz="4" w:space="0" w:color="auto"/>
            </w:tcBorders>
          </w:tcPr>
          <w:p w14:paraId="0D2AE58E" w14:textId="77777777" w:rsidR="000879D3" w:rsidRPr="00EA5FA7" w:rsidRDefault="000879D3" w:rsidP="0025031C">
            <w:pPr>
              <w:pStyle w:val="TAL"/>
              <w:keepNext w:val="0"/>
              <w:keepLines w:val="0"/>
              <w:widowControl w:val="0"/>
            </w:pPr>
            <w:r w:rsidRPr="00EA5FA7">
              <w:t xml:space="preserve">DRX Cycle </w:t>
            </w:r>
          </w:p>
        </w:tc>
        <w:tc>
          <w:tcPr>
            <w:tcW w:w="1080" w:type="dxa"/>
            <w:tcBorders>
              <w:top w:val="single" w:sz="4" w:space="0" w:color="auto"/>
              <w:left w:val="single" w:sz="4" w:space="0" w:color="auto"/>
              <w:bottom w:val="single" w:sz="4" w:space="0" w:color="auto"/>
              <w:right w:val="single" w:sz="4" w:space="0" w:color="auto"/>
            </w:tcBorders>
          </w:tcPr>
          <w:p w14:paraId="41B527A4" w14:textId="77777777" w:rsidR="000879D3" w:rsidRPr="00EA5FA7" w:rsidRDefault="000879D3" w:rsidP="0025031C">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DBE9B1D" w14:textId="77777777" w:rsidR="000879D3" w:rsidRPr="00EA5FA7" w:rsidRDefault="000879D3" w:rsidP="0025031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4518DE2" w14:textId="77777777" w:rsidR="000879D3" w:rsidRPr="00EA5FA7" w:rsidRDefault="000879D3" w:rsidP="0025031C">
            <w:pPr>
              <w:pStyle w:val="TAL"/>
              <w:keepNext w:val="0"/>
              <w:keepLines w:val="0"/>
              <w:widowControl w:val="0"/>
            </w:pPr>
            <w:r w:rsidRPr="00EA5FA7">
              <w:t>9.3.1.24</w:t>
            </w:r>
          </w:p>
        </w:tc>
        <w:tc>
          <w:tcPr>
            <w:tcW w:w="1728" w:type="dxa"/>
            <w:tcBorders>
              <w:top w:val="single" w:sz="4" w:space="0" w:color="auto"/>
              <w:left w:val="single" w:sz="4" w:space="0" w:color="auto"/>
              <w:bottom w:val="single" w:sz="4" w:space="0" w:color="auto"/>
              <w:right w:val="single" w:sz="4" w:space="0" w:color="auto"/>
            </w:tcBorders>
          </w:tcPr>
          <w:p w14:paraId="77BD1BF2" w14:textId="77777777" w:rsidR="000879D3" w:rsidRPr="00EA5FA7" w:rsidRDefault="000879D3" w:rsidP="002503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CE61511" w14:textId="77777777" w:rsidR="000879D3" w:rsidRPr="00EA5FA7" w:rsidRDefault="000879D3" w:rsidP="0025031C">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11C2F449" w14:textId="77777777" w:rsidR="000879D3" w:rsidRPr="00EA5FA7" w:rsidRDefault="000879D3" w:rsidP="0025031C">
            <w:pPr>
              <w:pStyle w:val="TAC"/>
              <w:keepNext w:val="0"/>
              <w:keepLines w:val="0"/>
              <w:widowControl w:val="0"/>
            </w:pPr>
            <w:r w:rsidRPr="00EA5FA7">
              <w:t>ignore</w:t>
            </w:r>
          </w:p>
        </w:tc>
      </w:tr>
      <w:tr w:rsidR="000879D3" w:rsidRPr="00EA5FA7" w14:paraId="111E32EF" w14:textId="77777777" w:rsidTr="0025031C">
        <w:tc>
          <w:tcPr>
            <w:tcW w:w="2160" w:type="dxa"/>
          </w:tcPr>
          <w:p w14:paraId="635B9A59" w14:textId="77777777" w:rsidR="000879D3" w:rsidRPr="00EA5FA7" w:rsidRDefault="000879D3" w:rsidP="0025031C">
            <w:pPr>
              <w:pStyle w:val="TAL"/>
              <w:keepNext w:val="0"/>
              <w:keepLines w:val="0"/>
              <w:widowControl w:val="0"/>
            </w:pPr>
            <w:r w:rsidRPr="00EA5FA7">
              <w:lastRenderedPageBreak/>
              <w:t>Resource Coordination Transfer Container</w:t>
            </w:r>
          </w:p>
        </w:tc>
        <w:tc>
          <w:tcPr>
            <w:tcW w:w="1080" w:type="dxa"/>
          </w:tcPr>
          <w:p w14:paraId="4C3D2C10" w14:textId="77777777" w:rsidR="000879D3" w:rsidRPr="00EA5FA7" w:rsidRDefault="000879D3" w:rsidP="0025031C">
            <w:pPr>
              <w:pStyle w:val="TAL"/>
              <w:keepNext w:val="0"/>
              <w:keepLines w:val="0"/>
              <w:widowControl w:val="0"/>
            </w:pPr>
            <w:r w:rsidRPr="00EA5FA7">
              <w:t>O</w:t>
            </w:r>
          </w:p>
        </w:tc>
        <w:tc>
          <w:tcPr>
            <w:tcW w:w="1080" w:type="dxa"/>
          </w:tcPr>
          <w:p w14:paraId="61D03295" w14:textId="77777777" w:rsidR="000879D3" w:rsidRPr="00EA5FA7" w:rsidRDefault="000879D3" w:rsidP="0025031C">
            <w:pPr>
              <w:pStyle w:val="TAL"/>
              <w:keepNext w:val="0"/>
              <w:keepLines w:val="0"/>
              <w:widowControl w:val="0"/>
              <w:rPr>
                <w:i/>
              </w:rPr>
            </w:pPr>
          </w:p>
        </w:tc>
        <w:tc>
          <w:tcPr>
            <w:tcW w:w="1512" w:type="dxa"/>
          </w:tcPr>
          <w:p w14:paraId="0B3176FE" w14:textId="77777777" w:rsidR="000879D3" w:rsidRPr="00EA5FA7" w:rsidRDefault="000879D3" w:rsidP="0025031C">
            <w:pPr>
              <w:pStyle w:val="TAL"/>
              <w:keepNext w:val="0"/>
              <w:keepLines w:val="0"/>
              <w:widowControl w:val="0"/>
            </w:pPr>
            <w:r w:rsidRPr="00EA5FA7">
              <w:t>OCTET STRING</w:t>
            </w:r>
          </w:p>
        </w:tc>
        <w:tc>
          <w:tcPr>
            <w:tcW w:w="1728" w:type="dxa"/>
          </w:tcPr>
          <w:p w14:paraId="03AEA13B" w14:textId="77777777" w:rsidR="000879D3" w:rsidRPr="00EA5FA7" w:rsidRDefault="000879D3" w:rsidP="0025031C">
            <w:pPr>
              <w:pStyle w:val="TAL"/>
              <w:keepNext w:val="0"/>
              <w:keepLines w:val="0"/>
              <w:widowControl w:val="0"/>
            </w:pPr>
            <w:r w:rsidRPr="00EA5FA7">
              <w:t xml:space="preserve">Includes the </w:t>
            </w:r>
            <w:proofErr w:type="spellStart"/>
            <w:r w:rsidRPr="00EA5FA7">
              <w:rPr>
                <w:i/>
              </w:rPr>
              <w:t>MeNB</w:t>
            </w:r>
            <w:proofErr w:type="spellEnd"/>
            <w:r w:rsidRPr="00EA5FA7">
              <w:rPr>
                <w:i/>
              </w:rPr>
              <w:t xml:space="preserve"> Resource Coordination Information</w:t>
            </w:r>
            <w:r w:rsidRPr="00EA5FA7">
              <w:t xml:space="preserve"> IE as defined in subclause 9.2.116 of TS 36.423 [9] for EN-DC case or </w:t>
            </w:r>
            <w:r w:rsidRPr="00EA5FA7">
              <w:rPr>
                <w:i/>
              </w:rPr>
              <w:t>MR-DC Resource Coordination Information</w:t>
            </w:r>
            <w:r w:rsidRPr="00EA5FA7">
              <w:t xml:space="preserve"> IE as defined in TS 38.423 [28] for NGEN-DC and NE-DC cases.</w:t>
            </w:r>
          </w:p>
        </w:tc>
        <w:tc>
          <w:tcPr>
            <w:tcW w:w="1080" w:type="dxa"/>
          </w:tcPr>
          <w:p w14:paraId="5D6BF553" w14:textId="77777777" w:rsidR="000879D3" w:rsidRPr="00EA5FA7" w:rsidRDefault="000879D3" w:rsidP="0025031C">
            <w:pPr>
              <w:pStyle w:val="TAC"/>
              <w:keepNext w:val="0"/>
              <w:keepLines w:val="0"/>
              <w:widowControl w:val="0"/>
            </w:pPr>
            <w:r w:rsidRPr="00EA5FA7">
              <w:rPr>
                <w:rFonts w:eastAsia="MS Mincho"/>
              </w:rPr>
              <w:t>YES</w:t>
            </w:r>
          </w:p>
        </w:tc>
        <w:tc>
          <w:tcPr>
            <w:tcW w:w="1080" w:type="dxa"/>
          </w:tcPr>
          <w:p w14:paraId="11AF6764" w14:textId="77777777" w:rsidR="000879D3" w:rsidRPr="00EA5FA7" w:rsidRDefault="000879D3" w:rsidP="0025031C">
            <w:pPr>
              <w:pStyle w:val="TAC"/>
              <w:keepNext w:val="0"/>
              <w:keepLines w:val="0"/>
              <w:widowControl w:val="0"/>
            </w:pPr>
            <w:r w:rsidRPr="00EA5FA7">
              <w:t>ignore</w:t>
            </w:r>
          </w:p>
        </w:tc>
      </w:tr>
      <w:tr w:rsidR="000879D3" w:rsidRPr="00EA5FA7" w14:paraId="010E7AE2" w14:textId="77777777" w:rsidTr="0025031C">
        <w:tc>
          <w:tcPr>
            <w:tcW w:w="2160" w:type="dxa"/>
            <w:tcBorders>
              <w:top w:val="single" w:sz="4" w:space="0" w:color="auto"/>
              <w:left w:val="single" w:sz="4" w:space="0" w:color="auto"/>
              <w:bottom w:val="single" w:sz="4" w:space="0" w:color="auto"/>
              <w:right w:val="single" w:sz="4" w:space="0" w:color="auto"/>
            </w:tcBorders>
          </w:tcPr>
          <w:p w14:paraId="4E94B8DD" w14:textId="77777777" w:rsidR="000879D3" w:rsidRPr="00B62421" w:rsidRDefault="000879D3" w:rsidP="0025031C">
            <w:pPr>
              <w:pStyle w:val="TAL"/>
              <w:keepNext w:val="0"/>
              <w:keepLines w:val="0"/>
              <w:widowControl w:val="0"/>
              <w:rPr>
                <w:b/>
                <w:bCs/>
              </w:rPr>
            </w:pPr>
            <w:proofErr w:type="spellStart"/>
            <w:r w:rsidRPr="00B62421">
              <w:rPr>
                <w:b/>
                <w:bCs/>
              </w:rPr>
              <w:t>SCell</w:t>
            </w:r>
            <w:proofErr w:type="spellEnd"/>
            <w:r w:rsidRPr="00B62421">
              <w:rPr>
                <w:b/>
                <w:bCs/>
              </w:rPr>
              <w:t xml:space="preserve"> To Be Setup List</w:t>
            </w:r>
          </w:p>
        </w:tc>
        <w:tc>
          <w:tcPr>
            <w:tcW w:w="1080" w:type="dxa"/>
            <w:tcBorders>
              <w:top w:val="single" w:sz="4" w:space="0" w:color="auto"/>
              <w:left w:val="single" w:sz="4" w:space="0" w:color="auto"/>
              <w:bottom w:val="single" w:sz="4" w:space="0" w:color="auto"/>
              <w:right w:val="single" w:sz="4" w:space="0" w:color="auto"/>
            </w:tcBorders>
          </w:tcPr>
          <w:p w14:paraId="3A84DF69" w14:textId="77777777" w:rsidR="000879D3" w:rsidRPr="00EA5FA7" w:rsidDel="00C1133D" w:rsidRDefault="000879D3" w:rsidP="0025031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67B92EB" w14:textId="77777777" w:rsidR="000879D3" w:rsidRPr="00EA5FA7" w:rsidRDefault="000879D3" w:rsidP="0025031C">
            <w:pPr>
              <w:pStyle w:val="TAL"/>
              <w:keepNext w:val="0"/>
              <w:keepLines w:val="0"/>
              <w:widowControl w:val="0"/>
              <w:rPr>
                <w:i/>
              </w:rPr>
            </w:pPr>
            <w:r w:rsidRPr="00EA5FA7">
              <w:rPr>
                <w:i/>
              </w:rPr>
              <w:t>0..1</w:t>
            </w:r>
          </w:p>
        </w:tc>
        <w:tc>
          <w:tcPr>
            <w:tcW w:w="1512" w:type="dxa"/>
            <w:tcBorders>
              <w:top w:val="single" w:sz="4" w:space="0" w:color="auto"/>
              <w:left w:val="single" w:sz="4" w:space="0" w:color="auto"/>
              <w:bottom w:val="single" w:sz="4" w:space="0" w:color="auto"/>
              <w:right w:val="single" w:sz="4" w:space="0" w:color="auto"/>
            </w:tcBorders>
          </w:tcPr>
          <w:p w14:paraId="1DBFF7B2" w14:textId="77777777" w:rsidR="000879D3" w:rsidRPr="00EA5FA7" w:rsidRDefault="000879D3" w:rsidP="0025031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88E3596" w14:textId="77777777" w:rsidR="000879D3" w:rsidRPr="00EA5FA7" w:rsidRDefault="000879D3" w:rsidP="002503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2AAB819" w14:textId="77777777" w:rsidR="000879D3" w:rsidRPr="00EA5FA7" w:rsidDel="00C1133D" w:rsidRDefault="000879D3" w:rsidP="0025031C">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5A65738B" w14:textId="77777777" w:rsidR="000879D3" w:rsidRPr="00EA5FA7" w:rsidDel="00C1133D" w:rsidRDefault="000879D3" w:rsidP="0025031C">
            <w:pPr>
              <w:pStyle w:val="TAC"/>
              <w:keepNext w:val="0"/>
              <w:keepLines w:val="0"/>
              <w:widowControl w:val="0"/>
            </w:pPr>
            <w:r w:rsidRPr="00EA5FA7">
              <w:t>ignore</w:t>
            </w:r>
          </w:p>
        </w:tc>
      </w:tr>
      <w:tr w:rsidR="000879D3" w:rsidRPr="00EA5FA7" w14:paraId="7785165F" w14:textId="77777777" w:rsidTr="0025031C">
        <w:tc>
          <w:tcPr>
            <w:tcW w:w="2160" w:type="dxa"/>
            <w:tcBorders>
              <w:top w:val="single" w:sz="4" w:space="0" w:color="auto"/>
              <w:left w:val="single" w:sz="4" w:space="0" w:color="auto"/>
              <w:bottom w:val="single" w:sz="4" w:space="0" w:color="auto"/>
              <w:right w:val="single" w:sz="4" w:space="0" w:color="auto"/>
            </w:tcBorders>
          </w:tcPr>
          <w:p w14:paraId="238CEC59" w14:textId="77777777" w:rsidR="000879D3" w:rsidRPr="00F0216E" w:rsidRDefault="000879D3" w:rsidP="0025031C">
            <w:pPr>
              <w:pStyle w:val="TAL"/>
              <w:keepNext w:val="0"/>
              <w:keepLines w:val="0"/>
              <w:widowControl w:val="0"/>
              <w:ind w:leftChars="50" w:left="100"/>
              <w:rPr>
                <w:b/>
                <w:bCs/>
              </w:rPr>
            </w:pPr>
            <w:r w:rsidRPr="00F0216E">
              <w:rPr>
                <w:b/>
                <w:bCs/>
              </w:rPr>
              <w:t>&gt;</w:t>
            </w:r>
            <w:proofErr w:type="spellStart"/>
            <w:r w:rsidRPr="00F0216E">
              <w:rPr>
                <w:b/>
                <w:bCs/>
              </w:rPr>
              <w:t>SCell</w:t>
            </w:r>
            <w:proofErr w:type="spellEnd"/>
            <w:r w:rsidRPr="00F0216E">
              <w:rPr>
                <w:b/>
                <w:bCs/>
              </w:rPr>
              <w:t xml:space="preserve"> to Be Setup Item IEs</w:t>
            </w:r>
          </w:p>
        </w:tc>
        <w:tc>
          <w:tcPr>
            <w:tcW w:w="1080" w:type="dxa"/>
            <w:tcBorders>
              <w:top w:val="single" w:sz="4" w:space="0" w:color="auto"/>
              <w:left w:val="single" w:sz="4" w:space="0" w:color="auto"/>
              <w:bottom w:val="single" w:sz="4" w:space="0" w:color="auto"/>
              <w:right w:val="single" w:sz="4" w:space="0" w:color="auto"/>
            </w:tcBorders>
          </w:tcPr>
          <w:p w14:paraId="7053C74E" w14:textId="77777777" w:rsidR="000879D3" w:rsidRPr="00EA5FA7" w:rsidDel="00C1133D" w:rsidRDefault="000879D3" w:rsidP="0025031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911F0C9" w14:textId="77777777" w:rsidR="000879D3" w:rsidRPr="00EA5FA7" w:rsidRDefault="000879D3" w:rsidP="0025031C">
            <w:pPr>
              <w:pStyle w:val="TAL"/>
              <w:keepNext w:val="0"/>
              <w:keepLines w:val="0"/>
              <w:widowControl w:val="0"/>
              <w:rPr>
                <w:i/>
              </w:rPr>
            </w:pPr>
            <w:r w:rsidRPr="00EA5FA7">
              <w:rPr>
                <w:i/>
              </w:rPr>
              <w:t>1.. &lt;</w:t>
            </w:r>
            <w:proofErr w:type="spellStart"/>
            <w:r w:rsidRPr="00EA5FA7">
              <w:rPr>
                <w:i/>
              </w:rPr>
              <w:t>maxnoofSCells</w:t>
            </w:r>
            <w:proofErr w:type="spellEnd"/>
            <w:r w:rsidRPr="00EA5FA7">
              <w:rPr>
                <w:i/>
              </w:rPr>
              <w:t>&gt;</w:t>
            </w:r>
          </w:p>
        </w:tc>
        <w:tc>
          <w:tcPr>
            <w:tcW w:w="1512" w:type="dxa"/>
            <w:tcBorders>
              <w:top w:val="single" w:sz="4" w:space="0" w:color="auto"/>
              <w:left w:val="single" w:sz="4" w:space="0" w:color="auto"/>
              <w:bottom w:val="single" w:sz="4" w:space="0" w:color="auto"/>
              <w:right w:val="single" w:sz="4" w:space="0" w:color="auto"/>
            </w:tcBorders>
          </w:tcPr>
          <w:p w14:paraId="204F3167" w14:textId="77777777" w:rsidR="000879D3" w:rsidRPr="00EA5FA7" w:rsidRDefault="000879D3" w:rsidP="0025031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92702DA" w14:textId="77777777" w:rsidR="000879D3" w:rsidRPr="00EA5FA7" w:rsidRDefault="000879D3" w:rsidP="002503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8A53526" w14:textId="77777777" w:rsidR="000879D3" w:rsidRPr="00EA5FA7" w:rsidDel="00C1133D" w:rsidRDefault="000879D3" w:rsidP="0025031C">
            <w:pPr>
              <w:pStyle w:val="TAC"/>
              <w:keepNext w:val="0"/>
              <w:keepLines w:val="0"/>
              <w:widowControl w:val="0"/>
            </w:pPr>
            <w:r w:rsidRPr="00EA5FA7">
              <w:t>EACH</w:t>
            </w:r>
          </w:p>
        </w:tc>
        <w:tc>
          <w:tcPr>
            <w:tcW w:w="1080" w:type="dxa"/>
            <w:tcBorders>
              <w:top w:val="single" w:sz="4" w:space="0" w:color="auto"/>
              <w:left w:val="single" w:sz="4" w:space="0" w:color="auto"/>
              <w:bottom w:val="single" w:sz="4" w:space="0" w:color="auto"/>
              <w:right w:val="single" w:sz="4" w:space="0" w:color="auto"/>
            </w:tcBorders>
          </w:tcPr>
          <w:p w14:paraId="44F49F03" w14:textId="77777777" w:rsidR="000879D3" w:rsidRPr="00EA5FA7" w:rsidDel="00C1133D" w:rsidRDefault="000879D3" w:rsidP="0025031C">
            <w:pPr>
              <w:pStyle w:val="TAC"/>
              <w:keepNext w:val="0"/>
              <w:keepLines w:val="0"/>
              <w:widowControl w:val="0"/>
            </w:pPr>
            <w:r w:rsidRPr="00EA5FA7">
              <w:t>ignore</w:t>
            </w:r>
          </w:p>
        </w:tc>
      </w:tr>
      <w:tr w:rsidR="000879D3" w:rsidRPr="00EA5FA7" w14:paraId="765F7A74" w14:textId="77777777" w:rsidTr="0025031C">
        <w:tc>
          <w:tcPr>
            <w:tcW w:w="2160" w:type="dxa"/>
            <w:tcBorders>
              <w:top w:val="single" w:sz="4" w:space="0" w:color="auto"/>
              <w:left w:val="single" w:sz="4" w:space="0" w:color="auto"/>
              <w:bottom w:val="single" w:sz="4" w:space="0" w:color="auto"/>
              <w:right w:val="single" w:sz="4" w:space="0" w:color="auto"/>
            </w:tcBorders>
          </w:tcPr>
          <w:p w14:paraId="47B82403" w14:textId="77777777" w:rsidR="000879D3" w:rsidRPr="00EA5FA7" w:rsidRDefault="000879D3" w:rsidP="0025031C">
            <w:pPr>
              <w:pStyle w:val="TAL"/>
              <w:keepNext w:val="0"/>
              <w:keepLines w:val="0"/>
              <w:widowControl w:val="0"/>
              <w:ind w:leftChars="100" w:left="200"/>
            </w:pPr>
            <w:r w:rsidRPr="00EA5FA7">
              <w:t>&gt;&gt;</w:t>
            </w:r>
            <w:proofErr w:type="spellStart"/>
            <w:r w:rsidRPr="00EA5FA7">
              <w:t>SCell</w:t>
            </w:r>
            <w:proofErr w:type="spellEnd"/>
            <w:r w:rsidRPr="00EA5FA7">
              <w:t xml:space="preserve"> ID</w:t>
            </w:r>
          </w:p>
        </w:tc>
        <w:tc>
          <w:tcPr>
            <w:tcW w:w="1080" w:type="dxa"/>
            <w:tcBorders>
              <w:top w:val="single" w:sz="4" w:space="0" w:color="auto"/>
              <w:left w:val="single" w:sz="4" w:space="0" w:color="auto"/>
              <w:bottom w:val="single" w:sz="4" w:space="0" w:color="auto"/>
              <w:right w:val="single" w:sz="4" w:space="0" w:color="auto"/>
            </w:tcBorders>
          </w:tcPr>
          <w:p w14:paraId="7E4A5756" w14:textId="77777777" w:rsidR="000879D3" w:rsidRPr="00EA5FA7" w:rsidDel="00C1133D" w:rsidRDefault="000879D3" w:rsidP="0025031C">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5056CB1" w14:textId="77777777" w:rsidR="000879D3" w:rsidRPr="00EA5FA7" w:rsidRDefault="000879D3" w:rsidP="0025031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C276BE3" w14:textId="77777777" w:rsidR="000879D3" w:rsidRPr="00EA5FA7" w:rsidRDefault="000879D3" w:rsidP="0025031C">
            <w:pPr>
              <w:pStyle w:val="TAL"/>
              <w:keepNext w:val="0"/>
              <w:keepLines w:val="0"/>
              <w:widowControl w:val="0"/>
            </w:pPr>
            <w:r w:rsidRPr="00EA5FA7">
              <w:rPr>
                <w:lang w:eastAsia="ja-JP"/>
              </w:rPr>
              <w:t xml:space="preserve">NR </w:t>
            </w:r>
            <w:r w:rsidRPr="00EA5FA7">
              <w:t>CGI</w:t>
            </w:r>
            <w:r>
              <w:t xml:space="preserve"> </w:t>
            </w:r>
            <w:r w:rsidRPr="00EA5FA7">
              <w:t>9.3.1.12</w:t>
            </w:r>
          </w:p>
        </w:tc>
        <w:tc>
          <w:tcPr>
            <w:tcW w:w="1728" w:type="dxa"/>
            <w:tcBorders>
              <w:top w:val="single" w:sz="4" w:space="0" w:color="auto"/>
              <w:left w:val="single" w:sz="4" w:space="0" w:color="auto"/>
              <w:bottom w:val="single" w:sz="4" w:space="0" w:color="auto"/>
              <w:right w:val="single" w:sz="4" w:space="0" w:color="auto"/>
            </w:tcBorders>
          </w:tcPr>
          <w:p w14:paraId="4F62B609" w14:textId="77777777" w:rsidR="000879D3" w:rsidRPr="00EA5FA7" w:rsidRDefault="000879D3" w:rsidP="0025031C">
            <w:pPr>
              <w:pStyle w:val="TAL"/>
              <w:keepNext w:val="0"/>
              <w:keepLines w:val="0"/>
              <w:widowControl w:val="0"/>
            </w:pPr>
            <w:proofErr w:type="spellStart"/>
            <w:r w:rsidRPr="00EA5FA7">
              <w:t>SCell</w:t>
            </w:r>
            <w:proofErr w:type="spellEnd"/>
            <w:r w:rsidRPr="00EA5FA7">
              <w:t xml:space="preserve"> Identifier in </w:t>
            </w:r>
            <w:proofErr w:type="spellStart"/>
            <w:r w:rsidRPr="00EA5FA7">
              <w:t>gNB</w:t>
            </w:r>
            <w:proofErr w:type="spellEnd"/>
          </w:p>
        </w:tc>
        <w:tc>
          <w:tcPr>
            <w:tcW w:w="1080" w:type="dxa"/>
            <w:tcBorders>
              <w:top w:val="single" w:sz="4" w:space="0" w:color="auto"/>
              <w:left w:val="single" w:sz="4" w:space="0" w:color="auto"/>
              <w:bottom w:val="single" w:sz="4" w:space="0" w:color="auto"/>
              <w:right w:val="single" w:sz="4" w:space="0" w:color="auto"/>
            </w:tcBorders>
          </w:tcPr>
          <w:p w14:paraId="18EE578E" w14:textId="77777777" w:rsidR="000879D3" w:rsidRPr="00EA5FA7" w:rsidDel="00C1133D" w:rsidRDefault="000879D3" w:rsidP="0025031C">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0AA1A5BA" w14:textId="77777777" w:rsidR="000879D3" w:rsidRPr="00EA5FA7" w:rsidDel="00C1133D" w:rsidRDefault="000879D3" w:rsidP="0025031C">
            <w:pPr>
              <w:pStyle w:val="TAC"/>
              <w:keepNext w:val="0"/>
              <w:keepLines w:val="0"/>
              <w:widowControl w:val="0"/>
            </w:pPr>
          </w:p>
        </w:tc>
      </w:tr>
      <w:tr w:rsidR="000879D3" w:rsidRPr="00EA5FA7" w14:paraId="1B698A29" w14:textId="77777777" w:rsidTr="0025031C">
        <w:tc>
          <w:tcPr>
            <w:tcW w:w="2160" w:type="dxa"/>
            <w:tcBorders>
              <w:top w:val="single" w:sz="4" w:space="0" w:color="auto"/>
              <w:left w:val="single" w:sz="4" w:space="0" w:color="auto"/>
              <w:bottom w:val="single" w:sz="4" w:space="0" w:color="auto"/>
              <w:right w:val="single" w:sz="4" w:space="0" w:color="auto"/>
            </w:tcBorders>
          </w:tcPr>
          <w:p w14:paraId="47E9A296" w14:textId="77777777" w:rsidR="000879D3" w:rsidRPr="00EA5FA7" w:rsidRDefault="000879D3" w:rsidP="0025031C">
            <w:pPr>
              <w:pStyle w:val="TAL"/>
              <w:keepNext w:val="0"/>
              <w:keepLines w:val="0"/>
              <w:widowControl w:val="0"/>
              <w:ind w:leftChars="100" w:left="200"/>
            </w:pPr>
            <w:r w:rsidRPr="00EA5FA7">
              <w:t>&gt;&gt;</w:t>
            </w:r>
            <w:proofErr w:type="spellStart"/>
            <w:r w:rsidRPr="00EA5FA7">
              <w:t>SCellIndex</w:t>
            </w:r>
            <w:proofErr w:type="spellEnd"/>
          </w:p>
        </w:tc>
        <w:tc>
          <w:tcPr>
            <w:tcW w:w="1080" w:type="dxa"/>
            <w:tcBorders>
              <w:top w:val="single" w:sz="4" w:space="0" w:color="auto"/>
              <w:left w:val="single" w:sz="4" w:space="0" w:color="auto"/>
              <w:bottom w:val="single" w:sz="4" w:space="0" w:color="auto"/>
              <w:right w:val="single" w:sz="4" w:space="0" w:color="auto"/>
            </w:tcBorders>
          </w:tcPr>
          <w:p w14:paraId="690F2470" w14:textId="77777777" w:rsidR="000879D3" w:rsidRPr="00EA5FA7" w:rsidRDefault="000879D3" w:rsidP="0025031C">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4F5D5A0" w14:textId="77777777" w:rsidR="000879D3" w:rsidRPr="00EA5FA7" w:rsidRDefault="000879D3" w:rsidP="0025031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611150B" w14:textId="77777777" w:rsidR="000879D3" w:rsidRPr="00EA5FA7" w:rsidRDefault="000879D3" w:rsidP="0025031C">
            <w:pPr>
              <w:pStyle w:val="TAL"/>
              <w:keepNext w:val="0"/>
              <w:keepLines w:val="0"/>
              <w:widowControl w:val="0"/>
            </w:pPr>
            <w:r w:rsidRPr="00EA5FA7">
              <w:t>INTEGER (1..31</w:t>
            </w:r>
            <w:r>
              <w:t>, ...</w:t>
            </w:r>
            <w:r w:rsidRPr="00EA5FA7">
              <w:t>)</w:t>
            </w:r>
          </w:p>
        </w:tc>
        <w:tc>
          <w:tcPr>
            <w:tcW w:w="1728" w:type="dxa"/>
            <w:tcBorders>
              <w:top w:val="single" w:sz="4" w:space="0" w:color="auto"/>
              <w:left w:val="single" w:sz="4" w:space="0" w:color="auto"/>
              <w:bottom w:val="single" w:sz="4" w:space="0" w:color="auto"/>
              <w:right w:val="single" w:sz="4" w:space="0" w:color="auto"/>
            </w:tcBorders>
          </w:tcPr>
          <w:p w14:paraId="3861307F" w14:textId="77777777" w:rsidR="000879D3" w:rsidRPr="00EA5FA7" w:rsidRDefault="000879D3" w:rsidP="002503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38E4864" w14:textId="77777777" w:rsidR="000879D3" w:rsidRPr="00EA5FA7" w:rsidRDefault="000879D3" w:rsidP="0025031C">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047BC60D" w14:textId="77777777" w:rsidR="000879D3" w:rsidRPr="00EA5FA7" w:rsidRDefault="000879D3" w:rsidP="0025031C">
            <w:pPr>
              <w:pStyle w:val="TAC"/>
              <w:keepNext w:val="0"/>
              <w:keepLines w:val="0"/>
              <w:widowControl w:val="0"/>
            </w:pPr>
          </w:p>
        </w:tc>
      </w:tr>
      <w:tr w:rsidR="000879D3" w:rsidRPr="00EA5FA7" w14:paraId="5B0DF1DF" w14:textId="77777777" w:rsidTr="0025031C">
        <w:tc>
          <w:tcPr>
            <w:tcW w:w="2160" w:type="dxa"/>
            <w:tcBorders>
              <w:top w:val="single" w:sz="4" w:space="0" w:color="auto"/>
              <w:left w:val="single" w:sz="4" w:space="0" w:color="auto"/>
              <w:bottom w:val="single" w:sz="4" w:space="0" w:color="auto"/>
              <w:right w:val="single" w:sz="4" w:space="0" w:color="auto"/>
            </w:tcBorders>
          </w:tcPr>
          <w:p w14:paraId="3AE60B88" w14:textId="77777777" w:rsidR="000879D3" w:rsidRPr="00EA5FA7" w:rsidRDefault="000879D3" w:rsidP="0025031C">
            <w:pPr>
              <w:pStyle w:val="TAL"/>
              <w:keepNext w:val="0"/>
              <w:keepLines w:val="0"/>
              <w:widowControl w:val="0"/>
              <w:ind w:leftChars="100" w:left="200"/>
            </w:pPr>
            <w:r w:rsidRPr="00EA5FA7">
              <w:t>&gt;&gt;</w:t>
            </w:r>
            <w:proofErr w:type="spellStart"/>
            <w:r w:rsidRPr="00EA5FA7">
              <w:t>SCell</w:t>
            </w:r>
            <w:proofErr w:type="spellEnd"/>
            <w:r w:rsidRPr="00EA5FA7">
              <w:t xml:space="preserve"> UL Configured</w:t>
            </w:r>
          </w:p>
        </w:tc>
        <w:tc>
          <w:tcPr>
            <w:tcW w:w="1080" w:type="dxa"/>
            <w:tcBorders>
              <w:top w:val="single" w:sz="4" w:space="0" w:color="auto"/>
              <w:left w:val="single" w:sz="4" w:space="0" w:color="auto"/>
              <w:bottom w:val="single" w:sz="4" w:space="0" w:color="auto"/>
              <w:right w:val="single" w:sz="4" w:space="0" w:color="auto"/>
            </w:tcBorders>
          </w:tcPr>
          <w:p w14:paraId="26552292" w14:textId="77777777" w:rsidR="000879D3" w:rsidRPr="00EA5FA7" w:rsidRDefault="000879D3" w:rsidP="0025031C">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B1BFD6D" w14:textId="77777777" w:rsidR="000879D3" w:rsidRPr="00EA5FA7" w:rsidRDefault="000879D3" w:rsidP="0025031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BD615E3" w14:textId="77777777" w:rsidR="000879D3" w:rsidRPr="00EA5FA7" w:rsidRDefault="000879D3" w:rsidP="0025031C">
            <w:pPr>
              <w:pStyle w:val="TAL"/>
              <w:keepNext w:val="0"/>
              <w:keepLines w:val="0"/>
              <w:widowControl w:val="0"/>
            </w:pPr>
            <w:r w:rsidRPr="00EA5FA7">
              <w:t>Cell UL Configured</w:t>
            </w:r>
          </w:p>
          <w:p w14:paraId="0F1296C2" w14:textId="77777777" w:rsidR="000879D3" w:rsidRPr="00EA5FA7" w:rsidRDefault="000879D3" w:rsidP="0025031C">
            <w:pPr>
              <w:pStyle w:val="TAL"/>
              <w:keepNext w:val="0"/>
              <w:keepLines w:val="0"/>
              <w:widowControl w:val="0"/>
            </w:pPr>
            <w:r w:rsidRPr="00EA5FA7">
              <w:t>9.3.1.33</w:t>
            </w:r>
          </w:p>
        </w:tc>
        <w:tc>
          <w:tcPr>
            <w:tcW w:w="1728" w:type="dxa"/>
            <w:tcBorders>
              <w:top w:val="single" w:sz="4" w:space="0" w:color="auto"/>
              <w:left w:val="single" w:sz="4" w:space="0" w:color="auto"/>
              <w:bottom w:val="single" w:sz="4" w:space="0" w:color="auto"/>
              <w:right w:val="single" w:sz="4" w:space="0" w:color="auto"/>
            </w:tcBorders>
          </w:tcPr>
          <w:p w14:paraId="572E5C87" w14:textId="77777777" w:rsidR="000879D3" w:rsidRPr="00EA5FA7" w:rsidRDefault="000879D3" w:rsidP="002503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A08EE5" w14:textId="77777777" w:rsidR="000879D3" w:rsidRPr="00EA5FA7" w:rsidRDefault="000879D3" w:rsidP="0025031C">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3296B797" w14:textId="77777777" w:rsidR="000879D3" w:rsidRPr="00EA5FA7" w:rsidRDefault="000879D3" w:rsidP="0025031C">
            <w:pPr>
              <w:pStyle w:val="TAC"/>
              <w:keepNext w:val="0"/>
              <w:keepLines w:val="0"/>
              <w:widowControl w:val="0"/>
            </w:pPr>
          </w:p>
        </w:tc>
      </w:tr>
      <w:tr w:rsidR="000879D3" w:rsidRPr="00EA5FA7" w14:paraId="21940159" w14:textId="77777777" w:rsidTr="0025031C">
        <w:tc>
          <w:tcPr>
            <w:tcW w:w="2160" w:type="dxa"/>
            <w:tcBorders>
              <w:top w:val="single" w:sz="4" w:space="0" w:color="auto"/>
              <w:left w:val="single" w:sz="4" w:space="0" w:color="auto"/>
              <w:bottom w:val="single" w:sz="4" w:space="0" w:color="auto"/>
              <w:right w:val="single" w:sz="4" w:space="0" w:color="auto"/>
            </w:tcBorders>
          </w:tcPr>
          <w:p w14:paraId="4104E5EF" w14:textId="54D3860A" w:rsidR="000879D3" w:rsidRPr="00EA5FA7" w:rsidRDefault="000879D3" w:rsidP="0025031C">
            <w:pPr>
              <w:pStyle w:val="TAL"/>
              <w:keepNext w:val="0"/>
              <w:keepLines w:val="0"/>
              <w:widowControl w:val="0"/>
              <w:ind w:leftChars="100" w:left="200"/>
            </w:pPr>
            <w:r w:rsidRPr="00EA5FA7">
              <w:t>&gt;&gt;</w:t>
            </w:r>
            <w:proofErr w:type="spellStart"/>
            <w:r w:rsidRPr="00EA5FA7">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73F5C734" w14:textId="77777777" w:rsidR="000879D3" w:rsidRPr="00EA5FA7" w:rsidRDefault="000879D3" w:rsidP="0025031C">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6E81DBD" w14:textId="77777777" w:rsidR="000879D3" w:rsidRPr="00EA5FA7" w:rsidRDefault="000879D3" w:rsidP="0025031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1C99B47" w14:textId="77777777" w:rsidR="000879D3" w:rsidRPr="00EA5FA7" w:rsidRDefault="000879D3" w:rsidP="0025031C">
            <w:pPr>
              <w:pStyle w:val="TAL"/>
              <w:keepNext w:val="0"/>
              <w:keepLines w:val="0"/>
              <w:widowControl w:val="0"/>
            </w:pPr>
            <w:r w:rsidRPr="00EA5FA7">
              <w:rPr>
                <w:rFonts w:cs="Arial"/>
                <w:szCs w:val="18"/>
                <w:lang w:eastAsia="ja-JP"/>
              </w:rPr>
              <w:t>INTEGER (1..64</w:t>
            </w:r>
            <w:r>
              <w:t>, ...</w:t>
            </w:r>
            <w:r w:rsidRPr="00EA5FA7">
              <w:rPr>
                <w:rFonts w:cs="Arial"/>
                <w:szCs w:val="18"/>
                <w:lang w:eastAsia="ja-JP"/>
              </w:rPr>
              <w:t>)</w:t>
            </w:r>
          </w:p>
        </w:tc>
        <w:tc>
          <w:tcPr>
            <w:tcW w:w="1728" w:type="dxa"/>
            <w:tcBorders>
              <w:top w:val="single" w:sz="4" w:space="0" w:color="auto"/>
              <w:left w:val="single" w:sz="4" w:space="0" w:color="auto"/>
              <w:bottom w:val="single" w:sz="4" w:space="0" w:color="auto"/>
              <w:right w:val="single" w:sz="4" w:space="0" w:color="auto"/>
            </w:tcBorders>
          </w:tcPr>
          <w:p w14:paraId="2E56AE70" w14:textId="77777777" w:rsidR="000879D3" w:rsidRPr="00EA5FA7" w:rsidRDefault="000879D3" w:rsidP="002503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E6EC8A5" w14:textId="77777777" w:rsidR="000879D3" w:rsidRPr="00EA5FA7" w:rsidRDefault="000879D3" w:rsidP="0025031C">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0B143723" w14:textId="77777777" w:rsidR="000879D3" w:rsidRPr="00EA5FA7" w:rsidRDefault="000879D3" w:rsidP="0025031C">
            <w:pPr>
              <w:pStyle w:val="TAC"/>
              <w:keepNext w:val="0"/>
              <w:keepLines w:val="0"/>
              <w:widowControl w:val="0"/>
            </w:pPr>
            <w:r w:rsidRPr="00EA5FA7">
              <w:t>ignore</w:t>
            </w:r>
          </w:p>
        </w:tc>
      </w:tr>
      <w:tr w:rsidR="00766BE2" w:rsidRPr="00EA5FA7" w14:paraId="6AB45D46" w14:textId="77777777" w:rsidTr="0025031C">
        <w:trPr>
          <w:ins w:id="346" w:author="Huawei" w:date="2025-08-28T19:05:00Z"/>
        </w:trPr>
        <w:tc>
          <w:tcPr>
            <w:tcW w:w="2160" w:type="dxa"/>
            <w:tcBorders>
              <w:top w:val="single" w:sz="4" w:space="0" w:color="auto"/>
              <w:left w:val="single" w:sz="4" w:space="0" w:color="auto"/>
              <w:bottom w:val="single" w:sz="4" w:space="0" w:color="auto"/>
              <w:right w:val="single" w:sz="4" w:space="0" w:color="auto"/>
            </w:tcBorders>
          </w:tcPr>
          <w:p w14:paraId="34C116B2" w14:textId="2B69B3E8" w:rsidR="00766BE2" w:rsidRPr="00EA5FA7" w:rsidRDefault="00766BE2" w:rsidP="00766BE2">
            <w:pPr>
              <w:pStyle w:val="TAL"/>
              <w:keepNext w:val="0"/>
              <w:keepLines w:val="0"/>
              <w:widowControl w:val="0"/>
              <w:ind w:leftChars="100" w:left="200"/>
              <w:rPr>
                <w:ins w:id="347" w:author="Huawei" w:date="2025-08-28T19:05:00Z"/>
              </w:rPr>
            </w:pPr>
            <w:ins w:id="348" w:author="Huawei" w:date="2025-08-28T19:05:00Z">
              <w:r w:rsidRPr="00EA5FA7">
                <w:t>&gt;&gt;</w:t>
              </w:r>
            </w:ins>
            <w:proofErr w:type="spellStart"/>
            <w:ins w:id="349" w:author="Huawei" w:date="2025-08-28T19:18:00Z">
              <w:r w:rsidR="00C00552">
                <w:t>s</w:t>
              </w:r>
            </w:ins>
            <w:ins w:id="350" w:author="Huawei" w:date="2025-08-28T19:13:00Z">
              <w:r w:rsidR="00A55B8B" w:rsidRPr="00EA5FA7">
                <w:t>ervingCellMO</w:t>
              </w:r>
              <w:proofErr w:type="spellEnd"/>
              <w:r w:rsidR="00A55B8B">
                <w:t>-On-demand</w:t>
              </w:r>
            </w:ins>
          </w:p>
        </w:tc>
        <w:tc>
          <w:tcPr>
            <w:tcW w:w="1080" w:type="dxa"/>
            <w:tcBorders>
              <w:top w:val="single" w:sz="4" w:space="0" w:color="auto"/>
              <w:left w:val="single" w:sz="4" w:space="0" w:color="auto"/>
              <w:bottom w:val="single" w:sz="4" w:space="0" w:color="auto"/>
              <w:right w:val="single" w:sz="4" w:space="0" w:color="auto"/>
            </w:tcBorders>
          </w:tcPr>
          <w:p w14:paraId="6E908314" w14:textId="1DE9BE07" w:rsidR="00766BE2" w:rsidRPr="00EA5FA7" w:rsidRDefault="00766BE2" w:rsidP="00766BE2">
            <w:pPr>
              <w:pStyle w:val="TAL"/>
              <w:keepNext w:val="0"/>
              <w:keepLines w:val="0"/>
              <w:widowControl w:val="0"/>
              <w:rPr>
                <w:ins w:id="351" w:author="Huawei" w:date="2025-08-28T19:05:00Z"/>
                <w:lang w:eastAsia="zh-CN"/>
              </w:rPr>
            </w:pPr>
            <w:ins w:id="352" w:author="Huawei" w:date="2025-08-28T19:05:00Z">
              <w:r w:rsidRPr="00EA5FA7">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39017CFE" w14:textId="77777777" w:rsidR="00766BE2" w:rsidRPr="00EA5FA7" w:rsidRDefault="00766BE2" w:rsidP="00766BE2">
            <w:pPr>
              <w:pStyle w:val="TAL"/>
              <w:keepNext w:val="0"/>
              <w:keepLines w:val="0"/>
              <w:widowControl w:val="0"/>
              <w:rPr>
                <w:ins w:id="353" w:author="Huawei" w:date="2025-08-28T19:05:00Z"/>
                <w:i/>
              </w:rPr>
            </w:pPr>
          </w:p>
        </w:tc>
        <w:tc>
          <w:tcPr>
            <w:tcW w:w="1512" w:type="dxa"/>
            <w:tcBorders>
              <w:top w:val="single" w:sz="4" w:space="0" w:color="auto"/>
              <w:left w:val="single" w:sz="4" w:space="0" w:color="auto"/>
              <w:bottom w:val="single" w:sz="4" w:space="0" w:color="auto"/>
              <w:right w:val="single" w:sz="4" w:space="0" w:color="auto"/>
            </w:tcBorders>
          </w:tcPr>
          <w:p w14:paraId="0924F751" w14:textId="2B2BCABE" w:rsidR="00766BE2" w:rsidRPr="00EA5FA7" w:rsidRDefault="00766BE2" w:rsidP="00766BE2">
            <w:pPr>
              <w:pStyle w:val="TAL"/>
              <w:keepNext w:val="0"/>
              <w:keepLines w:val="0"/>
              <w:widowControl w:val="0"/>
              <w:rPr>
                <w:ins w:id="354" w:author="Huawei" w:date="2025-08-28T19:05:00Z"/>
                <w:rFonts w:cs="Arial"/>
                <w:szCs w:val="18"/>
                <w:lang w:eastAsia="ja-JP"/>
              </w:rPr>
            </w:pPr>
            <w:ins w:id="355" w:author="Huawei" w:date="2025-08-28T19:05:00Z">
              <w:r w:rsidRPr="00EA5FA7">
                <w:rPr>
                  <w:rFonts w:cs="Arial"/>
                  <w:szCs w:val="18"/>
                  <w:lang w:eastAsia="ja-JP"/>
                </w:rPr>
                <w:t>INTEGER (1..64</w:t>
              </w:r>
              <w:r>
                <w:t>, ...</w:t>
              </w:r>
              <w:r w:rsidRPr="00EA5FA7">
                <w:rPr>
                  <w:rFonts w:cs="Arial"/>
                  <w:szCs w:val="18"/>
                  <w:lang w:eastAsia="ja-JP"/>
                </w:rPr>
                <w:t>)</w:t>
              </w:r>
            </w:ins>
          </w:p>
        </w:tc>
        <w:tc>
          <w:tcPr>
            <w:tcW w:w="1728" w:type="dxa"/>
            <w:tcBorders>
              <w:top w:val="single" w:sz="4" w:space="0" w:color="auto"/>
              <w:left w:val="single" w:sz="4" w:space="0" w:color="auto"/>
              <w:bottom w:val="single" w:sz="4" w:space="0" w:color="auto"/>
              <w:right w:val="single" w:sz="4" w:space="0" w:color="auto"/>
            </w:tcBorders>
          </w:tcPr>
          <w:p w14:paraId="6A308623" w14:textId="77777777" w:rsidR="00766BE2" w:rsidRPr="00EA5FA7" w:rsidRDefault="00766BE2" w:rsidP="00766BE2">
            <w:pPr>
              <w:pStyle w:val="TAL"/>
              <w:keepNext w:val="0"/>
              <w:keepLines w:val="0"/>
              <w:widowControl w:val="0"/>
              <w:rPr>
                <w:ins w:id="356" w:author="Huawei" w:date="2025-08-28T19:05:00Z"/>
              </w:rPr>
            </w:pPr>
          </w:p>
        </w:tc>
        <w:tc>
          <w:tcPr>
            <w:tcW w:w="1080" w:type="dxa"/>
            <w:tcBorders>
              <w:top w:val="single" w:sz="4" w:space="0" w:color="auto"/>
              <w:left w:val="single" w:sz="4" w:space="0" w:color="auto"/>
              <w:bottom w:val="single" w:sz="4" w:space="0" w:color="auto"/>
              <w:right w:val="single" w:sz="4" w:space="0" w:color="auto"/>
            </w:tcBorders>
          </w:tcPr>
          <w:p w14:paraId="6296D0E4" w14:textId="4A0D9757" w:rsidR="00766BE2" w:rsidRPr="00EA5FA7" w:rsidRDefault="00766BE2" w:rsidP="00766BE2">
            <w:pPr>
              <w:pStyle w:val="TAC"/>
              <w:keepNext w:val="0"/>
              <w:keepLines w:val="0"/>
              <w:widowControl w:val="0"/>
              <w:rPr>
                <w:ins w:id="357" w:author="Huawei" w:date="2025-08-28T19:05:00Z"/>
              </w:rPr>
            </w:pPr>
            <w:ins w:id="358" w:author="Huawei" w:date="2025-08-28T19:05:00Z">
              <w:r w:rsidRPr="00EA5FA7">
                <w:t>YES</w:t>
              </w:r>
            </w:ins>
          </w:p>
        </w:tc>
        <w:tc>
          <w:tcPr>
            <w:tcW w:w="1080" w:type="dxa"/>
            <w:tcBorders>
              <w:top w:val="single" w:sz="4" w:space="0" w:color="auto"/>
              <w:left w:val="single" w:sz="4" w:space="0" w:color="auto"/>
              <w:bottom w:val="single" w:sz="4" w:space="0" w:color="auto"/>
              <w:right w:val="single" w:sz="4" w:space="0" w:color="auto"/>
            </w:tcBorders>
          </w:tcPr>
          <w:p w14:paraId="4ED8B569" w14:textId="0673C6EA" w:rsidR="00766BE2" w:rsidRPr="00EA5FA7" w:rsidRDefault="00766BE2" w:rsidP="00766BE2">
            <w:pPr>
              <w:pStyle w:val="TAC"/>
              <w:keepNext w:val="0"/>
              <w:keepLines w:val="0"/>
              <w:widowControl w:val="0"/>
              <w:rPr>
                <w:ins w:id="359" w:author="Huawei" w:date="2025-08-28T19:05:00Z"/>
              </w:rPr>
            </w:pPr>
            <w:ins w:id="360" w:author="Huawei" w:date="2025-08-28T19:05:00Z">
              <w:r w:rsidRPr="00EA5FA7">
                <w:t>ignore</w:t>
              </w:r>
            </w:ins>
          </w:p>
        </w:tc>
      </w:tr>
      <w:tr w:rsidR="00766BE2" w:rsidRPr="00EA5FA7" w14:paraId="5ADABFDB" w14:textId="77777777" w:rsidTr="0025031C">
        <w:tc>
          <w:tcPr>
            <w:tcW w:w="2160" w:type="dxa"/>
          </w:tcPr>
          <w:p w14:paraId="46047FAF" w14:textId="77777777" w:rsidR="00766BE2" w:rsidRPr="00B62421" w:rsidRDefault="00766BE2" w:rsidP="00766BE2">
            <w:pPr>
              <w:pStyle w:val="TAL"/>
              <w:keepNext w:val="0"/>
              <w:keepLines w:val="0"/>
              <w:widowControl w:val="0"/>
              <w:rPr>
                <w:b/>
                <w:bCs/>
              </w:rPr>
            </w:pPr>
            <w:r w:rsidRPr="00B62421">
              <w:rPr>
                <w:b/>
                <w:bCs/>
              </w:rPr>
              <w:t>SRB to Be Setup List</w:t>
            </w:r>
          </w:p>
        </w:tc>
        <w:tc>
          <w:tcPr>
            <w:tcW w:w="1080" w:type="dxa"/>
          </w:tcPr>
          <w:p w14:paraId="35A339F0" w14:textId="77777777" w:rsidR="00766BE2" w:rsidRPr="00EA5FA7" w:rsidRDefault="00766BE2" w:rsidP="00766BE2">
            <w:pPr>
              <w:pStyle w:val="TAL"/>
              <w:keepNext w:val="0"/>
              <w:keepLines w:val="0"/>
              <w:widowControl w:val="0"/>
              <w:rPr>
                <w:lang w:eastAsia="zh-CN"/>
              </w:rPr>
            </w:pPr>
          </w:p>
        </w:tc>
        <w:tc>
          <w:tcPr>
            <w:tcW w:w="1080" w:type="dxa"/>
          </w:tcPr>
          <w:p w14:paraId="51F26C1A" w14:textId="77777777" w:rsidR="00766BE2" w:rsidRPr="00EA5FA7" w:rsidRDefault="00766BE2" w:rsidP="00766BE2">
            <w:pPr>
              <w:pStyle w:val="TAL"/>
              <w:keepNext w:val="0"/>
              <w:keepLines w:val="0"/>
              <w:widowControl w:val="0"/>
              <w:rPr>
                <w:i/>
              </w:rPr>
            </w:pPr>
            <w:r w:rsidRPr="00EA5FA7">
              <w:rPr>
                <w:i/>
              </w:rPr>
              <w:t>0..1</w:t>
            </w:r>
          </w:p>
        </w:tc>
        <w:tc>
          <w:tcPr>
            <w:tcW w:w="1512" w:type="dxa"/>
          </w:tcPr>
          <w:p w14:paraId="5C29F8F6" w14:textId="77777777" w:rsidR="00766BE2" w:rsidRPr="00EA5FA7" w:rsidRDefault="00766BE2" w:rsidP="00766BE2">
            <w:pPr>
              <w:pStyle w:val="TAL"/>
              <w:keepNext w:val="0"/>
              <w:keepLines w:val="0"/>
              <w:widowControl w:val="0"/>
            </w:pPr>
          </w:p>
        </w:tc>
        <w:tc>
          <w:tcPr>
            <w:tcW w:w="1728" w:type="dxa"/>
          </w:tcPr>
          <w:p w14:paraId="5140D533" w14:textId="77777777" w:rsidR="00766BE2" w:rsidRPr="00EA5FA7" w:rsidRDefault="00766BE2" w:rsidP="00766BE2">
            <w:pPr>
              <w:pStyle w:val="TAL"/>
              <w:keepNext w:val="0"/>
              <w:keepLines w:val="0"/>
              <w:widowControl w:val="0"/>
            </w:pPr>
          </w:p>
        </w:tc>
        <w:tc>
          <w:tcPr>
            <w:tcW w:w="1080" w:type="dxa"/>
          </w:tcPr>
          <w:p w14:paraId="3F3FEB94" w14:textId="77777777" w:rsidR="00766BE2" w:rsidRPr="00EA5FA7" w:rsidRDefault="00766BE2" w:rsidP="00766BE2">
            <w:pPr>
              <w:pStyle w:val="TAC"/>
              <w:keepNext w:val="0"/>
              <w:keepLines w:val="0"/>
              <w:widowControl w:val="0"/>
            </w:pPr>
            <w:r w:rsidRPr="00EA5FA7">
              <w:t>YES</w:t>
            </w:r>
          </w:p>
        </w:tc>
        <w:tc>
          <w:tcPr>
            <w:tcW w:w="1080" w:type="dxa"/>
          </w:tcPr>
          <w:p w14:paraId="123D75BE" w14:textId="77777777" w:rsidR="00766BE2" w:rsidRPr="00EA5FA7" w:rsidRDefault="00766BE2" w:rsidP="00766BE2">
            <w:pPr>
              <w:pStyle w:val="TAC"/>
              <w:keepNext w:val="0"/>
              <w:keepLines w:val="0"/>
              <w:widowControl w:val="0"/>
            </w:pPr>
            <w:r w:rsidRPr="00EA5FA7">
              <w:t>reject</w:t>
            </w:r>
          </w:p>
        </w:tc>
      </w:tr>
      <w:tr w:rsidR="00766BE2" w:rsidRPr="00EA5FA7" w14:paraId="365DCE65" w14:textId="77777777" w:rsidTr="0025031C">
        <w:tc>
          <w:tcPr>
            <w:tcW w:w="2160" w:type="dxa"/>
          </w:tcPr>
          <w:p w14:paraId="14FF197D" w14:textId="77777777" w:rsidR="00766BE2" w:rsidRPr="00F0216E" w:rsidRDefault="00766BE2" w:rsidP="00766BE2">
            <w:pPr>
              <w:pStyle w:val="TAL"/>
              <w:keepNext w:val="0"/>
              <w:keepLines w:val="0"/>
              <w:widowControl w:val="0"/>
              <w:ind w:leftChars="50" w:left="100"/>
              <w:rPr>
                <w:b/>
                <w:bCs/>
              </w:rPr>
            </w:pPr>
            <w:r w:rsidRPr="00F0216E">
              <w:rPr>
                <w:b/>
                <w:bCs/>
              </w:rPr>
              <w:t>&gt;SRB to Be Setup Item IEs</w:t>
            </w:r>
          </w:p>
        </w:tc>
        <w:tc>
          <w:tcPr>
            <w:tcW w:w="1080" w:type="dxa"/>
          </w:tcPr>
          <w:p w14:paraId="19819D97" w14:textId="77777777" w:rsidR="00766BE2" w:rsidRPr="00EA5FA7" w:rsidRDefault="00766BE2" w:rsidP="00766BE2">
            <w:pPr>
              <w:pStyle w:val="TAL"/>
              <w:keepNext w:val="0"/>
              <w:keepLines w:val="0"/>
              <w:widowControl w:val="0"/>
              <w:rPr>
                <w:lang w:eastAsia="zh-CN"/>
              </w:rPr>
            </w:pPr>
          </w:p>
        </w:tc>
        <w:tc>
          <w:tcPr>
            <w:tcW w:w="1080" w:type="dxa"/>
          </w:tcPr>
          <w:p w14:paraId="1C8760C8" w14:textId="77777777" w:rsidR="00766BE2" w:rsidRPr="00EA5FA7" w:rsidRDefault="00766BE2" w:rsidP="00766BE2">
            <w:pPr>
              <w:pStyle w:val="TAL"/>
              <w:keepNext w:val="0"/>
              <w:keepLines w:val="0"/>
              <w:widowControl w:val="0"/>
              <w:rPr>
                <w:i/>
              </w:rPr>
            </w:pPr>
            <w:r w:rsidRPr="00EA5FA7">
              <w:rPr>
                <w:i/>
              </w:rPr>
              <w:t>1 .. &lt;</w:t>
            </w:r>
            <w:proofErr w:type="spellStart"/>
            <w:r w:rsidRPr="00EA5FA7">
              <w:rPr>
                <w:i/>
              </w:rPr>
              <w:t>maxnoofSRBs</w:t>
            </w:r>
            <w:proofErr w:type="spellEnd"/>
            <w:r w:rsidRPr="00EA5FA7">
              <w:rPr>
                <w:i/>
              </w:rPr>
              <w:t>&gt;</w:t>
            </w:r>
          </w:p>
        </w:tc>
        <w:tc>
          <w:tcPr>
            <w:tcW w:w="1512" w:type="dxa"/>
          </w:tcPr>
          <w:p w14:paraId="1098919B" w14:textId="77777777" w:rsidR="00766BE2" w:rsidRPr="00EA5FA7" w:rsidRDefault="00766BE2" w:rsidP="00766BE2">
            <w:pPr>
              <w:pStyle w:val="TAL"/>
              <w:keepNext w:val="0"/>
              <w:keepLines w:val="0"/>
              <w:widowControl w:val="0"/>
            </w:pPr>
          </w:p>
        </w:tc>
        <w:tc>
          <w:tcPr>
            <w:tcW w:w="1728" w:type="dxa"/>
          </w:tcPr>
          <w:p w14:paraId="48169C95" w14:textId="77777777" w:rsidR="00766BE2" w:rsidRPr="00EA5FA7" w:rsidRDefault="00766BE2" w:rsidP="00766BE2">
            <w:pPr>
              <w:pStyle w:val="TAL"/>
              <w:keepNext w:val="0"/>
              <w:keepLines w:val="0"/>
              <w:widowControl w:val="0"/>
            </w:pPr>
          </w:p>
        </w:tc>
        <w:tc>
          <w:tcPr>
            <w:tcW w:w="1080" w:type="dxa"/>
          </w:tcPr>
          <w:p w14:paraId="2681DF97" w14:textId="77777777" w:rsidR="00766BE2" w:rsidRPr="00EA5FA7" w:rsidRDefault="00766BE2" w:rsidP="00766BE2">
            <w:pPr>
              <w:pStyle w:val="TAC"/>
              <w:keepNext w:val="0"/>
              <w:keepLines w:val="0"/>
              <w:widowControl w:val="0"/>
            </w:pPr>
            <w:r w:rsidRPr="00EA5FA7">
              <w:t>EACH</w:t>
            </w:r>
          </w:p>
        </w:tc>
        <w:tc>
          <w:tcPr>
            <w:tcW w:w="1080" w:type="dxa"/>
          </w:tcPr>
          <w:p w14:paraId="5F6B6711" w14:textId="77777777" w:rsidR="00766BE2" w:rsidRPr="00EA5FA7" w:rsidRDefault="00766BE2" w:rsidP="00766BE2">
            <w:pPr>
              <w:pStyle w:val="TAC"/>
              <w:keepNext w:val="0"/>
              <w:keepLines w:val="0"/>
              <w:widowControl w:val="0"/>
            </w:pPr>
            <w:r w:rsidRPr="00EA5FA7">
              <w:t>reject</w:t>
            </w:r>
          </w:p>
        </w:tc>
      </w:tr>
      <w:tr w:rsidR="00766BE2" w:rsidRPr="00EA5FA7" w14:paraId="19172D05" w14:textId="77777777" w:rsidTr="0025031C">
        <w:tc>
          <w:tcPr>
            <w:tcW w:w="2160" w:type="dxa"/>
          </w:tcPr>
          <w:p w14:paraId="47C3BCA7" w14:textId="77777777" w:rsidR="00766BE2" w:rsidRPr="008063FC" w:rsidRDefault="00766BE2" w:rsidP="00766BE2">
            <w:pPr>
              <w:pStyle w:val="TAL"/>
              <w:keepNext w:val="0"/>
              <w:keepLines w:val="0"/>
              <w:widowControl w:val="0"/>
              <w:ind w:leftChars="100" w:left="200"/>
            </w:pPr>
            <w:r w:rsidRPr="008063FC">
              <w:t>&gt;&gt;SRB ID</w:t>
            </w:r>
          </w:p>
        </w:tc>
        <w:tc>
          <w:tcPr>
            <w:tcW w:w="1080" w:type="dxa"/>
          </w:tcPr>
          <w:p w14:paraId="3B2922D8" w14:textId="77777777" w:rsidR="00766BE2" w:rsidRPr="00EA5FA7" w:rsidRDefault="00766BE2" w:rsidP="00766BE2">
            <w:pPr>
              <w:pStyle w:val="TAL"/>
              <w:keepNext w:val="0"/>
              <w:keepLines w:val="0"/>
              <w:widowControl w:val="0"/>
              <w:rPr>
                <w:lang w:eastAsia="zh-CN"/>
              </w:rPr>
            </w:pPr>
            <w:r w:rsidRPr="00EA5FA7">
              <w:rPr>
                <w:lang w:eastAsia="zh-CN"/>
              </w:rPr>
              <w:t>M</w:t>
            </w:r>
          </w:p>
        </w:tc>
        <w:tc>
          <w:tcPr>
            <w:tcW w:w="1080" w:type="dxa"/>
          </w:tcPr>
          <w:p w14:paraId="342A7995" w14:textId="77777777" w:rsidR="00766BE2" w:rsidRPr="00EA5FA7" w:rsidRDefault="00766BE2" w:rsidP="00766BE2">
            <w:pPr>
              <w:pStyle w:val="TAL"/>
              <w:keepNext w:val="0"/>
              <w:keepLines w:val="0"/>
              <w:widowControl w:val="0"/>
              <w:rPr>
                <w:i/>
              </w:rPr>
            </w:pPr>
          </w:p>
        </w:tc>
        <w:tc>
          <w:tcPr>
            <w:tcW w:w="1512" w:type="dxa"/>
          </w:tcPr>
          <w:p w14:paraId="5C871D0C" w14:textId="77777777" w:rsidR="00766BE2" w:rsidRPr="00EA5FA7" w:rsidRDefault="00766BE2" w:rsidP="00766BE2">
            <w:pPr>
              <w:pStyle w:val="TAL"/>
              <w:keepNext w:val="0"/>
              <w:keepLines w:val="0"/>
              <w:widowControl w:val="0"/>
            </w:pPr>
            <w:r w:rsidRPr="00EA5FA7">
              <w:t>9.3.1.7</w:t>
            </w:r>
          </w:p>
        </w:tc>
        <w:tc>
          <w:tcPr>
            <w:tcW w:w="1728" w:type="dxa"/>
          </w:tcPr>
          <w:p w14:paraId="46723FFB" w14:textId="77777777" w:rsidR="00766BE2" w:rsidRPr="00EA5FA7" w:rsidRDefault="00766BE2" w:rsidP="00766BE2">
            <w:pPr>
              <w:pStyle w:val="TAL"/>
              <w:keepNext w:val="0"/>
              <w:keepLines w:val="0"/>
              <w:widowControl w:val="0"/>
            </w:pPr>
          </w:p>
        </w:tc>
        <w:tc>
          <w:tcPr>
            <w:tcW w:w="1080" w:type="dxa"/>
          </w:tcPr>
          <w:p w14:paraId="280D6C3B" w14:textId="77777777" w:rsidR="00766BE2" w:rsidRPr="00EA5FA7" w:rsidRDefault="00766BE2" w:rsidP="00766BE2">
            <w:pPr>
              <w:pStyle w:val="TAC"/>
              <w:keepNext w:val="0"/>
              <w:keepLines w:val="0"/>
              <w:widowControl w:val="0"/>
            </w:pPr>
            <w:r w:rsidRPr="00EA5FA7">
              <w:t>-</w:t>
            </w:r>
          </w:p>
        </w:tc>
        <w:tc>
          <w:tcPr>
            <w:tcW w:w="1080" w:type="dxa"/>
          </w:tcPr>
          <w:p w14:paraId="25FDEA6D" w14:textId="77777777" w:rsidR="00766BE2" w:rsidRPr="00EA5FA7" w:rsidRDefault="00766BE2" w:rsidP="00766BE2">
            <w:pPr>
              <w:pStyle w:val="TAC"/>
              <w:keepNext w:val="0"/>
              <w:keepLines w:val="0"/>
              <w:widowControl w:val="0"/>
            </w:pPr>
          </w:p>
        </w:tc>
      </w:tr>
      <w:tr w:rsidR="00766BE2" w:rsidRPr="00EA5FA7" w14:paraId="7080AC3E" w14:textId="77777777" w:rsidTr="0025031C">
        <w:tc>
          <w:tcPr>
            <w:tcW w:w="2160" w:type="dxa"/>
          </w:tcPr>
          <w:p w14:paraId="2926CEFE" w14:textId="77777777" w:rsidR="00766BE2" w:rsidRPr="008063FC" w:rsidRDefault="00766BE2" w:rsidP="00766BE2">
            <w:pPr>
              <w:pStyle w:val="TAL"/>
              <w:keepNext w:val="0"/>
              <w:keepLines w:val="0"/>
              <w:widowControl w:val="0"/>
              <w:ind w:leftChars="100" w:left="200"/>
            </w:pPr>
            <w:r w:rsidRPr="008063FC">
              <w:t>&gt;&gt;Duplication Indication</w:t>
            </w:r>
          </w:p>
        </w:tc>
        <w:tc>
          <w:tcPr>
            <w:tcW w:w="1080" w:type="dxa"/>
          </w:tcPr>
          <w:p w14:paraId="50DFA643" w14:textId="77777777" w:rsidR="00766BE2" w:rsidRPr="00EA5FA7" w:rsidRDefault="00766BE2" w:rsidP="00766BE2">
            <w:pPr>
              <w:pStyle w:val="TAL"/>
              <w:keepNext w:val="0"/>
              <w:keepLines w:val="0"/>
              <w:widowControl w:val="0"/>
              <w:rPr>
                <w:lang w:eastAsia="zh-CN"/>
              </w:rPr>
            </w:pPr>
            <w:r w:rsidRPr="00EA5FA7">
              <w:rPr>
                <w:lang w:eastAsia="zh-CN"/>
              </w:rPr>
              <w:t>O</w:t>
            </w:r>
          </w:p>
        </w:tc>
        <w:tc>
          <w:tcPr>
            <w:tcW w:w="1080" w:type="dxa"/>
          </w:tcPr>
          <w:p w14:paraId="2EFA36D3" w14:textId="77777777" w:rsidR="00766BE2" w:rsidRPr="00EA5FA7" w:rsidRDefault="00766BE2" w:rsidP="00766BE2">
            <w:pPr>
              <w:pStyle w:val="TAL"/>
              <w:keepNext w:val="0"/>
              <w:keepLines w:val="0"/>
              <w:widowControl w:val="0"/>
              <w:rPr>
                <w:i/>
              </w:rPr>
            </w:pPr>
          </w:p>
        </w:tc>
        <w:tc>
          <w:tcPr>
            <w:tcW w:w="1512" w:type="dxa"/>
          </w:tcPr>
          <w:p w14:paraId="5016185D" w14:textId="77777777" w:rsidR="00766BE2" w:rsidRPr="00EA5FA7" w:rsidRDefault="00766BE2" w:rsidP="00766BE2">
            <w:pPr>
              <w:pStyle w:val="TAL"/>
              <w:keepNext w:val="0"/>
              <w:keepLines w:val="0"/>
              <w:widowControl w:val="0"/>
            </w:pPr>
            <w:r w:rsidRPr="00EA5FA7">
              <w:t>ENUMERATED (true, ..., false)</w:t>
            </w:r>
          </w:p>
        </w:tc>
        <w:tc>
          <w:tcPr>
            <w:tcW w:w="1728" w:type="dxa"/>
          </w:tcPr>
          <w:p w14:paraId="7AB18E35" w14:textId="77777777" w:rsidR="00766BE2" w:rsidRDefault="00766BE2" w:rsidP="00766BE2">
            <w:pPr>
              <w:pStyle w:val="TAL"/>
              <w:keepNext w:val="0"/>
              <w:keepLines w:val="0"/>
              <w:widowControl w:val="0"/>
            </w:pPr>
            <w:r w:rsidRPr="00EA5FA7">
              <w:t>If included, it should be set to true.</w:t>
            </w:r>
            <w:r>
              <w:t xml:space="preserve"> </w:t>
            </w:r>
          </w:p>
          <w:p w14:paraId="08A99313" w14:textId="77777777" w:rsidR="00766BE2" w:rsidRPr="00EA5FA7" w:rsidRDefault="00766BE2" w:rsidP="00766BE2">
            <w:pPr>
              <w:pStyle w:val="TAL"/>
              <w:keepNext w:val="0"/>
              <w:keepLines w:val="0"/>
              <w:widowControl w:val="0"/>
            </w:pPr>
            <w:r>
              <w:t xml:space="preserve">This IE is ignored if the </w:t>
            </w:r>
            <w:r w:rsidRPr="00C82AB1">
              <w:rPr>
                <w:i/>
              </w:rPr>
              <w:t>Additional Duplication Indication</w:t>
            </w:r>
            <w:r>
              <w:t xml:space="preserve"> IE is present.</w:t>
            </w:r>
          </w:p>
        </w:tc>
        <w:tc>
          <w:tcPr>
            <w:tcW w:w="1080" w:type="dxa"/>
          </w:tcPr>
          <w:p w14:paraId="6C7BF147" w14:textId="77777777" w:rsidR="00766BE2" w:rsidRPr="00EA5FA7" w:rsidRDefault="00766BE2" w:rsidP="00766BE2">
            <w:pPr>
              <w:pStyle w:val="TAC"/>
              <w:keepNext w:val="0"/>
              <w:keepLines w:val="0"/>
              <w:widowControl w:val="0"/>
            </w:pPr>
            <w:r w:rsidRPr="00EA5FA7">
              <w:t>-</w:t>
            </w:r>
          </w:p>
        </w:tc>
        <w:tc>
          <w:tcPr>
            <w:tcW w:w="1080" w:type="dxa"/>
          </w:tcPr>
          <w:p w14:paraId="69E42587" w14:textId="77777777" w:rsidR="00766BE2" w:rsidRPr="00EA5FA7" w:rsidRDefault="00766BE2" w:rsidP="00766BE2">
            <w:pPr>
              <w:pStyle w:val="TAC"/>
              <w:keepNext w:val="0"/>
              <w:keepLines w:val="0"/>
              <w:widowControl w:val="0"/>
            </w:pPr>
          </w:p>
        </w:tc>
      </w:tr>
      <w:tr w:rsidR="00766BE2" w:rsidRPr="00EA5FA7" w14:paraId="3CA910A2" w14:textId="77777777" w:rsidTr="0025031C">
        <w:tc>
          <w:tcPr>
            <w:tcW w:w="2160" w:type="dxa"/>
          </w:tcPr>
          <w:p w14:paraId="135CBE90" w14:textId="77777777" w:rsidR="00766BE2" w:rsidRPr="008063FC" w:rsidRDefault="00766BE2" w:rsidP="00766BE2">
            <w:pPr>
              <w:pStyle w:val="TAL"/>
              <w:keepNext w:val="0"/>
              <w:keepLines w:val="0"/>
              <w:widowControl w:val="0"/>
              <w:ind w:leftChars="100" w:left="200"/>
            </w:pPr>
            <w:r w:rsidRPr="008063FC">
              <w:rPr>
                <w:rFonts w:eastAsia="Batang" w:cs="Arial"/>
                <w:bCs/>
              </w:rPr>
              <w:t xml:space="preserve">&gt;&gt;Additional </w:t>
            </w:r>
            <w:r w:rsidRPr="008063FC">
              <w:rPr>
                <w:rFonts w:cs="Arial"/>
                <w:bCs/>
                <w:lang w:eastAsia="zh-CN"/>
              </w:rPr>
              <w:t>D</w:t>
            </w:r>
            <w:r w:rsidRPr="008063FC">
              <w:rPr>
                <w:rFonts w:eastAsia="Batang" w:cs="Arial"/>
                <w:bCs/>
              </w:rPr>
              <w:t xml:space="preserve">uplication </w:t>
            </w:r>
            <w:r w:rsidRPr="008063FC">
              <w:t>Indication</w:t>
            </w:r>
          </w:p>
        </w:tc>
        <w:tc>
          <w:tcPr>
            <w:tcW w:w="1080" w:type="dxa"/>
          </w:tcPr>
          <w:p w14:paraId="68074D7D" w14:textId="77777777" w:rsidR="00766BE2" w:rsidRPr="00EA5FA7" w:rsidRDefault="00766BE2" w:rsidP="00766BE2">
            <w:pPr>
              <w:pStyle w:val="TAL"/>
              <w:keepNext w:val="0"/>
              <w:keepLines w:val="0"/>
              <w:widowControl w:val="0"/>
              <w:rPr>
                <w:lang w:eastAsia="zh-CN"/>
              </w:rPr>
            </w:pPr>
            <w:r>
              <w:rPr>
                <w:rFonts w:cs="Arial" w:hint="eastAsia"/>
                <w:lang w:val="en-US" w:eastAsia="zh-CN"/>
              </w:rPr>
              <w:t>O</w:t>
            </w:r>
          </w:p>
        </w:tc>
        <w:tc>
          <w:tcPr>
            <w:tcW w:w="1080" w:type="dxa"/>
          </w:tcPr>
          <w:p w14:paraId="7B349092" w14:textId="77777777" w:rsidR="00766BE2" w:rsidRPr="00EA5FA7" w:rsidRDefault="00766BE2" w:rsidP="00766BE2">
            <w:pPr>
              <w:pStyle w:val="TAL"/>
              <w:keepNext w:val="0"/>
              <w:keepLines w:val="0"/>
              <w:widowControl w:val="0"/>
              <w:rPr>
                <w:i/>
              </w:rPr>
            </w:pPr>
          </w:p>
        </w:tc>
        <w:tc>
          <w:tcPr>
            <w:tcW w:w="1512" w:type="dxa"/>
          </w:tcPr>
          <w:p w14:paraId="2A9B1AEA" w14:textId="77777777" w:rsidR="00766BE2" w:rsidRPr="00EA5FA7" w:rsidRDefault="00766BE2" w:rsidP="00766BE2">
            <w:pPr>
              <w:pStyle w:val="TAL"/>
              <w:keepNext w:val="0"/>
              <w:keepLines w:val="0"/>
              <w:widowControl w:val="0"/>
            </w:pPr>
            <w:r>
              <w:rPr>
                <w:rFonts w:cs="Arial" w:hint="eastAsia"/>
                <w:lang w:eastAsia="ja-JP"/>
              </w:rPr>
              <w:t>ENUMERATED (</w:t>
            </w:r>
            <w:r>
              <w:rPr>
                <w:rFonts w:cs="Arial"/>
                <w:lang w:eastAsia="ja-JP"/>
              </w:rPr>
              <w:t>t</w:t>
            </w:r>
            <w:r>
              <w:rPr>
                <w:rFonts w:cs="Arial" w:hint="eastAsia"/>
                <w:lang w:eastAsia="ja-JP"/>
              </w:rPr>
              <w:t xml:space="preserve">hree, </w:t>
            </w:r>
            <w:r>
              <w:rPr>
                <w:rFonts w:cs="Arial"/>
                <w:lang w:eastAsia="ja-JP"/>
              </w:rPr>
              <w:t>f</w:t>
            </w:r>
            <w:r>
              <w:rPr>
                <w:rFonts w:cs="Arial" w:hint="eastAsia"/>
                <w:lang w:eastAsia="ja-JP"/>
              </w:rPr>
              <w:t>our</w:t>
            </w:r>
            <w:r>
              <w:rPr>
                <w:rFonts w:cs="Arial"/>
                <w:lang w:eastAsia="ja-JP"/>
              </w:rPr>
              <w:t>, …</w:t>
            </w:r>
            <w:r>
              <w:rPr>
                <w:rFonts w:cs="Arial" w:hint="eastAsia"/>
                <w:lang w:eastAsia="ja-JP"/>
              </w:rPr>
              <w:t>)</w:t>
            </w:r>
          </w:p>
        </w:tc>
        <w:tc>
          <w:tcPr>
            <w:tcW w:w="1728" w:type="dxa"/>
          </w:tcPr>
          <w:p w14:paraId="1B644FD0" w14:textId="77777777" w:rsidR="00766BE2" w:rsidRPr="00EA5FA7" w:rsidRDefault="00766BE2" w:rsidP="00766BE2">
            <w:pPr>
              <w:pStyle w:val="TAL"/>
              <w:keepNext w:val="0"/>
              <w:keepLines w:val="0"/>
              <w:widowControl w:val="0"/>
            </w:pPr>
          </w:p>
        </w:tc>
        <w:tc>
          <w:tcPr>
            <w:tcW w:w="1080" w:type="dxa"/>
          </w:tcPr>
          <w:p w14:paraId="72569901" w14:textId="77777777" w:rsidR="00766BE2" w:rsidRPr="00EA5FA7" w:rsidRDefault="00766BE2" w:rsidP="00766BE2">
            <w:pPr>
              <w:pStyle w:val="TAC"/>
              <w:keepNext w:val="0"/>
              <w:keepLines w:val="0"/>
              <w:widowControl w:val="0"/>
            </w:pPr>
            <w:r>
              <w:rPr>
                <w:rFonts w:hint="eastAsia"/>
                <w:lang w:eastAsia="zh-CN"/>
              </w:rPr>
              <w:t>Y</w:t>
            </w:r>
            <w:r>
              <w:rPr>
                <w:lang w:eastAsia="zh-CN"/>
              </w:rPr>
              <w:t>ES</w:t>
            </w:r>
          </w:p>
        </w:tc>
        <w:tc>
          <w:tcPr>
            <w:tcW w:w="1080" w:type="dxa"/>
          </w:tcPr>
          <w:p w14:paraId="7F38AF46" w14:textId="77777777" w:rsidR="00766BE2" w:rsidRPr="00EA5FA7" w:rsidRDefault="00766BE2" w:rsidP="00766BE2">
            <w:pPr>
              <w:pStyle w:val="TAC"/>
              <w:keepNext w:val="0"/>
              <w:keepLines w:val="0"/>
              <w:widowControl w:val="0"/>
            </w:pPr>
            <w:r>
              <w:rPr>
                <w:rFonts w:cs="Arial"/>
                <w:lang w:eastAsia="zh-CN"/>
              </w:rPr>
              <w:t>ignore</w:t>
            </w:r>
          </w:p>
        </w:tc>
      </w:tr>
      <w:tr w:rsidR="00766BE2" w:rsidRPr="00EA5FA7" w14:paraId="6BC8974E" w14:textId="77777777" w:rsidTr="0025031C">
        <w:tc>
          <w:tcPr>
            <w:tcW w:w="2160" w:type="dxa"/>
          </w:tcPr>
          <w:p w14:paraId="3CEFE899" w14:textId="77777777" w:rsidR="00766BE2" w:rsidRPr="008063FC" w:rsidRDefault="00766BE2" w:rsidP="00766BE2">
            <w:pPr>
              <w:pStyle w:val="TAL"/>
              <w:keepNext w:val="0"/>
              <w:keepLines w:val="0"/>
              <w:widowControl w:val="0"/>
              <w:ind w:leftChars="100" w:left="200"/>
              <w:rPr>
                <w:rFonts w:eastAsia="Batang" w:cs="Arial"/>
                <w:bCs/>
              </w:rPr>
            </w:pPr>
            <w:r w:rsidRPr="008063FC">
              <w:rPr>
                <w:rFonts w:eastAsia="Batang" w:cs="Arial"/>
                <w:bCs/>
              </w:rPr>
              <w:t>&gt;&gt;SDT RLC Bearer Configuration</w:t>
            </w:r>
          </w:p>
        </w:tc>
        <w:tc>
          <w:tcPr>
            <w:tcW w:w="1080" w:type="dxa"/>
          </w:tcPr>
          <w:p w14:paraId="5ABB15F0" w14:textId="77777777" w:rsidR="00766BE2" w:rsidRDefault="00766BE2" w:rsidP="00766BE2">
            <w:pPr>
              <w:pStyle w:val="TAL"/>
              <w:keepNext w:val="0"/>
              <w:keepLines w:val="0"/>
              <w:widowControl w:val="0"/>
              <w:rPr>
                <w:rFonts w:cs="Arial"/>
                <w:lang w:val="en-US" w:eastAsia="zh-CN"/>
              </w:rPr>
            </w:pPr>
            <w:r w:rsidRPr="00AE3D0F">
              <w:rPr>
                <w:rFonts w:cs="Arial" w:hint="eastAsia"/>
                <w:lang w:val="en-US" w:eastAsia="zh-CN"/>
              </w:rPr>
              <w:t>O</w:t>
            </w:r>
          </w:p>
        </w:tc>
        <w:tc>
          <w:tcPr>
            <w:tcW w:w="1080" w:type="dxa"/>
          </w:tcPr>
          <w:p w14:paraId="564588A7" w14:textId="77777777" w:rsidR="00766BE2" w:rsidRPr="00EA5FA7" w:rsidRDefault="00766BE2" w:rsidP="00766BE2">
            <w:pPr>
              <w:pStyle w:val="TAL"/>
              <w:keepNext w:val="0"/>
              <w:keepLines w:val="0"/>
              <w:widowControl w:val="0"/>
              <w:rPr>
                <w:i/>
              </w:rPr>
            </w:pPr>
          </w:p>
        </w:tc>
        <w:tc>
          <w:tcPr>
            <w:tcW w:w="1512" w:type="dxa"/>
          </w:tcPr>
          <w:p w14:paraId="44986129" w14:textId="77777777" w:rsidR="00766BE2" w:rsidRDefault="00766BE2" w:rsidP="00766BE2">
            <w:pPr>
              <w:pStyle w:val="TAL"/>
              <w:keepNext w:val="0"/>
              <w:keepLines w:val="0"/>
              <w:widowControl w:val="0"/>
              <w:rPr>
                <w:rFonts w:cs="Arial"/>
                <w:lang w:eastAsia="ja-JP"/>
              </w:rPr>
            </w:pPr>
            <w:r w:rsidRPr="00AE3D0F">
              <w:rPr>
                <w:rFonts w:cs="Arial" w:hint="eastAsia"/>
                <w:lang w:eastAsia="ja-JP"/>
              </w:rPr>
              <w:t>O</w:t>
            </w:r>
            <w:r w:rsidRPr="00AE3D0F">
              <w:rPr>
                <w:rFonts w:cs="Arial"/>
                <w:lang w:eastAsia="ja-JP"/>
              </w:rPr>
              <w:t>CTET STRING</w:t>
            </w:r>
          </w:p>
        </w:tc>
        <w:tc>
          <w:tcPr>
            <w:tcW w:w="1728" w:type="dxa"/>
          </w:tcPr>
          <w:p w14:paraId="24D42A5A" w14:textId="77777777" w:rsidR="00766BE2" w:rsidRPr="00EA5FA7" w:rsidRDefault="00766BE2" w:rsidP="00766BE2">
            <w:pPr>
              <w:pStyle w:val="TAL"/>
              <w:keepNext w:val="0"/>
              <w:keepLines w:val="0"/>
              <w:widowControl w:val="0"/>
            </w:pPr>
            <w:r w:rsidRPr="009F6AF5">
              <w:t xml:space="preserve">Includes the </w:t>
            </w:r>
            <w:r w:rsidRPr="00D96CB4">
              <w:rPr>
                <w:i/>
                <w:iCs/>
              </w:rPr>
              <w:t>RLC-</w:t>
            </w:r>
            <w:proofErr w:type="spellStart"/>
            <w:r w:rsidRPr="00D96CB4">
              <w:rPr>
                <w:i/>
                <w:iCs/>
              </w:rPr>
              <w:t>BearerConfig</w:t>
            </w:r>
            <w:proofErr w:type="spellEnd"/>
            <w:r w:rsidRPr="00AE3D0F">
              <w:t xml:space="preserve"> IE defined in subclause 6.3.2 of TS 38.331 [8]</w:t>
            </w:r>
          </w:p>
        </w:tc>
        <w:tc>
          <w:tcPr>
            <w:tcW w:w="1080" w:type="dxa"/>
          </w:tcPr>
          <w:p w14:paraId="7A698AF8" w14:textId="77777777" w:rsidR="00766BE2" w:rsidRDefault="00766BE2" w:rsidP="00766BE2">
            <w:pPr>
              <w:pStyle w:val="TAC"/>
              <w:keepNext w:val="0"/>
              <w:keepLines w:val="0"/>
              <w:widowControl w:val="0"/>
              <w:rPr>
                <w:lang w:eastAsia="zh-CN"/>
              </w:rPr>
            </w:pPr>
            <w:r w:rsidRPr="00AE3D0F">
              <w:rPr>
                <w:lang w:eastAsia="zh-CN"/>
              </w:rPr>
              <w:t>YES</w:t>
            </w:r>
          </w:p>
        </w:tc>
        <w:tc>
          <w:tcPr>
            <w:tcW w:w="1080" w:type="dxa"/>
          </w:tcPr>
          <w:p w14:paraId="3E0548DA" w14:textId="77777777" w:rsidR="00766BE2" w:rsidRDefault="00766BE2" w:rsidP="00766BE2">
            <w:pPr>
              <w:pStyle w:val="TAC"/>
              <w:keepNext w:val="0"/>
              <w:keepLines w:val="0"/>
              <w:widowControl w:val="0"/>
              <w:rPr>
                <w:rFonts w:cs="Arial"/>
                <w:lang w:eastAsia="zh-CN"/>
              </w:rPr>
            </w:pPr>
            <w:r w:rsidRPr="00AE3D0F">
              <w:rPr>
                <w:rFonts w:cs="Arial" w:hint="eastAsia"/>
                <w:lang w:eastAsia="zh-CN"/>
              </w:rPr>
              <w:t>i</w:t>
            </w:r>
            <w:r w:rsidRPr="00AE3D0F">
              <w:rPr>
                <w:rFonts w:cs="Arial"/>
                <w:lang w:eastAsia="zh-CN"/>
              </w:rPr>
              <w:t>gnore</w:t>
            </w:r>
          </w:p>
        </w:tc>
      </w:tr>
      <w:tr w:rsidR="00766BE2" w:rsidRPr="00EA5FA7" w14:paraId="1ECA0E04" w14:textId="77777777" w:rsidTr="0025031C">
        <w:tc>
          <w:tcPr>
            <w:tcW w:w="2160" w:type="dxa"/>
          </w:tcPr>
          <w:p w14:paraId="09616973" w14:textId="77777777" w:rsidR="00766BE2" w:rsidRPr="008063FC" w:rsidRDefault="00766BE2" w:rsidP="00766BE2">
            <w:pPr>
              <w:pStyle w:val="TAL"/>
              <w:keepNext w:val="0"/>
              <w:keepLines w:val="0"/>
              <w:widowControl w:val="0"/>
              <w:ind w:leftChars="100" w:left="200"/>
              <w:rPr>
                <w:rFonts w:eastAsia="Batang" w:cs="Arial"/>
                <w:bCs/>
              </w:rPr>
            </w:pPr>
            <w:r w:rsidRPr="008063FC">
              <w:rPr>
                <w:rFonts w:eastAsia="Helvetica" w:cs="Arial"/>
                <w:bCs/>
                <w:szCs w:val="18"/>
              </w:rPr>
              <w:t>&gt;&gt;SRB Mapping Info</w:t>
            </w:r>
          </w:p>
        </w:tc>
        <w:tc>
          <w:tcPr>
            <w:tcW w:w="1080" w:type="dxa"/>
          </w:tcPr>
          <w:p w14:paraId="791719A5" w14:textId="77777777" w:rsidR="00766BE2" w:rsidRPr="00AE3D0F" w:rsidRDefault="00766BE2" w:rsidP="00766BE2">
            <w:pPr>
              <w:pStyle w:val="TAL"/>
              <w:keepNext w:val="0"/>
              <w:keepLines w:val="0"/>
              <w:widowControl w:val="0"/>
              <w:rPr>
                <w:rFonts w:cs="Arial"/>
                <w:lang w:val="en-US" w:eastAsia="zh-CN"/>
              </w:rPr>
            </w:pPr>
            <w:r>
              <w:rPr>
                <w:rFonts w:cs="Arial"/>
                <w:szCs w:val="18"/>
                <w:lang w:val="en-US" w:eastAsia="zh-CN"/>
              </w:rPr>
              <w:t>O</w:t>
            </w:r>
          </w:p>
        </w:tc>
        <w:tc>
          <w:tcPr>
            <w:tcW w:w="1080" w:type="dxa"/>
          </w:tcPr>
          <w:p w14:paraId="063FC9FA" w14:textId="77777777" w:rsidR="00766BE2" w:rsidRPr="00EA5FA7" w:rsidRDefault="00766BE2" w:rsidP="00766BE2">
            <w:pPr>
              <w:pStyle w:val="TAL"/>
              <w:keepNext w:val="0"/>
              <w:keepLines w:val="0"/>
              <w:widowControl w:val="0"/>
              <w:rPr>
                <w:i/>
              </w:rPr>
            </w:pPr>
          </w:p>
        </w:tc>
        <w:tc>
          <w:tcPr>
            <w:tcW w:w="1512" w:type="dxa"/>
          </w:tcPr>
          <w:p w14:paraId="5834392F" w14:textId="77777777" w:rsidR="00766BE2" w:rsidRPr="00AE3D0F" w:rsidRDefault="00766BE2" w:rsidP="00766BE2">
            <w:pPr>
              <w:pStyle w:val="TAL"/>
              <w:keepNext w:val="0"/>
              <w:keepLines w:val="0"/>
              <w:widowControl w:val="0"/>
              <w:rPr>
                <w:rFonts w:cs="Arial"/>
                <w:lang w:eastAsia="ja-JP"/>
              </w:rPr>
            </w:pPr>
            <w:proofErr w:type="spellStart"/>
            <w:r>
              <w:rPr>
                <w:rFonts w:cs="Arial"/>
                <w:szCs w:val="18"/>
                <w:lang w:eastAsia="ja-JP"/>
              </w:rPr>
              <w:t>Uu</w:t>
            </w:r>
            <w:proofErr w:type="spellEnd"/>
            <w:r>
              <w:rPr>
                <w:rFonts w:cs="Arial"/>
                <w:szCs w:val="18"/>
                <w:lang w:eastAsia="ja-JP"/>
              </w:rPr>
              <w:t xml:space="preserve"> RLC Channel ID </w:t>
            </w:r>
            <w:r w:rsidRPr="00D25507">
              <w:rPr>
                <w:rFonts w:cs="Arial"/>
                <w:szCs w:val="18"/>
                <w:lang w:eastAsia="ja-JP"/>
              </w:rPr>
              <w:t>9.3.1.266</w:t>
            </w:r>
          </w:p>
        </w:tc>
        <w:tc>
          <w:tcPr>
            <w:tcW w:w="1728" w:type="dxa"/>
          </w:tcPr>
          <w:p w14:paraId="6682B735" w14:textId="77777777" w:rsidR="00766BE2" w:rsidRDefault="00766BE2" w:rsidP="00766BE2">
            <w:pPr>
              <w:pStyle w:val="TAL"/>
              <w:keepNext w:val="0"/>
              <w:keepLines w:val="0"/>
              <w:widowControl w:val="0"/>
              <w:rPr>
                <w:rFonts w:cs="Arial"/>
                <w:szCs w:val="18"/>
              </w:rPr>
            </w:pPr>
            <w:r>
              <w:rPr>
                <w:rFonts w:cs="Arial"/>
                <w:szCs w:val="18"/>
              </w:rPr>
              <w:t xml:space="preserve">This IE contains the mapped </w:t>
            </w:r>
            <w:proofErr w:type="spellStart"/>
            <w:r>
              <w:rPr>
                <w:rFonts w:cs="Arial"/>
                <w:szCs w:val="18"/>
              </w:rPr>
              <w:t>Uu</w:t>
            </w:r>
            <w:proofErr w:type="spellEnd"/>
            <w:r>
              <w:rPr>
                <w:rFonts w:cs="Arial"/>
                <w:szCs w:val="18"/>
              </w:rPr>
              <w:t xml:space="preserve"> Relay RLC CH ID for the SRB</w:t>
            </w:r>
          </w:p>
          <w:p w14:paraId="3FBB651D" w14:textId="77777777" w:rsidR="00766BE2" w:rsidRPr="00AE3D0F" w:rsidRDefault="00766BE2" w:rsidP="00766BE2">
            <w:pPr>
              <w:pStyle w:val="TAL"/>
              <w:keepNext w:val="0"/>
              <w:keepLines w:val="0"/>
              <w:widowControl w:val="0"/>
            </w:pPr>
          </w:p>
        </w:tc>
        <w:tc>
          <w:tcPr>
            <w:tcW w:w="1080" w:type="dxa"/>
          </w:tcPr>
          <w:p w14:paraId="1322E2DA" w14:textId="77777777" w:rsidR="00766BE2" w:rsidRPr="00AE3D0F" w:rsidRDefault="00766BE2" w:rsidP="00766BE2">
            <w:pPr>
              <w:pStyle w:val="TAC"/>
              <w:keepNext w:val="0"/>
              <w:keepLines w:val="0"/>
              <w:widowControl w:val="0"/>
              <w:rPr>
                <w:lang w:eastAsia="zh-CN"/>
              </w:rPr>
            </w:pPr>
            <w:r>
              <w:rPr>
                <w:rFonts w:cs="Arial"/>
                <w:szCs w:val="18"/>
              </w:rPr>
              <w:t>YES</w:t>
            </w:r>
          </w:p>
        </w:tc>
        <w:tc>
          <w:tcPr>
            <w:tcW w:w="1080" w:type="dxa"/>
          </w:tcPr>
          <w:p w14:paraId="3C658C74" w14:textId="77777777" w:rsidR="00766BE2" w:rsidRPr="00AE3D0F" w:rsidRDefault="00766BE2" w:rsidP="00766BE2">
            <w:pPr>
              <w:pStyle w:val="TAC"/>
              <w:keepNext w:val="0"/>
              <w:keepLines w:val="0"/>
              <w:widowControl w:val="0"/>
              <w:rPr>
                <w:rFonts w:cs="Arial"/>
                <w:lang w:eastAsia="zh-CN"/>
              </w:rPr>
            </w:pPr>
            <w:r>
              <w:rPr>
                <w:rFonts w:cs="Arial"/>
                <w:szCs w:val="18"/>
              </w:rPr>
              <w:t>ignore</w:t>
            </w:r>
          </w:p>
        </w:tc>
      </w:tr>
      <w:tr w:rsidR="00E43604" w:rsidRPr="00EA5FA7" w14:paraId="625F3E2B" w14:textId="77777777" w:rsidTr="00381776">
        <w:tc>
          <w:tcPr>
            <w:tcW w:w="9720" w:type="dxa"/>
            <w:gridSpan w:val="7"/>
          </w:tcPr>
          <w:p w14:paraId="1A7812EE" w14:textId="77777777" w:rsidR="00E43604" w:rsidRDefault="00E43604" w:rsidP="00E43604">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F45C338" w14:textId="331DB082" w:rsidR="00E43604" w:rsidRPr="00EA5FA7" w:rsidRDefault="00E43604" w:rsidP="00766BE2">
            <w:pPr>
              <w:pStyle w:val="TAC"/>
              <w:keepNext w:val="0"/>
              <w:keepLines w:val="0"/>
              <w:widowControl w:val="0"/>
            </w:pPr>
          </w:p>
        </w:tc>
      </w:tr>
    </w:tbl>
    <w:p w14:paraId="2DBC0976" w14:textId="77777777" w:rsidR="000879D3" w:rsidRPr="00EA5FA7" w:rsidRDefault="000879D3" w:rsidP="000879D3">
      <w:pPr>
        <w:widowControl w:val="0"/>
      </w:pPr>
    </w:p>
    <w:p w14:paraId="64CD64C6" w14:textId="77777777" w:rsidR="00EF29BC" w:rsidRDefault="00EF29BC" w:rsidP="00EF29BC">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64C0727" w14:textId="77777777" w:rsidR="00E413E4" w:rsidRPr="00EA5FA7" w:rsidRDefault="00E413E4" w:rsidP="00E413E4">
      <w:pPr>
        <w:pStyle w:val="4"/>
        <w:keepNext w:val="0"/>
        <w:keepLines w:val="0"/>
        <w:widowControl w:val="0"/>
      </w:pPr>
      <w:bookmarkStart w:id="361" w:name="_Toc20955879"/>
      <w:bookmarkStart w:id="362" w:name="_Toc29892991"/>
      <w:bookmarkStart w:id="363" w:name="_Toc36556928"/>
      <w:bookmarkStart w:id="364" w:name="_Toc45832359"/>
      <w:bookmarkStart w:id="365" w:name="_Toc51763612"/>
      <w:bookmarkStart w:id="366" w:name="_Toc64448778"/>
      <w:bookmarkStart w:id="367" w:name="_Toc66289437"/>
      <w:bookmarkStart w:id="368" w:name="_Toc74154550"/>
      <w:bookmarkStart w:id="369" w:name="_Toc81383294"/>
      <w:bookmarkStart w:id="370" w:name="_Toc88657927"/>
      <w:bookmarkStart w:id="371" w:name="_Toc97910839"/>
      <w:bookmarkStart w:id="372" w:name="_Toc99038559"/>
      <w:bookmarkStart w:id="373" w:name="_Toc99730822"/>
      <w:bookmarkStart w:id="374" w:name="_Toc105510951"/>
      <w:bookmarkStart w:id="375" w:name="_Toc105927483"/>
      <w:bookmarkStart w:id="376" w:name="_Toc106110023"/>
      <w:bookmarkStart w:id="377" w:name="_Toc113835460"/>
      <w:bookmarkStart w:id="378" w:name="_Toc120124307"/>
      <w:bookmarkStart w:id="379" w:name="_Toc200530486"/>
      <w:r w:rsidRPr="00EA5FA7">
        <w:t>9.2.2.7</w:t>
      </w:r>
      <w:r w:rsidRPr="00EA5FA7">
        <w:tab/>
        <w:t>UE CONTEXT MODIFICATION REQUEST</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3DBB39A3" w14:textId="77777777" w:rsidR="00E413E4" w:rsidRPr="00EA5FA7" w:rsidRDefault="00E413E4" w:rsidP="00E413E4">
      <w:pPr>
        <w:widowControl w:val="0"/>
        <w:rPr>
          <w:rFonts w:eastAsia="Batang"/>
        </w:rPr>
      </w:pPr>
      <w:r w:rsidRPr="00EA5FA7">
        <w:t xml:space="preserve">This message is sent by the </w:t>
      </w:r>
      <w:proofErr w:type="spellStart"/>
      <w:r w:rsidRPr="00EA5FA7">
        <w:t>gNB</w:t>
      </w:r>
      <w:proofErr w:type="spellEnd"/>
      <w:r w:rsidRPr="00EA5FA7">
        <w:t xml:space="preserve">-CU to provide UE Context information changes to the </w:t>
      </w:r>
      <w:proofErr w:type="spellStart"/>
      <w:r w:rsidRPr="00EA5FA7">
        <w:t>gNB</w:t>
      </w:r>
      <w:proofErr w:type="spellEnd"/>
      <w:r w:rsidRPr="00EA5FA7">
        <w:t>-DU.</w:t>
      </w:r>
    </w:p>
    <w:p w14:paraId="529EED38" w14:textId="77777777" w:rsidR="00E413E4" w:rsidRPr="00EA5FA7" w:rsidRDefault="00E413E4" w:rsidP="00E413E4">
      <w:pPr>
        <w:widowControl w:val="0"/>
      </w:pPr>
      <w:r w:rsidRPr="00EA5FA7">
        <w:lastRenderedPageBreak/>
        <w:t xml:space="preserve">Direction: </w:t>
      </w:r>
      <w:proofErr w:type="spellStart"/>
      <w:r w:rsidRPr="00EA5FA7">
        <w:t>gNB</w:t>
      </w:r>
      <w:proofErr w:type="spellEnd"/>
      <w:r w:rsidRPr="00EA5FA7">
        <w:t xml:space="preserve">-CU </w:t>
      </w:r>
      <w:r w:rsidRPr="00EA5FA7">
        <w:sym w:font="Symbol" w:char="F0AE"/>
      </w:r>
      <w:r w:rsidRPr="00EA5FA7">
        <w:t xml:space="preserve"> </w:t>
      </w:r>
      <w:proofErr w:type="spellStart"/>
      <w:r w:rsidRPr="00EA5FA7">
        <w:t>gNB</w:t>
      </w:r>
      <w:proofErr w:type="spellEnd"/>
      <w:r w:rsidRPr="00EA5FA7">
        <w:t>-DU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E413E4" w:rsidRPr="00EA5FA7" w14:paraId="422E196F" w14:textId="77777777" w:rsidTr="0025031C">
        <w:trPr>
          <w:tblHeader/>
        </w:trPr>
        <w:tc>
          <w:tcPr>
            <w:tcW w:w="2160" w:type="dxa"/>
          </w:tcPr>
          <w:p w14:paraId="35FF505E" w14:textId="77777777" w:rsidR="00E413E4" w:rsidRPr="00EA5FA7" w:rsidRDefault="00E413E4" w:rsidP="0025031C">
            <w:pPr>
              <w:pStyle w:val="TAH"/>
              <w:keepNext w:val="0"/>
              <w:keepLines w:val="0"/>
              <w:widowControl w:val="0"/>
            </w:pPr>
            <w:r w:rsidRPr="00EA5FA7">
              <w:t>IE/Group Name</w:t>
            </w:r>
          </w:p>
        </w:tc>
        <w:tc>
          <w:tcPr>
            <w:tcW w:w="1080" w:type="dxa"/>
          </w:tcPr>
          <w:p w14:paraId="1EBAE384" w14:textId="77777777" w:rsidR="00E413E4" w:rsidRPr="00EA5FA7" w:rsidRDefault="00E413E4" w:rsidP="0025031C">
            <w:pPr>
              <w:pStyle w:val="TAH"/>
              <w:keepNext w:val="0"/>
              <w:keepLines w:val="0"/>
              <w:widowControl w:val="0"/>
            </w:pPr>
            <w:r w:rsidRPr="00EA5FA7">
              <w:t>Presence</w:t>
            </w:r>
          </w:p>
        </w:tc>
        <w:tc>
          <w:tcPr>
            <w:tcW w:w="1080" w:type="dxa"/>
          </w:tcPr>
          <w:p w14:paraId="02B70FBB" w14:textId="77777777" w:rsidR="00E413E4" w:rsidRPr="00EA5FA7" w:rsidRDefault="00E413E4" w:rsidP="0025031C">
            <w:pPr>
              <w:pStyle w:val="TAH"/>
              <w:keepNext w:val="0"/>
              <w:keepLines w:val="0"/>
              <w:widowControl w:val="0"/>
            </w:pPr>
            <w:r w:rsidRPr="00EA5FA7">
              <w:t>Range</w:t>
            </w:r>
          </w:p>
        </w:tc>
        <w:tc>
          <w:tcPr>
            <w:tcW w:w="1512" w:type="dxa"/>
          </w:tcPr>
          <w:p w14:paraId="43E32511" w14:textId="77777777" w:rsidR="00E413E4" w:rsidRPr="00EA5FA7" w:rsidRDefault="00E413E4" w:rsidP="0025031C">
            <w:pPr>
              <w:pStyle w:val="TAH"/>
              <w:keepNext w:val="0"/>
              <w:keepLines w:val="0"/>
              <w:widowControl w:val="0"/>
            </w:pPr>
            <w:r w:rsidRPr="00EA5FA7">
              <w:t>IE type and reference</w:t>
            </w:r>
          </w:p>
        </w:tc>
        <w:tc>
          <w:tcPr>
            <w:tcW w:w="1728" w:type="dxa"/>
          </w:tcPr>
          <w:p w14:paraId="7C11D67D" w14:textId="77777777" w:rsidR="00E413E4" w:rsidRPr="00EA5FA7" w:rsidRDefault="00E413E4" w:rsidP="0025031C">
            <w:pPr>
              <w:pStyle w:val="TAH"/>
              <w:keepNext w:val="0"/>
              <w:keepLines w:val="0"/>
              <w:widowControl w:val="0"/>
            </w:pPr>
            <w:r w:rsidRPr="00EA5FA7">
              <w:t>Semantics description</w:t>
            </w:r>
          </w:p>
        </w:tc>
        <w:tc>
          <w:tcPr>
            <w:tcW w:w="1080" w:type="dxa"/>
          </w:tcPr>
          <w:p w14:paraId="535E7E08" w14:textId="77777777" w:rsidR="00E413E4" w:rsidRPr="00EA5FA7" w:rsidRDefault="00E413E4" w:rsidP="0025031C">
            <w:pPr>
              <w:pStyle w:val="TAH"/>
              <w:keepNext w:val="0"/>
              <w:keepLines w:val="0"/>
              <w:widowControl w:val="0"/>
            </w:pPr>
            <w:r w:rsidRPr="00EA5FA7">
              <w:t>Criticality</w:t>
            </w:r>
          </w:p>
        </w:tc>
        <w:tc>
          <w:tcPr>
            <w:tcW w:w="1080" w:type="dxa"/>
          </w:tcPr>
          <w:p w14:paraId="6B15E639" w14:textId="77777777" w:rsidR="00E413E4" w:rsidRPr="00EA5FA7" w:rsidRDefault="00E413E4" w:rsidP="0025031C">
            <w:pPr>
              <w:pStyle w:val="TAH"/>
              <w:keepNext w:val="0"/>
              <w:keepLines w:val="0"/>
              <w:widowControl w:val="0"/>
            </w:pPr>
            <w:r w:rsidRPr="00EA5FA7">
              <w:t>Assigned Criticality</w:t>
            </w:r>
          </w:p>
        </w:tc>
      </w:tr>
      <w:tr w:rsidR="00E413E4" w:rsidRPr="00EA5FA7" w14:paraId="2A27E672" w14:textId="77777777" w:rsidTr="0025031C">
        <w:tc>
          <w:tcPr>
            <w:tcW w:w="2160" w:type="dxa"/>
          </w:tcPr>
          <w:p w14:paraId="7D92938F" w14:textId="77777777" w:rsidR="00E413E4" w:rsidRPr="00EA5FA7" w:rsidRDefault="00E413E4" w:rsidP="0025031C">
            <w:pPr>
              <w:pStyle w:val="TAL"/>
              <w:keepNext w:val="0"/>
              <w:keepLines w:val="0"/>
              <w:widowControl w:val="0"/>
            </w:pPr>
            <w:r w:rsidRPr="00EA5FA7">
              <w:t>Message Type</w:t>
            </w:r>
          </w:p>
        </w:tc>
        <w:tc>
          <w:tcPr>
            <w:tcW w:w="1080" w:type="dxa"/>
          </w:tcPr>
          <w:p w14:paraId="7B33C5CA" w14:textId="77777777" w:rsidR="00E413E4" w:rsidRPr="00EA5FA7" w:rsidRDefault="00E413E4" w:rsidP="0025031C">
            <w:pPr>
              <w:pStyle w:val="TAL"/>
              <w:keepNext w:val="0"/>
              <w:keepLines w:val="0"/>
              <w:widowControl w:val="0"/>
            </w:pPr>
            <w:r w:rsidRPr="00EA5FA7">
              <w:t>M</w:t>
            </w:r>
          </w:p>
        </w:tc>
        <w:tc>
          <w:tcPr>
            <w:tcW w:w="1080" w:type="dxa"/>
          </w:tcPr>
          <w:p w14:paraId="0C37C581" w14:textId="77777777" w:rsidR="00E413E4" w:rsidRPr="00EA5FA7" w:rsidRDefault="00E413E4" w:rsidP="0025031C">
            <w:pPr>
              <w:pStyle w:val="TAL"/>
              <w:keepNext w:val="0"/>
              <w:keepLines w:val="0"/>
              <w:widowControl w:val="0"/>
              <w:rPr>
                <w:i/>
              </w:rPr>
            </w:pPr>
          </w:p>
        </w:tc>
        <w:tc>
          <w:tcPr>
            <w:tcW w:w="1512" w:type="dxa"/>
          </w:tcPr>
          <w:p w14:paraId="52A0A7B9" w14:textId="77777777" w:rsidR="00E413E4" w:rsidRPr="00EA5FA7" w:rsidRDefault="00E413E4" w:rsidP="0025031C">
            <w:pPr>
              <w:pStyle w:val="TAL"/>
              <w:keepNext w:val="0"/>
              <w:keepLines w:val="0"/>
              <w:widowControl w:val="0"/>
            </w:pPr>
            <w:r w:rsidRPr="00EA5FA7">
              <w:t>9.3.1.1</w:t>
            </w:r>
          </w:p>
        </w:tc>
        <w:tc>
          <w:tcPr>
            <w:tcW w:w="1728" w:type="dxa"/>
          </w:tcPr>
          <w:p w14:paraId="784F5772" w14:textId="77777777" w:rsidR="00E413E4" w:rsidRPr="00EA5FA7" w:rsidRDefault="00E413E4" w:rsidP="0025031C">
            <w:pPr>
              <w:pStyle w:val="TAL"/>
              <w:keepNext w:val="0"/>
              <w:keepLines w:val="0"/>
              <w:widowControl w:val="0"/>
            </w:pPr>
          </w:p>
        </w:tc>
        <w:tc>
          <w:tcPr>
            <w:tcW w:w="1080" w:type="dxa"/>
          </w:tcPr>
          <w:p w14:paraId="16DA9831" w14:textId="77777777" w:rsidR="00E413E4" w:rsidRPr="00EA5FA7" w:rsidRDefault="00E413E4" w:rsidP="0025031C">
            <w:pPr>
              <w:pStyle w:val="TAC"/>
              <w:keepNext w:val="0"/>
              <w:keepLines w:val="0"/>
              <w:widowControl w:val="0"/>
            </w:pPr>
            <w:r w:rsidRPr="00EA5FA7">
              <w:t>YES</w:t>
            </w:r>
          </w:p>
        </w:tc>
        <w:tc>
          <w:tcPr>
            <w:tcW w:w="1080" w:type="dxa"/>
          </w:tcPr>
          <w:p w14:paraId="5B0D594E" w14:textId="77777777" w:rsidR="00E413E4" w:rsidRPr="00EA5FA7" w:rsidRDefault="00E413E4" w:rsidP="0025031C">
            <w:pPr>
              <w:pStyle w:val="TAC"/>
              <w:keepNext w:val="0"/>
              <w:keepLines w:val="0"/>
              <w:widowControl w:val="0"/>
            </w:pPr>
            <w:r w:rsidRPr="00EA5FA7">
              <w:t>reject</w:t>
            </w:r>
          </w:p>
        </w:tc>
      </w:tr>
      <w:tr w:rsidR="00E413E4" w:rsidRPr="00EA5FA7" w14:paraId="5A442A1D" w14:textId="77777777" w:rsidTr="0025031C">
        <w:tc>
          <w:tcPr>
            <w:tcW w:w="2160" w:type="dxa"/>
          </w:tcPr>
          <w:p w14:paraId="57C06679" w14:textId="77777777" w:rsidR="00E413E4" w:rsidRPr="00EA5FA7" w:rsidRDefault="00E413E4" w:rsidP="0025031C">
            <w:pPr>
              <w:pStyle w:val="TAL"/>
              <w:keepNext w:val="0"/>
              <w:keepLines w:val="0"/>
              <w:widowControl w:val="0"/>
              <w:rPr>
                <w:lang w:eastAsia="zh-CN"/>
              </w:rPr>
            </w:pPr>
            <w:proofErr w:type="spellStart"/>
            <w:r w:rsidRPr="00EA5FA7">
              <w:rPr>
                <w:rFonts w:eastAsia="Batang"/>
                <w:bCs/>
              </w:rPr>
              <w:t>gNB</w:t>
            </w:r>
            <w:proofErr w:type="spellEnd"/>
            <w:r w:rsidRPr="00EA5FA7">
              <w:rPr>
                <w:rFonts w:eastAsia="Batang"/>
                <w:bCs/>
              </w:rPr>
              <w:t>-CU</w:t>
            </w:r>
            <w:r w:rsidRPr="00EA5FA7">
              <w:rPr>
                <w:bCs/>
              </w:rPr>
              <w:t xml:space="preserve"> UE F1AP ID</w:t>
            </w:r>
          </w:p>
        </w:tc>
        <w:tc>
          <w:tcPr>
            <w:tcW w:w="1080" w:type="dxa"/>
          </w:tcPr>
          <w:p w14:paraId="0B281F9B" w14:textId="77777777" w:rsidR="00E413E4" w:rsidRPr="00EA5FA7" w:rsidRDefault="00E413E4" w:rsidP="0025031C">
            <w:pPr>
              <w:pStyle w:val="TAL"/>
              <w:keepNext w:val="0"/>
              <w:keepLines w:val="0"/>
              <w:widowControl w:val="0"/>
              <w:rPr>
                <w:lang w:eastAsia="zh-CN"/>
              </w:rPr>
            </w:pPr>
            <w:r w:rsidRPr="00EA5FA7">
              <w:rPr>
                <w:lang w:eastAsia="zh-CN"/>
              </w:rPr>
              <w:t>M</w:t>
            </w:r>
          </w:p>
        </w:tc>
        <w:tc>
          <w:tcPr>
            <w:tcW w:w="1080" w:type="dxa"/>
          </w:tcPr>
          <w:p w14:paraId="1D512326" w14:textId="77777777" w:rsidR="00E413E4" w:rsidRPr="00EA5FA7" w:rsidRDefault="00E413E4" w:rsidP="0025031C">
            <w:pPr>
              <w:pStyle w:val="TAL"/>
              <w:keepNext w:val="0"/>
              <w:keepLines w:val="0"/>
              <w:widowControl w:val="0"/>
              <w:rPr>
                <w:i/>
              </w:rPr>
            </w:pPr>
          </w:p>
        </w:tc>
        <w:tc>
          <w:tcPr>
            <w:tcW w:w="1512" w:type="dxa"/>
          </w:tcPr>
          <w:p w14:paraId="4CBE383A" w14:textId="77777777" w:rsidR="00E413E4" w:rsidRPr="00EA5FA7" w:rsidRDefault="00E413E4" w:rsidP="0025031C">
            <w:pPr>
              <w:pStyle w:val="TAL"/>
              <w:keepNext w:val="0"/>
              <w:keepLines w:val="0"/>
              <w:widowControl w:val="0"/>
            </w:pPr>
            <w:r w:rsidRPr="00EA5FA7">
              <w:t>9.3.1.4</w:t>
            </w:r>
          </w:p>
        </w:tc>
        <w:tc>
          <w:tcPr>
            <w:tcW w:w="1728" w:type="dxa"/>
          </w:tcPr>
          <w:p w14:paraId="387FF797" w14:textId="77777777" w:rsidR="00E413E4" w:rsidRPr="00EA5FA7" w:rsidRDefault="00E413E4" w:rsidP="0025031C">
            <w:pPr>
              <w:pStyle w:val="TAL"/>
              <w:keepNext w:val="0"/>
              <w:keepLines w:val="0"/>
              <w:widowControl w:val="0"/>
            </w:pPr>
          </w:p>
        </w:tc>
        <w:tc>
          <w:tcPr>
            <w:tcW w:w="1080" w:type="dxa"/>
          </w:tcPr>
          <w:p w14:paraId="204A32A0" w14:textId="77777777" w:rsidR="00E413E4" w:rsidRPr="00EA5FA7" w:rsidRDefault="00E413E4" w:rsidP="0025031C">
            <w:pPr>
              <w:pStyle w:val="TAC"/>
              <w:keepNext w:val="0"/>
              <w:keepLines w:val="0"/>
              <w:widowControl w:val="0"/>
            </w:pPr>
            <w:r w:rsidRPr="00EA5FA7">
              <w:t>YES</w:t>
            </w:r>
          </w:p>
        </w:tc>
        <w:tc>
          <w:tcPr>
            <w:tcW w:w="1080" w:type="dxa"/>
          </w:tcPr>
          <w:p w14:paraId="5984E4A3" w14:textId="77777777" w:rsidR="00E413E4" w:rsidRPr="00EA5FA7" w:rsidRDefault="00E413E4" w:rsidP="0025031C">
            <w:pPr>
              <w:pStyle w:val="TAC"/>
              <w:keepNext w:val="0"/>
              <w:keepLines w:val="0"/>
              <w:widowControl w:val="0"/>
            </w:pPr>
            <w:r w:rsidRPr="00EA5FA7">
              <w:t>reject</w:t>
            </w:r>
          </w:p>
        </w:tc>
      </w:tr>
      <w:tr w:rsidR="00E413E4" w:rsidRPr="00EA5FA7" w14:paraId="64820597" w14:textId="77777777" w:rsidTr="0025031C">
        <w:tc>
          <w:tcPr>
            <w:tcW w:w="2160" w:type="dxa"/>
            <w:tcBorders>
              <w:top w:val="single" w:sz="4" w:space="0" w:color="auto"/>
              <w:left w:val="single" w:sz="4" w:space="0" w:color="auto"/>
              <w:bottom w:val="single" w:sz="4" w:space="0" w:color="auto"/>
              <w:right w:val="single" w:sz="4" w:space="0" w:color="auto"/>
            </w:tcBorders>
          </w:tcPr>
          <w:p w14:paraId="04107FC4" w14:textId="77777777" w:rsidR="00E413E4" w:rsidRPr="0009701E" w:rsidRDefault="00E413E4" w:rsidP="0025031C">
            <w:pPr>
              <w:pStyle w:val="TAL"/>
              <w:keepNext w:val="0"/>
              <w:keepLines w:val="0"/>
              <w:widowControl w:val="0"/>
              <w:rPr>
                <w:rFonts w:eastAsia="Batang"/>
                <w:lang w:val="fr-FR"/>
              </w:rPr>
            </w:pPr>
            <w:r w:rsidRPr="0009701E">
              <w:rPr>
                <w:rFonts w:eastAsia="Batang"/>
                <w:lang w:val="fr-FR"/>
              </w:rPr>
              <w:t>gNB-DU UE F1AP ID</w:t>
            </w:r>
          </w:p>
        </w:tc>
        <w:tc>
          <w:tcPr>
            <w:tcW w:w="1080" w:type="dxa"/>
            <w:tcBorders>
              <w:top w:val="single" w:sz="4" w:space="0" w:color="auto"/>
              <w:left w:val="single" w:sz="4" w:space="0" w:color="auto"/>
              <w:bottom w:val="single" w:sz="4" w:space="0" w:color="auto"/>
              <w:right w:val="single" w:sz="4" w:space="0" w:color="auto"/>
            </w:tcBorders>
          </w:tcPr>
          <w:p w14:paraId="080244E5" w14:textId="77777777" w:rsidR="00E413E4" w:rsidRPr="00EA5FA7" w:rsidRDefault="00E413E4" w:rsidP="0025031C">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A19ABA1" w14:textId="77777777" w:rsidR="00E413E4" w:rsidRPr="00EA5FA7" w:rsidRDefault="00E413E4" w:rsidP="0025031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5DA204C" w14:textId="77777777" w:rsidR="00E413E4" w:rsidRPr="00EA5FA7" w:rsidRDefault="00E413E4" w:rsidP="0025031C">
            <w:pPr>
              <w:pStyle w:val="TAL"/>
              <w:keepNext w:val="0"/>
              <w:keepLines w:val="0"/>
              <w:widowControl w:val="0"/>
            </w:pPr>
            <w:r w:rsidRPr="00EA5FA7">
              <w:t>9.3.1.5</w:t>
            </w:r>
          </w:p>
        </w:tc>
        <w:tc>
          <w:tcPr>
            <w:tcW w:w="1728" w:type="dxa"/>
            <w:tcBorders>
              <w:top w:val="single" w:sz="4" w:space="0" w:color="auto"/>
              <w:left w:val="single" w:sz="4" w:space="0" w:color="auto"/>
              <w:bottom w:val="single" w:sz="4" w:space="0" w:color="auto"/>
              <w:right w:val="single" w:sz="4" w:space="0" w:color="auto"/>
            </w:tcBorders>
          </w:tcPr>
          <w:p w14:paraId="3C15D129" w14:textId="77777777" w:rsidR="00E413E4" w:rsidRPr="00EA5FA7" w:rsidRDefault="00E413E4" w:rsidP="002503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C05EBA9" w14:textId="77777777" w:rsidR="00E413E4" w:rsidRPr="00EA5FA7" w:rsidRDefault="00E413E4" w:rsidP="0025031C">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A2E7D18" w14:textId="77777777" w:rsidR="00E413E4" w:rsidRPr="00EA5FA7" w:rsidRDefault="00E413E4" w:rsidP="0025031C">
            <w:pPr>
              <w:pStyle w:val="TAC"/>
              <w:keepNext w:val="0"/>
              <w:keepLines w:val="0"/>
              <w:widowControl w:val="0"/>
            </w:pPr>
            <w:r w:rsidRPr="00EA5FA7">
              <w:t>reject</w:t>
            </w:r>
          </w:p>
        </w:tc>
      </w:tr>
      <w:tr w:rsidR="00E413E4" w:rsidRPr="00EA5FA7" w14:paraId="4F0D9BC1" w14:textId="77777777" w:rsidTr="0025031C">
        <w:tc>
          <w:tcPr>
            <w:tcW w:w="2160" w:type="dxa"/>
          </w:tcPr>
          <w:p w14:paraId="6B1D6611" w14:textId="77777777" w:rsidR="00E413E4" w:rsidRPr="00EA5FA7" w:rsidRDefault="00E413E4" w:rsidP="0025031C">
            <w:pPr>
              <w:pStyle w:val="TAL"/>
              <w:keepNext w:val="0"/>
              <w:keepLines w:val="0"/>
              <w:widowControl w:val="0"/>
              <w:rPr>
                <w:rFonts w:eastAsia="Batang"/>
                <w:bCs/>
              </w:rPr>
            </w:pPr>
            <w:proofErr w:type="spellStart"/>
            <w:r w:rsidRPr="00EA5FA7">
              <w:rPr>
                <w:rFonts w:eastAsia="Batang"/>
                <w:bCs/>
              </w:rPr>
              <w:t>SpCell</w:t>
            </w:r>
            <w:proofErr w:type="spellEnd"/>
            <w:r w:rsidRPr="00EA5FA7">
              <w:rPr>
                <w:rFonts w:eastAsia="Batang"/>
                <w:bCs/>
              </w:rPr>
              <w:t xml:space="preserve"> ID</w:t>
            </w:r>
          </w:p>
        </w:tc>
        <w:tc>
          <w:tcPr>
            <w:tcW w:w="1080" w:type="dxa"/>
          </w:tcPr>
          <w:p w14:paraId="61E18FD0" w14:textId="77777777" w:rsidR="00E413E4" w:rsidRPr="00EA5FA7" w:rsidRDefault="00E413E4" w:rsidP="0025031C">
            <w:pPr>
              <w:pStyle w:val="TAL"/>
              <w:keepNext w:val="0"/>
              <w:keepLines w:val="0"/>
              <w:widowControl w:val="0"/>
              <w:rPr>
                <w:rFonts w:cs="Arial"/>
                <w:lang w:eastAsia="zh-CN"/>
              </w:rPr>
            </w:pPr>
            <w:r w:rsidRPr="00EA5FA7">
              <w:rPr>
                <w:rFonts w:cs="Arial"/>
              </w:rPr>
              <w:t>O</w:t>
            </w:r>
          </w:p>
        </w:tc>
        <w:tc>
          <w:tcPr>
            <w:tcW w:w="1080" w:type="dxa"/>
          </w:tcPr>
          <w:p w14:paraId="2556FF4C" w14:textId="77777777" w:rsidR="00E413E4" w:rsidRPr="00EA5FA7" w:rsidRDefault="00E413E4" w:rsidP="0025031C">
            <w:pPr>
              <w:pStyle w:val="TAL"/>
              <w:keepNext w:val="0"/>
              <w:keepLines w:val="0"/>
              <w:widowControl w:val="0"/>
              <w:rPr>
                <w:rFonts w:cs="Arial"/>
                <w:i/>
              </w:rPr>
            </w:pPr>
          </w:p>
        </w:tc>
        <w:tc>
          <w:tcPr>
            <w:tcW w:w="1512" w:type="dxa"/>
          </w:tcPr>
          <w:p w14:paraId="158CCD32" w14:textId="77777777" w:rsidR="00E413E4" w:rsidRPr="00EA5FA7" w:rsidRDefault="00E413E4" w:rsidP="0025031C">
            <w:pPr>
              <w:pStyle w:val="TAL"/>
              <w:keepNext w:val="0"/>
              <w:keepLines w:val="0"/>
              <w:widowControl w:val="0"/>
              <w:rPr>
                <w:rFonts w:cs="Arial"/>
              </w:rPr>
            </w:pPr>
            <w:r w:rsidRPr="00EA5FA7">
              <w:rPr>
                <w:rFonts w:cs="Arial"/>
                <w:szCs w:val="18"/>
                <w:lang w:eastAsia="ja-JP"/>
              </w:rPr>
              <w:t xml:space="preserve">NR </w:t>
            </w:r>
            <w:r w:rsidRPr="00EA5FA7">
              <w:rPr>
                <w:rFonts w:cs="Arial"/>
              </w:rPr>
              <w:t>CGI</w:t>
            </w:r>
            <w:r>
              <w:rPr>
                <w:rFonts w:cs="Arial"/>
              </w:rPr>
              <w:t xml:space="preserve"> </w:t>
            </w:r>
            <w:r w:rsidRPr="00EA5FA7">
              <w:rPr>
                <w:rFonts w:cs="Arial"/>
              </w:rPr>
              <w:t>9.3.1.12</w:t>
            </w:r>
          </w:p>
        </w:tc>
        <w:tc>
          <w:tcPr>
            <w:tcW w:w="1728" w:type="dxa"/>
          </w:tcPr>
          <w:p w14:paraId="55A8AEAF" w14:textId="77777777" w:rsidR="00E413E4" w:rsidRPr="00EA5FA7" w:rsidRDefault="00E413E4" w:rsidP="0025031C">
            <w:pPr>
              <w:pStyle w:val="TAL"/>
              <w:keepNext w:val="0"/>
              <w:keepLines w:val="0"/>
              <w:widowControl w:val="0"/>
              <w:rPr>
                <w:rFonts w:cs="Arial"/>
              </w:rPr>
            </w:pPr>
            <w:r w:rsidRPr="00EA5FA7">
              <w:rPr>
                <w:rFonts w:cs="Arial"/>
              </w:rPr>
              <w:t>Special Cell as defined in TS 38.321 [16]</w:t>
            </w:r>
            <w:r w:rsidRPr="00EA5FA7">
              <w:t>. For handover case, this IE is considered as target cell.</w:t>
            </w:r>
          </w:p>
        </w:tc>
        <w:tc>
          <w:tcPr>
            <w:tcW w:w="1080" w:type="dxa"/>
          </w:tcPr>
          <w:p w14:paraId="43426044" w14:textId="77777777" w:rsidR="00E413E4" w:rsidRPr="00EA5FA7" w:rsidRDefault="00E413E4" w:rsidP="0025031C">
            <w:pPr>
              <w:pStyle w:val="TAC"/>
              <w:keepNext w:val="0"/>
              <w:keepLines w:val="0"/>
              <w:widowControl w:val="0"/>
              <w:rPr>
                <w:rFonts w:cs="Arial"/>
              </w:rPr>
            </w:pPr>
            <w:r w:rsidRPr="00EA5FA7">
              <w:rPr>
                <w:rFonts w:cs="Arial"/>
              </w:rPr>
              <w:t>YES</w:t>
            </w:r>
          </w:p>
        </w:tc>
        <w:tc>
          <w:tcPr>
            <w:tcW w:w="1080" w:type="dxa"/>
          </w:tcPr>
          <w:p w14:paraId="6473F1BC" w14:textId="77777777" w:rsidR="00E413E4" w:rsidRPr="00EA5FA7" w:rsidRDefault="00E413E4" w:rsidP="0025031C">
            <w:pPr>
              <w:pStyle w:val="TAC"/>
              <w:keepNext w:val="0"/>
              <w:keepLines w:val="0"/>
              <w:widowControl w:val="0"/>
              <w:rPr>
                <w:rFonts w:cs="Arial"/>
              </w:rPr>
            </w:pPr>
            <w:r w:rsidRPr="00EA5FA7">
              <w:rPr>
                <w:rFonts w:cs="Arial"/>
              </w:rPr>
              <w:t>ignore</w:t>
            </w:r>
          </w:p>
        </w:tc>
      </w:tr>
      <w:tr w:rsidR="00E413E4" w:rsidRPr="00EA5FA7" w14:paraId="7643C77F" w14:textId="77777777" w:rsidTr="0025031C">
        <w:tc>
          <w:tcPr>
            <w:tcW w:w="2160" w:type="dxa"/>
          </w:tcPr>
          <w:p w14:paraId="581D0883" w14:textId="77777777" w:rsidR="00E413E4" w:rsidRPr="00EA5FA7" w:rsidRDefault="00E413E4" w:rsidP="0025031C">
            <w:pPr>
              <w:pStyle w:val="TAL"/>
              <w:keepNext w:val="0"/>
              <w:keepLines w:val="0"/>
              <w:widowControl w:val="0"/>
              <w:rPr>
                <w:rFonts w:eastAsia="Batang"/>
                <w:bCs/>
              </w:rPr>
            </w:pPr>
            <w:proofErr w:type="spellStart"/>
            <w:r w:rsidRPr="00EA5FA7">
              <w:rPr>
                <w:rFonts w:eastAsia="Batang"/>
                <w:bCs/>
              </w:rPr>
              <w:t>ServCellIndex</w:t>
            </w:r>
            <w:proofErr w:type="spellEnd"/>
          </w:p>
        </w:tc>
        <w:tc>
          <w:tcPr>
            <w:tcW w:w="1080" w:type="dxa"/>
          </w:tcPr>
          <w:p w14:paraId="6CDC7BC7" w14:textId="77777777" w:rsidR="00E413E4" w:rsidRPr="00EA5FA7" w:rsidRDefault="00E413E4" w:rsidP="0025031C">
            <w:pPr>
              <w:pStyle w:val="TAL"/>
              <w:keepNext w:val="0"/>
              <w:keepLines w:val="0"/>
              <w:widowControl w:val="0"/>
              <w:rPr>
                <w:rFonts w:cs="Arial"/>
              </w:rPr>
            </w:pPr>
            <w:r w:rsidRPr="00EA5FA7">
              <w:rPr>
                <w:rFonts w:cs="Arial"/>
                <w:lang w:eastAsia="zh-CN"/>
              </w:rPr>
              <w:t>O</w:t>
            </w:r>
          </w:p>
        </w:tc>
        <w:tc>
          <w:tcPr>
            <w:tcW w:w="1080" w:type="dxa"/>
          </w:tcPr>
          <w:p w14:paraId="61857A9A" w14:textId="77777777" w:rsidR="00E413E4" w:rsidRPr="00EA5FA7" w:rsidRDefault="00E413E4" w:rsidP="0025031C">
            <w:pPr>
              <w:pStyle w:val="TAL"/>
              <w:keepNext w:val="0"/>
              <w:keepLines w:val="0"/>
              <w:widowControl w:val="0"/>
              <w:rPr>
                <w:rFonts w:cs="Arial"/>
                <w:i/>
              </w:rPr>
            </w:pPr>
          </w:p>
        </w:tc>
        <w:tc>
          <w:tcPr>
            <w:tcW w:w="1512" w:type="dxa"/>
          </w:tcPr>
          <w:p w14:paraId="58BD42C8" w14:textId="77777777" w:rsidR="00E413E4" w:rsidRPr="00EA5FA7" w:rsidRDefault="00E413E4" w:rsidP="0025031C">
            <w:pPr>
              <w:pStyle w:val="TAL"/>
              <w:keepNext w:val="0"/>
              <w:keepLines w:val="0"/>
              <w:widowControl w:val="0"/>
              <w:rPr>
                <w:rFonts w:cs="Arial"/>
                <w:szCs w:val="18"/>
                <w:lang w:eastAsia="ja-JP"/>
              </w:rPr>
            </w:pPr>
            <w:r w:rsidRPr="00EA5FA7">
              <w:rPr>
                <w:rFonts w:cs="Arial"/>
                <w:szCs w:val="18"/>
                <w:lang w:eastAsia="ja-JP"/>
              </w:rPr>
              <w:t>INTEGER (0..31, ...)</w:t>
            </w:r>
          </w:p>
        </w:tc>
        <w:tc>
          <w:tcPr>
            <w:tcW w:w="1728" w:type="dxa"/>
          </w:tcPr>
          <w:p w14:paraId="6FB7CE84" w14:textId="77777777" w:rsidR="00E413E4" w:rsidRPr="00EA5FA7" w:rsidRDefault="00E413E4" w:rsidP="0025031C">
            <w:pPr>
              <w:pStyle w:val="TAL"/>
              <w:keepNext w:val="0"/>
              <w:keepLines w:val="0"/>
              <w:widowControl w:val="0"/>
              <w:rPr>
                <w:rFonts w:cs="Arial"/>
              </w:rPr>
            </w:pPr>
          </w:p>
        </w:tc>
        <w:tc>
          <w:tcPr>
            <w:tcW w:w="1080" w:type="dxa"/>
          </w:tcPr>
          <w:p w14:paraId="797A9250" w14:textId="77777777" w:rsidR="00E413E4" w:rsidRPr="00EA5FA7" w:rsidRDefault="00E413E4" w:rsidP="0025031C">
            <w:pPr>
              <w:pStyle w:val="TAC"/>
              <w:keepNext w:val="0"/>
              <w:keepLines w:val="0"/>
              <w:widowControl w:val="0"/>
              <w:rPr>
                <w:rFonts w:cs="Arial"/>
              </w:rPr>
            </w:pPr>
            <w:r w:rsidRPr="00EA5FA7">
              <w:rPr>
                <w:rFonts w:cs="Arial"/>
              </w:rPr>
              <w:t>YES</w:t>
            </w:r>
          </w:p>
        </w:tc>
        <w:tc>
          <w:tcPr>
            <w:tcW w:w="1080" w:type="dxa"/>
          </w:tcPr>
          <w:p w14:paraId="6E4C0AB6" w14:textId="77777777" w:rsidR="00E413E4" w:rsidRPr="00EA5FA7" w:rsidRDefault="00E413E4" w:rsidP="0025031C">
            <w:pPr>
              <w:pStyle w:val="TAC"/>
              <w:keepNext w:val="0"/>
              <w:keepLines w:val="0"/>
              <w:widowControl w:val="0"/>
              <w:rPr>
                <w:rFonts w:cs="Arial"/>
              </w:rPr>
            </w:pPr>
            <w:r w:rsidRPr="00EA5FA7">
              <w:rPr>
                <w:rFonts w:cs="Arial"/>
              </w:rPr>
              <w:t>reject</w:t>
            </w:r>
          </w:p>
        </w:tc>
      </w:tr>
      <w:tr w:rsidR="00E413E4" w:rsidRPr="00EA5FA7" w14:paraId="4A32CF9C" w14:textId="77777777" w:rsidTr="0025031C">
        <w:tc>
          <w:tcPr>
            <w:tcW w:w="2160" w:type="dxa"/>
          </w:tcPr>
          <w:p w14:paraId="21495C2F" w14:textId="77777777" w:rsidR="00E413E4" w:rsidRPr="00EA5FA7" w:rsidRDefault="00E413E4" w:rsidP="0025031C">
            <w:pPr>
              <w:pStyle w:val="TAL"/>
              <w:keepNext w:val="0"/>
              <w:keepLines w:val="0"/>
              <w:widowControl w:val="0"/>
              <w:rPr>
                <w:rFonts w:eastAsia="Batang"/>
                <w:bCs/>
              </w:rPr>
            </w:pPr>
            <w:proofErr w:type="spellStart"/>
            <w:r w:rsidRPr="00EA5FA7">
              <w:rPr>
                <w:rFonts w:eastAsia="Batang"/>
                <w:bCs/>
              </w:rPr>
              <w:t>SpCell</w:t>
            </w:r>
            <w:proofErr w:type="spellEnd"/>
            <w:r w:rsidRPr="00EA5FA7">
              <w:rPr>
                <w:rFonts w:eastAsia="Batang"/>
                <w:bCs/>
              </w:rPr>
              <w:t xml:space="preserve"> UL Configured</w:t>
            </w:r>
          </w:p>
        </w:tc>
        <w:tc>
          <w:tcPr>
            <w:tcW w:w="1080" w:type="dxa"/>
          </w:tcPr>
          <w:p w14:paraId="16623318" w14:textId="77777777" w:rsidR="00E413E4" w:rsidRPr="00EA5FA7" w:rsidRDefault="00E413E4" w:rsidP="0025031C">
            <w:pPr>
              <w:pStyle w:val="TAL"/>
              <w:keepNext w:val="0"/>
              <w:keepLines w:val="0"/>
              <w:widowControl w:val="0"/>
              <w:rPr>
                <w:rFonts w:cs="Arial"/>
              </w:rPr>
            </w:pPr>
            <w:r w:rsidRPr="00EA5FA7">
              <w:rPr>
                <w:rFonts w:cs="Arial"/>
              </w:rPr>
              <w:t>O</w:t>
            </w:r>
          </w:p>
        </w:tc>
        <w:tc>
          <w:tcPr>
            <w:tcW w:w="1080" w:type="dxa"/>
          </w:tcPr>
          <w:p w14:paraId="504EE627" w14:textId="77777777" w:rsidR="00E413E4" w:rsidRPr="00EA5FA7" w:rsidRDefault="00E413E4" w:rsidP="0025031C">
            <w:pPr>
              <w:pStyle w:val="TAL"/>
              <w:keepNext w:val="0"/>
              <w:keepLines w:val="0"/>
              <w:widowControl w:val="0"/>
              <w:rPr>
                <w:rFonts w:cs="Arial"/>
                <w:i/>
              </w:rPr>
            </w:pPr>
          </w:p>
        </w:tc>
        <w:tc>
          <w:tcPr>
            <w:tcW w:w="1512" w:type="dxa"/>
          </w:tcPr>
          <w:p w14:paraId="7DE0361D" w14:textId="77777777" w:rsidR="00E413E4" w:rsidRPr="00EA5FA7" w:rsidRDefault="00E413E4" w:rsidP="0025031C">
            <w:pPr>
              <w:pStyle w:val="TAL"/>
              <w:keepNext w:val="0"/>
              <w:keepLines w:val="0"/>
              <w:widowControl w:val="0"/>
              <w:rPr>
                <w:rFonts w:cs="Arial"/>
                <w:szCs w:val="18"/>
                <w:lang w:eastAsia="ja-JP"/>
              </w:rPr>
            </w:pPr>
            <w:r w:rsidRPr="00EA5FA7">
              <w:rPr>
                <w:rFonts w:cs="Arial"/>
                <w:szCs w:val="18"/>
                <w:lang w:eastAsia="ja-JP"/>
              </w:rPr>
              <w:t>Cell UL Configured</w:t>
            </w:r>
          </w:p>
          <w:p w14:paraId="1D88EF79" w14:textId="77777777" w:rsidR="00E413E4" w:rsidRPr="00EA5FA7" w:rsidRDefault="00E413E4" w:rsidP="0025031C">
            <w:pPr>
              <w:pStyle w:val="TAL"/>
              <w:keepNext w:val="0"/>
              <w:keepLines w:val="0"/>
              <w:widowControl w:val="0"/>
              <w:rPr>
                <w:rFonts w:cs="Arial"/>
                <w:szCs w:val="18"/>
                <w:lang w:eastAsia="ja-JP"/>
              </w:rPr>
            </w:pPr>
            <w:r w:rsidRPr="00EA5FA7">
              <w:rPr>
                <w:rFonts w:cs="Arial"/>
                <w:szCs w:val="18"/>
                <w:lang w:eastAsia="ja-JP"/>
              </w:rPr>
              <w:t>9.3.1.33</w:t>
            </w:r>
          </w:p>
        </w:tc>
        <w:tc>
          <w:tcPr>
            <w:tcW w:w="1728" w:type="dxa"/>
          </w:tcPr>
          <w:p w14:paraId="2957AF07" w14:textId="77777777" w:rsidR="00E413E4" w:rsidRPr="00EA5FA7" w:rsidRDefault="00E413E4" w:rsidP="0025031C">
            <w:pPr>
              <w:pStyle w:val="TAL"/>
              <w:keepNext w:val="0"/>
              <w:keepLines w:val="0"/>
              <w:widowControl w:val="0"/>
              <w:rPr>
                <w:rFonts w:cs="Arial"/>
              </w:rPr>
            </w:pPr>
          </w:p>
        </w:tc>
        <w:tc>
          <w:tcPr>
            <w:tcW w:w="1080" w:type="dxa"/>
          </w:tcPr>
          <w:p w14:paraId="23E2709E" w14:textId="77777777" w:rsidR="00E413E4" w:rsidRPr="00EA5FA7" w:rsidRDefault="00E413E4" w:rsidP="0025031C">
            <w:pPr>
              <w:pStyle w:val="TAC"/>
              <w:keepNext w:val="0"/>
              <w:keepLines w:val="0"/>
              <w:widowControl w:val="0"/>
              <w:rPr>
                <w:rFonts w:cs="Arial"/>
              </w:rPr>
            </w:pPr>
            <w:r w:rsidRPr="00EA5FA7">
              <w:rPr>
                <w:rFonts w:cs="Arial"/>
              </w:rPr>
              <w:t>YES</w:t>
            </w:r>
          </w:p>
        </w:tc>
        <w:tc>
          <w:tcPr>
            <w:tcW w:w="1080" w:type="dxa"/>
          </w:tcPr>
          <w:p w14:paraId="41072568" w14:textId="77777777" w:rsidR="00E413E4" w:rsidRPr="00EA5FA7" w:rsidRDefault="00E413E4" w:rsidP="0025031C">
            <w:pPr>
              <w:pStyle w:val="TAC"/>
              <w:keepNext w:val="0"/>
              <w:keepLines w:val="0"/>
              <w:widowControl w:val="0"/>
              <w:rPr>
                <w:rFonts w:cs="Arial"/>
              </w:rPr>
            </w:pPr>
            <w:r w:rsidRPr="00EA5FA7">
              <w:rPr>
                <w:rFonts w:cs="Arial"/>
              </w:rPr>
              <w:t>ignore</w:t>
            </w:r>
          </w:p>
        </w:tc>
      </w:tr>
      <w:tr w:rsidR="00E413E4" w:rsidRPr="00EA5FA7" w14:paraId="43776C50" w14:textId="77777777" w:rsidTr="0025031C">
        <w:tc>
          <w:tcPr>
            <w:tcW w:w="2160" w:type="dxa"/>
            <w:tcBorders>
              <w:top w:val="single" w:sz="4" w:space="0" w:color="auto"/>
              <w:left w:val="single" w:sz="4" w:space="0" w:color="auto"/>
              <w:bottom w:val="single" w:sz="4" w:space="0" w:color="auto"/>
              <w:right w:val="single" w:sz="4" w:space="0" w:color="auto"/>
            </w:tcBorders>
          </w:tcPr>
          <w:p w14:paraId="1A5382CB" w14:textId="77777777" w:rsidR="00E413E4" w:rsidRPr="00EA5FA7" w:rsidRDefault="00E413E4" w:rsidP="0025031C">
            <w:pPr>
              <w:pStyle w:val="TAL"/>
              <w:keepNext w:val="0"/>
              <w:keepLines w:val="0"/>
              <w:widowControl w:val="0"/>
              <w:rPr>
                <w:rFonts w:eastAsia="Batang"/>
                <w:bCs/>
              </w:rPr>
            </w:pPr>
            <w:r w:rsidRPr="00EA5FA7">
              <w:rPr>
                <w:rFonts w:eastAsia="Batang"/>
                <w:bCs/>
              </w:rPr>
              <w:t xml:space="preserve">DRX Cycle </w:t>
            </w:r>
          </w:p>
        </w:tc>
        <w:tc>
          <w:tcPr>
            <w:tcW w:w="1080" w:type="dxa"/>
            <w:tcBorders>
              <w:top w:val="single" w:sz="4" w:space="0" w:color="auto"/>
              <w:left w:val="single" w:sz="4" w:space="0" w:color="auto"/>
              <w:bottom w:val="single" w:sz="4" w:space="0" w:color="auto"/>
              <w:right w:val="single" w:sz="4" w:space="0" w:color="auto"/>
            </w:tcBorders>
          </w:tcPr>
          <w:p w14:paraId="10CD6789" w14:textId="77777777" w:rsidR="00E413E4" w:rsidRPr="00EA5FA7" w:rsidRDefault="00E413E4" w:rsidP="0025031C">
            <w:pPr>
              <w:pStyle w:val="TAL"/>
              <w:keepNext w:val="0"/>
              <w:keepLines w:val="0"/>
              <w:widowControl w:val="0"/>
              <w:rPr>
                <w:rFonts w:cs="Arial"/>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3309B8AE" w14:textId="77777777" w:rsidR="00E413E4" w:rsidRPr="00EA5FA7" w:rsidRDefault="00E413E4" w:rsidP="0025031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6FEB0BF" w14:textId="77777777" w:rsidR="00E413E4" w:rsidRPr="00EA5FA7" w:rsidRDefault="00E413E4" w:rsidP="0025031C">
            <w:pPr>
              <w:pStyle w:val="TAL"/>
              <w:keepNext w:val="0"/>
              <w:keepLines w:val="0"/>
              <w:widowControl w:val="0"/>
              <w:rPr>
                <w:rFonts w:cs="Arial"/>
              </w:rPr>
            </w:pPr>
            <w:r w:rsidRPr="00EA5FA7">
              <w:rPr>
                <w:rFonts w:cs="Arial"/>
              </w:rPr>
              <w:t>9.3.1.24</w:t>
            </w:r>
          </w:p>
        </w:tc>
        <w:tc>
          <w:tcPr>
            <w:tcW w:w="1728" w:type="dxa"/>
            <w:tcBorders>
              <w:top w:val="single" w:sz="4" w:space="0" w:color="auto"/>
              <w:left w:val="single" w:sz="4" w:space="0" w:color="auto"/>
              <w:bottom w:val="single" w:sz="4" w:space="0" w:color="auto"/>
              <w:right w:val="single" w:sz="4" w:space="0" w:color="auto"/>
            </w:tcBorders>
          </w:tcPr>
          <w:p w14:paraId="43CF5871" w14:textId="77777777" w:rsidR="00E413E4" w:rsidRPr="00EA5FA7" w:rsidRDefault="00E413E4" w:rsidP="0025031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480C4B7" w14:textId="77777777" w:rsidR="00E413E4" w:rsidRPr="00EA5FA7" w:rsidRDefault="00E413E4" w:rsidP="0025031C">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B0755E7" w14:textId="77777777" w:rsidR="00E413E4" w:rsidRPr="00EA5FA7" w:rsidRDefault="00E413E4" w:rsidP="0025031C">
            <w:pPr>
              <w:pStyle w:val="TAC"/>
              <w:keepNext w:val="0"/>
              <w:keepLines w:val="0"/>
              <w:widowControl w:val="0"/>
              <w:rPr>
                <w:rFonts w:cs="Arial"/>
              </w:rPr>
            </w:pPr>
            <w:r w:rsidRPr="00EA5FA7">
              <w:rPr>
                <w:rFonts w:cs="Arial"/>
              </w:rPr>
              <w:t>ignore</w:t>
            </w:r>
          </w:p>
        </w:tc>
      </w:tr>
      <w:tr w:rsidR="00E413E4" w:rsidRPr="00EA5FA7" w:rsidDel="00C1133D" w14:paraId="5E5C9DF2" w14:textId="77777777" w:rsidTr="0025031C">
        <w:tc>
          <w:tcPr>
            <w:tcW w:w="2160" w:type="dxa"/>
            <w:tcBorders>
              <w:top w:val="single" w:sz="4" w:space="0" w:color="auto"/>
              <w:left w:val="single" w:sz="4" w:space="0" w:color="auto"/>
              <w:bottom w:val="single" w:sz="4" w:space="0" w:color="auto"/>
              <w:right w:val="single" w:sz="4" w:space="0" w:color="auto"/>
            </w:tcBorders>
          </w:tcPr>
          <w:p w14:paraId="57831A65" w14:textId="77777777" w:rsidR="00E413E4" w:rsidRPr="0030753D" w:rsidRDefault="00E413E4" w:rsidP="0025031C">
            <w:pPr>
              <w:pStyle w:val="TAL"/>
              <w:keepNext w:val="0"/>
              <w:keepLines w:val="0"/>
              <w:widowControl w:val="0"/>
              <w:rPr>
                <w:rFonts w:eastAsia="Batang"/>
                <w:bCs/>
                <w:lang w:val="fr-FR"/>
              </w:rPr>
            </w:pPr>
            <w:r w:rsidRPr="0030753D">
              <w:rPr>
                <w:rFonts w:eastAsia="Batang"/>
                <w:bCs/>
                <w:lang w:val="fr-FR"/>
              </w:rPr>
              <w:t>CU to DU RRC Information</w:t>
            </w:r>
          </w:p>
        </w:tc>
        <w:tc>
          <w:tcPr>
            <w:tcW w:w="1080" w:type="dxa"/>
            <w:tcBorders>
              <w:top w:val="single" w:sz="4" w:space="0" w:color="auto"/>
              <w:left w:val="single" w:sz="4" w:space="0" w:color="auto"/>
              <w:bottom w:val="single" w:sz="4" w:space="0" w:color="auto"/>
              <w:right w:val="single" w:sz="4" w:space="0" w:color="auto"/>
            </w:tcBorders>
          </w:tcPr>
          <w:p w14:paraId="5B986CA8" w14:textId="77777777" w:rsidR="00E413E4" w:rsidRPr="00EA5FA7" w:rsidRDefault="00E413E4" w:rsidP="0025031C">
            <w:pPr>
              <w:pStyle w:val="TAL"/>
              <w:keepNext w:val="0"/>
              <w:keepLines w:val="0"/>
              <w:widowControl w:val="0"/>
              <w:rPr>
                <w:rFonts w:cs="Arial"/>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018D4C51" w14:textId="77777777" w:rsidR="00E413E4" w:rsidRPr="00EA5FA7" w:rsidRDefault="00E413E4" w:rsidP="0025031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4B56664" w14:textId="77777777" w:rsidR="00E413E4" w:rsidRPr="00EA5FA7" w:rsidRDefault="00E413E4" w:rsidP="0025031C">
            <w:pPr>
              <w:pStyle w:val="TAL"/>
              <w:keepNext w:val="0"/>
              <w:keepLines w:val="0"/>
              <w:widowControl w:val="0"/>
              <w:rPr>
                <w:rFonts w:cs="Arial"/>
              </w:rPr>
            </w:pPr>
            <w:r w:rsidRPr="00EA5FA7">
              <w:rPr>
                <w:rFonts w:cs="Arial"/>
              </w:rPr>
              <w:t>9.3.1.25</w:t>
            </w:r>
          </w:p>
        </w:tc>
        <w:tc>
          <w:tcPr>
            <w:tcW w:w="1728" w:type="dxa"/>
            <w:tcBorders>
              <w:top w:val="single" w:sz="4" w:space="0" w:color="auto"/>
              <w:left w:val="single" w:sz="4" w:space="0" w:color="auto"/>
              <w:bottom w:val="single" w:sz="4" w:space="0" w:color="auto"/>
              <w:right w:val="single" w:sz="4" w:space="0" w:color="auto"/>
            </w:tcBorders>
          </w:tcPr>
          <w:p w14:paraId="5E25CF30" w14:textId="77777777" w:rsidR="00E413E4" w:rsidRPr="00EA5FA7" w:rsidRDefault="00E413E4" w:rsidP="0025031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B8A4701" w14:textId="77777777" w:rsidR="00E413E4" w:rsidRPr="00EA5FA7" w:rsidDel="00C1133D" w:rsidRDefault="00E413E4" w:rsidP="0025031C">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2D2DC5D" w14:textId="77777777" w:rsidR="00E413E4" w:rsidRPr="00EA5FA7" w:rsidDel="00C1133D" w:rsidRDefault="00E413E4" w:rsidP="0025031C">
            <w:pPr>
              <w:pStyle w:val="TAC"/>
              <w:keepNext w:val="0"/>
              <w:keepLines w:val="0"/>
              <w:widowControl w:val="0"/>
              <w:rPr>
                <w:rFonts w:cs="Arial"/>
              </w:rPr>
            </w:pPr>
            <w:r w:rsidRPr="00EA5FA7">
              <w:rPr>
                <w:rFonts w:cs="Arial"/>
              </w:rPr>
              <w:t>reject</w:t>
            </w:r>
          </w:p>
        </w:tc>
      </w:tr>
      <w:tr w:rsidR="00E413E4" w:rsidRPr="00EA5FA7" w14:paraId="718C6CF0" w14:textId="77777777" w:rsidTr="0025031C">
        <w:tc>
          <w:tcPr>
            <w:tcW w:w="2160" w:type="dxa"/>
            <w:tcBorders>
              <w:top w:val="single" w:sz="4" w:space="0" w:color="auto"/>
              <w:left w:val="single" w:sz="4" w:space="0" w:color="auto"/>
              <w:bottom w:val="single" w:sz="4" w:space="0" w:color="auto"/>
              <w:right w:val="single" w:sz="4" w:space="0" w:color="auto"/>
            </w:tcBorders>
          </w:tcPr>
          <w:p w14:paraId="222435AA" w14:textId="77777777" w:rsidR="00E413E4" w:rsidRPr="00EA5FA7" w:rsidRDefault="00E413E4" w:rsidP="0025031C">
            <w:pPr>
              <w:pStyle w:val="TAL"/>
              <w:keepNext w:val="0"/>
              <w:keepLines w:val="0"/>
              <w:widowControl w:val="0"/>
              <w:rPr>
                <w:rFonts w:eastAsia="Batang"/>
                <w:bCs/>
              </w:rPr>
            </w:pPr>
            <w:r w:rsidRPr="00EA5FA7">
              <w:rPr>
                <w:rFonts w:eastAsia="Batang"/>
                <w:bCs/>
              </w:rPr>
              <w:t>Transmission Action Indicator</w:t>
            </w:r>
          </w:p>
        </w:tc>
        <w:tc>
          <w:tcPr>
            <w:tcW w:w="1080" w:type="dxa"/>
            <w:tcBorders>
              <w:top w:val="single" w:sz="4" w:space="0" w:color="auto"/>
              <w:left w:val="single" w:sz="4" w:space="0" w:color="auto"/>
              <w:bottom w:val="single" w:sz="4" w:space="0" w:color="auto"/>
              <w:right w:val="single" w:sz="4" w:space="0" w:color="auto"/>
            </w:tcBorders>
          </w:tcPr>
          <w:p w14:paraId="622B920C" w14:textId="77777777" w:rsidR="00E413E4" w:rsidRPr="00EA5FA7" w:rsidRDefault="00E413E4" w:rsidP="0025031C">
            <w:pPr>
              <w:pStyle w:val="TAL"/>
              <w:keepNext w:val="0"/>
              <w:keepLines w:val="0"/>
              <w:widowControl w:val="0"/>
              <w:rPr>
                <w:rFonts w:eastAsia="Batang"/>
                <w:bCs/>
              </w:rPr>
            </w:pPr>
            <w:r w:rsidRPr="00EA5FA7">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3C8EC7A7" w14:textId="77777777" w:rsidR="00E413E4" w:rsidRPr="00EA5FA7" w:rsidRDefault="00E413E4" w:rsidP="0025031C">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4C8E1DB8" w14:textId="77777777" w:rsidR="00E413E4" w:rsidRPr="00EA5FA7" w:rsidRDefault="00E413E4" w:rsidP="0025031C">
            <w:pPr>
              <w:pStyle w:val="TAL"/>
              <w:keepNext w:val="0"/>
              <w:keepLines w:val="0"/>
              <w:widowControl w:val="0"/>
              <w:rPr>
                <w:rFonts w:eastAsia="Batang"/>
                <w:bCs/>
              </w:rPr>
            </w:pPr>
            <w:r w:rsidRPr="00EA5FA7">
              <w:rPr>
                <w:rFonts w:eastAsia="Batang"/>
                <w:bCs/>
              </w:rPr>
              <w:t>9.3.1.11</w:t>
            </w:r>
          </w:p>
        </w:tc>
        <w:tc>
          <w:tcPr>
            <w:tcW w:w="1728" w:type="dxa"/>
            <w:tcBorders>
              <w:top w:val="single" w:sz="4" w:space="0" w:color="auto"/>
              <w:left w:val="single" w:sz="4" w:space="0" w:color="auto"/>
              <w:bottom w:val="single" w:sz="4" w:space="0" w:color="auto"/>
              <w:right w:val="single" w:sz="4" w:space="0" w:color="auto"/>
            </w:tcBorders>
          </w:tcPr>
          <w:p w14:paraId="031703B3" w14:textId="77777777" w:rsidR="00E413E4" w:rsidRPr="00EA5FA7" w:rsidRDefault="00E413E4" w:rsidP="0025031C">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24F59410" w14:textId="77777777" w:rsidR="00E413E4" w:rsidRPr="00EA5FA7" w:rsidRDefault="00E413E4" w:rsidP="0025031C">
            <w:pPr>
              <w:pStyle w:val="TAC"/>
              <w:keepNext w:val="0"/>
              <w:keepLines w:val="0"/>
              <w:widowControl w:val="0"/>
              <w:rPr>
                <w:rFonts w:eastAsia="Batang"/>
                <w:bCs/>
              </w:rPr>
            </w:pPr>
            <w:r w:rsidRPr="00EA5FA7">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7C3DFFD4" w14:textId="77777777" w:rsidR="00E413E4" w:rsidRPr="00EA5FA7" w:rsidRDefault="00E413E4" w:rsidP="0025031C">
            <w:pPr>
              <w:pStyle w:val="TAC"/>
              <w:keepNext w:val="0"/>
              <w:keepLines w:val="0"/>
              <w:widowControl w:val="0"/>
              <w:rPr>
                <w:rFonts w:eastAsia="Batang"/>
                <w:bCs/>
              </w:rPr>
            </w:pPr>
            <w:r w:rsidRPr="00EA5FA7">
              <w:rPr>
                <w:rFonts w:eastAsia="Batang"/>
                <w:bCs/>
              </w:rPr>
              <w:t>ignore</w:t>
            </w:r>
          </w:p>
        </w:tc>
      </w:tr>
      <w:tr w:rsidR="00E413E4" w:rsidRPr="00EA5FA7" w14:paraId="661C872F" w14:textId="77777777" w:rsidTr="0025031C">
        <w:tc>
          <w:tcPr>
            <w:tcW w:w="2160" w:type="dxa"/>
            <w:tcBorders>
              <w:top w:val="single" w:sz="4" w:space="0" w:color="auto"/>
              <w:left w:val="single" w:sz="4" w:space="0" w:color="auto"/>
              <w:bottom w:val="single" w:sz="4" w:space="0" w:color="auto"/>
              <w:right w:val="single" w:sz="4" w:space="0" w:color="auto"/>
            </w:tcBorders>
          </w:tcPr>
          <w:p w14:paraId="333C1605" w14:textId="77777777" w:rsidR="00E413E4" w:rsidRPr="00EA5FA7" w:rsidRDefault="00E413E4" w:rsidP="0025031C">
            <w:pPr>
              <w:pStyle w:val="TAL"/>
              <w:keepNext w:val="0"/>
              <w:keepLines w:val="0"/>
              <w:widowControl w:val="0"/>
              <w:rPr>
                <w:rFonts w:eastAsia="Batang"/>
                <w:bCs/>
              </w:rPr>
            </w:pPr>
            <w:r w:rsidRPr="00EA5FA7">
              <w:rPr>
                <w:rFonts w:eastAsia="Batang"/>
                <w:bCs/>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232587C6" w14:textId="77777777" w:rsidR="00E413E4" w:rsidRPr="00EA5FA7" w:rsidRDefault="00E413E4" w:rsidP="0025031C">
            <w:pPr>
              <w:pStyle w:val="TAL"/>
              <w:keepNext w:val="0"/>
              <w:keepLines w:val="0"/>
              <w:widowControl w:val="0"/>
              <w:rPr>
                <w:rFonts w:eastAsia="Batang"/>
                <w:bCs/>
              </w:rPr>
            </w:pPr>
            <w:r w:rsidRPr="00EA5FA7">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71D6751E" w14:textId="77777777" w:rsidR="00E413E4" w:rsidRPr="00EA5FA7" w:rsidRDefault="00E413E4" w:rsidP="0025031C">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4B57F6F6" w14:textId="77777777" w:rsidR="00E413E4" w:rsidRPr="00EA5FA7" w:rsidRDefault="00E413E4" w:rsidP="0025031C">
            <w:pPr>
              <w:pStyle w:val="TAL"/>
              <w:keepNext w:val="0"/>
              <w:keepLines w:val="0"/>
              <w:widowControl w:val="0"/>
              <w:rPr>
                <w:rFonts w:eastAsia="Batang"/>
                <w:bCs/>
              </w:rPr>
            </w:pPr>
            <w:r w:rsidRPr="00EA5FA7">
              <w:rPr>
                <w:rFonts w:eastAsia="Batang"/>
                <w:bCs/>
              </w:rPr>
              <w:t>OCTET STRING</w:t>
            </w:r>
          </w:p>
        </w:tc>
        <w:tc>
          <w:tcPr>
            <w:tcW w:w="1728" w:type="dxa"/>
            <w:tcBorders>
              <w:top w:val="single" w:sz="4" w:space="0" w:color="auto"/>
              <w:left w:val="single" w:sz="4" w:space="0" w:color="auto"/>
              <w:bottom w:val="single" w:sz="4" w:space="0" w:color="auto"/>
              <w:right w:val="single" w:sz="4" w:space="0" w:color="auto"/>
            </w:tcBorders>
          </w:tcPr>
          <w:p w14:paraId="08AA06F9" w14:textId="77777777" w:rsidR="00E413E4" w:rsidRPr="00EA5FA7" w:rsidRDefault="00E413E4" w:rsidP="0025031C">
            <w:pPr>
              <w:pStyle w:val="TAL"/>
              <w:keepNext w:val="0"/>
              <w:keepLines w:val="0"/>
              <w:widowControl w:val="0"/>
              <w:rPr>
                <w:rFonts w:eastAsia="Batang"/>
                <w:bCs/>
              </w:rPr>
            </w:pPr>
            <w:r w:rsidRPr="00EA5FA7">
              <w:rPr>
                <w:rFonts w:eastAsia="Batang"/>
                <w:bCs/>
              </w:rPr>
              <w:t xml:space="preserve">Includes the </w:t>
            </w:r>
            <w:proofErr w:type="spellStart"/>
            <w:r w:rsidRPr="00EA5FA7">
              <w:rPr>
                <w:rFonts w:eastAsia="Batang"/>
                <w:bCs/>
                <w:i/>
              </w:rPr>
              <w:t>MeNB</w:t>
            </w:r>
            <w:proofErr w:type="spellEnd"/>
            <w:r w:rsidRPr="00EA5FA7">
              <w:rPr>
                <w:rFonts w:eastAsia="Batang"/>
                <w:bCs/>
                <w:i/>
              </w:rPr>
              <w:t xml:space="preserve"> Resource Coordination Information</w:t>
            </w:r>
            <w:r w:rsidRPr="00EA5FA7">
              <w:rPr>
                <w:rFonts w:eastAsia="Batang"/>
                <w:bCs/>
              </w:rPr>
              <w:t xml:space="preserve"> IE as defined in subclause 9.2.116 of TS 36.423 [9]</w:t>
            </w:r>
            <w:r w:rsidRPr="00EA5FA7">
              <w:t xml:space="preserve"> for EN-DC case or </w:t>
            </w:r>
            <w:r w:rsidRPr="00EA5FA7">
              <w:rPr>
                <w:rFonts w:eastAsia="Batang"/>
                <w:bCs/>
                <w:i/>
              </w:rPr>
              <w:t>MR-DC Resource Coordination Information</w:t>
            </w:r>
            <w:r w:rsidRPr="00EA5FA7">
              <w:t xml:space="preserve"> IE as defined in TS 38.423 [28] for NGEN-DC and NE-DC cases</w:t>
            </w:r>
            <w:r w:rsidRPr="00EA5FA7">
              <w:rPr>
                <w:rFonts w:eastAsia="Batang"/>
                <w:bCs/>
              </w:rPr>
              <w:t>.</w:t>
            </w:r>
          </w:p>
        </w:tc>
        <w:tc>
          <w:tcPr>
            <w:tcW w:w="1080" w:type="dxa"/>
            <w:tcBorders>
              <w:top w:val="single" w:sz="4" w:space="0" w:color="auto"/>
              <w:left w:val="single" w:sz="4" w:space="0" w:color="auto"/>
              <w:bottom w:val="single" w:sz="4" w:space="0" w:color="auto"/>
              <w:right w:val="single" w:sz="4" w:space="0" w:color="auto"/>
            </w:tcBorders>
          </w:tcPr>
          <w:p w14:paraId="7DDA3C7F" w14:textId="77777777" w:rsidR="00E413E4" w:rsidRPr="00EA5FA7" w:rsidRDefault="00E413E4" w:rsidP="0025031C">
            <w:pPr>
              <w:pStyle w:val="TAC"/>
              <w:keepNext w:val="0"/>
              <w:keepLines w:val="0"/>
              <w:widowControl w:val="0"/>
              <w:rPr>
                <w:rFonts w:eastAsia="Batang"/>
                <w:bCs/>
              </w:rPr>
            </w:pPr>
            <w:r w:rsidRPr="00EA5FA7">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384FBD43" w14:textId="77777777" w:rsidR="00E413E4" w:rsidRPr="00EA5FA7" w:rsidRDefault="00E413E4" w:rsidP="0025031C">
            <w:pPr>
              <w:pStyle w:val="TAC"/>
              <w:keepNext w:val="0"/>
              <w:keepLines w:val="0"/>
              <w:widowControl w:val="0"/>
              <w:rPr>
                <w:rFonts w:eastAsia="Batang"/>
                <w:bCs/>
              </w:rPr>
            </w:pPr>
            <w:r w:rsidRPr="00EA5FA7">
              <w:rPr>
                <w:rFonts w:eastAsia="Batang"/>
                <w:bCs/>
              </w:rPr>
              <w:t>ignore</w:t>
            </w:r>
          </w:p>
        </w:tc>
      </w:tr>
      <w:tr w:rsidR="00E413E4" w:rsidRPr="00EA5FA7" w14:paraId="7DC13B52" w14:textId="77777777" w:rsidTr="0025031C">
        <w:tc>
          <w:tcPr>
            <w:tcW w:w="2160" w:type="dxa"/>
            <w:tcBorders>
              <w:top w:val="single" w:sz="4" w:space="0" w:color="auto"/>
              <w:left w:val="single" w:sz="4" w:space="0" w:color="auto"/>
              <w:bottom w:val="single" w:sz="4" w:space="0" w:color="auto"/>
              <w:right w:val="single" w:sz="4" w:space="0" w:color="auto"/>
            </w:tcBorders>
          </w:tcPr>
          <w:p w14:paraId="6F7AF9BA" w14:textId="77777777" w:rsidR="00E413E4" w:rsidRPr="00EA5FA7" w:rsidRDefault="00E413E4" w:rsidP="0025031C">
            <w:pPr>
              <w:pStyle w:val="TAL"/>
              <w:keepNext w:val="0"/>
              <w:keepLines w:val="0"/>
              <w:widowControl w:val="0"/>
              <w:rPr>
                <w:rFonts w:eastAsia="Batang"/>
                <w:bCs/>
              </w:rPr>
            </w:pPr>
            <w:r w:rsidRPr="00EA5FA7">
              <w:rPr>
                <w:lang w:eastAsia="zh-CN"/>
              </w:rPr>
              <w:t>RRC Reconfiguration Complete Indicator</w:t>
            </w:r>
          </w:p>
        </w:tc>
        <w:tc>
          <w:tcPr>
            <w:tcW w:w="1080" w:type="dxa"/>
            <w:tcBorders>
              <w:top w:val="single" w:sz="4" w:space="0" w:color="auto"/>
              <w:left w:val="single" w:sz="4" w:space="0" w:color="auto"/>
              <w:bottom w:val="single" w:sz="4" w:space="0" w:color="auto"/>
              <w:right w:val="single" w:sz="4" w:space="0" w:color="auto"/>
            </w:tcBorders>
          </w:tcPr>
          <w:p w14:paraId="5BCB44BD" w14:textId="77777777" w:rsidR="00E413E4" w:rsidRPr="00EA5FA7" w:rsidRDefault="00E413E4" w:rsidP="0025031C">
            <w:pPr>
              <w:pStyle w:val="TAL"/>
              <w:keepNext w:val="0"/>
              <w:keepLines w:val="0"/>
              <w:widowControl w:val="0"/>
              <w:rPr>
                <w:rFonts w:eastAsia="Batang"/>
                <w:bCs/>
              </w:rPr>
            </w:pPr>
            <w:r w:rsidRPr="00EA5FA7">
              <w:rPr>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018DD5B" w14:textId="77777777" w:rsidR="00E413E4" w:rsidRPr="00EA5FA7" w:rsidRDefault="00E413E4" w:rsidP="0025031C">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74F0A59A" w14:textId="77777777" w:rsidR="00E413E4" w:rsidRPr="00EA5FA7" w:rsidRDefault="00E413E4" w:rsidP="0025031C">
            <w:pPr>
              <w:pStyle w:val="TAL"/>
              <w:keepNext w:val="0"/>
              <w:keepLines w:val="0"/>
              <w:widowControl w:val="0"/>
              <w:rPr>
                <w:rFonts w:eastAsia="Batang"/>
                <w:bCs/>
              </w:rPr>
            </w:pPr>
            <w:r w:rsidRPr="00EA5FA7">
              <w:rPr>
                <w:rFonts w:eastAsia="Batang"/>
                <w:bCs/>
              </w:rPr>
              <w:t>9.3.1</w:t>
            </w:r>
            <w:r w:rsidRPr="00EA5FA7">
              <w:rPr>
                <w:bCs/>
                <w:lang w:eastAsia="zh-CN"/>
              </w:rPr>
              <w:t>.30</w:t>
            </w:r>
          </w:p>
        </w:tc>
        <w:tc>
          <w:tcPr>
            <w:tcW w:w="1728" w:type="dxa"/>
            <w:tcBorders>
              <w:top w:val="single" w:sz="4" w:space="0" w:color="auto"/>
              <w:left w:val="single" w:sz="4" w:space="0" w:color="auto"/>
              <w:bottom w:val="single" w:sz="4" w:space="0" w:color="auto"/>
              <w:right w:val="single" w:sz="4" w:space="0" w:color="auto"/>
            </w:tcBorders>
          </w:tcPr>
          <w:p w14:paraId="4F0DF1F7" w14:textId="77777777" w:rsidR="00E413E4" w:rsidRPr="00EA5FA7" w:rsidRDefault="00E413E4" w:rsidP="0025031C">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650875A8" w14:textId="77777777" w:rsidR="00E413E4" w:rsidRPr="00EA5FA7" w:rsidRDefault="00E413E4" w:rsidP="0025031C">
            <w:pPr>
              <w:pStyle w:val="TAC"/>
              <w:keepNext w:val="0"/>
              <w:keepLines w:val="0"/>
              <w:widowControl w:val="0"/>
              <w:rPr>
                <w:rFonts w:eastAsia="Batang"/>
                <w:bCs/>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1096A193" w14:textId="77777777" w:rsidR="00E413E4" w:rsidRPr="00EA5FA7" w:rsidRDefault="00E413E4" w:rsidP="0025031C">
            <w:pPr>
              <w:pStyle w:val="TAC"/>
              <w:keepNext w:val="0"/>
              <w:keepLines w:val="0"/>
              <w:widowControl w:val="0"/>
              <w:rPr>
                <w:rFonts w:eastAsia="Batang"/>
                <w:bCs/>
              </w:rPr>
            </w:pPr>
            <w:r w:rsidRPr="00EA5FA7">
              <w:rPr>
                <w:lang w:eastAsia="zh-CN"/>
              </w:rPr>
              <w:t>ignore</w:t>
            </w:r>
          </w:p>
        </w:tc>
      </w:tr>
      <w:tr w:rsidR="00E413E4" w:rsidRPr="00EA5FA7" w14:paraId="679DEEF0" w14:textId="77777777" w:rsidTr="0025031C">
        <w:tc>
          <w:tcPr>
            <w:tcW w:w="2160" w:type="dxa"/>
            <w:tcBorders>
              <w:top w:val="single" w:sz="4" w:space="0" w:color="auto"/>
              <w:left w:val="single" w:sz="4" w:space="0" w:color="auto"/>
              <w:bottom w:val="single" w:sz="4" w:space="0" w:color="auto"/>
              <w:right w:val="single" w:sz="4" w:space="0" w:color="auto"/>
            </w:tcBorders>
          </w:tcPr>
          <w:p w14:paraId="790DBE75" w14:textId="77777777" w:rsidR="00E413E4" w:rsidRPr="00EA5FA7" w:rsidRDefault="00E413E4" w:rsidP="0025031C">
            <w:pPr>
              <w:pStyle w:val="TAL"/>
              <w:keepNext w:val="0"/>
              <w:keepLines w:val="0"/>
              <w:widowControl w:val="0"/>
              <w:rPr>
                <w:rFonts w:eastAsia="Batang"/>
                <w:bCs/>
              </w:rPr>
            </w:pPr>
            <w:r w:rsidRPr="00EA5FA7">
              <w:rPr>
                <w:rFonts w:eastAsia="Batang"/>
                <w:bCs/>
              </w:rPr>
              <w:t>RRC-Container</w:t>
            </w:r>
          </w:p>
        </w:tc>
        <w:tc>
          <w:tcPr>
            <w:tcW w:w="1080" w:type="dxa"/>
            <w:tcBorders>
              <w:top w:val="single" w:sz="4" w:space="0" w:color="auto"/>
              <w:left w:val="single" w:sz="4" w:space="0" w:color="auto"/>
              <w:bottom w:val="single" w:sz="4" w:space="0" w:color="auto"/>
              <w:right w:val="single" w:sz="4" w:space="0" w:color="auto"/>
            </w:tcBorders>
          </w:tcPr>
          <w:p w14:paraId="1F509082" w14:textId="77777777" w:rsidR="00E413E4" w:rsidRPr="00EA5FA7" w:rsidRDefault="00E413E4" w:rsidP="0025031C">
            <w:pPr>
              <w:pStyle w:val="TAL"/>
              <w:keepNext w:val="0"/>
              <w:keepLines w:val="0"/>
              <w:widowControl w:val="0"/>
              <w:rPr>
                <w:rFonts w:eastAsia="Batang"/>
                <w:bCs/>
              </w:rPr>
            </w:pPr>
            <w:r w:rsidRPr="00EA5FA7">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70C48465" w14:textId="77777777" w:rsidR="00E413E4" w:rsidRPr="00EA5FA7" w:rsidRDefault="00E413E4" w:rsidP="0025031C">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3E18073C" w14:textId="77777777" w:rsidR="00E413E4" w:rsidRPr="00EA5FA7" w:rsidRDefault="00E413E4" w:rsidP="0025031C">
            <w:pPr>
              <w:pStyle w:val="TAL"/>
              <w:keepNext w:val="0"/>
              <w:keepLines w:val="0"/>
              <w:widowControl w:val="0"/>
              <w:rPr>
                <w:rFonts w:eastAsia="Batang"/>
                <w:bCs/>
              </w:rPr>
            </w:pPr>
            <w:r w:rsidRPr="00EA5FA7">
              <w:rPr>
                <w:rFonts w:eastAsia="Batang"/>
                <w:bCs/>
              </w:rPr>
              <w:t>9.3.1.6</w:t>
            </w:r>
          </w:p>
        </w:tc>
        <w:tc>
          <w:tcPr>
            <w:tcW w:w="1728" w:type="dxa"/>
            <w:tcBorders>
              <w:top w:val="single" w:sz="4" w:space="0" w:color="auto"/>
              <w:left w:val="single" w:sz="4" w:space="0" w:color="auto"/>
              <w:bottom w:val="single" w:sz="4" w:space="0" w:color="auto"/>
              <w:right w:val="single" w:sz="4" w:space="0" w:color="auto"/>
            </w:tcBorders>
          </w:tcPr>
          <w:p w14:paraId="3ADA5C0B" w14:textId="77777777" w:rsidR="00E413E4" w:rsidRPr="00EA5FA7" w:rsidRDefault="00E413E4" w:rsidP="0025031C">
            <w:pPr>
              <w:pStyle w:val="TAL"/>
              <w:keepNext w:val="0"/>
              <w:keepLines w:val="0"/>
              <w:widowControl w:val="0"/>
              <w:rPr>
                <w:rFonts w:eastAsia="Batang"/>
                <w:bCs/>
              </w:rPr>
            </w:pPr>
            <w:r w:rsidRPr="00EA5FA7">
              <w:rPr>
                <w:rFonts w:eastAsia="Batang"/>
                <w:bCs/>
              </w:rPr>
              <w:t xml:space="preserve">Includes the </w:t>
            </w:r>
            <w:r w:rsidRPr="00EA5FA7">
              <w:rPr>
                <w:i/>
                <w:iCs/>
              </w:rPr>
              <w:t>DL-DCCH-Message</w:t>
            </w:r>
            <w:r w:rsidRPr="00EA5FA7">
              <w:t xml:space="preserve"> </w:t>
            </w:r>
            <w:r>
              <w:t>message</w:t>
            </w:r>
            <w:r w:rsidRPr="00EA5FA7">
              <w:t xml:space="preserve"> </w:t>
            </w:r>
            <w:r w:rsidRPr="00EA5FA7">
              <w:rPr>
                <w:rFonts w:eastAsia="Batang"/>
                <w:bCs/>
              </w:rPr>
              <w:t>as defined in subclause 6.2 of TS 38.331 [8]</w:t>
            </w:r>
            <w:r w:rsidRPr="00EA5FA7">
              <w:rPr>
                <w:bCs/>
                <w:lang w:eastAsia="zh-CN"/>
              </w:rPr>
              <w:t>, encapsulated in a PDCP PDU</w:t>
            </w:r>
            <w:r w:rsidRPr="00EA5FA7">
              <w:rPr>
                <w:rFonts w:eastAsia="Batang"/>
                <w:bCs/>
              </w:rPr>
              <w:t>.</w:t>
            </w:r>
          </w:p>
        </w:tc>
        <w:tc>
          <w:tcPr>
            <w:tcW w:w="1080" w:type="dxa"/>
            <w:tcBorders>
              <w:top w:val="single" w:sz="4" w:space="0" w:color="auto"/>
              <w:left w:val="single" w:sz="4" w:space="0" w:color="auto"/>
              <w:bottom w:val="single" w:sz="4" w:space="0" w:color="auto"/>
              <w:right w:val="single" w:sz="4" w:space="0" w:color="auto"/>
            </w:tcBorders>
          </w:tcPr>
          <w:p w14:paraId="6609E444" w14:textId="77777777" w:rsidR="00E413E4" w:rsidRPr="00EA5FA7" w:rsidRDefault="00E413E4" w:rsidP="0025031C">
            <w:pPr>
              <w:pStyle w:val="TAC"/>
              <w:keepNext w:val="0"/>
              <w:keepLines w:val="0"/>
              <w:widowControl w:val="0"/>
              <w:rPr>
                <w:rFonts w:eastAsia="Batang"/>
                <w:bCs/>
              </w:rPr>
            </w:pPr>
            <w:r w:rsidRPr="00EA5FA7">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2486EF7A" w14:textId="77777777" w:rsidR="00E413E4" w:rsidRPr="00EA5FA7" w:rsidRDefault="00E413E4" w:rsidP="0025031C">
            <w:pPr>
              <w:pStyle w:val="TAC"/>
              <w:keepNext w:val="0"/>
              <w:keepLines w:val="0"/>
              <w:widowControl w:val="0"/>
              <w:rPr>
                <w:rFonts w:eastAsia="Batang"/>
                <w:bCs/>
              </w:rPr>
            </w:pPr>
            <w:r w:rsidRPr="00EA5FA7">
              <w:rPr>
                <w:rFonts w:eastAsia="Batang"/>
                <w:bCs/>
              </w:rPr>
              <w:t>reject</w:t>
            </w:r>
          </w:p>
        </w:tc>
      </w:tr>
      <w:tr w:rsidR="00E413E4" w:rsidRPr="00EA5FA7" w:rsidDel="00C1133D" w14:paraId="2B5F09FE" w14:textId="77777777" w:rsidTr="0025031C">
        <w:tc>
          <w:tcPr>
            <w:tcW w:w="2160" w:type="dxa"/>
            <w:tcBorders>
              <w:top w:val="single" w:sz="4" w:space="0" w:color="auto"/>
              <w:left w:val="single" w:sz="4" w:space="0" w:color="auto"/>
              <w:bottom w:val="single" w:sz="4" w:space="0" w:color="auto"/>
              <w:right w:val="single" w:sz="4" w:space="0" w:color="auto"/>
            </w:tcBorders>
          </w:tcPr>
          <w:p w14:paraId="30E4624D" w14:textId="77777777" w:rsidR="00E413E4" w:rsidRPr="00B62421" w:rsidRDefault="00E413E4" w:rsidP="0025031C">
            <w:pPr>
              <w:pStyle w:val="TAL"/>
              <w:keepNext w:val="0"/>
              <w:keepLines w:val="0"/>
              <w:widowControl w:val="0"/>
              <w:rPr>
                <w:rFonts w:eastAsia="Batang"/>
                <w:b/>
                <w:bCs/>
              </w:rPr>
            </w:pPr>
            <w:proofErr w:type="spellStart"/>
            <w:r w:rsidRPr="00B62421">
              <w:rPr>
                <w:rFonts w:eastAsia="Batang"/>
                <w:b/>
                <w:bCs/>
              </w:rPr>
              <w:t>SCell</w:t>
            </w:r>
            <w:proofErr w:type="spellEnd"/>
            <w:r w:rsidRPr="00B62421">
              <w:rPr>
                <w:rFonts w:eastAsia="Batang"/>
                <w:b/>
                <w:bCs/>
              </w:rPr>
              <w:t xml:space="preserve"> To Be Setup List</w:t>
            </w:r>
          </w:p>
        </w:tc>
        <w:tc>
          <w:tcPr>
            <w:tcW w:w="1080" w:type="dxa"/>
            <w:tcBorders>
              <w:top w:val="single" w:sz="4" w:space="0" w:color="auto"/>
              <w:left w:val="single" w:sz="4" w:space="0" w:color="auto"/>
              <w:bottom w:val="single" w:sz="4" w:space="0" w:color="auto"/>
              <w:right w:val="single" w:sz="4" w:space="0" w:color="auto"/>
            </w:tcBorders>
          </w:tcPr>
          <w:p w14:paraId="449BFA24" w14:textId="77777777" w:rsidR="00E413E4" w:rsidRPr="00EA5FA7" w:rsidDel="00C1133D" w:rsidRDefault="00E413E4" w:rsidP="0025031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ED80C93" w14:textId="77777777" w:rsidR="00E413E4" w:rsidRPr="00EA5FA7" w:rsidRDefault="00E413E4" w:rsidP="0025031C">
            <w:pPr>
              <w:pStyle w:val="TAL"/>
              <w:keepNext w:val="0"/>
              <w:keepLines w:val="0"/>
              <w:widowControl w:val="0"/>
              <w:rPr>
                <w:rFonts w:cs="Arial"/>
                <w:i/>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3167208C" w14:textId="77777777" w:rsidR="00E413E4" w:rsidRPr="00EA5FA7" w:rsidRDefault="00E413E4" w:rsidP="0025031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C5856BA" w14:textId="77777777" w:rsidR="00E413E4" w:rsidRPr="00EA5FA7" w:rsidRDefault="00E413E4" w:rsidP="0025031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403FC6E" w14:textId="77777777" w:rsidR="00E413E4" w:rsidRPr="00EA5FA7" w:rsidDel="00C1133D" w:rsidRDefault="00E413E4" w:rsidP="0025031C">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7F7E026" w14:textId="77777777" w:rsidR="00E413E4" w:rsidRPr="00EA5FA7" w:rsidDel="00C1133D" w:rsidRDefault="00E413E4" w:rsidP="0025031C">
            <w:pPr>
              <w:pStyle w:val="TAC"/>
              <w:keepNext w:val="0"/>
              <w:keepLines w:val="0"/>
              <w:widowControl w:val="0"/>
              <w:rPr>
                <w:rFonts w:cs="Arial"/>
              </w:rPr>
            </w:pPr>
            <w:r w:rsidRPr="00EA5FA7">
              <w:rPr>
                <w:rFonts w:cs="Arial"/>
              </w:rPr>
              <w:t>ignore</w:t>
            </w:r>
          </w:p>
        </w:tc>
      </w:tr>
      <w:tr w:rsidR="00E413E4" w:rsidRPr="00EA5FA7" w:rsidDel="00C1133D" w14:paraId="31DEEC47" w14:textId="77777777" w:rsidTr="0025031C">
        <w:tc>
          <w:tcPr>
            <w:tcW w:w="2160" w:type="dxa"/>
            <w:tcBorders>
              <w:top w:val="single" w:sz="4" w:space="0" w:color="auto"/>
              <w:left w:val="single" w:sz="4" w:space="0" w:color="auto"/>
              <w:bottom w:val="single" w:sz="4" w:space="0" w:color="auto"/>
              <w:right w:val="single" w:sz="4" w:space="0" w:color="auto"/>
            </w:tcBorders>
          </w:tcPr>
          <w:p w14:paraId="780F163C" w14:textId="77777777" w:rsidR="00E413E4" w:rsidRPr="002A3944" w:rsidRDefault="00E413E4" w:rsidP="0025031C">
            <w:pPr>
              <w:pStyle w:val="TAL"/>
              <w:keepNext w:val="0"/>
              <w:keepLines w:val="0"/>
              <w:widowControl w:val="0"/>
              <w:ind w:leftChars="50" w:left="100"/>
              <w:rPr>
                <w:rFonts w:eastAsia="Batang"/>
                <w:b/>
                <w:bCs/>
              </w:rPr>
            </w:pPr>
            <w:r w:rsidRPr="002A3944">
              <w:rPr>
                <w:rFonts w:eastAsia="Batang"/>
                <w:b/>
                <w:bCs/>
              </w:rPr>
              <w:t>&gt;</w:t>
            </w:r>
            <w:proofErr w:type="spellStart"/>
            <w:r w:rsidRPr="002A3944">
              <w:rPr>
                <w:rFonts w:eastAsia="Batang"/>
                <w:b/>
                <w:bCs/>
              </w:rPr>
              <w:t>SCell</w:t>
            </w:r>
            <w:proofErr w:type="spellEnd"/>
            <w:r w:rsidRPr="002A3944">
              <w:rPr>
                <w:rFonts w:eastAsia="Batang"/>
                <w:b/>
                <w:bCs/>
              </w:rPr>
              <w:t xml:space="preserve"> to Be Setup Item IEs</w:t>
            </w:r>
          </w:p>
        </w:tc>
        <w:tc>
          <w:tcPr>
            <w:tcW w:w="1080" w:type="dxa"/>
            <w:tcBorders>
              <w:top w:val="single" w:sz="4" w:space="0" w:color="auto"/>
              <w:left w:val="single" w:sz="4" w:space="0" w:color="auto"/>
              <w:bottom w:val="single" w:sz="4" w:space="0" w:color="auto"/>
              <w:right w:val="single" w:sz="4" w:space="0" w:color="auto"/>
            </w:tcBorders>
          </w:tcPr>
          <w:p w14:paraId="75D4E824" w14:textId="77777777" w:rsidR="00E413E4" w:rsidRPr="00EA5FA7" w:rsidDel="00C1133D" w:rsidRDefault="00E413E4" w:rsidP="0025031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3DAA019" w14:textId="77777777" w:rsidR="00E413E4" w:rsidRPr="00EA5FA7" w:rsidRDefault="00E413E4" w:rsidP="0025031C">
            <w:pPr>
              <w:pStyle w:val="TAL"/>
              <w:keepNext w:val="0"/>
              <w:keepLines w:val="0"/>
              <w:widowControl w:val="0"/>
              <w:rPr>
                <w:rFonts w:cs="Arial"/>
                <w:i/>
              </w:rPr>
            </w:pPr>
            <w:r w:rsidRPr="00EA5FA7">
              <w:rPr>
                <w:rFonts w:cs="Arial"/>
                <w:i/>
              </w:rPr>
              <w:t>1.. &lt;</w:t>
            </w:r>
            <w:proofErr w:type="spellStart"/>
            <w:r w:rsidRPr="00EA5FA7">
              <w:rPr>
                <w:rFonts w:cs="Arial"/>
                <w:i/>
              </w:rPr>
              <w:t>maxnoofSCells</w:t>
            </w:r>
            <w:proofErr w:type="spellEnd"/>
            <w:r w:rsidRPr="00EA5FA7">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753C8BA9" w14:textId="77777777" w:rsidR="00E413E4" w:rsidRPr="00EA5FA7" w:rsidRDefault="00E413E4" w:rsidP="0025031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EC6D585" w14:textId="77777777" w:rsidR="00E413E4" w:rsidRPr="00EA5FA7" w:rsidRDefault="00E413E4" w:rsidP="0025031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CFA245D" w14:textId="77777777" w:rsidR="00E413E4" w:rsidRPr="00EA5FA7" w:rsidDel="00C1133D" w:rsidRDefault="00E413E4" w:rsidP="0025031C">
            <w:pPr>
              <w:pStyle w:val="TAC"/>
              <w:keepNext w:val="0"/>
              <w:keepLines w:val="0"/>
              <w:widowControl w:val="0"/>
              <w:rPr>
                <w:rFonts w:cs="Arial"/>
              </w:rPr>
            </w:pPr>
            <w:r w:rsidRPr="00EA5FA7">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4351BD7B" w14:textId="77777777" w:rsidR="00E413E4" w:rsidRPr="00EA5FA7" w:rsidDel="00C1133D" w:rsidRDefault="00E413E4" w:rsidP="0025031C">
            <w:pPr>
              <w:pStyle w:val="TAC"/>
              <w:keepNext w:val="0"/>
              <w:keepLines w:val="0"/>
              <w:widowControl w:val="0"/>
              <w:rPr>
                <w:rFonts w:cs="Arial"/>
              </w:rPr>
            </w:pPr>
            <w:r w:rsidRPr="00EA5FA7">
              <w:rPr>
                <w:rFonts w:cs="Arial"/>
              </w:rPr>
              <w:t>ignore</w:t>
            </w:r>
          </w:p>
        </w:tc>
      </w:tr>
      <w:tr w:rsidR="00E413E4" w:rsidRPr="00EA5FA7" w:rsidDel="00C1133D" w14:paraId="7285340D" w14:textId="77777777" w:rsidTr="0025031C">
        <w:tc>
          <w:tcPr>
            <w:tcW w:w="2160" w:type="dxa"/>
            <w:tcBorders>
              <w:top w:val="single" w:sz="4" w:space="0" w:color="auto"/>
              <w:left w:val="single" w:sz="4" w:space="0" w:color="auto"/>
              <w:bottom w:val="single" w:sz="4" w:space="0" w:color="auto"/>
              <w:right w:val="single" w:sz="4" w:space="0" w:color="auto"/>
            </w:tcBorders>
          </w:tcPr>
          <w:p w14:paraId="501B3C67" w14:textId="77777777" w:rsidR="00E413E4" w:rsidRPr="00EA5FA7" w:rsidRDefault="00E413E4" w:rsidP="0025031C">
            <w:pPr>
              <w:pStyle w:val="TAL"/>
              <w:keepNext w:val="0"/>
              <w:keepLines w:val="0"/>
              <w:widowControl w:val="0"/>
              <w:ind w:leftChars="100" w:left="200"/>
              <w:rPr>
                <w:rFonts w:eastAsia="Batang"/>
              </w:rPr>
            </w:pPr>
            <w:r w:rsidRPr="00EA5FA7">
              <w:rPr>
                <w:rFonts w:eastAsia="Batang"/>
              </w:rPr>
              <w:t>&gt;&gt;</w:t>
            </w:r>
            <w:proofErr w:type="spellStart"/>
            <w:r w:rsidRPr="00EA5FA7">
              <w:rPr>
                <w:rFonts w:eastAsia="Batang"/>
              </w:rPr>
              <w:t>SCell</w:t>
            </w:r>
            <w:proofErr w:type="spellEnd"/>
            <w:r w:rsidRPr="00EA5FA7">
              <w:rPr>
                <w:rFonts w:eastAsia="Batang"/>
              </w:rPr>
              <w:t xml:space="preserve"> ID</w:t>
            </w:r>
          </w:p>
        </w:tc>
        <w:tc>
          <w:tcPr>
            <w:tcW w:w="1080" w:type="dxa"/>
            <w:tcBorders>
              <w:top w:val="single" w:sz="4" w:space="0" w:color="auto"/>
              <w:left w:val="single" w:sz="4" w:space="0" w:color="auto"/>
              <w:bottom w:val="single" w:sz="4" w:space="0" w:color="auto"/>
              <w:right w:val="single" w:sz="4" w:space="0" w:color="auto"/>
            </w:tcBorders>
          </w:tcPr>
          <w:p w14:paraId="3FE928BD" w14:textId="77777777" w:rsidR="00E413E4" w:rsidRPr="00EA5FA7" w:rsidDel="00C1133D" w:rsidRDefault="00E413E4" w:rsidP="0025031C">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6ECCB505" w14:textId="77777777" w:rsidR="00E413E4" w:rsidRPr="00EA5FA7" w:rsidRDefault="00E413E4" w:rsidP="0025031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E498344" w14:textId="77777777" w:rsidR="00E413E4" w:rsidRPr="00EA5FA7" w:rsidRDefault="00E413E4" w:rsidP="0025031C">
            <w:pPr>
              <w:pStyle w:val="TAL"/>
              <w:keepNext w:val="0"/>
              <w:keepLines w:val="0"/>
              <w:widowControl w:val="0"/>
              <w:rPr>
                <w:rFonts w:cs="Arial"/>
              </w:rPr>
            </w:pPr>
            <w:r w:rsidRPr="00EA5FA7">
              <w:rPr>
                <w:rFonts w:cs="Arial"/>
                <w:szCs w:val="18"/>
                <w:lang w:eastAsia="ja-JP"/>
              </w:rPr>
              <w:t xml:space="preserve">NR </w:t>
            </w:r>
            <w:r w:rsidRPr="00EA5FA7">
              <w:rPr>
                <w:rFonts w:cs="Arial"/>
              </w:rPr>
              <w:t>CGI</w:t>
            </w:r>
            <w:r>
              <w:rPr>
                <w:rFonts w:cs="Arial"/>
              </w:rPr>
              <w:t xml:space="preserve"> </w:t>
            </w:r>
            <w:r w:rsidRPr="00EA5FA7">
              <w:rPr>
                <w:rFonts w:cs="Arial"/>
              </w:rPr>
              <w:t>9.3.1.12</w:t>
            </w:r>
          </w:p>
        </w:tc>
        <w:tc>
          <w:tcPr>
            <w:tcW w:w="1728" w:type="dxa"/>
            <w:tcBorders>
              <w:top w:val="single" w:sz="4" w:space="0" w:color="auto"/>
              <w:left w:val="single" w:sz="4" w:space="0" w:color="auto"/>
              <w:bottom w:val="single" w:sz="4" w:space="0" w:color="auto"/>
              <w:right w:val="single" w:sz="4" w:space="0" w:color="auto"/>
            </w:tcBorders>
          </w:tcPr>
          <w:p w14:paraId="253DAAAF" w14:textId="77777777" w:rsidR="00E413E4" w:rsidRPr="00EA5FA7" w:rsidRDefault="00E413E4" w:rsidP="0025031C">
            <w:pPr>
              <w:pStyle w:val="TAL"/>
              <w:keepNext w:val="0"/>
              <w:keepLines w:val="0"/>
              <w:widowControl w:val="0"/>
              <w:rPr>
                <w:rFonts w:cs="Arial"/>
              </w:rPr>
            </w:pPr>
            <w:proofErr w:type="spellStart"/>
            <w:r w:rsidRPr="00EA5FA7">
              <w:rPr>
                <w:rFonts w:cs="Arial"/>
              </w:rPr>
              <w:t>SCell</w:t>
            </w:r>
            <w:proofErr w:type="spellEnd"/>
            <w:r w:rsidRPr="00EA5FA7">
              <w:rPr>
                <w:rFonts w:cs="Arial"/>
              </w:rPr>
              <w:t xml:space="preserve"> Identifier in </w:t>
            </w:r>
            <w:proofErr w:type="spellStart"/>
            <w:r w:rsidRPr="00EA5FA7">
              <w:rPr>
                <w:rFonts w:cs="Arial"/>
              </w:rPr>
              <w:t>gNB</w:t>
            </w:r>
            <w:proofErr w:type="spellEnd"/>
          </w:p>
        </w:tc>
        <w:tc>
          <w:tcPr>
            <w:tcW w:w="1080" w:type="dxa"/>
            <w:tcBorders>
              <w:top w:val="single" w:sz="4" w:space="0" w:color="auto"/>
              <w:left w:val="single" w:sz="4" w:space="0" w:color="auto"/>
              <w:bottom w:val="single" w:sz="4" w:space="0" w:color="auto"/>
              <w:right w:val="single" w:sz="4" w:space="0" w:color="auto"/>
            </w:tcBorders>
          </w:tcPr>
          <w:p w14:paraId="49C9D364" w14:textId="77777777" w:rsidR="00E413E4" w:rsidRPr="00EA5FA7" w:rsidDel="00C1133D" w:rsidRDefault="00E413E4" w:rsidP="0025031C">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5EBF78AB" w14:textId="77777777" w:rsidR="00E413E4" w:rsidRPr="00EA5FA7" w:rsidDel="00C1133D" w:rsidRDefault="00E413E4" w:rsidP="0025031C">
            <w:pPr>
              <w:pStyle w:val="TAC"/>
              <w:keepNext w:val="0"/>
              <w:keepLines w:val="0"/>
              <w:widowControl w:val="0"/>
              <w:rPr>
                <w:rFonts w:cs="Arial"/>
              </w:rPr>
            </w:pPr>
          </w:p>
        </w:tc>
      </w:tr>
      <w:tr w:rsidR="00E413E4" w:rsidRPr="00EA5FA7" w:rsidDel="00C1133D" w14:paraId="54001135" w14:textId="77777777" w:rsidTr="0025031C">
        <w:tc>
          <w:tcPr>
            <w:tcW w:w="2160" w:type="dxa"/>
            <w:tcBorders>
              <w:top w:val="single" w:sz="4" w:space="0" w:color="auto"/>
              <w:left w:val="single" w:sz="4" w:space="0" w:color="auto"/>
              <w:bottom w:val="single" w:sz="4" w:space="0" w:color="auto"/>
              <w:right w:val="single" w:sz="4" w:space="0" w:color="auto"/>
            </w:tcBorders>
          </w:tcPr>
          <w:p w14:paraId="7B2AC131" w14:textId="77777777" w:rsidR="00E413E4" w:rsidRPr="00EA5FA7" w:rsidRDefault="00E413E4" w:rsidP="0025031C">
            <w:pPr>
              <w:pStyle w:val="TAL"/>
              <w:keepNext w:val="0"/>
              <w:keepLines w:val="0"/>
              <w:widowControl w:val="0"/>
              <w:ind w:leftChars="100" w:left="200"/>
              <w:rPr>
                <w:rFonts w:eastAsia="Batang"/>
              </w:rPr>
            </w:pPr>
            <w:r w:rsidRPr="00EA5FA7">
              <w:rPr>
                <w:rFonts w:eastAsia="Batang"/>
              </w:rPr>
              <w:t>&gt;&gt;</w:t>
            </w:r>
            <w:proofErr w:type="spellStart"/>
            <w:r w:rsidRPr="00EA5FA7">
              <w:rPr>
                <w:rFonts w:eastAsia="Batang"/>
              </w:rPr>
              <w:t>SCellIndex</w:t>
            </w:r>
            <w:proofErr w:type="spellEnd"/>
          </w:p>
        </w:tc>
        <w:tc>
          <w:tcPr>
            <w:tcW w:w="1080" w:type="dxa"/>
            <w:tcBorders>
              <w:top w:val="single" w:sz="4" w:space="0" w:color="auto"/>
              <w:left w:val="single" w:sz="4" w:space="0" w:color="auto"/>
              <w:bottom w:val="single" w:sz="4" w:space="0" w:color="auto"/>
              <w:right w:val="single" w:sz="4" w:space="0" w:color="auto"/>
            </w:tcBorders>
          </w:tcPr>
          <w:p w14:paraId="3242795A" w14:textId="77777777" w:rsidR="00E413E4" w:rsidRPr="00EA5FA7" w:rsidRDefault="00E413E4" w:rsidP="0025031C">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3B36319C" w14:textId="77777777" w:rsidR="00E413E4" w:rsidRPr="00EA5FA7" w:rsidRDefault="00E413E4" w:rsidP="0025031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91A0531" w14:textId="77777777" w:rsidR="00E413E4" w:rsidRPr="00EA5FA7" w:rsidRDefault="00E413E4" w:rsidP="0025031C">
            <w:pPr>
              <w:pStyle w:val="TAL"/>
              <w:keepNext w:val="0"/>
              <w:keepLines w:val="0"/>
              <w:widowControl w:val="0"/>
              <w:rPr>
                <w:rFonts w:cs="Arial"/>
                <w:szCs w:val="18"/>
                <w:lang w:eastAsia="ja-JP"/>
              </w:rPr>
            </w:pPr>
            <w:r w:rsidRPr="00EA5FA7">
              <w:rPr>
                <w:rFonts w:cs="Arial"/>
              </w:rPr>
              <w:t>INTEGER (1..31</w:t>
            </w:r>
            <w:r>
              <w:rPr>
                <w:rFonts w:cs="Arial"/>
              </w:rPr>
              <w:t>, ...</w:t>
            </w:r>
            <w:r w:rsidRPr="00EA5FA7">
              <w:rPr>
                <w:rFonts w:cs="Arial"/>
              </w:rPr>
              <w:t>)</w:t>
            </w:r>
          </w:p>
        </w:tc>
        <w:tc>
          <w:tcPr>
            <w:tcW w:w="1728" w:type="dxa"/>
            <w:tcBorders>
              <w:top w:val="single" w:sz="4" w:space="0" w:color="auto"/>
              <w:left w:val="single" w:sz="4" w:space="0" w:color="auto"/>
              <w:bottom w:val="single" w:sz="4" w:space="0" w:color="auto"/>
              <w:right w:val="single" w:sz="4" w:space="0" w:color="auto"/>
            </w:tcBorders>
          </w:tcPr>
          <w:p w14:paraId="6645E245" w14:textId="77777777" w:rsidR="00E413E4" w:rsidRPr="00EA5FA7" w:rsidRDefault="00E413E4" w:rsidP="0025031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206571F" w14:textId="77777777" w:rsidR="00E413E4" w:rsidRPr="00EA5FA7" w:rsidRDefault="00E413E4" w:rsidP="0025031C">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84902DF" w14:textId="77777777" w:rsidR="00E413E4" w:rsidRPr="00EA5FA7" w:rsidRDefault="00E413E4" w:rsidP="0025031C">
            <w:pPr>
              <w:pStyle w:val="TAC"/>
              <w:keepNext w:val="0"/>
              <w:keepLines w:val="0"/>
              <w:widowControl w:val="0"/>
              <w:rPr>
                <w:rFonts w:cs="Arial"/>
              </w:rPr>
            </w:pPr>
          </w:p>
        </w:tc>
      </w:tr>
      <w:tr w:rsidR="00E413E4" w:rsidRPr="00EA5FA7" w:rsidDel="00C1133D" w14:paraId="0034B962" w14:textId="77777777" w:rsidTr="0025031C">
        <w:tc>
          <w:tcPr>
            <w:tcW w:w="2160" w:type="dxa"/>
            <w:tcBorders>
              <w:top w:val="single" w:sz="4" w:space="0" w:color="auto"/>
              <w:left w:val="single" w:sz="4" w:space="0" w:color="auto"/>
              <w:bottom w:val="single" w:sz="4" w:space="0" w:color="auto"/>
              <w:right w:val="single" w:sz="4" w:space="0" w:color="auto"/>
            </w:tcBorders>
          </w:tcPr>
          <w:p w14:paraId="21A1032F" w14:textId="77777777" w:rsidR="00E413E4" w:rsidRPr="00EA5FA7" w:rsidRDefault="00E413E4" w:rsidP="0025031C">
            <w:pPr>
              <w:pStyle w:val="TAL"/>
              <w:keepNext w:val="0"/>
              <w:keepLines w:val="0"/>
              <w:widowControl w:val="0"/>
              <w:ind w:leftChars="100" w:left="200"/>
              <w:rPr>
                <w:rFonts w:eastAsia="Batang"/>
              </w:rPr>
            </w:pPr>
            <w:r w:rsidRPr="00EA5FA7">
              <w:rPr>
                <w:rFonts w:eastAsia="Batang"/>
              </w:rPr>
              <w:t>&gt;&gt;</w:t>
            </w:r>
            <w:proofErr w:type="spellStart"/>
            <w:r w:rsidRPr="00EA5FA7">
              <w:rPr>
                <w:rFonts w:eastAsia="Batang"/>
              </w:rPr>
              <w:t>SCell</w:t>
            </w:r>
            <w:proofErr w:type="spellEnd"/>
            <w:r w:rsidRPr="00EA5FA7">
              <w:rPr>
                <w:rFonts w:eastAsia="Batang"/>
              </w:rPr>
              <w:t xml:space="preserve"> UL Configured</w:t>
            </w:r>
          </w:p>
        </w:tc>
        <w:tc>
          <w:tcPr>
            <w:tcW w:w="1080" w:type="dxa"/>
            <w:tcBorders>
              <w:top w:val="single" w:sz="4" w:space="0" w:color="auto"/>
              <w:left w:val="single" w:sz="4" w:space="0" w:color="auto"/>
              <w:bottom w:val="single" w:sz="4" w:space="0" w:color="auto"/>
              <w:right w:val="single" w:sz="4" w:space="0" w:color="auto"/>
            </w:tcBorders>
          </w:tcPr>
          <w:p w14:paraId="3903EF40" w14:textId="77777777" w:rsidR="00E413E4" w:rsidRPr="00EA5FA7" w:rsidRDefault="00E413E4" w:rsidP="0025031C">
            <w:pPr>
              <w:pStyle w:val="TAL"/>
              <w:keepNext w:val="0"/>
              <w:keepLines w:val="0"/>
              <w:widowControl w:val="0"/>
              <w:rPr>
                <w:rFonts w:cs="Arial"/>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66FE4789" w14:textId="77777777" w:rsidR="00E413E4" w:rsidRPr="00EA5FA7" w:rsidRDefault="00E413E4" w:rsidP="0025031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40B3214" w14:textId="77777777" w:rsidR="00E413E4" w:rsidRPr="00EA5FA7" w:rsidRDefault="00E413E4" w:rsidP="0025031C">
            <w:pPr>
              <w:pStyle w:val="TAL"/>
              <w:keepNext w:val="0"/>
              <w:keepLines w:val="0"/>
              <w:widowControl w:val="0"/>
              <w:rPr>
                <w:rFonts w:cs="Arial"/>
              </w:rPr>
            </w:pPr>
            <w:r w:rsidRPr="00EA5FA7">
              <w:rPr>
                <w:rFonts w:cs="Arial"/>
              </w:rPr>
              <w:t>Cell UL Configured</w:t>
            </w:r>
          </w:p>
          <w:p w14:paraId="7C8D04E6" w14:textId="77777777" w:rsidR="00E413E4" w:rsidRPr="00EA5FA7" w:rsidRDefault="00E413E4" w:rsidP="0025031C">
            <w:pPr>
              <w:pStyle w:val="TAL"/>
              <w:keepNext w:val="0"/>
              <w:keepLines w:val="0"/>
              <w:widowControl w:val="0"/>
              <w:rPr>
                <w:rFonts w:cs="Arial"/>
              </w:rPr>
            </w:pPr>
            <w:r w:rsidRPr="00EA5FA7">
              <w:rPr>
                <w:rFonts w:cs="Arial"/>
              </w:rPr>
              <w:t>9.3.1.33</w:t>
            </w:r>
          </w:p>
        </w:tc>
        <w:tc>
          <w:tcPr>
            <w:tcW w:w="1728" w:type="dxa"/>
            <w:tcBorders>
              <w:top w:val="single" w:sz="4" w:space="0" w:color="auto"/>
              <w:left w:val="single" w:sz="4" w:space="0" w:color="auto"/>
              <w:bottom w:val="single" w:sz="4" w:space="0" w:color="auto"/>
              <w:right w:val="single" w:sz="4" w:space="0" w:color="auto"/>
            </w:tcBorders>
          </w:tcPr>
          <w:p w14:paraId="4901F160" w14:textId="77777777" w:rsidR="00E413E4" w:rsidRPr="00EA5FA7" w:rsidRDefault="00E413E4" w:rsidP="0025031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A95D999" w14:textId="77777777" w:rsidR="00E413E4" w:rsidRPr="00EA5FA7" w:rsidRDefault="00E413E4" w:rsidP="0025031C">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1C9A7BD" w14:textId="77777777" w:rsidR="00E413E4" w:rsidRPr="00EA5FA7" w:rsidRDefault="00E413E4" w:rsidP="0025031C">
            <w:pPr>
              <w:pStyle w:val="TAC"/>
              <w:keepNext w:val="0"/>
              <w:keepLines w:val="0"/>
              <w:widowControl w:val="0"/>
              <w:rPr>
                <w:rFonts w:cs="Arial"/>
              </w:rPr>
            </w:pPr>
          </w:p>
        </w:tc>
      </w:tr>
      <w:tr w:rsidR="00E413E4" w:rsidRPr="00EA5FA7" w:rsidDel="00C1133D" w14:paraId="292D7691" w14:textId="77777777" w:rsidTr="0025031C">
        <w:tc>
          <w:tcPr>
            <w:tcW w:w="2160" w:type="dxa"/>
            <w:tcBorders>
              <w:top w:val="single" w:sz="4" w:space="0" w:color="auto"/>
              <w:left w:val="single" w:sz="4" w:space="0" w:color="auto"/>
              <w:bottom w:val="single" w:sz="4" w:space="0" w:color="auto"/>
              <w:right w:val="single" w:sz="4" w:space="0" w:color="auto"/>
            </w:tcBorders>
          </w:tcPr>
          <w:p w14:paraId="01B88F2A" w14:textId="54B32B29" w:rsidR="00E413E4" w:rsidRPr="00EA5FA7" w:rsidRDefault="00E413E4" w:rsidP="0025031C">
            <w:pPr>
              <w:pStyle w:val="TAL"/>
              <w:keepNext w:val="0"/>
              <w:keepLines w:val="0"/>
              <w:widowControl w:val="0"/>
              <w:ind w:leftChars="100" w:left="200"/>
              <w:rPr>
                <w:rFonts w:eastAsia="Batang"/>
              </w:rPr>
            </w:pPr>
            <w:r w:rsidRPr="00EA5FA7">
              <w:t>&gt;&gt;</w:t>
            </w:r>
            <w:proofErr w:type="spellStart"/>
            <w:r w:rsidRPr="00EA5FA7">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2058F855" w14:textId="77777777" w:rsidR="00E413E4" w:rsidRPr="00EA5FA7" w:rsidRDefault="00E413E4" w:rsidP="0025031C">
            <w:pPr>
              <w:pStyle w:val="TAL"/>
              <w:keepNext w:val="0"/>
              <w:keepLines w:val="0"/>
              <w:widowControl w:val="0"/>
              <w:rPr>
                <w:rFonts w:cs="Arial"/>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03B8DF7" w14:textId="77777777" w:rsidR="00E413E4" w:rsidRPr="00EA5FA7" w:rsidRDefault="00E413E4" w:rsidP="0025031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7C2000D" w14:textId="77777777" w:rsidR="00E413E4" w:rsidRPr="00EA5FA7" w:rsidRDefault="00E413E4" w:rsidP="0025031C">
            <w:pPr>
              <w:pStyle w:val="TAL"/>
              <w:keepNext w:val="0"/>
              <w:keepLines w:val="0"/>
              <w:widowControl w:val="0"/>
              <w:rPr>
                <w:rFonts w:cs="Arial"/>
              </w:rPr>
            </w:pPr>
            <w:r w:rsidRPr="00EA5FA7">
              <w:rPr>
                <w:rFonts w:cs="Arial"/>
                <w:szCs w:val="18"/>
                <w:lang w:eastAsia="ja-JP"/>
              </w:rPr>
              <w:t>INTEGER (1..64</w:t>
            </w:r>
            <w:r>
              <w:rPr>
                <w:rFonts w:cs="Arial"/>
                <w:szCs w:val="18"/>
                <w:lang w:eastAsia="ja-JP"/>
              </w:rPr>
              <w:t>, ...</w:t>
            </w:r>
            <w:r w:rsidRPr="00EA5FA7">
              <w:rPr>
                <w:rFonts w:cs="Arial"/>
                <w:szCs w:val="18"/>
                <w:lang w:eastAsia="ja-JP"/>
              </w:rPr>
              <w:t>)</w:t>
            </w:r>
          </w:p>
        </w:tc>
        <w:tc>
          <w:tcPr>
            <w:tcW w:w="1728" w:type="dxa"/>
            <w:tcBorders>
              <w:top w:val="single" w:sz="4" w:space="0" w:color="auto"/>
              <w:left w:val="single" w:sz="4" w:space="0" w:color="auto"/>
              <w:bottom w:val="single" w:sz="4" w:space="0" w:color="auto"/>
              <w:right w:val="single" w:sz="4" w:space="0" w:color="auto"/>
            </w:tcBorders>
          </w:tcPr>
          <w:p w14:paraId="4888E793" w14:textId="77777777" w:rsidR="00E413E4" w:rsidRPr="00EA5FA7" w:rsidRDefault="00E413E4" w:rsidP="0025031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728C353" w14:textId="77777777" w:rsidR="00E413E4" w:rsidRPr="00EA5FA7" w:rsidRDefault="00E413E4" w:rsidP="0025031C">
            <w:pPr>
              <w:pStyle w:val="TAC"/>
              <w:keepNext w:val="0"/>
              <w:keepLines w:val="0"/>
              <w:widowControl w:val="0"/>
              <w:rPr>
                <w:rFonts w:cs="Arial"/>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01DA2797" w14:textId="77777777" w:rsidR="00E413E4" w:rsidRPr="00EA5FA7" w:rsidRDefault="00E413E4" w:rsidP="0025031C">
            <w:pPr>
              <w:pStyle w:val="TAC"/>
              <w:keepNext w:val="0"/>
              <w:keepLines w:val="0"/>
              <w:widowControl w:val="0"/>
              <w:rPr>
                <w:rFonts w:cs="Arial"/>
              </w:rPr>
            </w:pPr>
            <w:r w:rsidRPr="00EA5FA7">
              <w:t>ignore</w:t>
            </w:r>
          </w:p>
        </w:tc>
      </w:tr>
      <w:tr w:rsidR="00B62B7A" w:rsidRPr="00EA5FA7" w:rsidDel="00C1133D" w14:paraId="0046FECC" w14:textId="77777777" w:rsidTr="0025031C">
        <w:trPr>
          <w:ins w:id="380" w:author="Huawei" w:date="2025-08-28T19:08:00Z"/>
        </w:trPr>
        <w:tc>
          <w:tcPr>
            <w:tcW w:w="2160" w:type="dxa"/>
            <w:tcBorders>
              <w:top w:val="single" w:sz="4" w:space="0" w:color="auto"/>
              <w:left w:val="single" w:sz="4" w:space="0" w:color="auto"/>
              <w:bottom w:val="single" w:sz="4" w:space="0" w:color="auto"/>
              <w:right w:val="single" w:sz="4" w:space="0" w:color="auto"/>
            </w:tcBorders>
          </w:tcPr>
          <w:p w14:paraId="1760F845" w14:textId="4F70B6C0" w:rsidR="00B62B7A" w:rsidRPr="00EA5FA7" w:rsidRDefault="00B62B7A" w:rsidP="00B62B7A">
            <w:pPr>
              <w:pStyle w:val="TAL"/>
              <w:keepNext w:val="0"/>
              <w:keepLines w:val="0"/>
              <w:widowControl w:val="0"/>
              <w:ind w:leftChars="100" w:left="200"/>
              <w:rPr>
                <w:ins w:id="381" w:author="Huawei" w:date="2025-08-28T19:08:00Z"/>
              </w:rPr>
            </w:pPr>
            <w:ins w:id="382" w:author="Huawei" w:date="2025-08-28T19:08:00Z">
              <w:r w:rsidRPr="00EA5FA7">
                <w:t>&gt;&gt;</w:t>
              </w:r>
            </w:ins>
            <w:proofErr w:type="spellStart"/>
            <w:ins w:id="383" w:author="Huawei" w:date="2025-08-28T19:19:00Z">
              <w:r w:rsidR="00A66CE0">
                <w:t>s</w:t>
              </w:r>
            </w:ins>
            <w:ins w:id="384" w:author="Huawei" w:date="2025-08-28T19:08:00Z">
              <w:r w:rsidRPr="00EA5FA7">
                <w:t>ervingCellMO</w:t>
              </w:r>
            </w:ins>
            <w:proofErr w:type="spellEnd"/>
            <w:ins w:id="385" w:author="Huawei" w:date="2025-08-28T19:13:00Z">
              <w:r w:rsidR="00C27FF1">
                <w:t>-On-demand</w:t>
              </w:r>
            </w:ins>
          </w:p>
        </w:tc>
        <w:tc>
          <w:tcPr>
            <w:tcW w:w="1080" w:type="dxa"/>
            <w:tcBorders>
              <w:top w:val="single" w:sz="4" w:space="0" w:color="auto"/>
              <w:left w:val="single" w:sz="4" w:space="0" w:color="auto"/>
              <w:bottom w:val="single" w:sz="4" w:space="0" w:color="auto"/>
              <w:right w:val="single" w:sz="4" w:space="0" w:color="auto"/>
            </w:tcBorders>
          </w:tcPr>
          <w:p w14:paraId="7E213439" w14:textId="039438D1" w:rsidR="00B62B7A" w:rsidRPr="00EA5FA7" w:rsidRDefault="00B62B7A" w:rsidP="00B62B7A">
            <w:pPr>
              <w:pStyle w:val="TAL"/>
              <w:keepNext w:val="0"/>
              <w:keepLines w:val="0"/>
              <w:widowControl w:val="0"/>
              <w:rPr>
                <w:ins w:id="386" w:author="Huawei" w:date="2025-08-28T19:08:00Z"/>
                <w:lang w:eastAsia="zh-CN"/>
              </w:rPr>
            </w:pPr>
            <w:ins w:id="387" w:author="Huawei" w:date="2025-08-28T19:08:00Z">
              <w:r w:rsidRPr="00EA5FA7">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5ADD61A5" w14:textId="77777777" w:rsidR="00B62B7A" w:rsidRPr="00EA5FA7" w:rsidRDefault="00B62B7A" w:rsidP="00B62B7A">
            <w:pPr>
              <w:pStyle w:val="TAL"/>
              <w:keepNext w:val="0"/>
              <w:keepLines w:val="0"/>
              <w:widowControl w:val="0"/>
              <w:rPr>
                <w:ins w:id="388" w:author="Huawei" w:date="2025-08-28T19:08:00Z"/>
                <w:rFonts w:cs="Arial"/>
                <w:i/>
              </w:rPr>
            </w:pPr>
          </w:p>
        </w:tc>
        <w:tc>
          <w:tcPr>
            <w:tcW w:w="1512" w:type="dxa"/>
            <w:tcBorders>
              <w:top w:val="single" w:sz="4" w:space="0" w:color="auto"/>
              <w:left w:val="single" w:sz="4" w:space="0" w:color="auto"/>
              <w:bottom w:val="single" w:sz="4" w:space="0" w:color="auto"/>
              <w:right w:val="single" w:sz="4" w:space="0" w:color="auto"/>
            </w:tcBorders>
          </w:tcPr>
          <w:p w14:paraId="79F7E95B" w14:textId="68546D0F" w:rsidR="00B62B7A" w:rsidRPr="00EA5FA7" w:rsidRDefault="00B62B7A" w:rsidP="00B62B7A">
            <w:pPr>
              <w:pStyle w:val="TAL"/>
              <w:keepNext w:val="0"/>
              <w:keepLines w:val="0"/>
              <w:widowControl w:val="0"/>
              <w:rPr>
                <w:ins w:id="389" w:author="Huawei" w:date="2025-08-28T19:08:00Z"/>
                <w:rFonts w:cs="Arial"/>
                <w:szCs w:val="18"/>
                <w:lang w:eastAsia="ja-JP"/>
              </w:rPr>
            </w:pPr>
            <w:ins w:id="390" w:author="Huawei" w:date="2025-08-28T19:08:00Z">
              <w:r w:rsidRPr="00EA5FA7">
                <w:rPr>
                  <w:rFonts w:cs="Arial"/>
                  <w:szCs w:val="18"/>
                  <w:lang w:eastAsia="ja-JP"/>
                </w:rPr>
                <w:t>INTEGER (1..64</w:t>
              </w:r>
              <w:r>
                <w:rPr>
                  <w:rFonts w:cs="Arial"/>
                  <w:szCs w:val="18"/>
                  <w:lang w:eastAsia="ja-JP"/>
                </w:rPr>
                <w:t>, ...</w:t>
              </w:r>
              <w:r w:rsidRPr="00EA5FA7">
                <w:rPr>
                  <w:rFonts w:cs="Arial"/>
                  <w:szCs w:val="18"/>
                  <w:lang w:eastAsia="ja-JP"/>
                </w:rPr>
                <w:t>)</w:t>
              </w:r>
            </w:ins>
          </w:p>
        </w:tc>
        <w:tc>
          <w:tcPr>
            <w:tcW w:w="1728" w:type="dxa"/>
            <w:tcBorders>
              <w:top w:val="single" w:sz="4" w:space="0" w:color="auto"/>
              <w:left w:val="single" w:sz="4" w:space="0" w:color="auto"/>
              <w:bottom w:val="single" w:sz="4" w:space="0" w:color="auto"/>
              <w:right w:val="single" w:sz="4" w:space="0" w:color="auto"/>
            </w:tcBorders>
          </w:tcPr>
          <w:p w14:paraId="36C02FE9" w14:textId="77777777" w:rsidR="00B62B7A" w:rsidRPr="00EA5FA7" w:rsidRDefault="00B62B7A" w:rsidP="00B62B7A">
            <w:pPr>
              <w:pStyle w:val="TAL"/>
              <w:keepNext w:val="0"/>
              <w:keepLines w:val="0"/>
              <w:widowControl w:val="0"/>
              <w:rPr>
                <w:ins w:id="391" w:author="Huawei" w:date="2025-08-28T19:08:00Z"/>
                <w:rFonts w:cs="Arial"/>
              </w:rPr>
            </w:pPr>
          </w:p>
        </w:tc>
        <w:tc>
          <w:tcPr>
            <w:tcW w:w="1080" w:type="dxa"/>
            <w:tcBorders>
              <w:top w:val="single" w:sz="4" w:space="0" w:color="auto"/>
              <w:left w:val="single" w:sz="4" w:space="0" w:color="auto"/>
              <w:bottom w:val="single" w:sz="4" w:space="0" w:color="auto"/>
              <w:right w:val="single" w:sz="4" w:space="0" w:color="auto"/>
            </w:tcBorders>
          </w:tcPr>
          <w:p w14:paraId="05FACE32" w14:textId="09E8CF10" w:rsidR="00B62B7A" w:rsidRPr="00EA5FA7" w:rsidRDefault="00B62B7A" w:rsidP="00B62B7A">
            <w:pPr>
              <w:pStyle w:val="TAC"/>
              <w:keepNext w:val="0"/>
              <w:keepLines w:val="0"/>
              <w:widowControl w:val="0"/>
              <w:rPr>
                <w:ins w:id="392" w:author="Huawei" w:date="2025-08-28T19:08:00Z"/>
              </w:rPr>
            </w:pPr>
            <w:ins w:id="393" w:author="Huawei" w:date="2025-08-28T19:08:00Z">
              <w:r w:rsidRPr="00EA5FA7">
                <w:t>YES</w:t>
              </w:r>
            </w:ins>
          </w:p>
        </w:tc>
        <w:tc>
          <w:tcPr>
            <w:tcW w:w="1080" w:type="dxa"/>
            <w:tcBorders>
              <w:top w:val="single" w:sz="4" w:space="0" w:color="auto"/>
              <w:left w:val="single" w:sz="4" w:space="0" w:color="auto"/>
              <w:bottom w:val="single" w:sz="4" w:space="0" w:color="auto"/>
              <w:right w:val="single" w:sz="4" w:space="0" w:color="auto"/>
            </w:tcBorders>
          </w:tcPr>
          <w:p w14:paraId="01C511C2" w14:textId="435C60E5" w:rsidR="00B62B7A" w:rsidRPr="00EA5FA7" w:rsidRDefault="00B62B7A" w:rsidP="00B62B7A">
            <w:pPr>
              <w:pStyle w:val="TAC"/>
              <w:keepNext w:val="0"/>
              <w:keepLines w:val="0"/>
              <w:widowControl w:val="0"/>
              <w:rPr>
                <w:ins w:id="394" w:author="Huawei" w:date="2025-08-28T19:08:00Z"/>
              </w:rPr>
            </w:pPr>
            <w:ins w:id="395" w:author="Huawei" w:date="2025-08-28T19:08:00Z">
              <w:r w:rsidRPr="00EA5FA7">
                <w:t>ignore</w:t>
              </w:r>
            </w:ins>
          </w:p>
        </w:tc>
      </w:tr>
      <w:tr w:rsidR="00B62B7A" w:rsidRPr="00EA5FA7" w:rsidDel="00C1133D" w14:paraId="3E11F9F4" w14:textId="77777777" w:rsidTr="0025031C">
        <w:tc>
          <w:tcPr>
            <w:tcW w:w="2160" w:type="dxa"/>
            <w:tcBorders>
              <w:top w:val="single" w:sz="4" w:space="0" w:color="auto"/>
              <w:left w:val="single" w:sz="4" w:space="0" w:color="auto"/>
              <w:bottom w:val="single" w:sz="4" w:space="0" w:color="auto"/>
              <w:right w:val="single" w:sz="4" w:space="0" w:color="auto"/>
            </w:tcBorders>
          </w:tcPr>
          <w:p w14:paraId="502A60AF" w14:textId="77777777" w:rsidR="00B62B7A" w:rsidRPr="00B62421" w:rsidRDefault="00B62B7A" w:rsidP="00B62B7A">
            <w:pPr>
              <w:pStyle w:val="TAL"/>
              <w:keepNext w:val="0"/>
              <w:keepLines w:val="0"/>
              <w:widowControl w:val="0"/>
              <w:rPr>
                <w:rFonts w:eastAsia="Batang"/>
                <w:b/>
                <w:bCs/>
              </w:rPr>
            </w:pPr>
            <w:proofErr w:type="spellStart"/>
            <w:r w:rsidRPr="00B62421">
              <w:rPr>
                <w:rFonts w:eastAsia="Batang"/>
                <w:b/>
                <w:bCs/>
              </w:rPr>
              <w:t>SCell</w:t>
            </w:r>
            <w:proofErr w:type="spellEnd"/>
            <w:r w:rsidRPr="00B62421">
              <w:rPr>
                <w:rFonts w:eastAsia="Batang"/>
                <w:b/>
                <w:bCs/>
              </w:rPr>
              <w:t xml:space="preserve"> To Be Removed List</w:t>
            </w:r>
          </w:p>
        </w:tc>
        <w:tc>
          <w:tcPr>
            <w:tcW w:w="1080" w:type="dxa"/>
            <w:tcBorders>
              <w:top w:val="single" w:sz="4" w:space="0" w:color="auto"/>
              <w:left w:val="single" w:sz="4" w:space="0" w:color="auto"/>
              <w:bottom w:val="single" w:sz="4" w:space="0" w:color="auto"/>
              <w:right w:val="single" w:sz="4" w:space="0" w:color="auto"/>
            </w:tcBorders>
          </w:tcPr>
          <w:p w14:paraId="04CBF969" w14:textId="77777777" w:rsidR="00B62B7A" w:rsidRPr="00EA5FA7" w:rsidRDefault="00B62B7A" w:rsidP="00B62B7A">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02BF0D6" w14:textId="77777777" w:rsidR="00B62B7A" w:rsidRPr="00EA5FA7" w:rsidRDefault="00B62B7A" w:rsidP="00B62B7A">
            <w:pPr>
              <w:pStyle w:val="TAL"/>
              <w:keepNext w:val="0"/>
              <w:keepLines w:val="0"/>
              <w:widowControl w:val="0"/>
              <w:rPr>
                <w:rFonts w:cs="Arial"/>
                <w:i/>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50C3045A" w14:textId="77777777" w:rsidR="00B62B7A" w:rsidRPr="00EA5FA7" w:rsidRDefault="00B62B7A" w:rsidP="00B62B7A">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48ADCE4" w14:textId="77777777" w:rsidR="00B62B7A" w:rsidRPr="00EA5FA7" w:rsidRDefault="00B62B7A" w:rsidP="00B62B7A">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E48FBC2" w14:textId="77777777" w:rsidR="00B62B7A" w:rsidRPr="00EA5FA7" w:rsidRDefault="00B62B7A" w:rsidP="00B62B7A">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0EF0EA8" w14:textId="77777777" w:rsidR="00B62B7A" w:rsidRPr="00EA5FA7" w:rsidRDefault="00B62B7A" w:rsidP="00B62B7A">
            <w:pPr>
              <w:pStyle w:val="TAC"/>
              <w:keepNext w:val="0"/>
              <w:keepLines w:val="0"/>
              <w:widowControl w:val="0"/>
              <w:rPr>
                <w:rFonts w:cs="Arial"/>
              </w:rPr>
            </w:pPr>
            <w:r w:rsidRPr="00EA5FA7">
              <w:rPr>
                <w:rFonts w:cs="Arial"/>
              </w:rPr>
              <w:t>ignore</w:t>
            </w:r>
          </w:p>
        </w:tc>
      </w:tr>
      <w:tr w:rsidR="00B62B7A" w:rsidRPr="00EA5FA7" w:rsidDel="00C1133D" w14:paraId="62CA80F9" w14:textId="77777777" w:rsidTr="0025031C">
        <w:tc>
          <w:tcPr>
            <w:tcW w:w="2160" w:type="dxa"/>
            <w:tcBorders>
              <w:top w:val="single" w:sz="4" w:space="0" w:color="auto"/>
              <w:left w:val="single" w:sz="4" w:space="0" w:color="auto"/>
              <w:bottom w:val="single" w:sz="4" w:space="0" w:color="auto"/>
              <w:right w:val="single" w:sz="4" w:space="0" w:color="auto"/>
            </w:tcBorders>
          </w:tcPr>
          <w:p w14:paraId="52AEE4F3" w14:textId="77777777" w:rsidR="00B62B7A" w:rsidRPr="002A3944" w:rsidRDefault="00B62B7A" w:rsidP="00B62B7A">
            <w:pPr>
              <w:pStyle w:val="TAL"/>
              <w:keepNext w:val="0"/>
              <w:keepLines w:val="0"/>
              <w:widowControl w:val="0"/>
              <w:ind w:leftChars="50" w:left="100"/>
              <w:rPr>
                <w:rFonts w:eastAsia="Batang"/>
                <w:b/>
                <w:bCs/>
              </w:rPr>
            </w:pPr>
            <w:r w:rsidRPr="002A3944">
              <w:rPr>
                <w:rFonts w:eastAsia="Batang"/>
                <w:b/>
                <w:bCs/>
              </w:rPr>
              <w:t>&gt;</w:t>
            </w:r>
            <w:proofErr w:type="spellStart"/>
            <w:r w:rsidRPr="002A3944">
              <w:rPr>
                <w:rFonts w:eastAsia="Batang"/>
                <w:b/>
                <w:bCs/>
              </w:rPr>
              <w:t>SCell</w:t>
            </w:r>
            <w:proofErr w:type="spellEnd"/>
            <w:r w:rsidRPr="002A3944">
              <w:rPr>
                <w:rFonts w:eastAsia="Batang"/>
                <w:b/>
                <w:bCs/>
              </w:rPr>
              <w:t xml:space="preserve"> to Be </w:t>
            </w:r>
            <w:r w:rsidRPr="002A3944">
              <w:rPr>
                <w:rFonts w:eastAsia="Batang"/>
                <w:b/>
                <w:bCs/>
              </w:rPr>
              <w:lastRenderedPageBreak/>
              <w:t>Removed Item IEs</w:t>
            </w:r>
          </w:p>
        </w:tc>
        <w:tc>
          <w:tcPr>
            <w:tcW w:w="1080" w:type="dxa"/>
            <w:tcBorders>
              <w:top w:val="single" w:sz="4" w:space="0" w:color="auto"/>
              <w:left w:val="single" w:sz="4" w:space="0" w:color="auto"/>
              <w:bottom w:val="single" w:sz="4" w:space="0" w:color="auto"/>
              <w:right w:val="single" w:sz="4" w:space="0" w:color="auto"/>
            </w:tcBorders>
          </w:tcPr>
          <w:p w14:paraId="1A9219EB" w14:textId="77777777" w:rsidR="00B62B7A" w:rsidRPr="00EA5FA7" w:rsidRDefault="00B62B7A" w:rsidP="00B62B7A">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1F90577" w14:textId="77777777" w:rsidR="00B62B7A" w:rsidRPr="00EA5FA7" w:rsidRDefault="00B62B7A" w:rsidP="00B62B7A">
            <w:pPr>
              <w:pStyle w:val="TAL"/>
              <w:keepNext w:val="0"/>
              <w:keepLines w:val="0"/>
              <w:widowControl w:val="0"/>
              <w:rPr>
                <w:rFonts w:cs="Arial"/>
                <w:i/>
              </w:rPr>
            </w:pPr>
            <w:r w:rsidRPr="00EA5FA7">
              <w:rPr>
                <w:rFonts w:cs="Arial"/>
                <w:i/>
              </w:rPr>
              <w:t xml:space="preserve">1 .. </w:t>
            </w:r>
            <w:r w:rsidRPr="00EA5FA7">
              <w:rPr>
                <w:rFonts w:cs="Arial"/>
                <w:i/>
              </w:rPr>
              <w:lastRenderedPageBreak/>
              <w:t>&lt;</w:t>
            </w:r>
            <w:proofErr w:type="spellStart"/>
            <w:r w:rsidRPr="00EA5FA7">
              <w:rPr>
                <w:rFonts w:cs="Arial"/>
                <w:i/>
              </w:rPr>
              <w:t>maxnoofSCells</w:t>
            </w:r>
            <w:proofErr w:type="spellEnd"/>
            <w:r w:rsidRPr="00EA5FA7">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79538FCD" w14:textId="77777777" w:rsidR="00B62B7A" w:rsidRPr="00EA5FA7" w:rsidRDefault="00B62B7A" w:rsidP="00B62B7A">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5C0A921" w14:textId="77777777" w:rsidR="00B62B7A" w:rsidRPr="00EA5FA7" w:rsidRDefault="00B62B7A" w:rsidP="00B62B7A">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B2521FE" w14:textId="77777777" w:rsidR="00B62B7A" w:rsidRPr="00EA5FA7" w:rsidRDefault="00B62B7A" w:rsidP="00B62B7A">
            <w:pPr>
              <w:pStyle w:val="TAC"/>
              <w:keepNext w:val="0"/>
              <w:keepLines w:val="0"/>
              <w:widowControl w:val="0"/>
              <w:rPr>
                <w:rFonts w:cs="Arial"/>
              </w:rPr>
            </w:pPr>
            <w:r w:rsidRPr="00EA5FA7">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7A95E04A" w14:textId="77777777" w:rsidR="00B62B7A" w:rsidRPr="00EA5FA7" w:rsidRDefault="00B62B7A" w:rsidP="00B62B7A">
            <w:pPr>
              <w:pStyle w:val="TAC"/>
              <w:keepNext w:val="0"/>
              <w:keepLines w:val="0"/>
              <w:widowControl w:val="0"/>
              <w:rPr>
                <w:rFonts w:cs="Arial"/>
              </w:rPr>
            </w:pPr>
            <w:r w:rsidRPr="00EA5FA7">
              <w:rPr>
                <w:rFonts w:cs="Arial"/>
              </w:rPr>
              <w:t>ignore</w:t>
            </w:r>
          </w:p>
        </w:tc>
      </w:tr>
      <w:tr w:rsidR="00B62B7A" w:rsidRPr="00EA5FA7" w:rsidDel="00C1133D" w14:paraId="4F766392" w14:textId="77777777" w:rsidTr="0025031C">
        <w:tc>
          <w:tcPr>
            <w:tcW w:w="2160" w:type="dxa"/>
            <w:tcBorders>
              <w:top w:val="single" w:sz="4" w:space="0" w:color="auto"/>
              <w:left w:val="single" w:sz="4" w:space="0" w:color="auto"/>
              <w:bottom w:val="single" w:sz="4" w:space="0" w:color="auto"/>
              <w:right w:val="single" w:sz="4" w:space="0" w:color="auto"/>
            </w:tcBorders>
          </w:tcPr>
          <w:p w14:paraId="0DC2C7AC" w14:textId="77777777" w:rsidR="00B62B7A" w:rsidRPr="00EA5FA7" w:rsidRDefault="00B62B7A" w:rsidP="00B62B7A">
            <w:pPr>
              <w:pStyle w:val="TAL"/>
              <w:keepNext w:val="0"/>
              <w:keepLines w:val="0"/>
              <w:widowControl w:val="0"/>
              <w:ind w:leftChars="100" w:left="200"/>
              <w:rPr>
                <w:rFonts w:eastAsia="Batang"/>
              </w:rPr>
            </w:pPr>
            <w:r w:rsidRPr="00EA5FA7">
              <w:rPr>
                <w:rFonts w:eastAsia="Batang"/>
              </w:rPr>
              <w:t>&gt;&gt;</w:t>
            </w:r>
            <w:proofErr w:type="spellStart"/>
            <w:r w:rsidRPr="00EA5FA7">
              <w:rPr>
                <w:rFonts w:eastAsia="Batang"/>
              </w:rPr>
              <w:t>SCell</w:t>
            </w:r>
            <w:proofErr w:type="spellEnd"/>
            <w:r w:rsidRPr="00EA5FA7">
              <w:rPr>
                <w:rFonts w:eastAsia="Batang"/>
              </w:rPr>
              <w:t xml:space="preserve"> ID</w:t>
            </w:r>
          </w:p>
        </w:tc>
        <w:tc>
          <w:tcPr>
            <w:tcW w:w="1080" w:type="dxa"/>
            <w:tcBorders>
              <w:top w:val="single" w:sz="4" w:space="0" w:color="auto"/>
              <w:left w:val="single" w:sz="4" w:space="0" w:color="auto"/>
              <w:bottom w:val="single" w:sz="4" w:space="0" w:color="auto"/>
              <w:right w:val="single" w:sz="4" w:space="0" w:color="auto"/>
            </w:tcBorders>
          </w:tcPr>
          <w:p w14:paraId="0472C497" w14:textId="77777777" w:rsidR="00B62B7A" w:rsidRPr="00EA5FA7" w:rsidRDefault="00B62B7A" w:rsidP="00B62B7A">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41EC83B0" w14:textId="77777777" w:rsidR="00B62B7A" w:rsidRPr="00EA5FA7" w:rsidRDefault="00B62B7A" w:rsidP="00B62B7A">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984BE92" w14:textId="77777777" w:rsidR="00B62B7A" w:rsidRPr="00EA5FA7" w:rsidRDefault="00B62B7A" w:rsidP="00B62B7A">
            <w:pPr>
              <w:pStyle w:val="TAL"/>
              <w:keepNext w:val="0"/>
              <w:keepLines w:val="0"/>
              <w:widowControl w:val="0"/>
              <w:rPr>
                <w:rFonts w:cs="Arial"/>
                <w:szCs w:val="18"/>
                <w:lang w:eastAsia="ja-JP"/>
              </w:rPr>
            </w:pPr>
            <w:r w:rsidRPr="00EA5FA7">
              <w:rPr>
                <w:rFonts w:cs="Arial"/>
                <w:szCs w:val="18"/>
                <w:lang w:eastAsia="ja-JP"/>
              </w:rPr>
              <w:t xml:space="preserve">NR </w:t>
            </w:r>
            <w:r w:rsidRPr="00EA5FA7">
              <w:rPr>
                <w:rFonts w:cs="Arial"/>
              </w:rPr>
              <w:t>CGI</w:t>
            </w:r>
            <w:r>
              <w:rPr>
                <w:rFonts w:cs="Arial"/>
              </w:rPr>
              <w:t xml:space="preserve"> </w:t>
            </w:r>
            <w:r w:rsidRPr="00EA5FA7">
              <w:rPr>
                <w:rFonts w:cs="Arial"/>
              </w:rPr>
              <w:t>9.3.1.12</w:t>
            </w:r>
          </w:p>
        </w:tc>
        <w:tc>
          <w:tcPr>
            <w:tcW w:w="1728" w:type="dxa"/>
            <w:tcBorders>
              <w:top w:val="single" w:sz="4" w:space="0" w:color="auto"/>
              <w:left w:val="single" w:sz="4" w:space="0" w:color="auto"/>
              <w:bottom w:val="single" w:sz="4" w:space="0" w:color="auto"/>
              <w:right w:val="single" w:sz="4" w:space="0" w:color="auto"/>
            </w:tcBorders>
          </w:tcPr>
          <w:p w14:paraId="648FB364" w14:textId="77777777" w:rsidR="00B62B7A" w:rsidRPr="00EA5FA7" w:rsidRDefault="00B62B7A" w:rsidP="00B62B7A">
            <w:pPr>
              <w:pStyle w:val="TAL"/>
              <w:keepNext w:val="0"/>
              <w:keepLines w:val="0"/>
              <w:widowControl w:val="0"/>
              <w:rPr>
                <w:rFonts w:cs="Arial"/>
              </w:rPr>
            </w:pPr>
            <w:proofErr w:type="spellStart"/>
            <w:r w:rsidRPr="00EA5FA7">
              <w:rPr>
                <w:rFonts w:cs="Arial"/>
              </w:rPr>
              <w:t>SCell</w:t>
            </w:r>
            <w:proofErr w:type="spellEnd"/>
            <w:r w:rsidRPr="00EA5FA7">
              <w:rPr>
                <w:rFonts w:cs="Arial"/>
              </w:rPr>
              <w:t xml:space="preserve"> Identifier in </w:t>
            </w:r>
            <w:proofErr w:type="spellStart"/>
            <w:r w:rsidRPr="00EA5FA7">
              <w:rPr>
                <w:rFonts w:cs="Arial"/>
              </w:rPr>
              <w:t>gNB</w:t>
            </w:r>
            <w:proofErr w:type="spellEnd"/>
          </w:p>
        </w:tc>
        <w:tc>
          <w:tcPr>
            <w:tcW w:w="1080" w:type="dxa"/>
            <w:tcBorders>
              <w:top w:val="single" w:sz="4" w:space="0" w:color="auto"/>
              <w:left w:val="single" w:sz="4" w:space="0" w:color="auto"/>
              <w:bottom w:val="single" w:sz="4" w:space="0" w:color="auto"/>
              <w:right w:val="single" w:sz="4" w:space="0" w:color="auto"/>
            </w:tcBorders>
          </w:tcPr>
          <w:p w14:paraId="77E1E0B0" w14:textId="77777777" w:rsidR="00B62B7A" w:rsidRPr="00EA5FA7" w:rsidRDefault="00B62B7A" w:rsidP="00B62B7A">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F75A637" w14:textId="77777777" w:rsidR="00B62B7A" w:rsidRPr="00EA5FA7" w:rsidRDefault="00B62B7A" w:rsidP="00B62B7A">
            <w:pPr>
              <w:pStyle w:val="TAC"/>
              <w:keepNext w:val="0"/>
              <w:keepLines w:val="0"/>
              <w:widowControl w:val="0"/>
              <w:rPr>
                <w:rFonts w:cs="Arial"/>
              </w:rPr>
            </w:pPr>
          </w:p>
        </w:tc>
      </w:tr>
      <w:tr w:rsidR="00B62B7A" w:rsidRPr="00EA5FA7" w14:paraId="468BEF81" w14:textId="77777777" w:rsidTr="0025031C">
        <w:tc>
          <w:tcPr>
            <w:tcW w:w="2160" w:type="dxa"/>
            <w:tcBorders>
              <w:top w:val="single" w:sz="4" w:space="0" w:color="auto"/>
              <w:left w:val="single" w:sz="4" w:space="0" w:color="auto"/>
              <w:bottom w:val="single" w:sz="4" w:space="0" w:color="auto"/>
              <w:right w:val="single" w:sz="4" w:space="0" w:color="auto"/>
            </w:tcBorders>
          </w:tcPr>
          <w:p w14:paraId="0BD6BED8" w14:textId="77777777" w:rsidR="00B62B7A" w:rsidRPr="00B62421" w:rsidRDefault="00B62B7A" w:rsidP="00B62B7A">
            <w:pPr>
              <w:pStyle w:val="TAL"/>
              <w:keepNext w:val="0"/>
              <w:keepLines w:val="0"/>
              <w:widowControl w:val="0"/>
              <w:rPr>
                <w:rFonts w:eastAsia="Batang"/>
                <w:b/>
                <w:bCs/>
              </w:rPr>
            </w:pPr>
            <w:r w:rsidRPr="00B62421">
              <w:rPr>
                <w:rFonts w:eastAsia="Batang"/>
                <w:b/>
                <w:bCs/>
              </w:rPr>
              <w:t>SRB to Be Setup List</w:t>
            </w:r>
          </w:p>
        </w:tc>
        <w:tc>
          <w:tcPr>
            <w:tcW w:w="1080" w:type="dxa"/>
            <w:tcBorders>
              <w:top w:val="single" w:sz="4" w:space="0" w:color="auto"/>
              <w:left w:val="single" w:sz="4" w:space="0" w:color="auto"/>
              <w:bottom w:val="single" w:sz="4" w:space="0" w:color="auto"/>
              <w:right w:val="single" w:sz="4" w:space="0" w:color="auto"/>
            </w:tcBorders>
          </w:tcPr>
          <w:p w14:paraId="48642009" w14:textId="77777777" w:rsidR="00B62B7A" w:rsidRPr="00EA5FA7" w:rsidRDefault="00B62B7A" w:rsidP="00B62B7A">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42DE29E" w14:textId="77777777" w:rsidR="00B62B7A" w:rsidRPr="00EA5FA7" w:rsidRDefault="00B62B7A" w:rsidP="00B62B7A">
            <w:pPr>
              <w:pStyle w:val="TAL"/>
              <w:keepNext w:val="0"/>
              <w:keepLines w:val="0"/>
              <w:widowControl w:val="0"/>
              <w:rPr>
                <w:rFonts w:cs="Arial"/>
                <w:i/>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2F5BB013" w14:textId="77777777" w:rsidR="00B62B7A" w:rsidRPr="00EA5FA7" w:rsidRDefault="00B62B7A" w:rsidP="00B62B7A">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B7E9939" w14:textId="77777777" w:rsidR="00B62B7A" w:rsidRPr="00EA5FA7" w:rsidRDefault="00B62B7A" w:rsidP="00B62B7A">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2C9151E" w14:textId="77777777" w:rsidR="00B62B7A" w:rsidRPr="00EA5FA7" w:rsidRDefault="00B62B7A" w:rsidP="00B62B7A">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73C1204" w14:textId="77777777" w:rsidR="00B62B7A" w:rsidRPr="00EA5FA7" w:rsidRDefault="00B62B7A" w:rsidP="00B62B7A">
            <w:pPr>
              <w:pStyle w:val="TAC"/>
              <w:keepNext w:val="0"/>
              <w:keepLines w:val="0"/>
              <w:widowControl w:val="0"/>
              <w:rPr>
                <w:rFonts w:cs="Arial"/>
              </w:rPr>
            </w:pPr>
            <w:r w:rsidRPr="00EA5FA7">
              <w:rPr>
                <w:rFonts w:cs="Arial"/>
              </w:rPr>
              <w:t>reject</w:t>
            </w:r>
          </w:p>
        </w:tc>
      </w:tr>
      <w:tr w:rsidR="00B62B7A" w:rsidRPr="00EA5FA7" w14:paraId="013AE541" w14:textId="77777777" w:rsidTr="0025031C">
        <w:tc>
          <w:tcPr>
            <w:tcW w:w="2160" w:type="dxa"/>
            <w:tcBorders>
              <w:top w:val="single" w:sz="4" w:space="0" w:color="auto"/>
              <w:left w:val="single" w:sz="4" w:space="0" w:color="auto"/>
              <w:bottom w:val="single" w:sz="4" w:space="0" w:color="auto"/>
              <w:right w:val="single" w:sz="4" w:space="0" w:color="auto"/>
            </w:tcBorders>
          </w:tcPr>
          <w:p w14:paraId="01700FB8" w14:textId="77777777" w:rsidR="00B62B7A" w:rsidRPr="002A3944" w:rsidRDefault="00B62B7A" w:rsidP="00B62B7A">
            <w:pPr>
              <w:pStyle w:val="TAL"/>
              <w:keepNext w:val="0"/>
              <w:keepLines w:val="0"/>
              <w:widowControl w:val="0"/>
              <w:ind w:leftChars="50" w:left="100"/>
              <w:rPr>
                <w:rFonts w:eastAsia="Batang"/>
                <w:b/>
                <w:bCs/>
              </w:rPr>
            </w:pPr>
            <w:r w:rsidRPr="002A3944">
              <w:rPr>
                <w:rFonts w:eastAsia="Batang"/>
                <w:b/>
                <w:bCs/>
              </w:rPr>
              <w:t>&gt;SRB to Be Setup Item IEs</w:t>
            </w:r>
          </w:p>
        </w:tc>
        <w:tc>
          <w:tcPr>
            <w:tcW w:w="1080" w:type="dxa"/>
            <w:tcBorders>
              <w:top w:val="single" w:sz="4" w:space="0" w:color="auto"/>
              <w:left w:val="single" w:sz="4" w:space="0" w:color="auto"/>
              <w:bottom w:val="single" w:sz="4" w:space="0" w:color="auto"/>
              <w:right w:val="single" w:sz="4" w:space="0" w:color="auto"/>
            </w:tcBorders>
          </w:tcPr>
          <w:p w14:paraId="4317AFE1" w14:textId="77777777" w:rsidR="00B62B7A" w:rsidRPr="00EA5FA7" w:rsidRDefault="00B62B7A" w:rsidP="00B62B7A">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EC320C1" w14:textId="77777777" w:rsidR="00B62B7A" w:rsidRPr="00EA5FA7" w:rsidRDefault="00B62B7A" w:rsidP="00B62B7A">
            <w:pPr>
              <w:pStyle w:val="TAL"/>
              <w:keepNext w:val="0"/>
              <w:keepLines w:val="0"/>
              <w:widowControl w:val="0"/>
              <w:rPr>
                <w:rFonts w:cs="Arial"/>
                <w:i/>
              </w:rPr>
            </w:pPr>
            <w:r w:rsidRPr="00EA5FA7">
              <w:rPr>
                <w:rFonts w:cs="Arial"/>
                <w:i/>
              </w:rPr>
              <w:t>1..&lt;</w:t>
            </w:r>
            <w:proofErr w:type="spellStart"/>
            <w:r w:rsidRPr="00EA5FA7">
              <w:rPr>
                <w:rFonts w:cs="Arial"/>
                <w:i/>
              </w:rPr>
              <w:t>maxnoofSRBs</w:t>
            </w:r>
            <w:proofErr w:type="spellEnd"/>
            <w:r w:rsidRPr="00EA5FA7">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1ECC8580" w14:textId="77777777" w:rsidR="00B62B7A" w:rsidRPr="00EA5FA7" w:rsidRDefault="00B62B7A" w:rsidP="00B62B7A">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72A3CDE" w14:textId="77777777" w:rsidR="00B62B7A" w:rsidRPr="00EA5FA7" w:rsidRDefault="00B62B7A" w:rsidP="00B62B7A">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A6DE16C" w14:textId="77777777" w:rsidR="00B62B7A" w:rsidRPr="00EA5FA7" w:rsidRDefault="00B62B7A" w:rsidP="00B62B7A">
            <w:pPr>
              <w:pStyle w:val="TAC"/>
              <w:keepNext w:val="0"/>
              <w:keepLines w:val="0"/>
              <w:widowControl w:val="0"/>
              <w:rPr>
                <w:rFonts w:cs="Arial"/>
              </w:rPr>
            </w:pPr>
            <w:r w:rsidRPr="00EA5FA7">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046DBEBC" w14:textId="77777777" w:rsidR="00B62B7A" w:rsidRPr="00EA5FA7" w:rsidRDefault="00B62B7A" w:rsidP="00B62B7A">
            <w:pPr>
              <w:pStyle w:val="TAC"/>
              <w:keepNext w:val="0"/>
              <w:keepLines w:val="0"/>
              <w:widowControl w:val="0"/>
              <w:rPr>
                <w:rFonts w:cs="Arial"/>
              </w:rPr>
            </w:pPr>
            <w:r w:rsidRPr="00EA5FA7">
              <w:rPr>
                <w:rFonts w:cs="Arial"/>
              </w:rPr>
              <w:t>reject</w:t>
            </w:r>
          </w:p>
        </w:tc>
      </w:tr>
      <w:tr w:rsidR="00B62B7A" w:rsidRPr="00EA5FA7" w14:paraId="5FAA5A40" w14:textId="77777777" w:rsidTr="0025031C">
        <w:tc>
          <w:tcPr>
            <w:tcW w:w="2160" w:type="dxa"/>
            <w:tcBorders>
              <w:top w:val="single" w:sz="4" w:space="0" w:color="auto"/>
              <w:left w:val="single" w:sz="4" w:space="0" w:color="auto"/>
              <w:bottom w:val="single" w:sz="4" w:space="0" w:color="auto"/>
              <w:right w:val="single" w:sz="4" w:space="0" w:color="auto"/>
            </w:tcBorders>
          </w:tcPr>
          <w:p w14:paraId="4B798F82" w14:textId="77777777" w:rsidR="00B62B7A" w:rsidRPr="00EA5FA7" w:rsidRDefault="00B62B7A" w:rsidP="00B62B7A">
            <w:pPr>
              <w:pStyle w:val="TAL"/>
              <w:keepNext w:val="0"/>
              <w:keepLines w:val="0"/>
              <w:widowControl w:val="0"/>
              <w:ind w:leftChars="100" w:left="200"/>
              <w:rPr>
                <w:rFonts w:eastAsia="Batang"/>
              </w:rPr>
            </w:pPr>
            <w:r w:rsidRPr="00EA5FA7">
              <w:rPr>
                <w:rFonts w:eastAsia="Batang"/>
              </w:rPr>
              <w:t>&gt;&gt;SRB ID</w:t>
            </w:r>
          </w:p>
        </w:tc>
        <w:tc>
          <w:tcPr>
            <w:tcW w:w="1080" w:type="dxa"/>
            <w:tcBorders>
              <w:top w:val="single" w:sz="4" w:space="0" w:color="auto"/>
              <w:left w:val="single" w:sz="4" w:space="0" w:color="auto"/>
              <w:bottom w:val="single" w:sz="4" w:space="0" w:color="auto"/>
              <w:right w:val="single" w:sz="4" w:space="0" w:color="auto"/>
            </w:tcBorders>
          </w:tcPr>
          <w:p w14:paraId="11833E1B" w14:textId="77777777" w:rsidR="00B62B7A" w:rsidRPr="00EA5FA7" w:rsidRDefault="00B62B7A" w:rsidP="00B62B7A">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72F24282" w14:textId="77777777" w:rsidR="00B62B7A" w:rsidRPr="00EA5FA7" w:rsidRDefault="00B62B7A" w:rsidP="00B62B7A">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2EE77FA" w14:textId="77777777" w:rsidR="00B62B7A" w:rsidRPr="00EA5FA7" w:rsidRDefault="00B62B7A" w:rsidP="00B62B7A">
            <w:pPr>
              <w:pStyle w:val="TAL"/>
              <w:keepNext w:val="0"/>
              <w:keepLines w:val="0"/>
              <w:widowControl w:val="0"/>
              <w:rPr>
                <w:rFonts w:cs="Arial"/>
              </w:rPr>
            </w:pPr>
            <w:r w:rsidRPr="00EA5FA7">
              <w:rPr>
                <w:rFonts w:cs="Arial"/>
              </w:rPr>
              <w:t>9.3.1.7</w:t>
            </w:r>
          </w:p>
        </w:tc>
        <w:tc>
          <w:tcPr>
            <w:tcW w:w="1728" w:type="dxa"/>
            <w:tcBorders>
              <w:top w:val="single" w:sz="4" w:space="0" w:color="auto"/>
              <w:left w:val="single" w:sz="4" w:space="0" w:color="auto"/>
              <w:bottom w:val="single" w:sz="4" w:space="0" w:color="auto"/>
              <w:right w:val="single" w:sz="4" w:space="0" w:color="auto"/>
            </w:tcBorders>
          </w:tcPr>
          <w:p w14:paraId="217D8A50" w14:textId="77777777" w:rsidR="00B62B7A" w:rsidRPr="00EA5FA7" w:rsidRDefault="00B62B7A" w:rsidP="00B62B7A">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82FE664" w14:textId="77777777" w:rsidR="00B62B7A" w:rsidRPr="00EA5FA7" w:rsidRDefault="00B62B7A" w:rsidP="00B62B7A">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0A68789" w14:textId="77777777" w:rsidR="00B62B7A" w:rsidRPr="00EA5FA7" w:rsidRDefault="00B62B7A" w:rsidP="00B62B7A">
            <w:pPr>
              <w:pStyle w:val="TAC"/>
              <w:keepNext w:val="0"/>
              <w:keepLines w:val="0"/>
              <w:widowControl w:val="0"/>
              <w:rPr>
                <w:rFonts w:cs="Arial"/>
              </w:rPr>
            </w:pPr>
          </w:p>
        </w:tc>
      </w:tr>
      <w:tr w:rsidR="00B62B7A" w:rsidRPr="00EA5FA7" w14:paraId="27772FF5" w14:textId="77777777" w:rsidTr="0025031C">
        <w:tc>
          <w:tcPr>
            <w:tcW w:w="2160" w:type="dxa"/>
            <w:tcBorders>
              <w:top w:val="single" w:sz="4" w:space="0" w:color="auto"/>
              <w:left w:val="single" w:sz="4" w:space="0" w:color="auto"/>
              <w:bottom w:val="single" w:sz="4" w:space="0" w:color="auto"/>
              <w:right w:val="single" w:sz="4" w:space="0" w:color="auto"/>
            </w:tcBorders>
          </w:tcPr>
          <w:p w14:paraId="25552E08" w14:textId="77777777" w:rsidR="00B62B7A" w:rsidRPr="00EA5FA7" w:rsidRDefault="00B62B7A" w:rsidP="00B62B7A">
            <w:pPr>
              <w:pStyle w:val="TAL"/>
              <w:keepNext w:val="0"/>
              <w:keepLines w:val="0"/>
              <w:widowControl w:val="0"/>
              <w:ind w:leftChars="100" w:left="200"/>
              <w:rPr>
                <w:rFonts w:eastAsia="Batang"/>
              </w:rPr>
            </w:pPr>
            <w:r w:rsidRPr="00EA5FA7">
              <w:rPr>
                <w:rFonts w:eastAsia="Batang"/>
              </w:rP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4FD3A825" w14:textId="77777777" w:rsidR="00B62B7A" w:rsidRPr="00EA5FA7" w:rsidRDefault="00B62B7A" w:rsidP="00B62B7A">
            <w:pPr>
              <w:pStyle w:val="TAL"/>
              <w:keepNext w:val="0"/>
              <w:keepLines w:val="0"/>
              <w:widowControl w:val="0"/>
              <w:rPr>
                <w:rFonts w:cs="Arial"/>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05E678F9" w14:textId="77777777" w:rsidR="00B62B7A" w:rsidRPr="00EA5FA7" w:rsidRDefault="00B62B7A" w:rsidP="00B62B7A">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5BBA0A6" w14:textId="77777777" w:rsidR="00B62B7A" w:rsidRPr="00EA5FA7" w:rsidRDefault="00B62B7A" w:rsidP="00B62B7A">
            <w:pPr>
              <w:pStyle w:val="TAL"/>
              <w:keepNext w:val="0"/>
              <w:keepLines w:val="0"/>
              <w:widowControl w:val="0"/>
              <w:rPr>
                <w:rFonts w:cs="Arial"/>
              </w:rPr>
            </w:pPr>
            <w:r w:rsidRPr="00EA5FA7">
              <w:rPr>
                <w:rFonts w:cs="Arial"/>
              </w:rPr>
              <w:t>ENUMERATED (true, ..., false)</w:t>
            </w:r>
          </w:p>
        </w:tc>
        <w:tc>
          <w:tcPr>
            <w:tcW w:w="1728" w:type="dxa"/>
            <w:tcBorders>
              <w:top w:val="single" w:sz="4" w:space="0" w:color="auto"/>
              <w:left w:val="single" w:sz="4" w:space="0" w:color="auto"/>
              <w:bottom w:val="single" w:sz="4" w:space="0" w:color="auto"/>
              <w:right w:val="single" w:sz="4" w:space="0" w:color="auto"/>
            </w:tcBorders>
          </w:tcPr>
          <w:p w14:paraId="3A0F0959" w14:textId="77777777" w:rsidR="00B62B7A" w:rsidRPr="00EA5FA7" w:rsidRDefault="00B62B7A" w:rsidP="00B62B7A">
            <w:pPr>
              <w:pStyle w:val="TAL"/>
              <w:keepNext w:val="0"/>
              <w:keepLines w:val="0"/>
              <w:widowControl w:val="0"/>
              <w:rPr>
                <w:rFonts w:cs="Arial"/>
              </w:rPr>
            </w:pPr>
            <w:r>
              <w:rPr>
                <w:rFonts w:cs="Arial" w:hint="eastAsia"/>
                <w:lang w:eastAsia="zh-CN"/>
              </w:rPr>
              <w:t>T</w:t>
            </w:r>
            <w:r>
              <w:rPr>
                <w:rFonts w:cs="Arial"/>
                <w:lang w:eastAsia="zh-CN"/>
              </w:rPr>
              <w:t xml:space="preserve">his IE is ignored if the </w:t>
            </w:r>
            <w:r w:rsidRPr="00CE7ADD">
              <w:rPr>
                <w:rFonts w:eastAsia="Batang"/>
                <w:i/>
              </w:rPr>
              <w:t>Additional Duplication Indication</w:t>
            </w:r>
            <w:r>
              <w:rPr>
                <w:rFonts w:eastAsia="Batang"/>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6DE67DB6" w14:textId="77777777" w:rsidR="00B62B7A" w:rsidRPr="00EA5FA7" w:rsidRDefault="00B62B7A" w:rsidP="00B62B7A">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E719BEA" w14:textId="77777777" w:rsidR="00B62B7A" w:rsidRPr="00EA5FA7" w:rsidRDefault="00B62B7A" w:rsidP="00B62B7A">
            <w:pPr>
              <w:pStyle w:val="TAC"/>
              <w:keepNext w:val="0"/>
              <w:keepLines w:val="0"/>
              <w:widowControl w:val="0"/>
              <w:rPr>
                <w:rFonts w:cs="Arial"/>
              </w:rPr>
            </w:pPr>
          </w:p>
        </w:tc>
      </w:tr>
      <w:tr w:rsidR="00B62B7A" w:rsidRPr="00EA5FA7" w14:paraId="2C5FC096" w14:textId="77777777" w:rsidTr="0025031C">
        <w:tc>
          <w:tcPr>
            <w:tcW w:w="2160" w:type="dxa"/>
            <w:tcBorders>
              <w:top w:val="single" w:sz="4" w:space="0" w:color="auto"/>
              <w:left w:val="single" w:sz="4" w:space="0" w:color="auto"/>
              <w:bottom w:val="single" w:sz="4" w:space="0" w:color="auto"/>
              <w:right w:val="single" w:sz="4" w:space="0" w:color="auto"/>
            </w:tcBorders>
          </w:tcPr>
          <w:p w14:paraId="22779C94" w14:textId="77777777" w:rsidR="00B62B7A" w:rsidRPr="00EA5FA7" w:rsidRDefault="00B62B7A" w:rsidP="00B62B7A">
            <w:pPr>
              <w:pStyle w:val="TAL"/>
              <w:keepNext w:val="0"/>
              <w:keepLines w:val="0"/>
              <w:widowControl w:val="0"/>
              <w:ind w:leftChars="100" w:left="200"/>
              <w:rPr>
                <w:rFonts w:eastAsia="Batang"/>
              </w:rPr>
            </w:pPr>
            <w:r w:rsidRPr="00EA5FA7">
              <w:rPr>
                <w:rFonts w:eastAsia="Batang"/>
              </w:rPr>
              <w:t>&gt;&gt;</w:t>
            </w:r>
            <w:r w:rsidRPr="00D15798">
              <w:rPr>
                <w:rFonts w:eastAsia="Batang"/>
              </w:rPr>
              <w:t xml:space="preserve">Additional </w:t>
            </w:r>
            <w:r>
              <w:rPr>
                <w:rFonts w:eastAsia="Batang"/>
              </w:rPr>
              <w:t>Duplication</w:t>
            </w:r>
            <w:r w:rsidRPr="00D15798">
              <w:rPr>
                <w:rFonts w:eastAsia="Batang"/>
              </w:rPr>
              <w:t xml:space="preserve"> </w:t>
            </w:r>
            <w:r w:rsidRPr="005F38DD">
              <w:rPr>
                <w:rFonts w:eastAsia="Batang"/>
              </w:rPr>
              <w:t>Indication</w:t>
            </w:r>
          </w:p>
        </w:tc>
        <w:tc>
          <w:tcPr>
            <w:tcW w:w="1080" w:type="dxa"/>
            <w:tcBorders>
              <w:top w:val="single" w:sz="4" w:space="0" w:color="auto"/>
              <w:left w:val="single" w:sz="4" w:space="0" w:color="auto"/>
              <w:bottom w:val="single" w:sz="4" w:space="0" w:color="auto"/>
              <w:right w:val="single" w:sz="4" w:space="0" w:color="auto"/>
            </w:tcBorders>
          </w:tcPr>
          <w:p w14:paraId="61BE93AF" w14:textId="77777777" w:rsidR="00B62B7A" w:rsidRPr="00EA5FA7" w:rsidRDefault="00B62B7A" w:rsidP="00B62B7A">
            <w:pPr>
              <w:pStyle w:val="TAL"/>
              <w:keepNext w:val="0"/>
              <w:keepLines w:val="0"/>
              <w:widowControl w:val="0"/>
              <w:rPr>
                <w:rFonts w:cs="Arial"/>
              </w:rPr>
            </w:pPr>
            <w:r>
              <w:rPr>
                <w:rFonts w:cs="Arial"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7348A12" w14:textId="77777777" w:rsidR="00B62B7A" w:rsidRPr="00EA5FA7" w:rsidRDefault="00B62B7A" w:rsidP="00B62B7A">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5A1CB26" w14:textId="77777777" w:rsidR="00B62B7A" w:rsidRPr="00EA5FA7" w:rsidRDefault="00B62B7A" w:rsidP="00B62B7A">
            <w:pPr>
              <w:pStyle w:val="TAL"/>
              <w:keepNext w:val="0"/>
              <w:keepLines w:val="0"/>
              <w:widowControl w:val="0"/>
              <w:rPr>
                <w:rFonts w:cs="Arial"/>
              </w:rPr>
            </w:pPr>
            <w:r w:rsidRPr="00597CE8">
              <w:rPr>
                <w:rFonts w:cs="Arial" w:hint="eastAsia"/>
              </w:rPr>
              <w:t>ENUMERATED (</w:t>
            </w:r>
            <w:r w:rsidRPr="00597CE8">
              <w:rPr>
                <w:rFonts w:cs="Arial"/>
              </w:rPr>
              <w:t>t</w:t>
            </w:r>
            <w:r w:rsidRPr="00597CE8">
              <w:rPr>
                <w:rFonts w:cs="Arial" w:hint="eastAsia"/>
              </w:rPr>
              <w:t xml:space="preserve">hree, </w:t>
            </w:r>
            <w:r w:rsidRPr="00597CE8">
              <w:rPr>
                <w:rFonts w:cs="Arial"/>
              </w:rPr>
              <w:t>f</w:t>
            </w:r>
            <w:r w:rsidRPr="00597CE8">
              <w:rPr>
                <w:rFonts w:cs="Arial" w:hint="eastAsia"/>
              </w:rPr>
              <w:t>our</w:t>
            </w:r>
            <w:r w:rsidRPr="00597CE8">
              <w:rPr>
                <w:rFonts w:cs="Arial"/>
              </w:rPr>
              <w:t>, …</w:t>
            </w:r>
            <w:r w:rsidRPr="00597CE8">
              <w:rPr>
                <w:rFonts w:cs="Arial" w:hint="eastAsia"/>
              </w:rPr>
              <w:t>)</w:t>
            </w:r>
          </w:p>
        </w:tc>
        <w:tc>
          <w:tcPr>
            <w:tcW w:w="1728" w:type="dxa"/>
            <w:tcBorders>
              <w:top w:val="single" w:sz="4" w:space="0" w:color="auto"/>
              <w:left w:val="single" w:sz="4" w:space="0" w:color="auto"/>
              <w:bottom w:val="single" w:sz="4" w:space="0" w:color="auto"/>
              <w:right w:val="single" w:sz="4" w:space="0" w:color="auto"/>
            </w:tcBorders>
          </w:tcPr>
          <w:p w14:paraId="0AFB5F41" w14:textId="77777777" w:rsidR="00B62B7A" w:rsidRDefault="00B62B7A" w:rsidP="00B62B7A">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6881EA0C" w14:textId="77777777" w:rsidR="00B62B7A" w:rsidRPr="00EA5FA7" w:rsidRDefault="00B62B7A" w:rsidP="00B62B7A">
            <w:pPr>
              <w:pStyle w:val="TAC"/>
              <w:keepNext w:val="0"/>
              <w:keepLines w:val="0"/>
              <w:widowControl w:val="0"/>
              <w:rPr>
                <w:rFonts w:cs="Arial"/>
              </w:rPr>
            </w:pPr>
            <w:r>
              <w:rPr>
                <w:rFonts w:cs="Arial" w:hint="eastAsia"/>
                <w:lang w:eastAsia="zh-CN"/>
              </w:rPr>
              <w:t>Y</w:t>
            </w:r>
            <w:r>
              <w:rPr>
                <w:rFonts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5AFCB95B" w14:textId="77777777" w:rsidR="00B62B7A" w:rsidRPr="00EA5FA7" w:rsidRDefault="00B62B7A" w:rsidP="00B62B7A">
            <w:pPr>
              <w:pStyle w:val="TAC"/>
              <w:keepNext w:val="0"/>
              <w:keepLines w:val="0"/>
              <w:widowControl w:val="0"/>
              <w:rPr>
                <w:rFonts w:cs="Arial"/>
              </w:rPr>
            </w:pPr>
            <w:r>
              <w:rPr>
                <w:rFonts w:cs="Arial"/>
                <w:lang w:eastAsia="zh-CN"/>
              </w:rPr>
              <w:t>ignore</w:t>
            </w:r>
          </w:p>
        </w:tc>
      </w:tr>
      <w:tr w:rsidR="00B62B7A" w:rsidRPr="00EA5FA7" w14:paraId="3D70C0B9" w14:textId="77777777" w:rsidTr="0025031C">
        <w:tc>
          <w:tcPr>
            <w:tcW w:w="2160" w:type="dxa"/>
            <w:tcBorders>
              <w:top w:val="single" w:sz="4" w:space="0" w:color="auto"/>
              <w:left w:val="single" w:sz="4" w:space="0" w:color="auto"/>
              <w:bottom w:val="single" w:sz="4" w:space="0" w:color="auto"/>
              <w:right w:val="single" w:sz="4" w:space="0" w:color="auto"/>
            </w:tcBorders>
          </w:tcPr>
          <w:p w14:paraId="706BFCE0" w14:textId="77777777" w:rsidR="00B62B7A" w:rsidRPr="00EA5FA7" w:rsidRDefault="00B62B7A" w:rsidP="00B62B7A">
            <w:pPr>
              <w:pStyle w:val="TAL"/>
              <w:keepNext w:val="0"/>
              <w:keepLines w:val="0"/>
              <w:widowControl w:val="0"/>
              <w:ind w:leftChars="100" w:left="200"/>
              <w:rPr>
                <w:rFonts w:eastAsia="Batang"/>
              </w:rPr>
            </w:pPr>
            <w:r>
              <w:rPr>
                <w:rFonts w:eastAsia="Helvetica" w:cs="Arial" w:hint="eastAsia"/>
              </w:rPr>
              <w:t>&gt;</w:t>
            </w:r>
            <w:r>
              <w:rPr>
                <w:rFonts w:eastAsia="Helvetica" w:cs="Arial"/>
              </w:rPr>
              <w:t>&gt;SRB Mapping Info</w:t>
            </w:r>
          </w:p>
        </w:tc>
        <w:tc>
          <w:tcPr>
            <w:tcW w:w="1080" w:type="dxa"/>
            <w:tcBorders>
              <w:top w:val="single" w:sz="4" w:space="0" w:color="auto"/>
              <w:left w:val="single" w:sz="4" w:space="0" w:color="auto"/>
              <w:bottom w:val="single" w:sz="4" w:space="0" w:color="auto"/>
              <w:right w:val="single" w:sz="4" w:space="0" w:color="auto"/>
            </w:tcBorders>
          </w:tcPr>
          <w:p w14:paraId="79D11B07" w14:textId="77777777" w:rsidR="00B62B7A" w:rsidRDefault="00B62B7A" w:rsidP="00B62B7A">
            <w:pPr>
              <w:pStyle w:val="TAL"/>
              <w:keepNext w:val="0"/>
              <w:keepLines w:val="0"/>
              <w:widowControl w:val="0"/>
              <w:rPr>
                <w:rFonts w:cs="Arial"/>
                <w:lang w:val="en-US" w:eastAsia="zh-CN"/>
              </w:rPr>
            </w:pPr>
            <w:r>
              <w:rPr>
                <w:rFonts w:cs="Arial"/>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606CCE8" w14:textId="77777777" w:rsidR="00B62B7A" w:rsidRPr="00EA5FA7" w:rsidRDefault="00B62B7A" w:rsidP="00B62B7A">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DEFD9BE" w14:textId="77777777" w:rsidR="00B62B7A" w:rsidRPr="00597CE8" w:rsidRDefault="00B62B7A" w:rsidP="00B62B7A">
            <w:pPr>
              <w:pStyle w:val="TAL"/>
              <w:keepNext w:val="0"/>
              <w:keepLines w:val="0"/>
              <w:widowControl w:val="0"/>
              <w:rPr>
                <w:rFonts w:cs="Arial"/>
              </w:rPr>
            </w:pPr>
            <w:proofErr w:type="spellStart"/>
            <w:r>
              <w:rPr>
                <w:rFonts w:cs="Arial"/>
              </w:rPr>
              <w:t>Uu</w:t>
            </w:r>
            <w:proofErr w:type="spellEnd"/>
            <w:r>
              <w:rPr>
                <w:rFonts w:cs="Arial"/>
              </w:rPr>
              <w:t xml:space="preserve"> RLC Channel ID</w:t>
            </w:r>
            <w:r>
              <w:rPr>
                <w:rFonts w:cs="Arial" w:hint="eastAsia"/>
              </w:rPr>
              <w:t xml:space="preserve"> </w:t>
            </w:r>
            <w:r w:rsidRPr="00D25507">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6581125B" w14:textId="77777777" w:rsidR="00B62B7A" w:rsidRDefault="00B62B7A" w:rsidP="00B62B7A">
            <w:pPr>
              <w:pStyle w:val="TAL"/>
              <w:keepNext w:val="0"/>
              <w:keepLines w:val="0"/>
              <w:widowControl w:val="0"/>
              <w:rPr>
                <w:lang w:eastAsia="zh-CN"/>
              </w:rPr>
            </w:pPr>
            <w:r>
              <w:rPr>
                <w:rFonts w:hint="eastAsia"/>
              </w:rPr>
              <w:t>T</w:t>
            </w:r>
            <w:r>
              <w:t xml:space="preserve">his IE contains the mapped </w:t>
            </w:r>
            <w:proofErr w:type="spellStart"/>
            <w:r>
              <w:t>Uu</w:t>
            </w:r>
            <w:proofErr w:type="spellEnd"/>
            <w:r>
              <w:t xml:space="preserve"> Relay RLC CH ID for the SRB</w:t>
            </w:r>
          </w:p>
        </w:tc>
        <w:tc>
          <w:tcPr>
            <w:tcW w:w="1080" w:type="dxa"/>
            <w:tcBorders>
              <w:top w:val="single" w:sz="4" w:space="0" w:color="auto"/>
              <w:left w:val="single" w:sz="4" w:space="0" w:color="auto"/>
              <w:bottom w:val="single" w:sz="4" w:space="0" w:color="auto"/>
              <w:right w:val="single" w:sz="4" w:space="0" w:color="auto"/>
            </w:tcBorders>
          </w:tcPr>
          <w:p w14:paraId="23AA2013" w14:textId="77777777" w:rsidR="00B62B7A" w:rsidRDefault="00B62B7A" w:rsidP="00B62B7A">
            <w:pPr>
              <w:pStyle w:val="TAC"/>
              <w:keepNext w:val="0"/>
              <w:keepLines w:val="0"/>
              <w:widowControl w:val="0"/>
              <w:rPr>
                <w:rFonts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09D4BC6" w14:textId="77777777" w:rsidR="00B62B7A" w:rsidRDefault="00B62B7A" w:rsidP="00B62B7A">
            <w:pPr>
              <w:pStyle w:val="TAC"/>
              <w:keepNext w:val="0"/>
              <w:keepLines w:val="0"/>
              <w:widowControl w:val="0"/>
              <w:rPr>
                <w:rFonts w:cs="Arial"/>
                <w:lang w:eastAsia="zh-CN"/>
              </w:rPr>
            </w:pPr>
            <w:r>
              <w:rPr>
                <w:rFonts w:cs="Arial"/>
              </w:rPr>
              <w:t>ignore</w:t>
            </w:r>
          </w:p>
        </w:tc>
      </w:tr>
      <w:tr w:rsidR="00B62B7A" w:rsidRPr="00EA5FA7" w14:paraId="57E1433C" w14:textId="77777777" w:rsidTr="0025031C">
        <w:tc>
          <w:tcPr>
            <w:tcW w:w="2160" w:type="dxa"/>
            <w:tcBorders>
              <w:top w:val="single" w:sz="4" w:space="0" w:color="auto"/>
              <w:left w:val="single" w:sz="4" w:space="0" w:color="auto"/>
              <w:bottom w:val="single" w:sz="4" w:space="0" w:color="auto"/>
              <w:right w:val="single" w:sz="4" w:space="0" w:color="auto"/>
            </w:tcBorders>
          </w:tcPr>
          <w:p w14:paraId="299E5239" w14:textId="77777777" w:rsidR="00B62B7A" w:rsidRDefault="00B62B7A" w:rsidP="00B62B7A">
            <w:pPr>
              <w:pStyle w:val="TAL"/>
              <w:keepNext w:val="0"/>
              <w:keepLines w:val="0"/>
              <w:widowControl w:val="0"/>
              <w:ind w:leftChars="100" w:left="200"/>
              <w:rPr>
                <w:rFonts w:eastAsia="Helvetica" w:cs="Arial"/>
              </w:rPr>
            </w:pPr>
            <w:r>
              <w:rPr>
                <w:rFonts w:cs="Arial"/>
                <w:szCs w:val="18"/>
              </w:rPr>
              <w:t>&gt;&gt;SDT Indicator Setup</w:t>
            </w:r>
          </w:p>
        </w:tc>
        <w:tc>
          <w:tcPr>
            <w:tcW w:w="1080" w:type="dxa"/>
            <w:tcBorders>
              <w:top w:val="single" w:sz="4" w:space="0" w:color="auto"/>
              <w:left w:val="single" w:sz="4" w:space="0" w:color="auto"/>
              <w:bottom w:val="single" w:sz="4" w:space="0" w:color="auto"/>
              <w:right w:val="single" w:sz="4" w:space="0" w:color="auto"/>
            </w:tcBorders>
          </w:tcPr>
          <w:p w14:paraId="39C52674" w14:textId="77777777" w:rsidR="00B62B7A" w:rsidRDefault="00B62B7A" w:rsidP="00B62B7A">
            <w:pPr>
              <w:pStyle w:val="TAL"/>
              <w:keepNext w:val="0"/>
              <w:keepLines w:val="0"/>
              <w:widowControl w:val="0"/>
              <w:rPr>
                <w:rFonts w:cs="Arial"/>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B61107F" w14:textId="77777777" w:rsidR="00B62B7A" w:rsidRPr="00EA5FA7" w:rsidRDefault="00B62B7A" w:rsidP="00B62B7A">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5C2C89B" w14:textId="77777777" w:rsidR="00B62B7A" w:rsidRDefault="00B62B7A" w:rsidP="00B62B7A">
            <w:pPr>
              <w:pStyle w:val="TAL"/>
              <w:keepNext w:val="0"/>
              <w:keepLines w:val="0"/>
              <w:widowControl w:val="0"/>
              <w:rPr>
                <w:rFonts w:cs="Arial"/>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0C96AE70" w14:textId="77777777" w:rsidR="00B62B7A" w:rsidRDefault="00B62B7A" w:rsidP="00B62B7A">
            <w:pPr>
              <w:pStyle w:val="TAL"/>
              <w:keepNext w:val="0"/>
              <w:keepLines w:val="0"/>
              <w:widowControl w:val="0"/>
            </w:pPr>
            <w:r>
              <w:rPr>
                <w:rFonts w:cs="Arial"/>
                <w:szCs w:val="18"/>
              </w:rPr>
              <w:t>Indicates SDT SRB.</w:t>
            </w:r>
          </w:p>
        </w:tc>
        <w:tc>
          <w:tcPr>
            <w:tcW w:w="1080" w:type="dxa"/>
            <w:tcBorders>
              <w:top w:val="single" w:sz="4" w:space="0" w:color="auto"/>
              <w:left w:val="single" w:sz="4" w:space="0" w:color="auto"/>
              <w:bottom w:val="single" w:sz="4" w:space="0" w:color="auto"/>
              <w:right w:val="single" w:sz="4" w:space="0" w:color="auto"/>
            </w:tcBorders>
          </w:tcPr>
          <w:p w14:paraId="0BAEC726" w14:textId="77777777" w:rsidR="00B62B7A" w:rsidRDefault="00B62B7A" w:rsidP="00B62B7A">
            <w:pPr>
              <w:pStyle w:val="TAC"/>
              <w:keepNext w:val="0"/>
              <w:keepLines w:val="0"/>
              <w:widowControl w:val="0"/>
              <w:rPr>
                <w:rFonts w:cs="Arial"/>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4B1AA2B8" w14:textId="77777777" w:rsidR="00B62B7A" w:rsidRDefault="00B62B7A" w:rsidP="00B62B7A">
            <w:pPr>
              <w:pStyle w:val="TAC"/>
              <w:keepNext w:val="0"/>
              <w:keepLines w:val="0"/>
              <w:widowControl w:val="0"/>
              <w:rPr>
                <w:rFonts w:cs="Arial"/>
              </w:rPr>
            </w:pPr>
            <w:r>
              <w:rPr>
                <w:lang w:eastAsia="zh-CN"/>
              </w:rPr>
              <w:t>reject</w:t>
            </w:r>
          </w:p>
        </w:tc>
      </w:tr>
      <w:tr w:rsidR="00D071CC" w:rsidRPr="00EA5FA7" w14:paraId="7BD50042" w14:textId="77777777" w:rsidTr="00D97C75">
        <w:tc>
          <w:tcPr>
            <w:tcW w:w="9720" w:type="dxa"/>
            <w:gridSpan w:val="7"/>
            <w:tcBorders>
              <w:top w:val="single" w:sz="4" w:space="0" w:color="auto"/>
              <w:left w:val="single" w:sz="4" w:space="0" w:color="auto"/>
              <w:bottom w:val="single" w:sz="4" w:space="0" w:color="auto"/>
              <w:right w:val="single" w:sz="4" w:space="0" w:color="auto"/>
            </w:tcBorders>
          </w:tcPr>
          <w:p w14:paraId="13624722" w14:textId="77777777" w:rsidR="00D071CC" w:rsidRDefault="00D071CC" w:rsidP="00D071CC">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E1D79C2" w14:textId="23EAEC67" w:rsidR="00D071CC" w:rsidRPr="00EA5FA7" w:rsidRDefault="00D071CC" w:rsidP="00B62B7A">
            <w:pPr>
              <w:pStyle w:val="TAC"/>
              <w:keepNext w:val="0"/>
              <w:keepLines w:val="0"/>
              <w:widowControl w:val="0"/>
              <w:rPr>
                <w:rFonts w:cs="Arial"/>
              </w:rPr>
            </w:pPr>
          </w:p>
        </w:tc>
      </w:tr>
    </w:tbl>
    <w:p w14:paraId="40098638" w14:textId="488D9343" w:rsidR="000879D3" w:rsidRDefault="000879D3" w:rsidP="009613D7">
      <w:pPr>
        <w:pStyle w:val="FirstChange"/>
      </w:pPr>
    </w:p>
    <w:p w14:paraId="4C70404A" w14:textId="62241197" w:rsidR="00303E06" w:rsidRDefault="00303E06" w:rsidP="009613D7">
      <w:pPr>
        <w:pStyle w:val="FirstChange"/>
      </w:pPr>
    </w:p>
    <w:p w14:paraId="39405251" w14:textId="77777777" w:rsidR="00303E06" w:rsidRDefault="00303E06" w:rsidP="00303E06">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CC3C931" w14:textId="77777777" w:rsidR="00303E06" w:rsidRDefault="00303E06" w:rsidP="009613D7">
      <w:pPr>
        <w:pStyle w:val="FirstChange"/>
      </w:pPr>
    </w:p>
    <w:p w14:paraId="7C11070F" w14:textId="77777777" w:rsidR="001B3DE4" w:rsidRPr="00EA5FA7" w:rsidRDefault="001B3DE4" w:rsidP="001B3DE4">
      <w:pPr>
        <w:pStyle w:val="3"/>
        <w:keepNext w:val="0"/>
        <w:keepLines w:val="0"/>
        <w:widowControl w:val="0"/>
      </w:pPr>
      <w:bookmarkStart w:id="396" w:name="_Toc20955901"/>
      <w:bookmarkStart w:id="397" w:name="_Toc29893013"/>
      <w:bookmarkStart w:id="398" w:name="_Toc36556950"/>
      <w:bookmarkStart w:id="399" w:name="_Toc45832382"/>
      <w:bookmarkStart w:id="400" w:name="_Toc51763635"/>
      <w:bookmarkStart w:id="401" w:name="_Toc64448801"/>
      <w:bookmarkStart w:id="402" w:name="_Toc66289460"/>
      <w:bookmarkStart w:id="403" w:name="_Toc74154573"/>
      <w:bookmarkStart w:id="404" w:name="_Toc81383317"/>
      <w:bookmarkStart w:id="405" w:name="_Toc88657950"/>
      <w:bookmarkStart w:id="406" w:name="_Toc97910862"/>
      <w:bookmarkStart w:id="407" w:name="_Toc99038582"/>
      <w:bookmarkStart w:id="408" w:name="_Toc99730845"/>
      <w:bookmarkStart w:id="409" w:name="_Toc105510974"/>
      <w:bookmarkStart w:id="410" w:name="_Toc105927506"/>
      <w:bookmarkStart w:id="411" w:name="_Toc106110046"/>
      <w:bookmarkStart w:id="412" w:name="_Toc113835483"/>
      <w:bookmarkStart w:id="413" w:name="_Toc120124330"/>
      <w:bookmarkStart w:id="414" w:name="_Toc200530512"/>
      <w:r w:rsidRPr="00EA5FA7">
        <w:t>9.2.6</w:t>
      </w:r>
      <w:r w:rsidRPr="00EA5FA7">
        <w:tab/>
        <w:t>Paging messages</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3448BA18" w14:textId="77777777" w:rsidR="001B3DE4" w:rsidRPr="00EA5FA7" w:rsidRDefault="001B3DE4" w:rsidP="001B3DE4">
      <w:pPr>
        <w:pStyle w:val="4"/>
        <w:keepNext w:val="0"/>
        <w:keepLines w:val="0"/>
        <w:widowControl w:val="0"/>
      </w:pPr>
      <w:bookmarkStart w:id="415" w:name="_CR9_2_6_1"/>
      <w:bookmarkStart w:id="416" w:name="_Hlk131083068"/>
      <w:bookmarkStart w:id="417" w:name="_Toc20955902"/>
      <w:bookmarkStart w:id="418" w:name="_Toc29893014"/>
      <w:bookmarkStart w:id="419" w:name="_Toc36556951"/>
      <w:bookmarkStart w:id="420" w:name="_Toc45832383"/>
      <w:bookmarkStart w:id="421" w:name="_Toc51763636"/>
      <w:bookmarkStart w:id="422" w:name="_Toc64448802"/>
      <w:bookmarkStart w:id="423" w:name="_Toc66289461"/>
      <w:bookmarkStart w:id="424" w:name="_Toc74154574"/>
      <w:bookmarkStart w:id="425" w:name="_Toc81383318"/>
      <w:bookmarkStart w:id="426" w:name="_Toc88657951"/>
      <w:bookmarkStart w:id="427" w:name="_Toc97910863"/>
      <w:bookmarkStart w:id="428" w:name="_Toc99038583"/>
      <w:bookmarkStart w:id="429" w:name="_Toc99730846"/>
      <w:bookmarkStart w:id="430" w:name="_Toc105510975"/>
      <w:bookmarkStart w:id="431" w:name="_Toc105927507"/>
      <w:bookmarkStart w:id="432" w:name="_Toc106110047"/>
      <w:bookmarkStart w:id="433" w:name="_Toc113835484"/>
      <w:bookmarkStart w:id="434" w:name="_Toc120124331"/>
      <w:bookmarkStart w:id="435" w:name="_Toc200530513"/>
      <w:bookmarkStart w:id="436" w:name="_Hlk138587380"/>
      <w:bookmarkEnd w:id="415"/>
      <w:r w:rsidRPr="00EA5FA7">
        <w:t>9.2.6.1</w:t>
      </w:r>
      <w:bookmarkEnd w:id="416"/>
      <w:r w:rsidRPr="00EA5FA7">
        <w:tab/>
        <w:t>PAGING</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6517F712" w14:textId="77777777" w:rsidR="001B3DE4" w:rsidRPr="00EA5FA7" w:rsidRDefault="001B3DE4" w:rsidP="001B3DE4">
      <w:pPr>
        <w:widowControl w:val="0"/>
        <w:rPr>
          <w:lang w:eastAsia="zh-CN"/>
        </w:rPr>
      </w:pPr>
      <w:r w:rsidRPr="00EA5FA7">
        <w:t xml:space="preserve">This message is sent by the </w:t>
      </w:r>
      <w:proofErr w:type="spellStart"/>
      <w:r w:rsidRPr="00EA5FA7">
        <w:rPr>
          <w:lang w:eastAsia="zh-CN"/>
        </w:rPr>
        <w:t>gNB</w:t>
      </w:r>
      <w:proofErr w:type="spellEnd"/>
      <w:r w:rsidRPr="00EA5FA7">
        <w:rPr>
          <w:lang w:eastAsia="zh-CN"/>
        </w:rPr>
        <w:t>-CU</w:t>
      </w:r>
      <w:r w:rsidRPr="00EA5FA7">
        <w:t xml:space="preserve"> and is used to request the </w:t>
      </w:r>
      <w:proofErr w:type="spellStart"/>
      <w:r w:rsidRPr="00EA5FA7">
        <w:rPr>
          <w:lang w:eastAsia="zh-CN"/>
        </w:rPr>
        <w:t>g</w:t>
      </w:r>
      <w:r w:rsidRPr="00EA5FA7">
        <w:t>NB</w:t>
      </w:r>
      <w:proofErr w:type="spellEnd"/>
      <w:r w:rsidRPr="00EA5FA7">
        <w:rPr>
          <w:lang w:eastAsia="zh-CN"/>
        </w:rPr>
        <w:t>-DU</w:t>
      </w:r>
      <w:r w:rsidRPr="00EA5FA7">
        <w:t xml:space="preserve"> to</w:t>
      </w:r>
      <w:r w:rsidRPr="00EA5FA7">
        <w:rPr>
          <w:lang w:eastAsia="zh-CN"/>
        </w:rPr>
        <w:t xml:space="preserve"> page UEs.</w:t>
      </w:r>
    </w:p>
    <w:p w14:paraId="636E4AE6" w14:textId="77777777" w:rsidR="001B3DE4" w:rsidRPr="00EA5FA7" w:rsidRDefault="001B3DE4" w:rsidP="001B3DE4">
      <w:pPr>
        <w:widowControl w:val="0"/>
        <w:rPr>
          <w:lang w:eastAsia="zh-CN"/>
        </w:rPr>
      </w:pPr>
      <w:r w:rsidRPr="00EA5FA7">
        <w:t xml:space="preserve">Direction: </w:t>
      </w:r>
      <w:proofErr w:type="spellStart"/>
      <w:r w:rsidRPr="00EA5FA7">
        <w:rPr>
          <w:lang w:eastAsia="zh-CN"/>
        </w:rPr>
        <w:t>gNB</w:t>
      </w:r>
      <w:proofErr w:type="spellEnd"/>
      <w:r w:rsidRPr="00EA5FA7">
        <w:rPr>
          <w:lang w:eastAsia="zh-CN"/>
        </w:rPr>
        <w:t>-CU</w:t>
      </w:r>
      <w:r w:rsidRPr="00EA5FA7">
        <w:t xml:space="preserve"> </w:t>
      </w:r>
      <w:r w:rsidRPr="00EA5FA7">
        <w:sym w:font="Symbol" w:char="F0AE"/>
      </w:r>
      <w:r w:rsidRPr="00EA5FA7">
        <w:t xml:space="preserve"> </w:t>
      </w:r>
      <w:proofErr w:type="spellStart"/>
      <w:r w:rsidRPr="00EA5FA7">
        <w:rPr>
          <w:lang w:eastAsia="zh-CN"/>
        </w:rPr>
        <w:t>g</w:t>
      </w:r>
      <w:r w:rsidRPr="00EA5FA7">
        <w:t>NB</w:t>
      </w:r>
      <w:proofErr w:type="spellEnd"/>
      <w:r w:rsidRPr="00EA5FA7">
        <w:rPr>
          <w:lang w:eastAsia="zh-CN"/>
        </w:rPr>
        <w:t>-DU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1B3DE4" w:rsidRPr="00EA5FA7" w14:paraId="11FF5169" w14:textId="77777777" w:rsidTr="00F77A1C">
        <w:trPr>
          <w:tblHeader/>
        </w:trPr>
        <w:tc>
          <w:tcPr>
            <w:tcW w:w="2160" w:type="dxa"/>
          </w:tcPr>
          <w:p w14:paraId="193C3FD6" w14:textId="77777777" w:rsidR="001B3DE4" w:rsidRPr="00EA5FA7" w:rsidRDefault="001B3DE4" w:rsidP="00F77A1C">
            <w:pPr>
              <w:pStyle w:val="TAH"/>
              <w:keepNext w:val="0"/>
              <w:keepLines w:val="0"/>
              <w:widowControl w:val="0"/>
              <w:rPr>
                <w:lang w:eastAsia="ja-JP"/>
              </w:rPr>
            </w:pPr>
            <w:bookmarkStart w:id="437" w:name="OLE_LINK11"/>
            <w:bookmarkStart w:id="438" w:name="OLE_LINK12"/>
            <w:r w:rsidRPr="00EA5FA7">
              <w:rPr>
                <w:lang w:eastAsia="ja-JP"/>
              </w:rPr>
              <w:t>IE/Group Name</w:t>
            </w:r>
          </w:p>
        </w:tc>
        <w:tc>
          <w:tcPr>
            <w:tcW w:w="1080" w:type="dxa"/>
          </w:tcPr>
          <w:p w14:paraId="3769A5E5" w14:textId="77777777" w:rsidR="001B3DE4" w:rsidRPr="00EA5FA7" w:rsidRDefault="001B3DE4" w:rsidP="00F77A1C">
            <w:pPr>
              <w:pStyle w:val="TAH"/>
              <w:keepNext w:val="0"/>
              <w:keepLines w:val="0"/>
              <w:widowControl w:val="0"/>
              <w:rPr>
                <w:lang w:eastAsia="ja-JP"/>
              </w:rPr>
            </w:pPr>
            <w:r w:rsidRPr="00EA5FA7">
              <w:rPr>
                <w:lang w:eastAsia="ja-JP"/>
              </w:rPr>
              <w:t>Presence</w:t>
            </w:r>
          </w:p>
        </w:tc>
        <w:tc>
          <w:tcPr>
            <w:tcW w:w="1080" w:type="dxa"/>
          </w:tcPr>
          <w:p w14:paraId="6B0E2206" w14:textId="77777777" w:rsidR="001B3DE4" w:rsidRPr="00EA5FA7" w:rsidRDefault="001B3DE4" w:rsidP="00F77A1C">
            <w:pPr>
              <w:pStyle w:val="TAH"/>
              <w:keepNext w:val="0"/>
              <w:keepLines w:val="0"/>
              <w:widowControl w:val="0"/>
              <w:rPr>
                <w:lang w:eastAsia="ja-JP"/>
              </w:rPr>
            </w:pPr>
            <w:r w:rsidRPr="00EA5FA7">
              <w:rPr>
                <w:lang w:eastAsia="ja-JP"/>
              </w:rPr>
              <w:t>Range</w:t>
            </w:r>
          </w:p>
        </w:tc>
        <w:tc>
          <w:tcPr>
            <w:tcW w:w="1512" w:type="dxa"/>
          </w:tcPr>
          <w:p w14:paraId="183C263C" w14:textId="77777777" w:rsidR="001B3DE4" w:rsidRPr="00EA5FA7" w:rsidRDefault="001B3DE4" w:rsidP="00F77A1C">
            <w:pPr>
              <w:pStyle w:val="TAH"/>
              <w:keepNext w:val="0"/>
              <w:keepLines w:val="0"/>
              <w:widowControl w:val="0"/>
              <w:rPr>
                <w:lang w:eastAsia="ja-JP"/>
              </w:rPr>
            </w:pPr>
            <w:r w:rsidRPr="00EA5FA7">
              <w:rPr>
                <w:lang w:eastAsia="ja-JP"/>
              </w:rPr>
              <w:t>IE type and reference</w:t>
            </w:r>
          </w:p>
        </w:tc>
        <w:tc>
          <w:tcPr>
            <w:tcW w:w="1728" w:type="dxa"/>
          </w:tcPr>
          <w:p w14:paraId="56938E8F" w14:textId="77777777" w:rsidR="001B3DE4" w:rsidRPr="00EA5FA7" w:rsidRDefault="001B3DE4" w:rsidP="00F77A1C">
            <w:pPr>
              <w:pStyle w:val="TAH"/>
              <w:keepNext w:val="0"/>
              <w:keepLines w:val="0"/>
              <w:widowControl w:val="0"/>
              <w:rPr>
                <w:lang w:eastAsia="ja-JP"/>
              </w:rPr>
            </w:pPr>
            <w:r w:rsidRPr="00EA5FA7">
              <w:rPr>
                <w:lang w:eastAsia="ja-JP"/>
              </w:rPr>
              <w:t>Semantics description</w:t>
            </w:r>
          </w:p>
        </w:tc>
        <w:tc>
          <w:tcPr>
            <w:tcW w:w="1080" w:type="dxa"/>
          </w:tcPr>
          <w:p w14:paraId="75D0D7B7" w14:textId="77777777" w:rsidR="001B3DE4" w:rsidRPr="00EA5FA7" w:rsidRDefault="001B3DE4" w:rsidP="00F77A1C">
            <w:pPr>
              <w:pStyle w:val="TAH"/>
              <w:keepNext w:val="0"/>
              <w:keepLines w:val="0"/>
              <w:widowControl w:val="0"/>
              <w:rPr>
                <w:lang w:eastAsia="ja-JP"/>
              </w:rPr>
            </w:pPr>
            <w:r w:rsidRPr="00EA5FA7">
              <w:rPr>
                <w:lang w:eastAsia="ja-JP"/>
              </w:rPr>
              <w:t>Criticality</w:t>
            </w:r>
          </w:p>
        </w:tc>
        <w:tc>
          <w:tcPr>
            <w:tcW w:w="1080" w:type="dxa"/>
          </w:tcPr>
          <w:p w14:paraId="67F08A87" w14:textId="77777777" w:rsidR="001B3DE4" w:rsidRPr="00EA5FA7" w:rsidRDefault="001B3DE4" w:rsidP="00F77A1C">
            <w:pPr>
              <w:pStyle w:val="TAH"/>
              <w:keepNext w:val="0"/>
              <w:keepLines w:val="0"/>
              <w:widowControl w:val="0"/>
              <w:rPr>
                <w:lang w:eastAsia="ja-JP"/>
              </w:rPr>
            </w:pPr>
            <w:r w:rsidRPr="00EA5FA7">
              <w:rPr>
                <w:lang w:eastAsia="ja-JP"/>
              </w:rPr>
              <w:t>Assigned Criticality</w:t>
            </w:r>
          </w:p>
        </w:tc>
      </w:tr>
      <w:tr w:rsidR="001B3DE4" w:rsidRPr="00EA5FA7" w14:paraId="3C2F0D31" w14:textId="77777777" w:rsidTr="00F77A1C">
        <w:tc>
          <w:tcPr>
            <w:tcW w:w="2160" w:type="dxa"/>
          </w:tcPr>
          <w:p w14:paraId="0AE2DFFF" w14:textId="77777777" w:rsidR="001B3DE4" w:rsidRPr="00EA5FA7" w:rsidRDefault="001B3DE4" w:rsidP="00F77A1C">
            <w:pPr>
              <w:pStyle w:val="TAL"/>
              <w:keepNext w:val="0"/>
              <w:keepLines w:val="0"/>
              <w:widowControl w:val="0"/>
              <w:rPr>
                <w:lang w:eastAsia="ja-JP"/>
              </w:rPr>
            </w:pPr>
            <w:r w:rsidRPr="00EA5FA7">
              <w:rPr>
                <w:lang w:eastAsia="ja-JP"/>
              </w:rPr>
              <w:t>Message Type</w:t>
            </w:r>
          </w:p>
        </w:tc>
        <w:tc>
          <w:tcPr>
            <w:tcW w:w="1080" w:type="dxa"/>
          </w:tcPr>
          <w:p w14:paraId="3CB7EB9D" w14:textId="77777777" w:rsidR="001B3DE4" w:rsidRPr="00EA5FA7" w:rsidRDefault="001B3DE4" w:rsidP="00F77A1C">
            <w:pPr>
              <w:pStyle w:val="TAL"/>
              <w:keepNext w:val="0"/>
              <w:keepLines w:val="0"/>
              <w:widowControl w:val="0"/>
              <w:rPr>
                <w:lang w:eastAsia="ja-JP"/>
              </w:rPr>
            </w:pPr>
            <w:r w:rsidRPr="00EA5FA7">
              <w:rPr>
                <w:lang w:eastAsia="ja-JP"/>
              </w:rPr>
              <w:t>M</w:t>
            </w:r>
          </w:p>
        </w:tc>
        <w:tc>
          <w:tcPr>
            <w:tcW w:w="1080" w:type="dxa"/>
          </w:tcPr>
          <w:p w14:paraId="76D6C5CA" w14:textId="77777777" w:rsidR="001B3DE4" w:rsidRPr="00EA5FA7" w:rsidRDefault="001B3DE4" w:rsidP="00F77A1C">
            <w:pPr>
              <w:pStyle w:val="TAL"/>
              <w:keepNext w:val="0"/>
              <w:keepLines w:val="0"/>
              <w:widowControl w:val="0"/>
              <w:rPr>
                <w:lang w:eastAsia="ja-JP"/>
              </w:rPr>
            </w:pPr>
          </w:p>
        </w:tc>
        <w:tc>
          <w:tcPr>
            <w:tcW w:w="1512" w:type="dxa"/>
          </w:tcPr>
          <w:p w14:paraId="286EDBD5" w14:textId="77777777" w:rsidR="001B3DE4" w:rsidRPr="00EA5FA7" w:rsidRDefault="001B3DE4" w:rsidP="00F77A1C">
            <w:pPr>
              <w:pStyle w:val="TAL"/>
              <w:keepNext w:val="0"/>
              <w:keepLines w:val="0"/>
              <w:widowControl w:val="0"/>
              <w:rPr>
                <w:lang w:eastAsia="ja-JP"/>
              </w:rPr>
            </w:pPr>
            <w:r w:rsidRPr="00EA5FA7">
              <w:rPr>
                <w:lang w:eastAsia="ja-JP"/>
              </w:rPr>
              <w:t>9.3.1.1</w:t>
            </w:r>
          </w:p>
        </w:tc>
        <w:tc>
          <w:tcPr>
            <w:tcW w:w="1728" w:type="dxa"/>
          </w:tcPr>
          <w:p w14:paraId="3FF44130" w14:textId="77777777" w:rsidR="001B3DE4" w:rsidRPr="00EA5FA7" w:rsidRDefault="001B3DE4" w:rsidP="00F77A1C">
            <w:pPr>
              <w:pStyle w:val="TAL"/>
              <w:keepNext w:val="0"/>
              <w:keepLines w:val="0"/>
              <w:widowControl w:val="0"/>
              <w:rPr>
                <w:lang w:eastAsia="ja-JP"/>
              </w:rPr>
            </w:pPr>
          </w:p>
        </w:tc>
        <w:tc>
          <w:tcPr>
            <w:tcW w:w="1080" w:type="dxa"/>
          </w:tcPr>
          <w:p w14:paraId="18759ADE" w14:textId="77777777" w:rsidR="001B3DE4" w:rsidRPr="00EA5FA7" w:rsidRDefault="001B3DE4" w:rsidP="00F77A1C">
            <w:pPr>
              <w:pStyle w:val="TAC"/>
              <w:keepNext w:val="0"/>
              <w:keepLines w:val="0"/>
              <w:widowControl w:val="0"/>
              <w:rPr>
                <w:lang w:eastAsia="ja-JP"/>
              </w:rPr>
            </w:pPr>
            <w:r w:rsidRPr="00EA5FA7">
              <w:rPr>
                <w:lang w:eastAsia="ja-JP"/>
              </w:rPr>
              <w:t>YES</w:t>
            </w:r>
          </w:p>
        </w:tc>
        <w:tc>
          <w:tcPr>
            <w:tcW w:w="1080" w:type="dxa"/>
          </w:tcPr>
          <w:p w14:paraId="72C2F49D" w14:textId="77777777" w:rsidR="001B3DE4" w:rsidRPr="00EA5FA7" w:rsidRDefault="001B3DE4" w:rsidP="00F77A1C">
            <w:pPr>
              <w:pStyle w:val="TAC"/>
              <w:keepNext w:val="0"/>
              <w:keepLines w:val="0"/>
              <w:widowControl w:val="0"/>
              <w:rPr>
                <w:lang w:eastAsia="ja-JP"/>
              </w:rPr>
            </w:pPr>
            <w:r w:rsidRPr="00EA5FA7">
              <w:rPr>
                <w:lang w:eastAsia="ja-JP"/>
              </w:rPr>
              <w:t>ignore</w:t>
            </w:r>
          </w:p>
        </w:tc>
      </w:tr>
      <w:tr w:rsidR="001B3DE4" w:rsidRPr="00EA5FA7" w14:paraId="7CCD5884" w14:textId="77777777" w:rsidTr="00F77A1C">
        <w:tc>
          <w:tcPr>
            <w:tcW w:w="2160" w:type="dxa"/>
          </w:tcPr>
          <w:p w14:paraId="7419E8D7" w14:textId="77777777" w:rsidR="001B3DE4" w:rsidRPr="00EA5FA7" w:rsidRDefault="001B3DE4" w:rsidP="00F77A1C">
            <w:pPr>
              <w:pStyle w:val="TAL"/>
              <w:keepNext w:val="0"/>
              <w:keepLines w:val="0"/>
              <w:widowControl w:val="0"/>
              <w:rPr>
                <w:lang w:eastAsia="ja-JP"/>
              </w:rPr>
            </w:pPr>
            <w:r w:rsidRPr="00EA5FA7">
              <w:rPr>
                <w:lang w:eastAsia="ja-JP"/>
              </w:rPr>
              <w:t>UE Identity Index value</w:t>
            </w:r>
          </w:p>
        </w:tc>
        <w:tc>
          <w:tcPr>
            <w:tcW w:w="1080" w:type="dxa"/>
          </w:tcPr>
          <w:p w14:paraId="21066A5B" w14:textId="77777777" w:rsidR="001B3DE4" w:rsidRPr="00EA5FA7" w:rsidRDefault="001B3DE4" w:rsidP="00F77A1C">
            <w:pPr>
              <w:pStyle w:val="TAL"/>
              <w:keepNext w:val="0"/>
              <w:keepLines w:val="0"/>
              <w:widowControl w:val="0"/>
              <w:rPr>
                <w:lang w:eastAsia="ja-JP"/>
              </w:rPr>
            </w:pPr>
            <w:r w:rsidRPr="00EA5FA7">
              <w:rPr>
                <w:lang w:eastAsia="ja-JP"/>
              </w:rPr>
              <w:t>M</w:t>
            </w:r>
          </w:p>
        </w:tc>
        <w:tc>
          <w:tcPr>
            <w:tcW w:w="1080" w:type="dxa"/>
          </w:tcPr>
          <w:p w14:paraId="0E2AEE6B" w14:textId="77777777" w:rsidR="001B3DE4" w:rsidRPr="00EA5FA7" w:rsidRDefault="001B3DE4" w:rsidP="00F77A1C">
            <w:pPr>
              <w:pStyle w:val="TAL"/>
              <w:keepNext w:val="0"/>
              <w:keepLines w:val="0"/>
              <w:widowControl w:val="0"/>
              <w:rPr>
                <w:rFonts w:cs="Arial"/>
                <w:i/>
                <w:iCs/>
                <w:lang w:eastAsia="ja-JP"/>
              </w:rPr>
            </w:pPr>
          </w:p>
        </w:tc>
        <w:tc>
          <w:tcPr>
            <w:tcW w:w="1512" w:type="dxa"/>
          </w:tcPr>
          <w:p w14:paraId="20092BAE" w14:textId="77777777" w:rsidR="001B3DE4" w:rsidRPr="00EA5FA7" w:rsidRDefault="001B3DE4" w:rsidP="00F77A1C">
            <w:pPr>
              <w:pStyle w:val="TAL"/>
              <w:keepNext w:val="0"/>
              <w:keepLines w:val="0"/>
              <w:widowControl w:val="0"/>
              <w:rPr>
                <w:lang w:eastAsia="ja-JP"/>
              </w:rPr>
            </w:pPr>
            <w:r w:rsidRPr="00EA5FA7">
              <w:rPr>
                <w:lang w:eastAsia="ja-JP"/>
              </w:rPr>
              <w:t>9.3.1.39</w:t>
            </w:r>
          </w:p>
        </w:tc>
        <w:tc>
          <w:tcPr>
            <w:tcW w:w="1728" w:type="dxa"/>
          </w:tcPr>
          <w:p w14:paraId="1ADD7D84" w14:textId="77777777" w:rsidR="001B3DE4" w:rsidRPr="00EA5FA7" w:rsidRDefault="001B3DE4" w:rsidP="00F77A1C">
            <w:pPr>
              <w:pStyle w:val="TAL"/>
              <w:keepNext w:val="0"/>
              <w:keepLines w:val="0"/>
              <w:widowControl w:val="0"/>
              <w:rPr>
                <w:lang w:eastAsia="ja-JP"/>
              </w:rPr>
            </w:pPr>
          </w:p>
        </w:tc>
        <w:tc>
          <w:tcPr>
            <w:tcW w:w="1080" w:type="dxa"/>
          </w:tcPr>
          <w:p w14:paraId="3E24F97C" w14:textId="77777777" w:rsidR="001B3DE4" w:rsidRPr="00EA5FA7" w:rsidRDefault="001B3DE4" w:rsidP="00F77A1C">
            <w:pPr>
              <w:pStyle w:val="TAC"/>
              <w:keepNext w:val="0"/>
              <w:keepLines w:val="0"/>
              <w:widowControl w:val="0"/>
              <w:rPr>
                <w:lang w:eastAsia="ja-JP"/>
              </w:rPr>
            </w:pPr>
            <w:r w:rsidRPr="00EA5FA7">
              <w:rPr>
                <w:lang w:eastAsia="ja-JP"/>
              </w:rPr>
              <w:t>YES</w:t>
            </w:r>
          </w:p>
        </w:tc>
        <w:tc>
          <w:tcPr>
            <w:tcW w:w="1080" w:type="dxa"/>
          </w:tcPr>
          <w:p w14:paraId="2B83DD4B" w14:textId="77777777" w:rsidR="001B3DE4" w:rsidRPr="00EA5FA7" w:rsidRDefault="001B3DE4" w:rsidP="00F77A1C">
            <w:pPr>
              <w:pStyle w:val="TAC"/>
              <w:keepNext w:val="0"/>
              <w:keepLines w:val="0"/>
              <w:widowControl w:val="0"/>
              <w:rPr>
                <w:lang w:eastAsia="ja-JP"/>
              </w:rPr>
            </w:pPr>
            <w:r w:rsidRPr="00EA5FA7">
              <w:rPr>
                <w:lang w:eastAsia="ja-JP"/>
              </w:rPr>
              <w:t>reject</w:t>
            </w:r>
          </w:p>
        </w:tc>
      </w:tr>
      <w:tr w:rsidR="001B3DE4" w:rsidRPr="00EA5FA7" w14:paraId="6CC12A20" w14:textId="77777777" w:rsidTr="00F77A1C">
        <w:tc>
          <w:tcPr>
            <w:tcW w:w="2160" w:type="dxa"/>
            <w:tcBorders>
              <w:top w:val="single" w:sz="4" w:space="0" w:color="auto"/>
              <w:left w:val="single" w:sz="4" w:space="0" w:color="auto"/>
              <w:bottom w:val="single" w:sz="4" w:space="0" w:color="auto"/>
              <w:right w:val="single" w:sz="4" w:space="0" w:color="auto"/>
            </w:tcBorders>
          </w:tcPr>
          <w:p w14:paraId="6CC9AAB9" w14:textId="77777777" w:rsidR="001B3DE4" w:rsidRPr="00EA5FA7" w:rsidRDefault="001B3DE4" w:rsidP="00F77A1C">
            <w:pPr>
              <w:pStyle w:val="TAL"/>
              <w:keepNext w:val="0"/>
              <w:keepLines w:val="0"/>
              <w:widowControl w:val="0"/>
              <w:rPr>
                <w:lang w:eastAsia="ja-JP"/>
              </w:rPr>
            </w:pPr>
            <w:r w:rsidRPr="00EA5FA7">
              <w:rPr>
                <w:lang w:eastAsia="ja-JP"/>
              </w:rPr>
              <w:t xml:space="preserve">CHOICE </w:t>
            </w:r>
            <w:r w:rsidRPr="00454D3D">
              <w:rPr>
                <w:i/>
                <w:iCs/>
                <w:lang w:eastAsia="ja-JP"/>
              </w:rPr>
              <w:t>Paging Identity</w:t>
            </w:r>
          </w:p>
        </w:tc>
        <w:tc>
          <w:tcPr>
            <w:tcW w:w="1080" w:type="dxa"/>
            <w:tcBorders>
              <w:top w:val="single" w:sz="4" w:space="0" w:color="auto"/>
              <w:left w:val="single" w:sz="4" w:space="0" w:color="auto"/>
              <w:bottom w:val="single" w:sz="4" w:space="0" w:color="auto"/>
              <w:right w:val="single" w:sz="4" w:space="0" w:color="auto"/>
            </w:tcBorders>
          </w:tcPr>
          <w:p w14:paraId="0FA77545" w14:textId="77777777" w:rsidR="001B3DE4" w:rsidRPr="00EA5FA7" w:rsidRDefault="001B3DE4" w:rsidP="00F77A1C">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64A877F" w14:textId="77777777" w:rsidR="001B3DE4" w:rsidRPr="00EA5FA7" w:rsidRDefault="001B3DE4" w:rsidP="00F77A1C">
            <w:pPr>
              <w:pStyle w:val="TAL"/>
              <w:keepNext w:val="0"/>
              <w:keepLines w:val="0"/>
              <w:widowControl w:val="0"/>
              <w:rPr>
                <w:rFonts w:cs="Arial"/>
                <w:i/>
                <w:iCs/>
                <w:lang w:eastAsia="ja-JP"/>
              </w:rPr>
            </w:pPr>
          </w:p>
        </w:tc>
        <w:tc>
          <w:tcPr>
            <w:tcW w:w="1512" w:type="dxa"/>
            <w:tcBorders>
              <w:top w:val="single" w:sz="4" w:space="0" w:color="auto"/>
              <w:left w:val="single" w:sz="4" w:space="0" w:color="auto"/>
              <w:bottom w:val="single" w:sz="4" w:space="0" w:color="auto"/>
              <w:right w:val="single" w:sz="4" w:space="0" w:color="auto"/>
            </w:tcBorders>
          </w:tcPr>
          <w:p w14:paraId="143CEC28" w14:textId="77777777" w:rsidR="001B3DE4" w:rsidRPr="00EA5FA7" w:rsidRDefault="001B3DE4" w:rsidP="00F77A1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03C65EB" w14:textId="77777777" w:rsidR="001B3DE4" w:rsidRPr="00EA5FA7" w:rsidRDefault="001B3DE4" w:rsidP="00F77A1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81EA25E" w14:textId="77777777" w:rsidR="001B3DE4" w:rsidRPr="00EA5FA7" w:rsidRDefault="001B3DE4" w:rsidP="00F77A1C">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A47BA41" w14:textId="77777777" w:rsidR="001B3DE4" w:rsidRPr="00EA5FA7" w:rsidRDefault="001B3DE4" w:rsidP="00F77A1C">
            <w:pPr>
              <w:pStyle w:val="TAC"/>
              <w:keepNext w:val="0"/>
              <w:keepLines w:val="0"/>
              <w:widowControl w:val="0"/>
              <w:rPr>
                <w:lang w:eastAsia="ja-JP"/>
              </w:rPr>
            </w:pPr>
            <w:r w:rsidRPr="00EA5FA7">
              <w:rPr>
                <w:lang w:eastAsia="ja-JP"/>
              </w:rPr>
              <w:t>reject</w:t>
            </w:r>
          </w:p>
        </w:tc>
      </w:tr>
      <w:tr w:rsidR="001B3DE4" w:rsidRPr="00EA5FA7" w14:paraId="1A2C8AB7" w14:textId="77777777" w:rsidTr="00F77A1C">
        <w:tc>
          <w:tcPr>
            <w:tcW w:w="2160" w:type="dxa"/>
            <w:tcBorders>
              <w:top w:val="single" w:sz="4" w:space="0" w:color="auto"/>
              <w:left w:val="single" w:sz="4" w:space="0" w:color="auto"/>
              <w:bottom w:val="single" w:sz="4" w:space="0" w:color="auto"/>
              <w:right w:val="single" w:sz="4" w:space="0" w:color="auto"/>
            </w:tcBorders>
          </w:tcPr>
          <w:p w14:paraId="4979F7A6" w14:textId="77777777" w:rsidR="001B3DE4" w:rsidRPr="00EA5FA7" w:rsidRDefault="001B3DE4" w:rsidP="00F77A1C">
            <w:pPr>
              <w:pStyle w:val="TAL"/>
              <w:keepNext w:val="0"/>
              <w:keepLines w:val="0"/>
              <w:widowControl w:val="0"/>
              <w:ind w:leftChars="50" w:left="100"/>
              <w:rPr>
                <w:lang w:eastAsia="ja-JP"/>
              </w:rPr>
            </w:pPr>
            <w:r w:rsidRPr="006112FD">
              <w:rPr>
                <w:i/>
                <w:lang w:eastAsia="ja-JP"/>
              </w:rPr>
              <w:t>&gt;RAN UE Paging identity</w:t>
            </w:r>
          </w:p>
        </w:tc>
        <w:tc>
          <w:tcPr>
            <w:tcW w:w="1080" w:type="dxa"/>
            <w:tcBorders>
              <w:top w:val="single" w:sz="4" w:space="0" w:color="auto"/>
              <w:left w:val="single" w:sz="4" w:space="0" w:color="auto"/>
              <w:bottom w:val="single" w:sz="4" w:space="0" w:color="auto"/>
              <w:right w:val="single" w:sz="4" w:space="0" w:color="auto"/>
            </w:tcBorders>
          </w:tcPr>
          <w:p w14:paraId="671E760A" w14:textId="77777777" w:rsidR="001B3DE4" w:rsidRPr="00EA5FA7" w:rsidRDefault="001B3DE4" w:rsidP="00F77A1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6A35C90" w14:textId="77777777" w:rsidR="001B3DE4" w:rsidRPr="00EA5FA7" w:rsidRDefault="001B3DE4" w:rsidP="00F77A1C">
            <w:pPr>
              <w:pStyle w:val="TAL"/>
              <w:keepNext w:val="0"/>
              <w:keepLines w:val="0"/>
              <w:widowControl w:val="0"/>
              <w:rPr>
                <w:rFonts w:cs="Arial"/>
                <w:i/>
                <w:iCs/>
                <w:lang w:eastAsia="ja-JP"/>
              </w:rPr>
            </w:pPr>
          </w:p>
        </w:tc>
        <w:tc>
          <w:tcPr>
            <w:tcW w:w="1512" w:type="dxa"/>
            <w:tcBorders>
              <w:top w:val="single" w:sz="4" w:space="0" w:color="auto"/>
              <w:left w:val="single" w:sz="4" w:space="0" w:color="auto"/>
              <w:bottom w:val="single" w:sz="4" w:space="0" w:color="auto"/>
              <w:right w:val="single" w:sz="4" w:space="0" w:color="auto"/>
            </w:tcBorders>
          </w:tcPr>
          <w:p w14:paraId="1422CE9E" w14:textId="77777777" w:rsidR="001B3DE4" w:rsidRPr="00EA5FA7" w:rsidRDefault="001B3DE4" w:rsidP="00F77A1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65D2FC2" w14:textId="77777777" w:rsidR="001B3DE4" w:rsidRPr="00EA5FA7" w:rsidRDefault="001B3DE4" w:rsidP="00F77A1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FFDED56" w14:textId="77777777" w:rsidR="001B3DE4" w:rsidRPr="00EA5FA7" w:rsidRDefault="001B3DE4" w:rsidP="00F77A1C">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B86B723" w14:textId="77777777" w:rsidR="001B3DE4" w:rsidRPr="00EA5FA7" w:rsidRDefault="001B3DE4" w:rsidP="00F77A1C">
            <w:pPr>
              <w:pStyle w:val="TAC"/>
              <w:keepNext w:val="0"/>
              <w:keepLines w:val="0"/>
              <w:widowControl w:val="0"/>
              <w:rPr>
                <w:lang w:eastAsia="ja-JP"/>
              </w:rPr>
            </w:pPr>
          </w:p>
        </w:tc>
      </w:tr>
      <w:tr w:rsidR="001B3DE4" w:rsidRPr="00EA5FA7" w14:paraId="476BC4CA" w14:textId="77777777" w:rsidTr="00F77A1C">
        <w:tc>
          <w:tcPr>
            <w:tcW w:w="2160" w:type="dxa"/>
          </w:tcPr>
          <w:p w14:paraId="39D24F85" w14:textId="77777777" w:rsidR="001B3DE4" w:rsidRPr="00EA5FA7" w:rsidRDefault="001B3DE4" w:rsidP="00F77A1C">
            <w:pPr>
              <w:pStyle w:val="TAL"/>
              <w:keepNext w:val="0"/>
              <w:keepLines w:val="0"/>
              <w:widowControl w:val="0"/>
              <w:ind w:leftChars="100" w:left="200"/>
              <w:rPr>
                <w:lang w:eastAsia="ja-JP"/>
              </w:rPr>
            </w:pPr>
            <w:r>
              <w:rPr>
                <w:lang w:eastAsia="ja-JP"/>
              </w:rPr>
              <w:t>&gt;</w:t>
            </w:r>
            <w:r w:rsidRPr="00EA5FA7">
              <w:rPr>
                <w:lang w:eastAsia="ja-JP"/>
              </w:rPr>
              <w:t>&gt;RAN UE Paging identity</w:t>
            </w:r>
          </w:p>
        </w:tc>
        <w:tc>
          <w:tcPr>
            <w:tcW w:w="1080" w:type="dxa"/>
          </w:tcPr>
          <w:p w14:paraId="54416E44" w14:textId="77777777" w:rsidR="001B3DE4" w:rsidRPr="00EA5FA7" w:rsidRDefault="001B3DE4" w:rsidP="00F77A1C">
            <w:pPr>
              <w:pStyle w:val="TAL"/>
              <w:keepNext w:val="0"/>
              <w:keepLines w:val="0"/>
              <w:widowControl w:val="0"/>
              <w:rPr>
                <w:lang w:eastAsia="ja-JP"/>
              </w:rPr>
            </w:pPr>
            <w:r w:rsidRPr="00EA5FA7">
              <w:rPr>
                <w:lang w:eastAsia="ja-JP"/>
              </w:rPr>
              <w:t>M</w:t>
            </w:r>
          </w:p>
        </w:tc>
        <w:tc>
          <w:tcPr>
            <w:tcW w:w="1080" w:type="dxa"/>
          </w:tcPr>
          <w:p w14:paraId="6D301572" w14:textId="77777777" w:rsidR="001B3DE4" w:rsidRPr="00EA5FA7" w:rsidRDefault="001B3DE4" w:rsidP="00F77A1C">
            <w:pPr>
              <w:pStyle w:val="TAL"/>
              <w:keepNext w:val="0"/>
              <w:keepLines w:val="0"/>
              <w:widowControl w:val="0"/>
              <w:rPr>
                <w:rFonts w:cs="Arial"/>
                <w:i/>
                <w:iCs/>
                <w:lang w:eastAsia="ja-JP"/>
              </w:rPr>
            </w:pPr>
          </w:p>
        </w:tc>
        <w:tc>
          <w:tcPr>
            <w:tcW w:w="1512" w:type="dxa"/>
          </w:tcPr>
          <w:p w14:paraId="68B3A215" w14:textId="77777777" w:rsidR="001B3DE4" w:rsidRPr="00EA5FA7" w:rsidRDefault="001B3DE4" w:rsidP="00F77A1C">
            <w:pPr>
              <w:pStyle w:val="TAL"/>
              <w:keepNext w:val="0"/>
              <w:keepLines w:val="0"/>
              <w:widowControl w:val="0"/>
              <w:rPr>
                <w:lang w:eastAsia="ja-JP"/>
              </w:rPr>
            </w:pPr>
            <w:r w:rsidRPr="00EA5FA7">
              <w:rPr>
                <w:lang w:eastAsia="ja-JP"/>
              </w:rPr>
              <w:t>9.3.1.43</w:t>
            </w:r>
          </w:p>
        </w:tc>
        <w:tc>
          <w:tcPr>
            <w:tcW w:w="1728" w:type="dxa"/>
          </w:tcPr>
          <w:p w14:paraId="4E5E0094" w14:textId="77777777" w:rsidR="001B3DE4" w:rsidRPr="00EA5FA7" w:rsidRDefault="001B3DE4" w:rsidP="00F77A1C">
            <w:pPr>
              <w:pStyle w:val="TAL"/>
              <w:keepNext w:val="0"/>
              <w:keepLines w:val="0"/>
              <w:widowControl w:val="0"/>
              <w:rPr>
                <w:lang w:eastAsia="ja-JP"/>
              </w:rPr>
            </w:pPr>
          </w:p>
        </w:tc>
        <w:tc>
          <w:tcPr>
            <w:tcW w:w="1080" w:type="dxa"/>
          </w:tcPr>
          <w:p w14:paraId="07491EC3" w14:textId="77777777" w:rsidR="001B3DE4" w:rsidRPr="00EA5FA7" w:rsidRDefault="001B3DE4" w:rsidP="00F77A1C">
            <w:pPr>
              <w:pStyle w:val="TAC"/>
              <w:keepNext w:val="0"/>
              <w:keepLines w:val="0"/>
              <w:widowControl w:val="0"/>
              <w:rPr>
                <w:lang w:eastAsia="ja-JP"/>
              </w:rPr>
            </w:pPr>
            <w:r w:rsidRPr="00EA5FA7">
              <w:rPr>
                <w:lang w:eastAsia="ja-JP"/>
              </w:rPr>
              <w:t>-</w:t>
            </w:r>
          </w:p>
        </w:tc>
        <w:tc>
          <w:tcPr>
            <w:tcW w:w="1080" w:type="dxa"/>
          </w:tcPr>
          <w:p w14:paraId="1B2DCF05" w14:textId="77777777" w:rsidR="001B3DE4" w:rsidRPr="00EA5FA7" w:rsidRDefault="001B3DE4" w:rsidP="00F77A1C">
            <w:pPr>
              <w:pStyle w:val="TAC"/>
              <w:keepNext w:val="0"/>
              <w:keepLines w:val="0"/>
              <w:widowControl w:val="0"/>
              <w:rPr>
                <w:lang w:eastAsia="ja-JP"/>
              </w:rPr>
            </w:pPr>
          </w:p>
        </w:tc>
      </w:tr>
      <w:tr w:rsidR="001B3DE4" w:rsidRPr="00EA5FA7" w14:paraId="4DD1F962" w14:textId="77777777" w:rsidTr="00F77A1C">
        <w:tc>
          <w:tcPr>
            <w:tcW w:w="2160" w:type="dxa"/>
          </w:tcPr>
          <w:p w14:paraId="0C694849" w14:textId="77777777" w:rsidR="001B3DE4" w:rsidRPr="00EA5FA7" w:rsidRDefault="001B3DE4" w:rsidP="00F77A1C">
            <w:pPr>
              <w:pStyle w:val="TAL"/>
              <w:keepNext w:val="0"/>
              <w:keepLines w:val="0"/>
              <w:widowControl w:val="0"/>
              <w:ind w:leftChars="50" w:left="100"/>
              <w:rPr>
                <w:lang w:eastAsia="ja-JP"/>
              </w:rPr>
            </w:pPr>
            <w:r w:rsidRPr="006112FD">
              <w:rPr>
                <w:i/>
                <w:lang w:eastAsia="ja-JP"/>
              </w:rPr>
              <w:t>&gt;CN UE paging identity</w:t>
            </w:r>
          </w:p>
        </w:tc>
        <w:tc>
          <w:tcPr>
            <w:tcW w:w="1080" w:type="dxa"/>
          </w:tcPr>
          <w:p w14:paraId="3E06D643" w14:textId="77777777" w:rsidR="001B3DE4" w:rsidRPr="00EA5FA7" w:rsidRDefault="001B3DE4" w:rsidP="00F77A1C">
            <w:pPr>
              <w:pStyle w:val="TAL"/>
              <w:keepNext w:val="0"/>
              <w:keepLines w:val="0"/>
              <w:widowControl w:val="0"/>
              <w:rPr>
                <w:lang w:eastAsia="ja-JP"/>
              </w:rPr>
            </w:pPr>
          </w:p>
        </w:tc>
        <w:tc>
          <w:tcPr>
            <w:tcW w:w="1080" w:type="dxa"/>
          </w:tcPr>
          <w:p w14:paraId="27569598" w14:textId="77777777" w:rsidR="001B3DE4" w:rsidRPr="00EA5FA7" w:rsidRDefault="001B3DE4" w:rsidP="00F77A1C">
            <w:pPr>
              <w:pStyle w:val="TAL"/>
              <w:keepNext w:val="0"/>
              <w:keepLines w:val="0"/>
              <w:widowControl w:val="0"/>
              <w:rPr>
                <w:rFonts w:cs="Arial"/>
                <w:i/>
                <w:iCs/>
                <w:lang w:eastAsia="ja-JP"/>
              </w:rPr>
            </w:pPr>
          </w:p>
        </w:tc>
        <w:tc>
          <w:tcPr>
            <w:tcW w:w="1512" w:type="dxa"/>
          </w:tcPr>
          <w:p w14:paraId="3FB5A61C" w14:textId="77777777" w:rsidR="001B3DE4" w:rsidRPr="00EA5FA7" w:rsidRDefault="001B3DE4" w:rsidP="00F77A1C">
            <w:pPr>
              <w:pStyle w:val="TAL"/>
              <w:keepNext w:val="0"/>
              <w:keepLines w:val="0"/>
              <w:widowControl w:val="0"/>
              <w:rPr>
                <w:lang w:eastAsia="ja-JP"/>
              </w:rPr>
            </w:pPr>
          </w:p>
        </w:tc>
        <w:tc>
          <w:tcPr>
            <w:tcW w:w="1728" w:type="dxa"/>
          </w:tcPr>
          <w:p w14:paraId="36B25B5C" w14:textId="77777777" w:rsidR="001B3DE4" w:rsidRPr="00EA5FA7" w:rsidRDefault="001B3DE4" w:rsidP="00F77A1C">
            <w:pPr>
              <w:pStyle w:val="TAL"/>
              <w:keepNext w:val="0"/>
              <w:keepLines w:val="0"/>
              <w:widowControl w:val="0"/>
              <w:rPr>
                <w:lang w:eastAsia="ja-JP"/>
              </w:rPr>
            </w:pPr>
          </w:p>
        </w:tc>
        <w:tc>
          <w:tcPr>
            <w:tcW w:w="1080" w:type="dxa"/>
          </w:tcPr>
          <w:p w14:paraId="7367B46E" w14:textId="77777777" w:rsidR="001B3DE4" w:rsidRPr="00EA5FA7" w:rsidRDefault="001B3DE4" w:rsidP="00F77A1C">
            <w:pPr>
              <w:pStyle w:val="TAC"/>
              <w:keepNext w:val="0"/>
              <w:keepLines w:val="0"/>
              <w:widowControl w:val="0"/>
              <w:rPr>
                <w:lang w:eastAsia="ja-JP"/>
              </w:rPr>
            </w:pPr>
          </w:p>
        </w:tc>
        <w:tc>
          <w:tcPr>
            <w:tcW w:w="1080" w:type="dxa"/>
          </w:tcPr>
          <w:p w14:paraId="6C81E242" w14:textId="77777777" w:rsidR="001B3DE4" w:rsidRPr="00EA5FA7" w:rsidRDefault="001B3DE4" w:rsidP="00F77A1C">
            <w:pPr>
              <w:pStyle w:val="TAC"/>
              <w:keepNext w:val="0"/>
              <w:keepLines w:val="0"/>
              <w:widowControl w:val="0"/>
              <w:rPr>
                <w:lang w:eastAsia="ja-JP"/>
              </w:rPr>
            </w:pPr>
          </w:p>
        </w:tc>
      </w:tr>
      <w:tr w:rsidR="001B3DE4" w:rsidRPr="00EA5FA7" w14:paraId="380A6075" w14:textId="77777777" w:rsidTr="00F77A1C">
        <w:tc>
          <w:tcPr>
            <w:tcW w:w="2160" w:type="dxa"/>
            <w:tcBorders>
              <w:top w:val="single" w:sz="4" w:space="0" w:color="auto"/>
              <w:left w:val="single" w:sz="4" w:space="0" w:color="auto"/>
              <w:bottom w:val="single" w:sz="4" w:space="0" w:color="auto"/>
              <w:right w:val="single" w:sz="4" w:space="0" w:color="auto"/>
            </w:tcBorders>
          </w:tcPr>
          <w:p w14:paraId="0B5904BD" w14:textId="77777777" w:rsidR="001B3DE4" w:rsidRPr="00EA5FA7" w:rsidRDefault="001B3DE4" w:rsidP="00F77A1C">
            <w:pPr>
              <w:pStyle w:val="TAL"/>
              <w:keepNext w:val="0"/>
              <w:keepLines w:val="0"/>
              <w:widowControl w:val="0"/>
              <w:ind w:leftChars="100" w:left="200"/>
              <w:rPr>
                <w:lang w:eastAsia="ja-JP"/>
              </w:rPr>
            </w:pPr>
            <w:r>
              <w:rPr>
                <w:lang w:eastAsia="ja-JP"/>
              </w:rPr>
              <w:t>&gt;</w:t>
            </w:r>
            <w:r w:rsidRPr="00EA5FA7">
              <w:rPr>
                <w:lang w:eastAsia="ja-JP"/>
              </w:rPr>
              <w:t xml:space="preserve">&gt;CN UE paging identity </w:t>
            </w:r>
          </w:p>
        </w:tc>
        <w:tc>
          <w:tcPr>
            <w:tcW w:w="1080" w:type="dxa"/>
            <w:tcBorders>
              <w:top w:val="single" w:sz="4" w:space="0" w:color="auto"/>
              <w:left w:val="single" w:sz="4" w:space="0" w:color="auto"/>
              <w:bottom w:val="single" w:sz="4" w:space="0" w:color="auto"/>
              <w:right w:val="single" w:sz="4" w:space="0" w:color="auto"/>
            </w:tcBorders>
          </w:tcPr>
          <w:p w14:paraId="71177BDB" w14:textId="77777777" w:rsidR="001B3DE4" w:rsidRPr="00EA5FA7" w:rsidRDefault="001B3DE4" w:rsidP="00F77A1C">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CF77F6A" w14:textId="77777777" w:rsidR="001B3DE4" w:rsidRPr="00EA5FA7" w:rsidRDefault="001B3DE4" w:rsidP="00F77A1C">
            <w:pPr>
              <w:pStyle w:val="TAL"/>
              <w:keepNext w:val="0"/>
              <w:keepLines w:val="0"/>
              <w:widowControl w:val="0"/>
              <w:rPr>
                <w:rFonts w:cs="Arial"/>
                <w:i/>
                <w:iCs/>
                <w:lang w:eastAsia="ja-JP"/>
              </w:rPr>
            </w:pPr>
          </w:p>
        </w:tc>
        <w:tc>
          <w:tcPr>
            <w:tcW w:w="1512" w:type="dxa"/>
            <w:tcBorders>
              <w:top w:val="single" w:sz="4" w:space="0" w:color="auto"/>
              <w:left w:val="single" w:sz="4" w:space="0" w:color="auto"/>
              <w:bottom w:val="single" w:sz="4" w:space="0" w:color="auto"/>
              <w:right w:val="single" w:sz="4" w:space="0" w:color="auto"/>
            </w:tcBorders>
          </w:tcPr>
          <w:p w14:paraId="2DDFCCEA" w14:textId="77777777" w:rsidR="001B3DE4" w:rsidRPr="00EA5FA7" w:rsidRDefault="001B3DE4" w:rsidP="00F77A1C">
            <w:pPr>
              <w:pStyle w:val="TAL"/>
              <w:keepNext w:val="0"/>
              <w:keepLines w:val="0"/>
              <w:widowControl w:val="0"/>
              <w:rPr>
                <w:lang w:eastAsia="ja-JP"/>
              </w:rPr>
            </w:pPr>
            <w:r w:rsidRPr="00EA5FA7">
              <w:rPr>
                <w:lang w:eastAsia="ja-JP"/>
              </w:rPr>
              <w:t>9.3.1.44</w:t>
            </w:r>
          </w:p>
        </w:tc>
        <w:tc>
          <w:tcPr>
            <w:tcW w:w="1728" w:type="dxa"/>
            <w:tcBorders>
              <w:top w:val="single" w:sz="4" w:space="0" w:color="auto"/>
              <w:left w:val="single" w:sz="4" w:space="0" w:color="auto"/>
              <w:bottom w:val="single" w:sz="4" w:space="0" w:color="auto"/>
              <w:right w:val="single" w:sz="4" w:space="0" w:color="auto"/>
            </w:tcBorders>
          </w:tcPr>
          <w:p w14:paraId="7DC50AD1" w14:textId="77777777" w:rsidR="001B3DE4" w:rsidRPr="00EA5FA7" w:rsidRDefault="001B3DE4" w:rsidP="00F77A1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B3CDDA7" w14:textId="77777777" w:rsidR="001B3DE4" w:rsidRPr="00EA5FA7" w:rsidRDefault="001B3DE4" w:rsidP="00F77A1C">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9100E89" w14:textId="77777777" w:rsidR="001B3DE4" w:rsidRPr="00EA5FA7" w:rsidRDefault="001B3DE4" w:rsidP="00F77A1C">
            <w:pPr>
              <w:pStyle w:val="TAC"/>
              <w:keepNext w:val="0"/>
              <w:keepLines w:val="0"/>
              <w:widowControl w:val="0"/>
              <w:rPr>
                <w:lang w:eastAsia="ja-JP"/>
              </w:rPr>
            </w:pPr>
          </w:p>
        </w:tc>
      </w:tr>
      <w:tr w:rsidR="001B3DE4" w:rsidRPr="00EA5FA7" w14:paraId="6556A930" w14:textId="77777777" w:rsidTr="00F77A1C">
        <w:tc>
          <w:tcPr>
            <w:tcW w:w="2160" w:type="dxa"/>
          </w:tcPr>
          <w:p w14:paraId="0123354F" w14:textId="77777777" w:rsidR="001B3DE4" w:rsidRPr="00EA5FA7" w:rsidRDefault="001B3DE4" w:rsidP="00F77A1C">
            <w:pPr>
              <w:pStyle w:val="TAL"/>
              <w:keepNext w:val="0"/>
              <w:keepLines w:val="0"/>
              <w:widowControl w:val="0"/>
              <w:rPr>
                <w:lang w:eastAsia="ja-JP"/>
              </w:rPr>
            </w:pPr>
            <w:r w:rsidRPr="00EA5FA7">
              <w:rPr>
                <w:lang w:eastAsia="ja-JP"/>
              </w:rPr>
              <w:t>Paging DRX</w:t>
            </w:r>
          </w:p>
        </w:tc>
        <w:tc>
          <w:tcPr>
            <w:tcW w:w="1080" w:type="dxa"/>
          </w:tcPr>
          <w:p w14:paraId="3EC0D225" w14:textId="77777777" w:rsidR="001B3DE4" w:rsidRPr="00EA5FA7" w:rsidRDefault="001B3DE4" w:rsidP="00F77A1C">
            <w:pPr>
              <w:pStyle w:val="TAL"/>
              <w:keepNext w:val="0"/>
              <w:keepLines w:val="0"/>
              <w:widowControl w:val="0"/>
              <w:rPr>
                <w:lang w:eastAsia="ja-JP"/>
              </w:rPr>
            </w:pPr>
            <w:r w:rsidRPr="00EA5FA7">
              <w:rPr>
                <w:lang w:eastAsia="ja-JP"/>
              </w:rPr>
              <w:t>O</w:t>
            </w:r>
          </w:p>
        </w:tc>
        <w:tc>
          <w:tcPr>
            <w:tcW w:w="1080" w:type="dxa"/>
          </w:tcPr>
          <w:p w14:paraId="064AA2FF" w14:textId="77777777" w:rsidR="001B3DE4" w:rsidRPr="00EA5FA7" w:rsidRDefault="001B3DE4" w:rsidP="00F77A1C">
            <w:pPr>
              <w:pStyle w:val="TAL"/>
              <w:keepNext w:val="0"/>
              <w:keepLines w:val="0"/>
              <w:widowControl w:val="0"/>
              <w:rPr>
                <w:rFonts w:cs="Arial"/>
                <w:i/>
                <w:iCs/>
                <w:lang w:eastAsia="ja-JP"/>
              </w:rPr>
            </w:pPr>
          </w:p>
        </w:tc>
        <w:tc>
          <w:tcPr>
            <w:tcW w:w="1512" w:type="dxa"/>
          </w:tcPr>
          <w:p w14:paraId="785BCF80" w14:textId="77777777" w:rsidR="001B3DE4" w:rsidRPr="00EA5FA7" w:rsidRDefault="001B3DE4" w:rsidP="00F77A1C">
            <w:pPr>
              <w:pStyle w:val="TAL"/>
              <w:keepNext w:val="0"/>
              <w:keepLines w:val="0"/>
              <w:widowControl w:val="0"/>
              <w:rPr>
                <w:lang w:eastAsia="ja-JP"/>
              </w:rPr>
            </w:pPr>
            <w:r w:rsidRPr="00EA5FA7">
              <w:rPr>
                <w:lang w:eastAsia="ja-JP"/>
              </w:rPr>
              <w:t>9.3.1.40</w:t>
            </w:r>
          </w:p>
        </w:tc>
        <w:tc>
          <w:tcPr>
            <w:tcW w:w="1728" w:type="dxa"/>
          </w:tcPr>
          <w:p w14:paraId="75344A8C" w14:textId="77777777" w:rsidR="001B3DE4" w:rsidRPr="00EA5FA7" w:rsidRDefault="001B3DE4" w:rsidP="00F77A1C">
            <w:pPr>
              <w:pStyle w:val="TAL"/>
              <w:keepNext w:val="0"/>
              <w:keepLines w:val="0"/>
              <w:widowControl w:val="0"/>
              <w:rPr>
                <w:lang w:eastAsia="ja-JP"/>
              </w:rPr>
            </w:pPr>
            <w:r w:rsidRPr="00EA5FA7">
              <w:rPr>
                <w:lang w:eastAsia="ja-JP"/>
              </w:rPr>
              <w:t>It is defined as the minimum between the RAN UE Paging DRX and CN UE Paging DRX</w:t>
            </w:r>
          </w:p>
        </w:tc>
        <w:tc>
          <w:tcPr>
            <w:tcW w:w="1080" w:type="dxa"/>
          </w:tcPr>
          <w:p w14:paraId="721CD02C" w14:textId="77777777" w:rsidR="001B3DE4" w:rsidRPr="00EA5FA7" w:rsidRDefault="001B3DE4" w:rsidP="00F77A1C">
            <w:pPr>
              <w:pStyle w:val="TAC"/>
              <w:keepNext w:val="0"/>
              <w:keepLines w:val="0"/>
              <w:widowControl w:val="0"/>
              <w:rPr>
                <w:rFonts w:cs="Arial"/>
                <w:lang w:eastAsia="ja-JP"/>
              </w:rPr>
            </w:pPr>
            <w:r w:rsidRPr="00EA5FA7">
              <w:rPr>
                <w:rFonts w:cs="Arial"/>
                <w:lang w:eastAsia="ja-JP"/>
              </w:rPr>
              <w:t>YES</w:t>
            </w:r>
          </w:p>
        </w:tc>
        <w:tc>
          <w:tcPr>
            <w:tcW w:w="1080" w:type="dxa"/>
          </w:tcPr>
          <w:p w14:paraId="566B16CD" w14:textId="77777777" w:rsidR="001B3DE4" w:rsidRPr="00EA5FA7" w:rsidRDefault="001B3DE4" w:rsidP="00F77A1C">
            <w:pPr>
              <w:pStyle w:val="TAC"/>
              <w:keepNext w:val="0"/>
              <w:keepLines w:val="0"/>
              <w:widowControl w:val="0"/>
              <w:rPr>
                <w:rFonts w:cs="Arial"/>
                <w:lang w:eastAsia="ja-JP"/>
              </w:rPr>
            </w:pPr>
            <w:r w:rsidRPr="00EA5FA7">
              <w:rPr>
                <w:rFonts w:cs="Arial"/>
                <w:lang w:eastAsia="ja-JP"/>
              </w:rPr>
              <w:t>ignore</w:t>
            </w:r>
          </w:p>
        </w:tc>
      </w:tr>
      <w:tr w:rsidR="001B3DE4" w:rsidRPr="00EA5FA7" w14:paraId="0415DF67" w14:textId="77777777" w:rsidTr="00F77A1C">
        <w:tc>
          <w:tcPr>
            <w:tcW w:w="2160" w:type="dxa"/>
          </w:tcPr>
          <w:p w14:paraId="48A573CC" w14:textId="77777777" w:rsidR="001B3DE4" w:rsidRPr="00EA5FA7" w:rsidRDefault="001B3DE4" w:rsidP="00F77A1C">
            <w:pPr>
              <w:pStyle w:val="TAL"/>
              <w:keepNext w:val="0"/>
              <w:keepLines w:val="0"/>
              <w:widowControl w:val="0"/>
              <w:rPr>
                <w:lang w:eastAsia="ja-JP"/>
              </w:rPr>
            </w:pPr>
            <w:r w:rsidRPr="00EA5FA7">
              <w:rPr>
                <w:lang w:eastAsia="ja-JP"/>
              </w:rPr>
              <w:t>Paging Priority</w:t>
            </w:r>
          </w:p>
        </w:tc>
        <w:tc>
          <w:tcPr>
            <w:tcW w:w="1080" w:type="dxa"/>
          </w:tcPr>
          <w:p w14:paraId="0E583F64" w14:textId="77777777" w:rsidR="001B3DE4" w:rsidRPr="00EA5FA7" w:rsidRDefault="001B3DE4" w:rsidP="00F77A1C">
            <w:pPr>
              <w:pStyle w:val="TAL"/>
              <w:keepNext w:val="0"/>
              <w:keepLines w:val="0"/>
              <w:widowControl w:val="0"/>
              <w:rPr>
                <w:lang w:eastAsia="ja-JP"/>
              </w:rPr>
            </w:pPr>
            <w:r w:rsidRPr="00EA5FA7">
              <w:rPr>
                <w:lang w:eastAsia="ja-JP"/>
              </w:rPr>
              <w:t>O</w:t>
            </w:r>
          </w:p>
        </w:tc>
        <w:tc>
          <w:tcPr>
            <w:tcW w:w="1080" w:type="dxa"/>
          </w:tcPr>
          <w:p w14:paraId="6A84907B" w14:textId="77777777" w:rsidR="001B3DE4" w:rsidRPr="00EA5FA7" w:rsidRDefault="001B3DE4" w:rsidP="00F77A1C">
            <w:pPr>
              <w:pStyle w:val="TAL"/>
              <w:keepNext w:val="0"/>
              <w:keepLines w:val="0"/>
              <w:widowControl w:val="0"/>
              <w:rPr>
                <w:rFonts w:cs="Arial"/>
                <w:i/>
                <w:iCs/>
                <w:lang w:eastAsia="ja-JP"/>
              </w:rPr>
            </w:pPr>
          </w:p>
        </w:tc>
        <w:tc>
          <w:tcPr>
            <w:tcW w:w="1512" w:type="dxa"/>
          </w:tcPr>
          <w:p w14:paraId="7AA79E83" w14:textId="77777777" w:rsidR="001B3DE4" w:rsidRPr="00EA5FA7" w:rsidRDefault="001B3DE4" w:rsidP="00F77A1C">
            <w:pPr>
              <w:pStyle w:val="TAL"/>
              <w:keepNext w:val="0"/>
              <w:keepLines w:val="0"/>
              <w:widowControl w:val="0"/>
              <w:rPr>
                <w:lang w:eastAsia="ja-JP"/>
              </w:rPr>
            </w:pPr>
            <w:r w:rsidRPr="00EA5FA7">
              <w:rPr>
                <w:lang w:eastAsia="ja-JP"/>
              </w:rPr>
              <w:t>9.3.1.41</w:t>
            </w:r>
          </w:p>
        </w:tc>
        <w:tc>
          <w:tcPr>
            <w:tcW w:w="1728" w:type="dxa"/>
          </w:tcPr>
          <w:p w14:paraId="0B791402" w14:textId="77777777" w:rsidR="001B3DE4" w:rsidRPr="00EA5FA7" w:rsidRDefault="001B3DE4" w:rsidP="00F77A1C">
            <w:pPr>
              <w:pStyle w:val="TAL"/>
              <w:keepNext w:val="0"/>
              <w:keepLines w:val="0"/>
              <w:widowControl w:val="0"/>
              <w:rPr>
                <w:lang w:eastAsia="ja-JP"/>
              </w:rPr>
            </w:pPr>
          </w:p>
        </w:tc>
        <w:tc>
          <w:tcPr>
            <w:tcW w:w="1080" w:type="dxa"/>
          </w:tcPr>
          <w:p w14:paraId="3F01537D" w14:textId="77777777" w:rsidR="001B3DE4" w:rsidRPr="00EA5FA7" w:rsidRDefault="001B3DE4" w:rsidP="00F77A1C">
            <w:pPr>
              <w:pStyle w:val="TAC"/>
              <w:keepNext w:val="0"/>
              <w:keepLines w:val="0"/>
              <w:widowControl w:val="0"/>
              <w:rPr>
                <w:lang w:eastAsia="ja-JP"/>
              </w:rPr>
            </w:pPr>
            <w:r w:rsidRPr="00EA5FA7">
              <w:rPr>
                <w:rFonts w:cs="Arial"/>
                <w:lang w:eastAsia="ja-JP"/>
              </w:rPr>
              <w:t>YES</w:t>
            </w:r>
          </w:p>
        </w:tc>
        <w:tc>
          <w:tcPr>
            <w:tcW w:w="1080" w:type="dxa"/>
          </w:tcPr>
          <w:p w14:paraId="30ECB62E" w14:textId="77777777" w:rsidR="001B3DE4" w:rsidRPr="00EA5FA7" w:rsidRDefault="001B3DE4" w:rsidP="00F77A1C">
            <w:pPr>
              <w:pStyle w:val="TAC"/>
              <w:keepNext w:val="0"/>
              <w:keepLines w:val="0"/>
              <w:widowControl w:val="0"/>
              <w:rPr>
                <w:lang w:eastAsia="ja-JP"/>
              </w:rPr>
            </w:pPr>
            <w:r w:rsidRPr="00EA5FA7">
              <w:rPr>
                <w:rFonts w:cs="Arial"/>
                <w:lang w:eastAsia="ja-JP"/>
              </w:rPr>
              <w:t>ignore</w:t>
            </w:r>
          </w:p>
        </w:tc>
      </w:tr>
      <w:tr w:rsidR="001B3DE4" w:rsidRPr="00EA5FA7" w14:paraId="4FB08D6B" w14:textId="77777777" w:rsidTr="00F77A1C">
        <w:tc>
          <w:tcPr>
            <w:tcW w:w="2160" w:type="dxa"/>
          </w:tcPr>
          <w:p w14:paraId="562819FB" w14:textId="77777777" w:rsidR="001B3DE4" w:rsidRPr="00EA5FA7" w:rsidRDefault="001B3DE4" w:rsidP="00F77A1C">
            <w:pPr>
              <w:pStyle w:val="TAL"/>
              <w:keepNext w:val="0"/>
              <w:keepLines w:val="0"/>
              <w:widowControl w:val="0"/>
              <w:rPr>
                <w:b/>
                <w:lang w:eastAsia="zh-CN"/>
              </w:rPr>
            </w:pPr>
            <w:bookmarkStart w:id="439" w:name="OLE_LINK9"/>
            <w:bookmarkStart w:id="440" w:name="OLE_LINK10"/>
            <w:r w:rsidRPr="00EA5FA7">
              <w:rPr>
                <w:rFonts w:cs="Arial"/>
                <w:b/>
                <w:lang w:eastAsia="zh-CN"/>
              </w:rPr>
              <w:t xml:space="preserve">Paging Cell List </w:t>
            </w:r>
            <w:bookmarkEnd w:id="439"/>
            <w:bookmarkEnd w:id="440"/>
          </w:p>
        </w:tc>
        <w:tc>
          <w:tcPr>
            <w:tcW w:w="1080" w:type="dxa"/>
          </w:tcPr>
          <w:p w14:paraId="5B79886D" w14:textId="77777777" w:rsidR="001B3DE4" w:rsidRPr="00EA5FA7" w:rsidRDefault="001B3DE4" w:rsidP="00F77A1C">
            <w:pPr>
              <w:pStyle w:val="TAL"/>
              <w:keepNext w:val="0"/>
              <w:keepLines w:val="0"/>
              <w:widowControl w:val="0"/>
              <w:rPr>
                <w:lang w:eastAsia="zh-CN"/>
              </w:rPr>
            </w:pPr>
          </w:p>
        </w:tc>
        <w:tc>
          <w:tcPr>
            <w:tcW w:w="1080" w:type="dxa"/>
          </w:tcPr>
          <w:p w14:paraId="60739A0F" w14:textId="77777777" w:rsidR="001B3DE4" w:rsidRPr="00EA5FA7" w:rsidRDefault="001B3DE4" w:rsidP="00F77A1C">
            <w:pPr>
              <w:pStyle w:val="TAL"/>
              <w:keepNext w:val="0"/>
              <w:keepLines w:val="0"/>
              <w:widowControl w:val="0"/>
              <w:rPr>
                <w:rFonts w:cs="Arial"/>
                <w:i/>
                <w:iCs/>
                <w:lang w:eastAsia="ja-JP"/>
              </w:rPr>
            </w:pPr>
            <w:r w:rsidRPr="00EA5FA7">
              <w:rPr>
                <w:rFonts w:cs="Arial"/>
                <w:i/>
                <w:iCs/>
                <w:lang w:eastAsia="ja-JP"/>
              </w:rPr>
              <w:t>1</w:t>
            </w:r>
          </w:p>
        </w:tc>
        <w:tc>
          <w:tcPr>
            <w:tcW w:w="1512" w:type="dxa"/>
          </w:tcPr>
          <w:p w14:paraId="4DEA10D5" w14:textId="77777777" w:rsidR="001B3DE4" w:rsidRPr="00EA5FA7" w:rsidRDefault="001B3DE4" w:rsidP="00F77A1C">
            <w:pPr>
              <w:pStyle w:val="TAL"/>
              <w:keepNext w:val="0"/>
              <w:keepLines w:val="0"/>
              <w:widowControl w:val="0"/>
              <w:rPr>
                <w:lang w:eastAsia="ja-JP"/>
              </w:rPr>
            </w:pPr>
          </w:p>
        </w:tc>
        <w:tc>
          <w:tcPr>
            <w:tcW w:w="1728" w:type="dxa"/>
          </w:tcPr>
          <w:p w14:paraId="27949DFD" w14:textId="77777777" w:rsidR="001B3DE4" w:rsidRPr="00EA5FA7" w:rsidRDefault="001B3DE4" w:rsidP="00F77A1C">
            <w:pPr>
              <w:pStyle w:val="TAL"/>
              <w:keepNext w:val="0"/>
              <w:keepLines w:val="0"/>
              <w:widowControl w:val="0"/>
              <w:rPr>
                <w:lang w:eastAsia="zh-CN"/>
              </w:rPr>
            </w:pPr>
          </w:p>
        </w:tc>
        <w:tc>
          <w:tcPr>
            <w:tcW w:w="1080" w:type="dxa"/>
          </w:tcPr>
          <w:p w14:paraId="0B7DA7E3" w14:textId="77777777" w:rsidR="001B3DE4" w:rsidRPr="00EA5FA7" w:rsidRDefault="001B3DE4" w:rsidP="00F77A1C">
            <w:pPr>
              <w:pStyle w:val="TAC"/>
              <w:keepNext w:val="0"/>
              <w:keepLines w:val="0"/>
              <w:widowControl w:val="0"/>
              <w:rPr>
                <w:rFonts w:eastAsia="MS Mincho" w:cs="Arial"/>
                <w:lang w:eastAsia="ja-JP"/>
              </w:rPr>
            </w:pPr>
            <w:r w:rsidRPr="00EA5FA7">
              <w:rPr>
                <w:rFonts w:eastAsia="MS Mincho" w:cs="Arial"/>
                <w:lang w:eastAsia="ja-JP"/>
              </w:rPr>
              <w:t>YES</w:t>
            </w:r>
          </w:p>
        </w:tc>
        <w:tc>
          <w:tcPr>
            <w:tcW w:w="1080" w:type="dxa"/>
          </w:tcPr>
          <w:p w14:paraId="6E9E730C" w14:textId="77777777" w:rsidR="001B3DE4" w:rsidRPr="00EA5FA7" w:rsidRDefault="001B3DE4" w:rsidP="00F77A1C">
            <w:pPr>
              <w:pStyle w:val="TAC"/>
              <w:keepNext w:val="0"/>
              <w:keepLines w:val="0"/>
              <w:widowControl w:val="0"/>
              <w:rPr>
                <w:lang w:eastAsia="ja-JP"/>
              </w:rPr>
            </w:pPr>
            <w:r w:rsidRPr="00EA5FA7">
              <w:rPr>
                <w:lang w:eastAsia="ja-JP"/>
              </w:rPr>
              <w:t>ignore</w:t>
            </w:r>
          </w:p>
        </w:tc>
      </w:tr>
      <w:tr w:rsidR="001B3DE4" w:rsidRPr="00EA5FA7" w14:paraId="42F73A7E" w14:textId="77777777" w:rsidTr="00F77A1C">
        <w:tc>
          <w:tcPr>
            <w:tcW w:w="2160" w:type="dxa"/>
          </w:tcPr>
          <w:p w14:paraId="432E17AA" w14:textId="77777777" w:rsidR="001B3DE4" w:rsidRPr="00FE182D" w:rsidRDefault="001B3DE4" w:rsidP="00F77A1C">
            <w:pPr>
              <w:pStyle w:val="TAL"/>
              <w:keepNext w:val="0"/>
              <w:keepLines w:val="0"/>
              <w:widowControl w:val="0"/>
              <w:ind w:leftChars="50" w:left="100"/>
              <w:rPr>
                <w:rFonts w:eastAsia="Batang" w:cs="Arial"/>
                <w:b/>
                <w:bCs/>
              </w:rPr>
            </w:pPr>
            <w:r w:rsidRPr="00FE182D">
              <w:rPr>
                <w:rFonts w:cs="Arial"/>
                <w:b/>
                <w:bCs/>
                <w:lang w:eastAsia="zh-CN"/>
              </w:rPr>
              <w:t>&gt;Paging Cell</w:t>
            </w:r>
            <w:r w:rsidRPr="00FE182D">
              <w:rPr>
                <w:rFonts w:eastAsia="Batang" w:cs="Arial"/>
                <w:b/>
                <w:bCs/>
              </w:rPr>
              <w:t xml:space="preserve"> Item IEs</w:t>
            </w:r>
          </w:p>
        </w:tc>
        <w:tc>
          <w:tcPr>
            <w:tcW w:w="1080" w:type="dxa"/>
          </w:tcPr>
          <w:p w14:paraId="5A4EADC5" w14:textId="77777777" w:rsidR="001B3DE4" w:rsidRPr="00EA5FA7" w:rsidRDefault="001B3DE4" w:rsidP="00F77A1C">
            <w:pPr>
              <w:pStyle w:val="TAL"/>
              <w:keepNext w:val="0"/>
              <w:keepLines w:val="0"/>
              <w:widowControl w:val="0"/>
              <w:rPr>
                <w:lang w:eastAsia="zh-CN"/>
              </w:rPr>
            </w:pPr>
          </w:p>
        </w:tc>
        <w:tc>
          <w:tcPr>
            <w:tcW w:w="1080" w:type="dxa"/>
          </w:tcPr>
          <w:p w14:paraId="176D56AE" w14:textId="77777777" w:rsidR="001B3DE4" w:rsidRPr="00EA5FA7" w:rsidRDefault="001B3DE4" w:rsidP="00F77A1C">
            <w:pPr>
              <w:pStyle w:val="TAL"/>
              <w:keepNext w:val="0"/>
              <w:keepLines w:val="0"/>
              <w:widowControl w:val="0"/>
              <w:rPr>
                <w:rFonts w:cs="Arial"/>
                <w:i/>
                <w:iCs/>
                <w:lang w:eastAsia="ja-JP"/>
              </w:rPr>
            </w:pPr>
            <w:r w:rsidRPr="00EA5FA7">
              <w:rPr>
                <w:rFonts w:cs="Arial"/>
                <w:i/>
                <w:iCs/>
                <w:lang w:eastAsia="ja-JP"/>
              </w:rPr>
              <w:t>1 .. &lt;</w:t>
            </w:r>
            <w:proofErr w:type="spellStart"/>
            <w:r w:rsidRPr="00EA5FA7">
              <w:rPr>
                <w:rFonts w:cs="Arial"/>
                <w:i/>
                <w:iCs/>
                <w:lang w:eastAsia="ja-JP"/>
              </w:rPr>
              <w:t>maxnoof</w:t>
            </w:r>
            <w:r w:rsidRPr="00EA5FA7">
              <w:rPr>
                <w:rFonts w:cs="Arial"/>
                <w:i/>
                <w:iCs/>
                <w:lang w:eastAsia="zh-CN"/>
              </w:rPr>
              <w:t>PagingCells</w:t>
            </w:r>
            <w:proofErr w:type="spellEnd"/>
            <w:r w:rsidRPr="00EA5FA7">
              <w:rPr>
                <w:rFonts w:cs="Arial"/>
                <w:i/>
                <w:iCs/>
                <w:lang w:eastAsia="ja-JP"/>
              </w:rPr>
              <w:t>&gt;</w:t>
            </w:r>
          </w:p>
        </w:tc>
        <w:tc>
          <w:tcPr>
            <w:tcW w:w="1512" w:type="dxa"/>
          </w:tcPr>
          <w:p w14:paraId="58A30B34" w14:textId="77777777" w:rsidR="001B3DE4" w:rsidRPr="00EA5FA7" w:rsidRDefault="001B3DE4" w:rsidP="00F77A1C">
            <w:pPr>
              <w:pStyle w:val="TAL"/>
              <w:keepNext w:val="0"/>
              <w:keepLines w:val="0"/>
              <w:widowControl w:val="0"/>
              <w:rPr>
                <w:lang w:eastAsia="ja-JP"/>
              </w:rPr>
            </w:pPr>
          </w:p>
        </w:tc>
        <w:tc>
          <w:tcPr>
            <w:tcW w:w="1728" w:type="dxa"/>
          </w:tcPr>
          <w:p w14:paraId="01F1BA5D" w14:textId="77777777" w:rsidR="001B3DE4" w:rsidRPr="00EA5FA7" w:rsidRDefault="001B3DE4" w:rsidP="00F77A1C">
            <w:pPr>
              <w:pStyle w:val="TAL"/>
              <w:keepNext w:val="0"/>
              <w:keepLines w:val="0"/>
              <w:widowControl w:val="0"/>
              <w:rPr>
                <w:lang w:eastAsia="zh-CN"/>
              </w:rPr>
            </w:pPr>
          </w:p>
        </w:tc>
        <w:tc>
          <w:tcPr>
            <w:tcW w:w="1080" w:type="dxa"/>
          </w:tcPr>
          <w:p w14:paraId="3187278D" w14:textId="77777777" w:rsidR="001B3DE4" w:rsidRPr="00EA5FA7" w:rsidRDefault="001B3DE4" w:rsidP="00F77A1C">
            <w:pPr>
              <w:pStyle w:val="TAC"/>
              <w:keepNext w:val="0"/>
              <w:keepLines w:val="0"/>
              <w:widowControl w:val="0"/>
              <w:rPr>
                <w:rFonts w:cs="Arial"/>
                <w:lang w:eastAsia="ja-JP"/>
              </w:rPr>
            </w:pPr>
            <w:r w:rsidRPr="00EA5FA7">
              <w:rPr>
                <w:rFonts w:cs="Arial"/>
                <w:lang w:eastAsia="ja-JP"/>
              </w:rPr>
              <w:t>EACH</w:t>
            </w:r>
          </w:p>
        </w:tc>
        <w:tc>
          <w:tcPr>
            <w:tcW w:w="1080" w:type="dxa"/>
          </w:tcPr>
          <w:p w14:paraId="290514AF" w14:textId="77777777" w:rsidR="001B3DE4" w:rsidRPr="00EA5FA7" w:rsidRDefault="001B3DE4" w:rsidP="00F77A1C">
            <w:pPr>
              <w:pStyle w:val="TAC"/>
              <w:keepNext w:val="0"/>
              <w:keepLines w:val="0"/>
              <w:widowControl w:val="0"/>
              <w:rPr>
                <w:rFonts w:cs="Arial"/>
                <w:lang w:eastAsia="ja-JP"/>
              </w:rPr>
            </w:pPr>
            <w:r w:rsidRPr="00EA5FA7">
              <w:rPr>
                <w:rFonts w:cs="Arial"/>
                <w:lang w:eastAsia="ja-JP"/>
              </w:rPr>
              <w:t>ignore</w:t>
            </w:r>
          </w:p>
        </w:tc>
      </w:tr>
      <w:tr w:rsidR="001B3DE4" w:rsidRPr="00EA5FA7" w14:paraId="3E6E0068" w14:textId="77777777" w:rsidTr="00F77A1C">
        <w:tc>
          <w:tcPr>
            <w:tcW w:w="2160" w:type="dxa"/>
          </w:tcPr>
          <w:p w14:paraId="218BC11A" w14:textId="77777777" w:rsidR="001B3DE4" w:rsidRPr="00EA5FA7" w:rsidRDefault="001B3DE4" w:rsidP="00F77A1C">
            <w:pPr>
              <w:pStyle w:val="TAL"/>
              <w:keepNext w:val="0"/>
              <w:keepLines w:val="0"/>
              <w:widowControl w:val="0"/>
              <w:ind w:leftChars="100" w:left="200"/>
              <w:rPr>
                <w:lang w:eastAsia="zh-CN"/>
              </w:rPr>
            </w:pPr>
            <w:r w:rsidRPr="00EA5FA7">
              <w:rPr>
                <w:lang w:eastAsia="zh-CN"/>
              </w:rPr>
              <w:lastRenderedPageBreak/>
              <w:t>&gt;&gt;NR CGI</w:t>
            </w:r>
          </w:p>
        </w:tc>
        <w:tc>
          <w:tcPr>
            <w:tcW w:w="1080" w:type="dxa"/>
          </w:tcPr>
          <w:p w14:paraId="097BC74F" w14:textId="77777777" w:rsidR="001B3DE4" w:rsidRPr="00EA5FA7" w:rsidRDefault="001B3DE4" w:rsidP="00F77A1C">
            <w:pPr>
              <w:pStyle w:val="TAL"/>
              <w:keepNext w:val="0"/>
              <w:keepLines w:val="0"/>
              <w:widowControl w:val="0"/>
              <w:rPr>
                <w:lang w:eastAsia="zh-CN"/>
              </w:rPr>
            </w:pPr>
            <w:r w:rsidRPr="00EA5FA7">
              <w:rPr>
                <w:rFonts w:cs="Arial"/>
              </w:rPr>
              <w:t>M</w:t>
            </w:r>
          </w:p>
        </w:tc>
        <w:tc>
          <w:tcPr>
            <w:tcW w:w="1080" w:type="dxa"/>
          </w:tcPr>
          <w:p w14:paraId="6C99D266" w14:textId="77777777" w:rsidR="001B3DE4" w:rsidRPr="00EA5FA7" w:rsidRDefault="001B3DE4" w:rsidP="00F77A1C">
            <w:pPr>
              <w:pStyle w:val="TAL"/>
              <w:keepNext w:val="0"/>
              <w:keepLines w:val="0"/>
              <w:widowControl w:val="0"/>
              <w:rPr>
                <w:rFonts w:cs="Arial"/>
                <w:i/>
                <w:iCs/>
                <w:lang w:eastAsia="ja-JP"/>
              </w:rPr>
            </w:pPr>
          </w:p>
        </w:tc>
        <w:tc>
          <w:tcPr>
            <w:tcW w:w="1512" w:type="dxa"/>
          </w:tcPr>
          <w:p w14:paraId="642995CD" w14:textId="77777777" w:rsidR="001B3DE4" w:rsidRPr="00EA5FA7" w:rsidRDefault="001B3DE4" w:rsidP="00F77A1C">
            <w:pPr>
              <w:pStyle w:val="TAL"/>
              <w:keepNext w:val="0"/>
              <w:keepLines w:val="0"/>
              <w:widowControl w:val="0"/>
              <w:rPr>
                <w:lang w:eastAsia="ja-JP"/>
              </w:rPr>
            </w:pPr>
            <w:r w:rsidRPr="00EA5FA7">
              <w:rPr>
                <w:lang w:eastAsia="ja-JP"/>
              </w:rPr>
              <w:t>9.3.1.12</w:t>
            </w:r>
          </w:p>
        </w:tc>
        <w:tc>
          <w:tcPr>
            <w:tcW w:w="1728" w:type="dxa"/>
          </w:tcPr>
          <w:p w14:paraId="2A64D854" w14:textId="77777777" w:rsidR="001B3DE4" w:rsidRPr="00EA5FA7" w:rsidRDefault="001B3DE4" w:rsidP="00F77A1C">
            <w:pPr>
              <w:pStyle w:val="TAL"/>
              <w:keepNext w:val="0"/>
              <w:keepLines w:val="0"/>
              <w:widowControl w:val="0"/>
              <w:rPr>
                <w:lang w:eastAsia="zh-CN"/>
              </w:rPr>
            </w:pPr>
          </w:p>
        </w:tc>
        <w:tc>
          <w:tcPr>
            <w:tcW w:w="1080" w:type="dxa"/>
          </w:tcPr>
          <w:p w14:paraId="79CBD5D8" w14:textId="77777777" w:rsidR="001B3DE4" w:rsidRPr="00EA5FA7" w:rsidRDefault="001B3DE4" w:rsidP="00F77A1C">
            <w:pPr>
              <w:pStyle w:val="TAC"/>
              <w:keepNext w:val="0"/>
              <w:keepLines w:val="0"/>
              <w:widowControl w:val="0"/>
              <w:rPr>
                <w:lang w:eastAsia="ja-JP"/>
              </w:rPr>
            </w:pPr>
            <w:r w:rsidRPr="00EA5FA7">
              <w:rPr>
                <w:lang w:eastAsia="ja-JP"/>
              </w:rPr>
              <w:t>-</w:t>
            </w:r>
          </w:p>
        </w:tc>
        <w:tc>
          <w:tcPr>
            <w:tcW w:w="1080" w:type="dxa"/>
          </w:tcPr>
          <w:p w14:paraId="1BD7BCAD" w14:textId="77777777" w:rsidR="001B3DE4" w:rsidRPr="00EA5FA7" w:rsidRDefault="001B3DE4" w:rsidP="00F77A1C">
            <w:pPr>
              <w:pStyle w:val="TAC"/>
              <w:keepNext w:val="0"/>
              <w:keepLines w:val="0"/>
              <w:widowControl w:val="0"/>
              <w:rPr>
                <w:lang w:eastAsia="ja-JP"/>
              </w:rPr>
            </w:pPr>
          </w:p>
        </w:tc>
      </w:tr>
      <w:bookmarkEnd w:id="437"/>
      <w:bookmarkEnd w:id="438"/>
      <w:tr w:rsidR="001B3DE4" w:rsidRPr="00EA5FA7" w14:paraId="27ADFE72" w14:textId="77777777" w:rsidTr="00F77A1C">
        <w:tc>
          <w:tcPr>
            <w:tcW w:w="2160" w:type="dxa"/>
          </w:tcPr>
          <w:p w14:paraId="1D125B2B" w14:textId="77777777" w:rsidR="001B3DE4" w:rsidRPr="00EA5FA7" w:rsidRDefault="001B3DE4" w:rsidP="00F77A1C">
            <w:pPr>
              <w:pStyle w:val="TAL"/>
              <w:keepNext w:val="0"/>
              <w:keepLines w:val="0"/>
              <w:widowControl w:val="0"/>
              <w:ind w:leftChars="100" w:left="200"/>
              <w:rPr>
                <w:lang w:eastAsia="zh-CN"/>
              </w:rPr>
            </w:pPr>
            <w:r w:rsidRPr="00E97EFB">
              <w:rPr>
                <w:rFonts w:eastAsia="Malgun Gothic" w:hint="eastAsia"/>
                <w:lang w:eastAsia="zh-CN"/>
              </w:rPr>
              <w:t>&gt;</w:t>
            </w:r>
            <w:r w:rsidRPr="00E97EFB">
              <w:rPr>
                <w:rFonts w:eastAsia="Malgun Gothic"/>
                <w:lang w:eastAsia="zh-CN"/>
              </w:rPr>
              <w:t>&gt;</w:t>
            </w:r>
            <w:r>
              <w:rPr>
                <w:lang w:eastAsia="zh-CN"/>
              </w:rPr>
              <w:t>Last Used Cell Indication</w:t>
            </w:r>
          </w:p>
        </w:tc>
        <w:tc>
          <w:tcPr>
            <w:tcW w:w="1080" w:type="dxa"/>
          </w:tcPr>
          <w:p w14:paraId="64403BBD" w14:textId="77777777" w:rsidR="001B3DE4" w:rsidRPr="00EA5FA7" w:rsidRDefault="001B3DE4" w:rsidP="00F77A1C">
            <w:pPr>
              <w:pStyle w:val="TAL"/>
              <w:keepNext w:val="0"/>
              <w:keepLines w:val="0"/>
              <w:widowControl w:val="0"/>
            </w:pPr>
            <w:r>
              <w:rPr>
                <w:rFonts w:hint="eastAsia"/>
              </w:rPr>
              <w:t>O</w:t>
            </w:r>
          </w:p>
        </w:tc>
        <w:tc>
          <w:tcPr>
            <w:tcW w:w="1080" w:type="dxa"/>
          </w:tcPr>
          <w:p w14:paraId="0F40A791" w14:textId="77777777" w:rsidR="001B3DE4" w:rsidRPr="00EA5FA7" w:rsidRDefault="001B3DE4" w:rsidP="00F77A1C">
            <w:pPr>
              <w:pStyle w:val="TAL"/>
              <w:keepNext w:val="0"/>
              <w:keepLines w:val="0"/>
              <w:widowControl w:val="0"/>
              <w:rPr>
                <w:i/>
                <w:iCs/>
                <w:lang w:eastAsia="ja-JP"/>
              </w:rPr>
            </w:pPr>
          </w:p>
        </w:tc>
        <w:tc>
          <w:tcPr>
            <w:tcW w:w="1512" w:type="dxa"/>
          </w:tcPr>
          <w:p w14:paraId="3E691A5A" w14:textId="77777777" w:rsidR="001B3DE4" w:rsidRPr="00EA5FA7" w:rsidRDefault="001B3DE4" w:rsidP="00F77A1C">
            <w:pPr>
              <w:pStyle w:val="TAL"/>
              <w:keepNext w:val="0"/>
              <w:keepLines w:val="0"/>
              <w:widowControl w:val="0"/>
              <w:rPr>
                <w:lang w:eastAsia="ja-JP"/>
              </w:rPr>
            </w:pPr>
            <w:r>
              <w:rPr>
                <w:rFonts w:hint="eastAsia"/>
                <w:lang w:eastAsia="ja-JP"/>
              </w:rPr>
              <w:t>E</w:t>
            </w:r>
            <w:r>
              <w:rPr>
                <w:lang w:eastAsia="ja-JP"/>
              </w:rPr>
              <w:t>NUMERATED(true, …)</w:t>
            </w:r>
          </w:p>
        </w:tc>
        <w:tc>
          <w:tcPr>
            <w:tcW w:w="1728" w:type="dxa"/>
          </w:tcPr>
          <w:p w14:paraId="6124BCC5" w14:textId="77777777" w:rsidR="001B3DE4" w:rsidRPr="00EA5FA7" w:rsidRDefault="001B3DE4" w:rsidP="00F77A1C">
            <w:pPr>
              <w:pStyle w:val="TAL"/>
              <w:keepNext w:val="0"/>
              <w:keepLines w:val="0"/>
              <w:widowControl w:val="0"/>
              <w:rPr>
                <w:lang w:eastAsia="zh-CN"/>
              </w:rPr>
            </w:pPr>
          </w:p>
        </w:tc>
        <w:tc>
          <w:tcPr>
            <w:tcW w:w="1080" w:type="dxa"/>
          </w:tcPr>
          <w:p w14:paraId="596AB5BF" w14:textId="77777777" w:rsidR="001B3DE4" w:rsidRPr="00EA5FA7" w:rsidRDefault="001B3DE4" w:rsidP="00F77A1C">
            <w:pPr>
              <w:pStyle w:val="TAC"/>
              <w:keepNext w:val="0"/>
              <w:keepLines w:val="0"/>
              <w:widowControl w:val="0"/>
              <w:rPr>
                <w:lang w:eastAsia="ja-JP"/>
              </w:rPr>
            </w:pPr>
            <w:r>
              <w:rPr>
                <w:rFonts w:hint="eastAsia"/>
                <w:lang w:eastAsia="zh-CN"/>
              </w:rPr>
              <w:t>Y</w:t>
            </w:r>
            <w:r>
              <w:rPr>
                <w:lang w:eastAsia="zh-CN"/>
              </w:rPr>
              <w:t>ES</w:t>
            </w:r>
          </w:p>
        </w:tc>
        <w:tc>
          <w:tcPr>
            <w:tcW w:w="1080" w:type="dxa"/>
          </w:tcPr>
          <w:p w14:paraId="6DCB349B" w14:textId="77777777" w:rsidR="001B3DE4" w:rsidRPr="00EA5FA7" w:rsidRDefault="001B3DE4" w:rsidP="00F77A1C">
            <w:pPr>
              <w:pStyle w:val="TAC"/>
              <w:keepNext w:val="0"/>
              <w:keepLines w:val="0"/>
              <w:widowControl w:val="0"/>
              <w:rPr>
                <w:lang w:eastAsia="ja-JP"/>
              </w:rPr>
            </w:pPr>
            <w:r>
              <w:rPr>
                <w:rFonts w:hint="eastAsia"/>
                <w:lang w:eastAsia="zh-CN"/>
              </w:rPr>
              <w:t>i</w:t>
            </w:r>
            <w:r>
              <w:rPr>
                <w:lang w:eastAsia="zh-CN"/>
              </w:rPr>
              <w:t>gnore</w:t>
            </w:r>
          </w:p>
        </w:tc>
      </w:tr>
      <w:tr w:rsidR="001B3DE4" w:rsidRPr="00EA5FA7" w14:paraId="5B38AF80" w14:textId="77777777" w:rsidTr="00F77A1C">
        <w:tc>
          <w:tcPr>
            <w:tcW w:w="2160" w:type="dxa"/>
          </w:tcPr>
          <w:p w14:paraId="590710B0" w14:textId="77777777" w:rsidR="001B3DE4" w:rsidRPr="00E97EFB" w:rsidRDefault="001B3DE4" w:rsidP="00F77A1C">
            <w:pPr>
              <w:pStyle w:val="TAL"/>
              <w:keepNext w:val="0"/>
              <w:keepLines w:val="0"/>
              <w:widowControl w:val="0"/>
              <w:ind w:leftChars="100" w:left="200"/>
              <w:rPr>
                <w:rFonts w:eastAsia="Malgun Gothic"/>
                <w:lang w:eastAsia="zh-CN"/>
              </w:rPr>
            </w:pPr>
            <w:r w:rsidRPr="00E97EFB">
              <w:rPr>
                <w:rFonts w:eastAsia="Malgun Gothic" w:hint="eastAsia"/>
                <w:lang w:eastAsia="zh-CN"/>
              </w:rPr>
              <w:t>&gt;</w:t>
            </w:r>
            <w:r w:rsidRPr="00E97EFB">
              <w:rPr>
                <w:rFonts w:eastAsia="Malgun Gothic"/>
                <w:lang w:eastAsia="zh-CN"/>
              </w:rPr>
              <w:t>&gt;</w:t>
            </w:r>
            <w:r w:rsidRPr="00945E85">
              <w:rPr>
                <w:lang w:eastAsia="zh-CN"/>
              </w:rPr>
              <w:t>PEI Subgrouping Support Indication</w:t>
            </w:r>
          </w:p>
        </w:tc>
        <w:tc>
          <w:tcPr>
            <w:tcW w:w="1080" w:type="dxa"/>
          </w:tcPr>
          <w:p w14:paraId="7F180F65" w14:textId="77777777" w:rsidR="001B3DE4" w:rsidRDefault="001B3DE4" w:rsidP="00F77A1C">
            <w:pPr>
              <w:pStyle w:val="TAL"/>
              <w:keepNext w:val="0"/>
              <w:keepLines w:val="0"/>
              <w:widowControl w:val="0"/>
            </w:pPr>
            <w:r>
              <w:rPr>
                <w:rFonts w:hint="eastAsia"/>
              </w:rPr>
              <w:t>O</w:t>
            </w:r>
          </w:p>
        </w:tc>
        <w:tc>
          <w:tcPr>
            <w:tcW w:w="1080" w:type="dxa"/>
          </w:tcPr>
          <w:p w14:paraId="59137F44" w14:textId="77777777" w:rsidR="001B3DE4" w:rsidRPr="00EA5FA7" w:rsidRDefault="001B3DE4" w:rsidP="00F77A1C">
            <w:pPr>
              <w:pStyle w:val="TAL"/>
              <w:keepNext w:val="0"/>
              <w:keepLines w:val="0"/>
              <w:widowControl w:val="0"/>
              <w:rPr>
                <w:i/>
                <w:iCs/>
                <w:lang w:eastAsia="ja-JP"/>
              </w:rPr>
            </w:pPr>
          </w:p>
        </w:tc>
        <w:tc>
          <w:tcPr>
            <w:tcW w:w="1512" w:type="dxa"/>
          </w:tcPr>
          <w:p w14:paraId="5C062AFE" w14:textId="77777777" w:rsidR="001B3DE4" w:rsidRDefault="001B3DE4" w:rsidP="00F77A1C">
            <w:pPr>
              <w:pStyle w:val="TAL"/>
              <w:keepNext w:val="0"/>
              <w:keepLines w:val="0"/>
              <w:widowControl w:val="0"/>
              <w:rPr>
                <w:lang w:eastAsia="ja-JP"/>
              </w:rPr>
            </w:pPr>
            <w:r>
              <w:rPr>
                <w:rFonts w:hint="eastAsia"/>
                <w:lang w:eastAsia="ja-JP"/>
              </w:rPr>
              <w:t>E</w:t>
            </w:r>
            <w:r>
              <w:rPr>
                <w:lang w:eastAsia="ja-JP"/>
              </w:rPr>
              <w:t>NUMERATED(true, …)</w:t>
            </w:r>
          </w:p>
        </w:tc>
        <w:tc>
          <w:tcPr>
            <w:tcW w:w="1728" w:type="dxa"/>
          </w:tcPr>
          <w:p w14:paraId="73AC4390" w14:textId="77777777" w:rsidR="001B3DE4" w:rsidRPr="00EA5FA7" w:rsidRDefault="001B3DE4" w:rsidP="00F77A1C">
            <w:pPr>
              <w:pStyle w:val="TAL"/>
              <w:keepNext w:val="0"/>
              <w:keepLines w:val="0"/>
              <w:widowControl w:val="0"/>
              <w:rPr>
                <w:lang w:eastAsia="zh-CN"/>
              </w:rPr>
            </w:pPr>
          </w:p>
        </w:tc>
        <w:tc>
          <w:tcPr>
            <w:tcW w:w="1080" w:type="dxa"/>
          </w:tcPr>
          <w:p w14:paraId="32A8DDBB" w14:textId="77777777" w:rsidR="001B3DE4" w:rsidRDefault="001B3DE4" w:rsidP="00F77A1C">
            <w:pPr>
              <w:pStyle w:val="TAC"/>
              <w:keepNext w:val="0"/>
              <w:keepLines w:val="0"/>
              <w:widowControl w:val="0"/>
              <w:rPr>
                <w:lang w:eastAsia="zh-CN"/>
              </w:rPr>
            </w:pPr>
            <w:r>
              <w:rPr>
                <w:rFonts w:hint="eastAsia"/>
                <w:lang w:eastAsia="zh-CN"/>
              </w:rPr>
              <w:t>Y</w:t>
            </w:r>
            <w:r>
              <w:rPr>
                <w:lang w:eastAsia="zh-CN"/>
              </w:rPr>
              <w:t>ES</w:t>
            </w:r>
          </w:p>
        </w:tc>
        <w:tc>
          <w:tcPr>
            <w:tcW w:w="1080" w:type="dxa"/>
          </w:tcPr>
          <w:p w14:paraId="134F1080" w14:textId="77777777" w:rsidR="001B3DE4" w:rsidRDefault="001B3DE4" w:rsidP="00F77A1C">
            <w:pPr>
              <w:pStyle w:val="TAC"/>
              <w:keepNext w:val="0"/>
              <w:keepLines w:val="0"/>
              <w:widowControl w:val="0"/>
              <w:rPr>
                <w:lang w:eastAsia="zh-CN"/>
              </w:rPr>
            </w:pPr>
            <w:r>
              <w:rPr>
                <w:rFonts w:hint="eastAsia"/>
                <w:lang w:eastAsia="zh-CN"/>
              </w:rPr>
              <w:t>i</w:t>
            </w:r>
            <w:r>
              <w:rPr>
                <w:lang w:eastAsia="zh-CN"/>
              </w:rPr>
              <w:t>gnore</w:t>
            </w:r>
          </w:p>
        </w:tc>
      </w:tr>
      <w:tr w:rsidR="001B3DE4" w:rsidRPr="00EA5FA7" w14:paraId="24CE0366" w14:textId="77777777" w:rsidTr="00F77A1C">
        <w:trPr>
          <w:ins w:id="441" w:author="Huawei" w:date="2025-07-26T18:33:00Z"/>
        </w:trPr>
        <w:tc>
          <w:tcPr>
            <w:tcW w:w="2160" w:type="dxa"/>
          </w:tcPr>
          <w:p w14:paraId="28B1B9C3" w14:textId="77777777" w:rsidR="001B3DE4" w:rsidRPr="00E97EFB" w:rsidRDefault="001B3DE4" w:rsidP="00F77A1C">
            <w:pPr>
              <w:pStyle w:val="TAL"/>
              <w:keepNext w:val="0"/>
              <w:keepLines w:val="0"/>
              <w:widowControl w:val="0"/>
              <w:ind w:leftChars="100" w:left="200"/>
              <w:rPr>
                <w:ins w:id="442" w:author="Huawei" w:date="2025-07-26T18:33:00Z"/>
                <w:rFonts w:eastAsia="Malgun Gothic"/>
                <w:lang w:eastAsia="zh-CN"/>
              </w:rPr>
            </w:pPr>
            <w:ins w:id="443" w:author="Huawei" w:date="2025-07-26T18:33:00Z">
              <w:r w:rsidRPr="00E97EFB">
                <w:rPr>
                  <w:rFonts w:eastAsia="Malgun Gothic" w:hint="eastAsia"/>
                  <w:lang w:eastAsia="zh-CN"/>
                </w:rPr>
                <w:t>&gt;</w:t>
              </w:r>
              <w:r w:rsidRPr="00E97EFB">
                <w:rPr>
                  <w:rFonts w:eastAsia="Malgun Gothic"/>
                  <w:lang w:eastAsia="zh-CN"/>
                </w:rPr>
                <w:t>&gt;</w:t>
              </w:r>
              <w:r w:rsidRPr="00945E85">
                <w:rPr>
                  <w:lang w:eastAsia="zh-CN"/>
                </w:rPr>
                <w:t>PEI Subgrouping Support Indication</w:t>
              </w:r>
            </w:ins>
            <w:ins w:id="444" w:author="Huawei" w:date="2025-08-11T21:00:00Z">
              <w:r>
                <w:rPr>
                  <w:lang w:eastAsia="zh-CN"/>
                </w:rPr>
                <w:t xml:space="preserve"> – Paging Adaptation</w:t>
              </w:r>
            </w:ins>
            <w:ins w:id="445" w:author="Huawei" w:date="2025-07-26T18:33:00Z">
              <w:r>
                <w:rPr>
                  <w:lang w:eastAsia="zh-CN"/>
                </w:rPr>
                <w:t xml:space="preserve"> </w:t>
              </w:r>
            </w:ins>
          </w:p>
        </w:tc>
        <w:tc>
          <w:tcPr>
            <w:tcW w:w="1080" w:type="dxa"/>
          </w:tcPr>
          <w:p w14:paraId="453035C5" w14:textId="77777777" w:rsidR="001B3DE4" w:rsidRDefault="001B3DE4" w:rsidP="00F77A1C">
            <w:pPr>
              <w:pStyle w:val="TAL"/>
              <w:keepNext w:val="0"/>
              <w:keepLines w:val="0"/>
              <w:widowControl w:val="0"/>
              <w:rPr>
                <w:ins w:id="446" w:author="Huawei" w:date="2025-07-26T18:33:00Z"/>
              </w:rPr>
            </w:pPr>
            <w:ins w:id="447" w:author="Huawei" w:date="2025-07-26T18:33:00Z">
              <w:r>
                <w:rPr>
                  <w:rFonts w:hint="eastAsia"/>
                </w:rPr>
                <w:t>O</w:t>
              </w:r>
            </w:ins>
          </w:p>
        </w:tc>
        <w:tc>
          <w:tcPr>
            <w:tcW w:w="1080" w:type="dxa"/>
          </w:tcPr>
          <w:p w14:paraId="658BAECA" w14:textId="77777777" w:rsidR="001B3DE4" w:rsidRPr="00EA5FA7" w:rsidRDefault="001B3DE4" w:rsidP="00F77A1C">
            <w:pPr>
              <w:pStyle w:val="TAL"/>
              <w:keepNext w:val="0"/>
              <w:keepLines w:val="0"/>
              <w:widowControl w:val="0"/>
              <w:rPr>
                <w:ins w:id="448" w:author="Huawei" w:date="2025-07-26T18:33:00Z"/>
                <w:i/>
                <w:iCs/>
                <w:lang w:eastAsia="ja-JP"/>
              </w:rPr>
            </w:pPr>
          </w:p>
        </w:tc>
        <w:tc>
          <w:tcPr>
            <w:tcW w:w="1512" w:type="dxa"/>
          </w:tcPr>
          <w:p w14:paraId="3ABD6EA0" w14:textId="77777777" w:rsidR="001B3DE4" w:rsidRDefault="001B3DE4" w:rsidP="00F77A1C">
            <w:pPr>
              <w:pStyle w:val="TAL"/>
              <w:keepNext w:val="0"/>
              <w:keepLines w:val="0"/>
              <w:widowControl w:val="0"/>
              <w:rPr>
                <w:ins w:id="449" w:author="Huawei" w:date="2025-07-26T18:33:00Z"/>
                <w:lang w:eastAsia="ja-JP"/>
              </w:rPr>
            </w:pPr>
            <w:ins w:id="450" w:author="Huawei" w:date="2025-07-26T18:33:00Z">
              <w:r>
                <w:rPr>
                  <w:rFonts w:hint="eastAsia"/>
                  <w:lang w:eastAsia="ja-JP"/>
                </w:rPr>
                <w:t>E</w:t>
              </w:r>
              <w:r>
                <w:rPr>
                  <w:lang w:eastAsia="ja-JP"/>
                </w:rPr>
                <w:t>NUMERATED(true, …)</w:t>
              </w:r>
            </w:ins>
          </w:p>
        </w:tc>
        <w:tc>
          <w:tcPr>
            <w:tcW w:w="1728" w:type="dxa"/>
          </w:tcPr>
          <w:p w14:paraId="1049B18A" w14:textId="77777777" w:rsidR="001B3DE4" w:rsidRPr="00EA5FA7" w:rsidRDefault="001B3DE4" w:rsidP="00F77A1C">
            <w:pPr>
              <w:pStyle w:val="TAL"/>
              <w:keepNext w:val="0"/>
              <w:keepLines w:val="0"/>
              <w:widowControl w:val="0"/>
              <w:rPr>
                <w:ins w:id="451" w:author="Huawei" w:date="2025-07-26T18:33:00Z"/>
                <w:lang w:eastAsia="zh-CN"/>
              </w:rPr>
            </w:pPr>
          </w:p>
        </w:tc>
        <w:tc>
          <w:tcPr>
            <w:tcW w:w="1080" w:type="dxa"/>
          </w:tcPr>
          <w:p w14:paraId="762CC48F" w14:textId="77777777" w:rsidR="001B3DE4" w:rsidRDefault="001B3DE4" w:rsidP="00F77A1C">
            <w:pPr>
              <w:pStyle w:val="TAC"/>
              <w:keepNext w:val="0"/>
              <w:keepLines w:val="0"/>
              <w:widowControl w:val="0"/>
              <w:rPr>
                <w:ins w:id="452" w:author="Huawei" w:date="2025-07-26T18:33:00Z"/>
                <w:lang w:eastAsia="zh-CN"/>
              </w:rPr>
            </w:pPr>
            <w:ins w:id="453" w:author="Huawei" w:date="2025-07-26T18:33:00Z">
              <w:r>
                <w:rPr>
                  <w:rFonts w:hint="eastAsia"/>
                  <w:lang w:eastAsia="zh-CN"/>
                </w:rPr>
                <w:t>Y</w:t>
              </w:r>
              <w:r>
                <w:rPr>
                  <w:lang w:eastAsia="zh-CN"/>
                </w:rPr>
                <w:t>ES</w:t>
              </w:r>
            </w:ins>
          </w:p>
        </w:tc>
        <w:tc>
          <w:tcPr>
            <w:tcW w:w="1080" w:type="dxa"/>
          </w:tcPr>
          <w:p w14:paraId="2E7DA274" w14:textId="77777777" w:rsidR="001B3DE4" w:rsidRDefault="001B3DE4" w:rsidP="00F77A1C">
            <w:pPr>
              <w:pStyle w:val="TAC"/>
              <w:keepNext w:val="0"/>
              <w:keepLines w:val="0"/>
              <w:widowControl w:val="0"/>
              <w:rPr>
                <w:ins w:id="454" w:author="Huawei" w:date="2025-07-26T18:33:00Z"/>
                <w:lang w:eastAsia="zh-CN"/>
              </w:rPr>
            </w:pPr>
            <w:ins w:id="455" w:author="Huawei" w:date="2025-07-26T18:33:00Z">
              <w:r>
                <w:rPr>
                  <w:rFonts w:hint="eastAsia"/>
                  <w:lang w:eastAsia="zh-CN"/>
                </w:rPr>
                <w:t>i</w:t>
              </w:r>
              <w:r>
                <w:rPr>
                  <w:lang w:eastAsia="zh-CN"/>
                </w:rPr>
                <w:t>gnore</w:t>
              </w:r>
            </w:ins>
          </w:p>
        </w:tc>
      </w:tr>
      <w:tr w:rsidR="001B3DE4" w:rsidRPr="00EA5FA7" w14:paraId="42039533" w14:textId="77777777" w:rsidTr="00F77A1C">
        <w:tc>
          <w:tcPr>
            <w:tcW w:w="2160" w:type="dxa"/>
          </w:tcPr>
          <w:p w14:paraId="0E652FEE" w14:textId="77777777" w:rsidR="001B3DE4" w:rsidRPr="00E97EFB" w:rsidRDefault="001B3DE4" w:rsidP="00F77A1C">
            <w:pPr>
              <w:pStyle w:val="TAL"/>
              <w:keepNext w:val="0"/>
              <w:keepLines w:val="0"/>
              <w:widowControl w:val="0"/>
              <w:ind w:leftChars="100" w:left="200"/>
              <w:rPr>
                <w:rFonts w:eastAsia="Malgun Gothic"/>
                <w:lang w:eastAsia="zh-CN"/>
              </w:rPr>
            </w:pPr>
            <w:r>
              <w:rPr>
                <w:rFonts w:cs="Arial"/>
                <w:b/>
                <w:lang w:eastAsia="zh-CN"/>
              </w:rPr>
              <w:t>&gt;&gt;</w:t>
            </w:r>
            <w:bookmarkStart w:id="456" w:name="_Hlk127469037"/>
            <w:r>
              <w:rPr>
                <w:rFonts w:cs="Arial"/>
                <w:b/>
                <w:lang w:eastAsia="zh-CN"/>
              </w:rPr>
              <w:t>Recommended SSBs</w:t>
            </w:r>
            <w:bookmarkEnd w:id="456"/>
            <w:r>
              <w:rPr>
                <w:rFonts w:cs="Arial"/>
                <w:b/>
                <w:lang w:eastAsia="zh-CN"/>
              </w:rPr>
              <w:t xml:space="preserve"> List</w:t>
            </w:r>
          </w:p>
        </w:tc>
        <w:tc>
          <w:tcPr>
            <w:tcW w:w="1080" w:type="dxa"/>
          </w:tcPr>
          <w:p w14:paraId="5AEC8910" w14:textId="77777777" w:rsidR="001B3DE4" w:rsidRDefault="001B3DE4" w:rsidP="00F77A1C">
            <w:pPr>
              <w:pStyle w:val="TAL"/>
              <w:keepNext w:val="0"/>
              <w:keepLines w:val="0"/>
              <w:widowControl w:val="0"/>
            </w:pPr>
          </w:p>
        </w:tc>
        <w:tc>
          <w:tcPr>
            <w:tcW w:w="1080" w:type="dxa"/>
          </w:tcPr>
          <w:p w14:paraId="3F530F37" w14:textId="77777777" w:rsidR="001B3DE4" w:rsidRPr="00EA5FA7" w:rsidRDefault="001B3DE4" w:rsidP="00F77A1C">
            <w:pPr>
              <w:pStyle w:val="TAL"/>
              <w:keepNext w:val="0"/>
              <w:keepLines w:val="0"/>
              <w:widowControl w:val="0"/>
              <w:rPr>
                <w:i/>
                <w:iCs/>
                <w:lang w:eastAsia="ja-JP"/>
              </w:rPr>
            </w:pPr>
            <w:r>
              <w:rPr>
                <w:rFonts w:cs="Arial"/>
                <w:i/>
                <w:iCs/>
                <w:lang w:eastAsia="ja-JP"/>
              </w:rPr>
              <w:t>0 .. 1</w:t>
            </w:r>
          </w:p>
        </w:tc>
        <w:tc>
          <w:tcPr>
            <w:tcW w:w="1512" w:type="dxa"/>
          </w:tcPr>
          <w:p w14:paraId="707B9A1A" w14:textId="77777777" w:rsidR="001B3DE4" w:rsidRDefault="001B3DE4" w:rsidP="00F77A1C">
            <w:pPr>
              <w:pStyle w:val="TAL"/>
              <w:keepNext w:val="0"/>
              <w:keepLines w:val="0"/>
              <w:widowControl w:val="0"/>
              <w:rPr>
                <w:lang w:eastAsia="ja-JP"/>
              </w:rPr>
            </w:pPr>
          </w:p>
        </w:tc>
        <w:tc>
          <w:tcPr>
            <w:tcW w:w="1728" w:type="dxa"/>
          </w:tcPr>
          <w:p w14:paraId="50D3D194" w14:textId="77777777" w:rsidR="001B3DE4" w:rsidRPr="00EA5FA7" w:rsidRDefault="001B3DE4" w:rsidP="00F77A1C">
            <w:pPr>
              <w:pStyle w:val="TAL"/>
              <w:keepNext w:val="0"/>
              <w:keepLines w:val="0"/>
              <w:widowControl w:val="0"/>
              <w:rPr>
                <w:lang w:eastAsia="zh-CN"/>
              </w:rPr>
            </w:pPr>
          </w:p>
        </w:tc>
        <w:tc>
          <w:tcPr>
            <w:tcW w:w="1080" w:type="dxa"/>
          </w:tcPr>
          <w:p w14:paraId="691BF799" w14:textId="77777777" w:rsidR="001B3DE4" w:rsidRDefault="001B3DE4" w:rsidP="00F77A1C">
            <w:pPr>
              <w:pStyle w:val="TAC"/>
              <w:keepNext w:val="0"/>
              <w:keepLines w:val="0"/>
              <w:widowControl w:val="0"/>
              <w:rPr>
                <w:lang w:eastAsia="zh-CN"/>
              </w:rPr>
            </w:pPr>
            <w:r>
              <w:rPr>
                <w:lang w:eastAsia="zh-CN"/>
              </w:rPr>
              <w:t>YES</w:t>
            </w:r>
          </w:p>
        </w:tc>
        <w:tc>
          <w:tcPr>
            <w:tcW w:w="1080" w:type="dxa"/>
          </w:tcPr>
          <w:p w14:paraId="70F6AACE" w14:textId="77777777" w:rsidR="001B3DE4" w:rsidRDefault="001B3DE4" w:rsidP="00F77A1C">
            <w:pPr>
              <w:pStyle w:val="TAC"/>
              <w:keepNext w:val="0"/>
              <w:keepLines w:val="0"/>
              <w:widowControl w:val="0"/>
              <w:rPr>
                <w:lang w:eastAsia="zh-CN"/>
              </w:rPr>
            </w:pPr>
            <w:r>
              <w:rPr>
                <w:rFonts w:cs="Arial"/>
                <w:lang w:eastAsia="ja-JP"/>
              </w:rPr>
              <w:t>ignore</w:t>
            </w:r>
          </w:p>
        </w:tc>
      </w:tr>
      <w:tr w:rsidR="001B3DE4" w:rsidRPr="00EA5FA7" w14:paraId="64B09E57" w14:textId="77777777" w:rsidTr="00F77A1C">
        <w:tc>
          <w:tcPr>
            <w:tcW w:w="2160" w:type="dxa"/>
            <w:tcBorders>
              <w:top w:val="single" w:sz="4" w:space="0" w:color="auto"/>
              <w:left w:val="single" w:sz="4" w:space="0" w:color="auto"/>
              <w:bottom w:val="single" w:sz="4" w:space="0" w:color="auto"/>
              <w:right w:val="single" w:sz="4" w:space="0" w:color="auto"/>
            </w:tcBorders>
          </w:tcPr>
          <w:p w14:paraId="1E7FA2D1" w14:textId="77777777" w:rsidR="001B3DE4" w:rsidRPr="00B5493A" w:rsidRDefault="001B3DE4" w:rsidP="00F77A1C">
            <w:pPr>
              <w:pStyle w:val="TAL"/>
              <w:keepNext w:val="0"/>
              <w:keepLines w:val="0"/>
              <w:widowControl w:val="0"/>
              <w:ind w:leftChars="150" w:left="300"/>
              <w:rPr>
                <w:rFonts w:cs="Arial"/>
                <w:b/>
                <w:lang w:eastAsia="zh-CN"/>
              </w:rPr>
            </w:pPr>
            <w:r>
              <w:rPr>
                <w:rFonts w:cs="Arial"/>
                <w:b/>
                <w:lang w:eastAsia="zh-CN"/>
              </w:rPr>
              <w:t>&gt;&gt;&gt;Recommended SSBs List Item</w:t>
            </w:r>
          </w:p>
        </w:tc>
        <w:tc>
          <w:tcPr>
            <w:tcW w:w="1080" w:type="dxa"/>
            <w:tcBorders>
              <w:top w:val="single" w:sz="4" w:space="0" w:color="auto"/>
              <w:left w:val="single" w:sz="4" w:space="0" w:color="auto"/>
              <w:bottom w:val="single" w:sz="4" w:space="0" w:color="auto"/>
              <w:right w:val="single" w:sz="4" w:space="0" w:color="auto"/>
            </w:tcBorders>
          </w:tcPr>
          <w:p w14:paraId="2195E4E0" w14:textId="77777777" w:rsidR="001B3DE4" w:rsidRDefault="001B3DE4" w:rsidP="00F77A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7A1AA7" w14:textId="77777777" w:rsidR="001B3DE4" w:rsidRPr="00B5493A" w:rsidRDefault="001B3DE4" w:rsidP="00F77A1C">
            <w:pPr>
              <w:pStyle w:val="TAL"/>
              <w:keepNext w:val="0"/>
              <w:keepLines w:val="0"/>
              <w:widowControl w:val="0"/>
              <w:rPr>
                <w:rFonts w:cs="Arial"/>
                <w:i/>
                <w:iCs/>
                <w:lang w:eastAsia="ja-JP"/>
              </w:rPr>
            </w:pPr>
            <w:r>
              <w:rPr>
                <w:rFonts w:cs="Arial"/>
                <w:i/>
                <w:iCs/>
                <w:lang w:eastAsia="ja-JP"/>
              </w:rPr>
              <w:t>1 .. &lt;</w:t>
            </w:r>
            <w:r w:rsidRPr="00B5493A">
              <w:rPr>
                <w:rFonts w:cs="Arial"/>
                <w:i/>
                <w:iCs/>
                <w:lang w:eastAsia="ja-JP"/>
              </w:rPr>
              <w:t xml:space="preserve"> </w:t>
            </w:r>
            <w:proofErr w:type="spellStart"/>
            <w:r>
              <w:rPr>
                <w:rFonts w:cs="Arial"/>
                <w:i/>
                <w:iCs/>
                <w:lang w:eastAsia="ja-JP"/>
              </w:rPr>
              <w:t>maxnoofSSBAreas</w:t>
            </w:r>
            <w:proofErr w:type="spellEnd"/>
            <w:r>
              <w:rPr>
                <w:rFonts w:cs="Arial"/>
                <w:i/>
                <w:iCs/>
                <w:lang w:eastAsia="ja-JP"/>
              </w:rPr>
              <w:t xml:space="preserve"> &gt;</w:t>
            </w:r>
          </w:p>
        </w:tc>
        <w:tc>
          <w:tcPr>
            <w:tcW w:w="1512" w:type="dxa"/>
            <w:tcBorders>
              <w:top w:val="single" w:sz="4" w:space="0" w:color="auto"/>
              <w:left w:val="single" w:sz="4" w:space="0" w:color="auto"/>
              <w:bottom w:val="single" w:sz="4" w:space="0" w:color="auto"/>
              <w:right w:val="single" w:sz="4" w:space="0" w:color="auto"/>
            </w:tcBorders>
          </w:tcPr>
          <w:p w14:paraId="7D5D31C3" w14:textId="77777777" w:rsidR="001B3DE4" w:rsidRDefault="001B3DE4" w:rsidP="00F77A1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B4AEF69" w14:textId="77777777" w:rsidR="001B3DE4" w:rsidRPr="00EA5FA7" w:rsidRDefault="001B3DE4" w:rsidP="00F77A1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4CF8CCE" w14:textId="77777777" w:rsidR="001B3DE4" w:rsidRDefault="001B3DE4" w:rsidP="00F77A1C">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9595F7A" w14:textId="77777777" w:rsidR="001B3DE4" w:rsidRPr="00B5493A" w:rsidRDefault="001B3DE4" w:rsidP="00F77A1C">
            <w:pPr>
              <w:pStyle w:val="TAC"/>
              <w:keepNext w:val="0"/>
              <w:keepLines w:val="0"/>
              <w:widowControl w:val="0"/>
              <w:rPr>
                <w:rFonts w:cs="Arial"/>
                <w:lang w:eastAsia="ja-JP"/>
              </w:rPr>
            </w:pPr>
            <w:r>
              <w:rPr>
                <w:rFonts w:cs="Arial"/>
                <w:lang w:eastAsia="ja-JP"/>
              </w:rPr>
              <w:t>ignore</w:t>
            </w:r>
          </w:p>
        </w:tc>
      </w:tr>
      <w:tr w:rsidR="001B3DE4" w:rsidRPr="00EA5FA7" w14:paraId="05B88B9C" w14:textId="77777777" w:rsidTr="00F77A1C">
        <w:tc>
          <w:tcPr>
            <w:tcW w:w="2160" w:type="dxa"/>
          </w:tcPr>
          <w:p w14:paraId="66B75355" w14:textId="77777777" w:rsidR="001B3DE4" w:rsidRPr="00E97EFB" w:rsidRDefault="001B3DE4" w:rsidP="00F77A1C">
            <w:pPr>
              <w:pStyle w:val="TAL"/>
              <w:keepNext w:val="0"/>
              <w:keepLines w:val="0"/>
              <w:widowControl w:val="0"/>
              <w:ind w:leftChars="200" w:left="400"/>
              <w:rPr>
                <w:rFonts w:eastAsia="Malgun Gothic"/>
                <w:lang w:eastAsia="zh-CN"/>
              </w:rPr>
            </w:pPr>
            <w:bookmarkStart w:id="457" w:name="_Hlk152233189"/>
            <w:r>
              <w:rPr>
                <w:rFonts w:eastAsia="Malgun Gothic" w:hint="eastAsia"/>
                <w:lang w:eastAsia="zh-CN"/>
              </w:rPr>
              <w:t>&gt;</w:t>
            </w:r>
            <w:r>
              <w:rPr>
                <w:rFonts w:eastAsia="Malgun Gothic"/>
                <w:lang w:eastAsia="zh-CN"/>
              </w:rPr>
              <w:t>&gt;&gt;&gt;</w:t>
            </w:r>
            <w:r>
              <w:rPr>
                <w:lang w:eastAsia="zh-CN"/>
              </w:rPr>
              <w:t>SSB Index</w:t>
            </w:r>
          </w:p>
        </w:tc>
        <w:tc>
          <w:tcPr>
            <w:tcW w:w="1080" w:type="dxa"/>
          </w:tcPr>
          <w:p w14:paraId="2204DB04" w14:textId="77777777" w:rsidR="001B3DE4" w:rsidRDefault="001B3DE4" w:rsidP="00F77A1C">
            <w:pPr>
              <w:pStyle w:val="TAL"/>
              <w:keepNext w:val="0"/>
              <w:keepLines w:val="0"/>
              <w:widowControl w:val="0"/>
            </w:pPr>
            <w:r>
              <w:t>M</w:t>
            </w:r>
          </w:p>
        </w:tc>
        <w:tc>
          <w:tcPr>
            <w:tcW w:w="1080" w:type="dxa"/>
          </w:tcPr>
          <w:p w14:paraId="2F52FAF3" w14:textId="77777777" w:rsidR="001B3DE4" w:rsidRPr="00EA5FA7" w:rsidRDefault="001B3DE4" w:rsidP="00F77A1C">
            <w:pPr>
              <w:pStyle w:val="TAL"/>
              <w:keepNext w:val="0"/>
              <w:keepLines w:val="0"/>
              <w:widowControl w:val="0"/>
              <w:rPr>
                <w:i/>
                <w:iCs/>
                <w:lang w:eastAsia="ja-JP"/>
              </w:rPr>
            </w:pPr>
          </w:p>
        </w:tc>
        <w:tc>
          <w:tcPr>
            <w:tcW w:w="1512" w:type="dxa"/>
          </w:tcPr>
          <w:p w14:paraId="1D721598" w14:textId="77777777" w:rsidR="001B3DE4" w:rsidRDefault="001B3DE4" w:rsidP="00F77A1C">
            <w:pPr>
              <w:pStyle w:val="TAL"/>
              <w:keepNext w:val="0"/>
              <w:keepLines w:val="0"/>
              <w:widowControl w:val="0"/>
              <w:rPr>
                <w:lang w:eastAsia="ja-JP"/>
              </w:rPr>
            </w:pPr>
            <w:r>
              <w:rPr>
                <w:lang w:eastAsia="ja-JP"/>
              </w:rPr>
              <w:t>INTEGER (0..63)</w:t>
            </w:r>
          </w:p>
        </w:tc>
        <w:tc>
          <w:tcPr>
            <w:tcW w:w="1728" w:type="dxa"/>
          </w:tcPr>
          <w:p w14:paraId="3CB32F7A" w14:textId="77777777" w:rsidR="001B3DE4" w:rsidRPr="00EA5FA7" w:rsidRDefault="001B3DE4" w:rsidP="00F77A1C">
            <w:pPr>
              <w:pStyle w:val="TAL"/>
              <w:keepNext w:val="0"/>
              <w:keepLines w:val="0"/>
              <w:widowControl w:val="0"/>
              <w:rPr>
                <w:lang w:eastAsia="zh-CN"/>
              </w:rPr>
            </w:pPr>
            <w:r>
              <w:rPr>
                <w:lang w:eastAsia="zh-CN"/>
              </w:rPr>
              <w:t>Identifier of the recommended SSB beam for paging</w:t>
            </w:r>
            <w:r>
              <w:rPr>
                <w:rFonts w:hint="eastAsia"/>
                <w:lang w:eastAsia="zh-CN"/>
              </w:rPr>
              <w:t>.</w:t>
            </w:r>
          </w:p>
        </w:tc>
        <w:tc>
          <w:tcPr>
            <w:tcW w:w="1080" w:type="dxa"/>
          </w:tcPr>
          <w:p w14:paraId="41312B32" w14:textId="77777777" w:rsidR="001B3DE4" w:rsidRDefault="001B3DE4" w:rsidP="00F77A1C">
            <w:pPr>
              <w:pStyle w:val="TAC"/>
              <w:keepNext w:val="0"/>
              <w:keepLines w:val="0"/>
              <w:widowControl w:val="0"/>
              <w:rPr>
                <w:lang w:eastAsia="zh-CN"/>
              </w:rPr>
            </w:pPr>
            <w:r>
              <w:rPr>
                <w:lang w:eastAsia="ja-JP"/>
              </w:rPr>
              <w:t>-</w:t>
            </w:r>
          </w:p>
        </w:tc>
        <w:tc>
          <w:tcPr>
            <w:tcW w:w="1080" w:type="dxa"/>
          </w:tcPr>
          <w:p w14:paraId="1652E8C5" w14:textId="77777777" w:rsidR="001B3DE4" w:rsidRDefault="001B3DE4" w:rsidP="00F77A1C">
            <w:pPr>
              <w:pStyle w:val="TAC"/>
              <w:keepNext w:val="0"/>
              <w:keepLines w:val="0"/>
              <w:widowControl w:val="0"/>
              <w:rPr>
                <w:lang w:eastAsia="zh-CN"/>
              </w:rPr>
            </w:pPr>
          </w:p>
        </w:tc>
      </w:tr>
      <w:bookmarkEnd w:id="457"/>
      <w:tr w:rsidR="001B3DE4" w:rsidRPr="00EA5FA7" w14:paraId="50F2C5D6" w14:textId="77777777" w:rsidTr="00F77A1C">
        <w:tc>
          <w:tcPr>
            <w:tcW w:w="2160" w:type="dxa"/>
          </w:tcPr>
          <w:p w14:paraId="13D0A270" w14:textId="77777777" w:rsidR="001B3DE4" w:rsidRPr="00E97EFB" w:rsidRDefault="001B3DE4" w:rsidP="00F77A1C">
            <w:pPr>
              <w:pStyle w:val="TAL"/>
              <w:keepNext w:val="0"/>
              <w:keepLines w:val="0"/>
              <w:widowControl w:val="0"/>
              <w:rPr>
                <w:rFonts w:eastAsia="Malgun Gothic"/>
                <w:lang w:eastAsia="zh-CN"/>
              </w:rPr>
            </w:pPr>
            <w:r w:rsidRPr="00EA5FA7">
              <w:rPr>
                <w:lang w:eastAsia="ja-JP"/>
              </w:rPr>
              <w:t>Paging Origin</w:t>
            </w:r>
          </w:p>
        </w:tc>
        <w:tc>
          <w:tcPr>
            <w:tcW w:w="1080" w:type="dxa"/>
          </w:tcPr>
          <w:p w14:paraId="45F45018" w14:textId="77777777" w:rsidR="001B3DE4" w:rsidRDefault="001B3DE4" w:rsidP="00F77A1C">
            <w:pPr>
              <w:pStyle w:val="TAL"/>
              <w:keepNext w:val="0"/>
              <w:keepLines w:val="0"/>
              <w:widowControl w:val="0"/>
            </w:pPr>
            <w:r w:rsidRPr="00EA5FA7">
              <w:rPr>
                <w:lang w:eastAsia="ja-JP"/>
              </w:rPr>
              <w:t>O</w:t>
            </w:r>
          </w:p>
        </w:tc>
        <w:tc>
          <w:tcPr>
            <w:tcW w:w="1080" w:type="dxa"/>
          </w:tcPr>
          <w:p w14:paraId="48B18568" w14:textId="77777777" w:rsidR="001B3DE4" w:rsidRPr="00EA5FA7" w:rsidRDefault="001B3DE4" w:rsidP="00F77A1C">
            <w:pPr>
              <w:pStyle w:val="TAL"/>
              <w:keepNext w:val="0"/>
              <w:keepLines w:val="0"/>
              <w:widowControl w:val="0"/>
              <w:rPr>
                <w:i/>
                <w:iCs/>
                <w:lang w:eastAsia="ja-JP"/>
              </w:rPr>
            </w:pPr>
          </w:p>
        </w:tc>
        <w:tc>
          <w:tcPr>
            <w:tcW w:w="1512" w:type="dxa"/>
          </w:tcPr>
          <w:p w14:paraId="5D57B4B5" w14:textId="77777777" w:rsidR="001B3DE4" w:rsidRDefault="001B3DE4" w:rsidP="00F77A1C">
            <w:pPr>
              <w:pStyle w:val="TAL"/>
              <w:keepNext w:val="0"/>
              <w:keepLines w:val="0"/>
              <w:widowControl w:val="0"/>
              <w:rPr>
                <w:lang w:eastAsia="ja-JP"/>
              </w:rPr>
            </w:pPr>
            <w:r w:rsidRPr="00EA5FA7">
              <w:rPr>
                <w:lang w:eastAsia="ja-JP"/>
              </w:rPr>
              <w:t>9.3.1.79</w:t>
            </w:r>
          </w:p>
        </w:tc>
        <w:tc>
          <w:tcPr>
            <w:tcW w:w="1728" w:type="dxa"/>
          </w:tcPr>
          <w:p w14:paraId="08BC5A00" w14:textId="77777777" w:rsidR="001B3DE4" w:rsidRPr="00EA5FA7" w:rsidRDefault="001B3DE4" w:rsidP="00F77A1C">
            <w:pPr>
              <w:pStyle w:val="TAL"/>
              <w:keepNext w:val="0"/>
              <w:keepLines w:val="0"/>
              <w:widowControl w:val="0"/>
              <w:rPr>
                <w:lang w:eastAsia="zh-CN"/>
              </w:rPr>
            </w:pPr>
          </w:p>
        </w:tc>
        <w:tc>
          <w:tcPr>
            <w:tcW w:w="1080" w:type="dxa"/>
          </w:tcPr>
          <w:p w14:paraId="3CD56819" w14:textId="77777777" w:rsidR="001B3DE4" w:rsidRDefault="001B3DE4" w:rsidP="00F77A1C">
            <w:pPr>
              <w:pStyle w:val="TAC"/>
              <w:keepNext w:val="0"/>
              <w:keepLines w:val="0"/>
              <w:widowControl w:val="0"/>
              <w:rPr>
                <w:lang w:eastAsia="zh-CN"/>
              </w:rPr>
            </w:pPr>
            <w:r w:rsidRPr="00EA5FA7">
              <w:rPr>
                <w:lang w:eastAsia="ja-JP"/>
              </w:rPr>
              <w:t>YES</w:t>
            </w:r>
          </w:p>
        </w:tc>
        <w:tc>
          <w:tcPr>
            <w:tcW w:w="1080" w:type="dxa"/>
          </w:tcPr>
          <w:p w14:paraId="62076677" w14:textId="77777777" w:rsidR="001B3DE4" w:rsidRDefault="001B3DE4" w:rsidP="00F77A1C">
            <w:pPr>
              <w:pStyle w:val="TAC"/>
              <w:keepNext w:val="0"/>
              <w:keepLines w:val="0"/>
              <w:widowControl w:val="0"/>
              <w:rPr>
                <w:lang w:eastAsia="zh-CN"/>
              </w:rPr>
            </w:pPr>
            <w:r w:rsidRPr="00EA5FA7">
              <w:rPr>
                <w:lang w:eastAsia="ja-JP"/>
              </w:rPr>
              <w:t>ignore</w:t>
            </w:r>
          </w:p>
        </w:tc>
      </w:tr>
      <w:tr w:rsidR="001B3DE4" w:rsidRPr="00EA5FA7" w14:paraId="27A1CA17" w14:textId="77777777" w:rsidTr="00F77A1C">
        <w:tc>
          <w:tcPr>
            <w:tcW w:w="2160" w:type="dxa"/>
          </w:tcPr>
          <w:p w14:paraId="0C9C7E15" w14:textId="77777777" w:rsidR="001B3DE4" w:rsidRPr="00E97EFB" w:rsidRDefault="001B3DE4" w:rsidP="00F77A1C">
            <w:pPr>
              <w:pStyle w:val="TAL"/>
              <w:keepNext w:val="0"/>
              <w:keepLines w:val="0"/>
              <w:widowControl w:val="0"/>
              <w:rPr>
                <w:rFonts w:eastAsia="Malgun Gothic"/>
                <w:lang w:eastAsia="zh-CN"/>
              </w:rPr>
            </w:pPr>
            <w:r w:rsidRPr="00EA5FA7">
              <w:rPr>
                <w:lang w:eastAsia="ja-JP"/>
              </w:rPr>
              <w:t>RAN UE Paging DRX</w:t>
            </w:r>
          </w:p>
        </w:tc>
        <w:tc>
          <w:tcPr>
            <w:tcW w:w="1080" w:type="dxa"/>
          </w:tcPr>
          <w:p w14:paraId="6A9DAF36" w14:textId="77777777" w:rsidR="001B3DE4" w:rsidRDefault="001B3DE4" w:rsidP="00F77A1C">
            <w:pPr>
              <w:pStyle w:val="TAL"/>
              <w:keepNext w:val="0"/>
              <w:keepLines w:val="0"/>
              <w:widowControl w:val="0"/>
            </w:pPr>
            <w:r>
              <w:rPr>
                <w:rFonts w:hint="eastAsia"/>
                <w:lang w:eastAsia="zh-CN"/>
              </w:rPr>
              <w:t>O</w:t>
            </w:r>
          </w:p>
        </w:tc>
        <w:tc>
          <w:tcPr>
            <w:tcW w:w="1080" w:type="dxa"/>
          </w:tcPr>
          <w:p w14:paraId="3E57A4AD" w14:textId="77777777" w:rsidR="001B3DE4" w:rsidRPr="00EA5FA7" w:rsidRDefault="001B3DE4" w:rsidP="00F77A1C">
            <w:pPr>
              <w:pStyle w:val="TAL"/>
              <w:keepNext w:val="0"/>
              <w:keepLines w:val="0"/>
              <w:widowControl w:val="0"/>
              <w:rPr>
                <w:i/>
                <w:iCs/>
                <w:lang w:eastAsia="ja-JP"/>
              </w:rPr>
            </w:pPr>
          </w:p>
        </w:tc>
        <w:tc>
          <w:tcPr>
            <w:tcW w:w="1512" w:type="dxa"/>
          </w:tcPr>
          <w:p w14:paraId="43555691" w14:textId="77777777" w:rsidR="001B3DE4" w:rsidRDefault="001B3DE4" w:rsidP="00F77A1C">
            <w:pPr>
              <w:pStyle w:val="TAL"/>
              <w:keepNext w:val="0"/>
              <w:keepLines w:val="0"/>
              <w:widowControl w:val="0"/>
              <w:rPr>
                <w:lang w:eastAsia="ja-JP"/>
              </w:rPr>
            </w:pPr>
            <w:r w:rsidRPr="00EA5FA7">
              <w:rPr>
                <w:lang w:eastAsia="ja-JP"/>
              </w:rPr>
              <w:t>Paging DRX</w:t>
            </w:r>
          </w:p>
          <w:p w14:paraId="3BE6CAB9" w14:textId="77777777" w:rsidR="001B3DE4" w:rsidRDefault="001B3DE4" w:rsidP="00F77A1C">
            <w:pPr>
              <w:pStyle w:val="TAL"/>
              <w:keepNext w:val="0"/>
              <w:keepLines w:val="0"/>
              <w:widowControl w:val="0"/>
              <w:rPr>
                <w:lang w:eastAsia="ja-JP"/>
              </w:rPr>
            </w:pPr>
            <w:r w:rsidRPr="00EA5FA7">
              <w:rPr>
                <w:lang w:eastAsia="ja-JP"/>
              </w:rPr>
              <w:t>9.3.1.40</w:t>
            </w:r>
          </w:p>
        </w:tc>
        <w:tc>
          <w:tcPr>
            <w:tcW w:w="1728" w:type="dxa"/>
          </w:tcPr>
          <w:p w14:paraId="1FFBF114" w14:textId="77777777" w:rsidR="001B3DE4" w:rsidRPr="00EA5FA7" w:rsidRDefault="001B3DE4" w:rsidP="00F77A1C">
            <w:pPr>
              <w:pStyle w:val="TAL"/>
              <w:keepNext w:val="0"/>
              <w:keepLines w:val="0"/>
              <w:widowControl w:val="0"/>
              <w:rPr>
                <w:lang w:eastAsia="zh-CN"/>
              </w:rPr>
            </w:pPr>
            <w:r w:rsidRPr="008D2DA2">
              <w:rPr>
                <w:lang w:eastAsia="zh-CN"/>
              </w:rPr>
              <w:t>This IE indicates the RAN paging cycle as defined in TS 38.304 [24].</w:t>
            </w:r>
          </w:p>
        </w:tc>
        <w:tc>
          <w:tcPr>
            <w:tcW w:w="1080" w:type="dxa"/>
          </w:tcPr>
          <w:p w14:paraId="1F5C45E3" w14:textId="77777777" w:rsidR="001B3DE4" w:rsidRDefault="001B3DE4" w:rsidP="00F77A1C">
            <w:pPr>
              <w:pStyle w:val="TAC"/>
              <w:keepNext w:val="0"/>
              <w:keepLines w:val="0"/>
              <w:widowControl w:val="0"/>
              <w:rPr>
                <w:lang w:eastAsia="zh-CN"/>
              </w:rPr>
            </w:pPr>
            <w:r w:rsidRPr="00EA5FA7">
              <w:rPr>
                <w:lang w:eastAsia="ja-JP"/>
              </w:rPr>
              <w:t>YES</w:t>
            </w:r>
          </w:p>
        </w:tc>
        <w:tc>
          <w:tcPr>
            <w:tcW w:w="1080" w:type="dxa"/>
          </w:tcPr>
          <w:p w14:paraId="31F1E317" w14:textId="77777777" w:rsidR="001B3DE4" w:rsidRDefault="001B3DE4" w:rsidP="00F77A1C">
            <w:pPr>
              <w:pStyle w:val="TAC"/>
              <w:keepNext w:val="0"/>
              <w:keepLines w:val="0"/>
              <w:widowControl w:val="0"/>
              <w:rPr>
                <w:lang w:eastAsia="zh-CN"/>
              </w:rPr>
            </w:pPr>
            <w:r>
              <w:rPr>
                <w:lang w:eastAsia="ja-JP"/>
              </w:rPr>
              <w:t>i</w:t>
            </w:r>
            <w:r w:rsidRPr="00EA5FA7">
              <w:rPr>
                <w:lang w:eastAsia="ja-JP"/>
              </w:rPr>
              <w:t>gnore</w:t>
            </w:r>
          </w:p>
        </w:tc>
      </w:tr>
      <w:tr w:rsidR="001B3DE4" w:rsidRPr="00EA5FA7" w14:paraId="61A3CFD3" w14:textId="77777777" w:rsidTr="00F77A1C">
        <w:tc>
          <w:tcPr>
            <w:tcW w:w="2160" w:type="dxa"/>
          </w:tcPr>
          <w:p w14:paraId="04D29AF1" w14:textId="77777777" w:rsidR="001B3DE4" w:rsidRPr="00E97EFB" w:rsidRDefault="001B3DE4" w:rsidP="00F77A1C">
            <w:pPr>
              <w:pStyle w:val="TAL"/>
              <w:keepNext w:val="0"/>
              <w:keepLines w:val="0"/>
              <w:widowControl w:val="0"/>
              <w:rPr>
                <w:rFonts w:eastAsia="Malgun Gothic"/>
                <w:lang w:eastAsia="zh-CN"/>
              </w:rPr>
            </w:pPr>
            <w:r w:rsidRPr="00E97EFB">
              <w:rPr>
                <w:rFonts w:eastAsia="Malgun Gothic" w:hint="eastAsia"/>
                <w:lang w:eastAsia="zh-CN"/>
              </w:rPr>
              <w:t>C</w:t>
            </w:r>
            <w:r w:rsidRPr="00E97EFB">
              <w:rPr>
                <w:rFonts w:eastAsia="Malgun Gothic"/>
                <w:lang w:eastAsia="zh-CN"/>
              </w:rPr>
              <w:t>N UE Paging DRX</w:t>
            </w:r>
          </w:p>
        </w:tc>
        <w:tc>
          <w:tcPr>
            <w:tcW w:w="1080" w:type="dxa"/>
          </w:tcPr>
          <w:p w14:paraId="1E8EC713" w14:textId="77777777" w:rsidR="001B3DE4" w:rsidRDefault="001B3DE4" w:rsidP="00F77A1C">
            <w:pPr>
              <w:pStyle w:val="TAL"/>
              <w:keepNext w:val="0"/>
              <w:keepLines w:val="0"/>
              <w:widowControl w:val="0"/>
            </w:pPr>
            <w:r w:rsidRPr="00E97EFB">
              <w:rPr>
                <w:rFonts w:eastAsia="Malgun Gothic" w:hint="eastAsia"/>
                <w:lang w:eastAsia="zh-CN"/>
              </w:rPr>
              <w:t>O</w:t>
            </w:r>
          </w:p>
        </w:tc>
        <w:tc>
          <w:tcPr>
            <w:tcW w:w="1080" w:type="dxa"/>
          </w:tcPr>
          <w:p w14:paraId="6677EE3B" w14:textId="77777777" w:rsidR="001B3DE4" w:rsidRPr="00EA5FA7" w:rsidRDefault="001B3DE4" w:rsidP="00F77A1C">
            <w:pPr>
              <w:pStyle w:val="TAL"/>
              <w:keepNext w:val="0"/>
              <w:keepLines w:val="0"/>
              <w:widowControl w:val="0"/>
              <w:rPr>
                <w:i/>
                <w:iCs/>
                <w:lang w:eastAsia="ja-JP"/>
              </w:rPr>
            </w:pPr>
          </w:p>
        </w:tc>
        <w:tc>
          <w:tcPr>
            <w:tcW w:w="1512" w:type="dxa"/>
          </w:tcPr>
          <w:p w14:paraId="21FB2E78" w14:textId="77777777" w:rsidR="001B3DE4" w:rsidRPr="008D2DA2" w:rsidRDefault="001B3DE4" w:rsidP="00F77A1C">
            <w:pPr>
              <w:pStyle w:val="TAL"/>
              <w:keepNext w:val="0"/>
              <w:keepLines w:val="0"/>
              <w:widowControl w:val="0"/>
              <w:rPr>
                <w:lang w:eastAsia="ja-JP"/>
              </w:rPr>
            </w:pPr>
            <w:r w:rsidRPr="008D2DA2">
              <w:rPr>
                <w:lang w:eastAsia="ja-JP"/>
              </w:rPr>
              <w:t>Paging DRX</w:t>
            </w:r>
          </w:p>
          <w:p w14:paraId="3C326DB0" w14:textId="77777777" w:rsidR="001B3DE4" w:rsidRDefault="001B3DE4" w:rsidP="00F77A1C">
            <w:pPr>
              <w:pStyle w:val="TAL"/>
              <w:keepNext w:val="0"/>
              <w:keepLines w:val="0"/>
              <w:widowControl w:val="0"/>
              <w:rPr>
                <w:lang w:eastAsia="ja-JP"/>
              </w:rPr>
            </w:pPr>
            <w:r w:rsidRPr="00E247F6">
              <w:rPr>
                <w:lang w:eastAsia="ja-JP"/>
              </w:rPr>
              <w:t>9.3.1.40</w:t>
            </w:r>
          </w:p>
        </w:tc>
        <w:tc>
          <w:tcPr>
            <w:tcW w:w="1728" w:type="dxa"/>
          </w:tcPr>
          <w:p w14:paraId="75A6C656" w14:textId="77777777" w:rsidR="001B3DE4" w:rsidRPr="00EA5FA7" w:rsidRDefault="001B3DE4" w:rsidP="00F77A1C">
            <w:pPr>
              <w:pStyle w:val="TAL"/>
              <w:keepNext w:val="0"/>
              <w:keepLines w:val="0"/>
              <w:widowControl w:val="0"/>
              <w:rPr>
                <w:lang w:eastAsia="zh-CN"/>
              </w:rPr>
            </w:pPr>
            <w:r w:rsidRPr="008D2DA2">
              <w:rPr>
                <w:lang w:eastAsia="zh-CN"/>
              </w:rPr>
              <w:t xml:space="preserve">This IE indicates the UE specific paging cycle as defined in </w:t>
            </w:r>
            <w:r>
              <w:rPr>
                <w:lang w:eastAsia="zh-CN"/>
              </w:rPr>
              <w:t>TS</w:t>
            </w:r>
            <w:r w:rsidRPr="008D2DA2">
              <w:rPr>
                <w:lang w:eastAsia="zh-CN"/>
              </w:rPr>
              <w:t xml:space="preserve"> 38.304 [24].</w:t>
            </w:r>
          </w:p>
        </w:tc>
        <w:tc>
          <w:tcPr>
            <w:tcW w:w="1080" w:type="dxa"/>
          </w:tcPr>
          <w:p w14:paraId="1A13C36F" w14:textId="77777777" w:rsidR="001B3DE4" w:rsidRDefault="001B3DE4" w:rsidP="00F77A1C">
            <w:pPr>
              <w:pStyle w:val="TAC"/>
              <w:keepNext w:val="0"/>
              <w:keepLines w:val="0"/>
              <w:widowControl w:val="0"/>
              <w:rPr>
                <w:lang w:eastAsia="zh-CN"/>
              </w:rPr>
            </w:pPr>
            <w:r w:rsidRPr="00E97EFB">
              <w:rPr>
                <w:rFonts w:eastAsia="Malgun Gothic" w:hint="eastAsia"/>
                <w:lang w:eastAsia="zh-CN"/>
              </w:rPr>
              <w:t>Y</w:t>
            </w:r>
            <w:r w:rsidRPr="00E97EFB">
              <w:rPr>
                <w:rFonts w:eastAsia="Malgun Gothic"/>
                <w:lang w:eastAsia="zh-CN"/>
              </w:rPr>
              <w:t>ES</w:t>
            </w:r>
          </w:p>
        </w:tc>
        <w:tc>
          <w:tcPr>
            <w:tcW w:w="1080" w:type="dxa"/>
          </w:tcPr>
          <w:p w14:paraId="033D4C46" w14:textId="77777777" w:rsidR="001B3DE4" w:rsidRDefault="001B3DE4" w:rsidP="00F77A1C">
            <w:pPr>
              <w:pStyle w:val="TAC"/>
              <w:keepNext w:val="0"/>
              <w:keepLines w:val="0"/>
              <w:widowControl w:val="0"/>
              <w:rPr>
                <w:lang w:eastAsia="zh-CN"/>
              </w:rPr>
            </w:pPr>
            <w:r w:rsidRPr="00E97EFB">
              <w:rPr>
                <w:rFonts w:eastAsia="Malgun Gothic" w:hint="eastAsia"/>
                <w:lang w:eastAsia="zh-CN"/>
              </w:rPr>
              <w:t>i</w:t>
            </w:r>
            <w:r w:rsidRPr="00E97EFB">
              <w:rPr>
                <w:rFonts w:eastAsia="Malgun Gothic"/>
                <w:lang w:eastAsia="zh-CN"/>
              </w:rPr>
              <w:t>gnore</w:t>
            </w:r>
          </w:p>
        </w:tc>
      </w:tr>
      <w:tr w:rsidR="001B3DE4" w:rsidRPr="00EA5FA7" w14:paraId="32F02411" w14:textId="77777777" w:rsidTr="00F77A1C">
        <w:tc>
          <w:tcPr>
            <w:tcW w:w="2160" w:type="dxa"/>
          </w:tcPr>
          <w:p w14:paraId="6468CCE9" w14:textId="77777777" w:rsidR="001B3DE4" w:rsidRPr="00E97EFB" w:rsidRDefault="001B3DE4" w:rsidP="00F77A1C">
            <w:pPr>
              <w:pStyle w:val="TAL"/>
              <w:keepNext w:val="0"/>
              <w:keepLines w:val="0"/>
              <w:widowControl w:val="0"/>
              <w:rPr>
                <w:rFonts w:eastAsia="Malgun Gothic"/>
                <w:lang w:eastAsia="zh-CN"/>
              </w:rPr>
            </w:pPr>
            <w:r w:rsidRPr="00A25F77">
              <w:rPr>
                <w:rFonts w:eastAsia="等线"/>
              </w:rPr>
              <w:t xml:space="preserve">NR Paging </w:t>
            </w:r>
            <w:proofErr w:type="spellStart"/>
            <w:r w:rsidRPr="00A25F77">
              <w:rPr>
                <w:rFonts w:eastAsia="等线"/>
              </w:rPr>
              <w:t>eDRX</w:t>
            </w:r>
            <w:proofErr w:type="spellEnd"/>
            <w:r w:rsidRPr="00A25F77">
              <w:rPr>
                <w:rFonts w:eastAsia="等线"/>
              </w:rPr>
              <w:t xml:space="preserve"> Information</w:t>
            </w:r>
          </w:p>
        </w:tc>
        <w:tc>
          <w:tcPr>
            <w:tcW w:w="1080" w:type="dxa"/>
          </w:tcPr>
          <w:p w14:paraId="2389EFC5" w14:textId="77777777" w:rsidR="001B3DE4" w:rsidRDefault="001B3DE4" w:rsidP="00F77A1C">
            <w:pPr>
              <w:pStyle w:val="TAL"/>
              <w:keepNext w:val="0"/>
              <w:keepLines w:val="0"/>
              <w:widowControl w:val="0"/>
            </w:pPr>
            <w:r w:rsidRPr="00EA5FA7">
              <w:rPr>
                <w:lang w:eastAsia="ja-JP"/>
              </w:rPr>
              <w:t>O</w:t>
            </w:r>
          </w:p>
        </w:tc>
        <w:tc>
          <w:tcPr>
            <w:tcW w:w="1080" w:type="dxa"/>
          </w:tcPr>
          <w:p w14:paraId="7DC02C55" w14:textId="77777777" w:rsidR="001B3DE4" w:rsidRPr="00EA5FA7" w:rsidRDefault="001B3DE4" w:rsidP="00F77A1C">
            <w:pPr>
              <w:pStyle w:val="TAL"/>
              <w:keepNext w:val="0"/>
              <w:keepLines w:val="0"/>
              <w:widowControl w:val="0"/>
              <w:rPr>
                <w:i/>
                <w:iCs/>
                <w:lang w:eastAsia="ja-JP"/>
              </w:rPr>
            </w:pPr>
          </w:p>
        </w:tc>
        <w:tc>
          <w:tcPr>
            <w:tcW w:w="1512" w:type="dxa"/>
          </w:tcPr>
          <w:p w14:paraId="5071BBEE" w14:textId="77777777" w:rsidR="001B3DE4" w:rsidRDefault="001B3DE4" w:rsidP="00F77A1C">
            <w:pPr>
              <w:pStyle w:val="TAL"/>
              <w:keepNext w:val="0"/>
              <w:keepLines w:val="0"/>
              <w:widowControl w:val="0"/>
              <w:rPr>
                <w:lang w:eastAsia="ja-JP"/>
              </w:rPr>
            </w:pPr>
            <w:r w:rsidRPr="001E1E3A">
              <w:rPr>
                <w:lang w:eastAsia="ja-JP"/>
              </w:rPr>
              <w:t>9.3.1.258</w:t>
            </w:r>
          </w:p>
        </w:tc>
        <w:tc>
          <w:tcPr>
            <w:tcW w:w="1728" w:type="dxa"/>
          </w:tcPr>
          <w:p w14:paraId="36436776" w14:textId="77777777" w:rsidR="001B3DE4" w:rsidRPr="00EA5FA7" w:rsidRDefault="001B3DE4" w:rsidP="00F77A1C">
            <w:pPr>
              <w:pStyle w:val="TAL"/>
              <w:keepNext w:val="0"/>
              <w:keepLines w:val="0"/>
              <w:widowControl w:val="0"/>
              <w:rPr>
                <w:lang w:eastAsia="zh-CN"/>
              </w:rPr>
            </w:pPr>
          </w:p>
        </w:tc>
        <w:tc>
          <w:tcPr>
            <w:tcW w:w="1080" w:type="dxa"/>
          </w:tcPr>
          <w:p w14:paraId="52E4F714" w14:textId="77777777" w:rsidR="001B3DE4" w:rsidRDefault="001B3DE4" w:rsidP="00F77A1C">
            <w:pPr>
              <w:pStyle w:val="TAC"/>
              <w:keepNext w:val="0"/>
              <w:keepLines w:val="0"/>
              <w:widowControl w:val="0"/>
              <w:rPr>
                <w:lang w:eastAsia="zh-CN"/>
              </w:rPr>
            </w:pPr>
            <w:r w:rsidRPr="00EA5FA7">
              <w:rPr>
                <w:lang w:eastAsia="ja-JP"/>
              </w:rPr>
              <w:t>YES</w:t>
            </w:r>
          </w:p>
        </w:tc>
        <w:tc>
          <w:tcPr>
            <w:tcW w:w="1080" w:type="dxa"/>
          </w:tcPr>
          <w:p w14:paraId="34E7929B" w14:textId="77777777" w:rsidR="001B3DE4" w:rsidRDefault="001B3DE4" w:rsidP="00F77A1C">
            <w:pPr>
              <w:pStyle w:val="TAC"/>
              <w:keepNext w:val="0"/>
              <w:keepLines w:val="0"/>
              <w:widowControl w:val="0"/>
              <w:rPr>
                <w:lang w:eastAsia="zh-CN"/>
              </w:rPr>
            </w:pPr>
            <w:r>
              <w:rPr>
                <w:lang w:eastAsia="ja-JP"/>
              </w:rPr>
              <w:t>i</w:t>
            </w:r>
            <w:r w:rsidRPr="00EA5FA7">
              <w:rPr>
                <w:lang w:eastAsia="ja-JP"/>
              </w:rPr>
              <w:t>gnore</w:t>
            </w:r>
          </w:p>
        </w:tc>
      </w:tr>
      <w:tr w:rsidR="001B3DE4" w:rsidRPr="00EA5FA7" w14:paraId="2A5EB45A" w14:textId="77777777" w:rsidTr="00F77A1C">
        <w:tc>
          <w:tcPr>
            <w:tcW w:w="2160" w:type="dxa"/>
          </w:tcPr>
          <w:p w14:paraId="41A47F43" w14:textId="77777777" w:rsidR="001B3DE4" w:rsidRPr="00E97EFB" w:rsidRDefault="001B3DE4" w:rsidP="00F77A1C">
            <w:pPr>
              <w:pStyle w:val="TAL"/>
              <w:keepNext w:val="0"/>
              <w:keepLines w:val="0"/>
              <w:widowControl w:val="0"/>
              <w:rPr>
                <w:rFonts w:eastAsia="Malgun Gothic"/>
                <w:lang w:eastAsia="zh-CN"/>
              </w:rPr>
            </w:pPr>
            <w:r>
              <w:rPr>
                <w:lang w:eastAsia="ja-JP"/>
              </w:rPr>
              <w:t xml:space="preserve">NR </w:t>
            </w:r>
            <w:r w:rsidRPr="009D44DF">
              <w:rPr>
                <w:lang w:eastAsia="ja-JP"/>
              </w:rPr>
              <w:t xml:space="preserve">Paging </w:t>
            </w:r>
            <w:proofErr w:type="spellStart"/>
            <w:r w:rsidRPr="009D44DF">
              <w:rPr>
                <w:lang w:eastAsia="ja-JP"/>
              </w:rPr>
              <w:t>eDRX</w:t>
            </w:r>
            <w:proofErr w:type="spellEnd"/>
            <w:r w:rsidRPr="009D44DF">
              <w:rPr>
                <w:lang w:eastAsia="ja-JP"/>
              </w:rPr>
              <w:t xml:space="preserve"> Information</w:t>
            </w:r>
            <w:r>
              <w:rPr>
                <w:lang w:eastAsia="ja-JP"/>
              </w:rPr>
              <w:t xml:space="preserve"> for </w:t>
            </w:r>
            <w:r>
              <w:rPr>
                <w:rFonts w:cs="Arial"/>
                <w:lang w:eastAsia="ja-JP"/>
              </w:rPr>
              <w:t xml:space="preserve">RRC </w:t>
            </w:r>
            <w:r>
              <w:rPr>
                <w:lang w:eastAsia="ja-JP"/>
              </w:rPr>
              <w:t>INACTIVE</w:t>
            </w:r>
          </w:p>
        </w:tc>
        <w:tc>
          <w:tcPr>
            <w:tcW w:w="1080" w:type="dxa"/>
          </w:tcPr>
          <w:p w14:paraId="5EB2F412" w14:textId="77777777" w:rsidR="001B3DE4" w:rsidRDefault="001B3DE4" w:rsidP="00F77A1C">
            <w:pPr>
              <w:pStyle w:val="TAL"/>
              <w:keepNext w:val="0"/>
              <w:keepLines w:val="0"/>
              <w:widowControl w:val="0"/>
            </w:pPr>
            <w:r w:rsidRPr="00EA5FA7">
              <w:rPr>
                <w:lang w:eastAsia="ja-JP"/>
              </w:rPr>
              <w:t>O</w:t>
            </w:r>
          </w:p>
        </w:tc>
        <w:tc>
          <w:tcPr>
            <w:tcW w:w="1080" w:type="dxa"/>
          </w:tcPr>
          <w:p w14:paraId="124A425D" w14:textId="77777777" w:rsidR="001B3DE4" w:rsidRPr="00EA5FA7" w:rsidRDefault="001B3DE4" w:rsidP="00F77A1C">
            <w:pPr>
              <w:pStyle w:val="TAL"/>
              <w:keepNext w:val="0"/>
              <w:keepLines w:val="0"/>
              <w:widowControl w:val="0"/>
              <w:rPr>
                <w:i/>
                <w:iCs/>
                <w:lang w:eastAsia="ja-JP"/>
              </w:rPr>
            </w:pPr>
          </w:p>
        </w:tc>
        <w:tc>
          <w:tcPr>
            <w:tcW w:w="1512" w:type="dxa"/>
          </w:tcPr>
          <w:p w14:paraId="45E0ABDF" w14:textId="77777777" w:rsidR="001B3DE4" w:rsidRDefault="001B3DE4" w:rsidP="00F77A1C">
            <w:pPr>
              <w:pStyle w:val="TAL"/>
              <w:keepNext w:val="0"/>
              <w:keepLines w:val="0"/>
              <w:widowControl w:val="0"/>
              <w:rPr>
                <w:lang w:eastAsia="ja-JP"/>
              </w:rPr>
            </w:pPr>
            <w:r w:rsidRPr="001E1E3A">
              <w:rPr>
                <w:lang w:eastAsia="ja-JP"/>
              </w:rPr>
              <w:t>9.3.1.25</w:t>
            </w:r>
            <w:r>
              <w:rPr>
                <w:lang w:eastAsia="ja-JP"/>
              </w:rPr>
              <w:t>9</w:t>
            </w:r>
          </w:p>
        </w:tc>
        <w:tc>
          <w:tcPr>
            <w:tcW w:w="1728" w:type="dxa"/>
          </w:tcPr>
          <w:p w14:paraId="572E6BCB" w14:textId="77777777" w:rsidR="001B3DE4" w:rsidRPr="00EA5FA7" w:rsidRDefault="001B3DE4" w:rsidP="00F77A1C">
            <w:pPr>
              <w:pStyle w:val="TAL"/>
              <w:keepNext w:val="0"/>
              <w:keepLines w:val="0"/>
              <w:widowControl w:val="0"/>
              <w:rPr>
                <w:lang w:eastAsia="zh-CN"/>
              </w:rPr>
            </w:pPr>
          </w:p>
        </w:tc>
        <w:tc>
          <w:tcPr>
            <w:tcW w:w="1080" w:type="dxa"/>
          </w:tcPr>
          <w:p w14:paraId="2AEA2629" w14:textId="77777777" w:rsidR="001B3DE4" w:rsidRDefault="001B3DE4" w:rsidP="00F77A1C">
            <w:pPr>
              <w:pStyle w:val="TAC"/>
              <w:keepNext w:val="0"/>
              <w:keepLines w:val="0"/>
              <w:widowControl w:val="0"/>
              <w:rPr>
                <w:lang w:eastAsia="zh-CN"/>
              </w:rPr>
            </w:pPr>
            <w:r w:rsidRPr="00EA5FA7">
              <w:rPr>
                <w:lang w:eastAsia="ja-JP"/>
              </w:rPr>
              <w:t>YES</w:t>
            </w:r>
          </w:p>
        </w:tc>
        <w:tc>
          <w:tcPr>
            <w:tcW w:w="1080" w:type="dxa"/>
          </w:tcPr>
          <w:p w14:paraId="73C6BD72" w14:textId="77777777" w:rsidR="001B3DE4" w:rsidRDefault="001B3DE4" w:rsidP="00F77A1C">
            <w:pPr>
              <w:pStyle w:val="TAC"/>
              <w:keepNext w:val="0"/>
              <w:keepLines w:val="0"/>
              <w:widowControl w:val="0"/>
              <w:rPr>
                <w:lang w:eastAsia="zh-CN"/>
              </w:rPr>
            </w:pPr>
            <w:r>
              <w:rPr>
                <w:lang w:eastAsia="ja-JP"/>
              </w:rPr>
              <w:t>i</w:t>
            </w:r>
            <w:r w:rsidRPr="00EA5FA7">
              <w:rPr>
                <w:lang w:eastAsia="ja-JP"/>
              </w:rPr>
              <w:t>gnore</w:t>
            </w:r>
          </w:p>
        </w:tc>
      </w:tr>
      <w:tr w:rsidR="001B3DE4" w:rsidRPr="00EA5FA7" w14:paraId="77CC5568" w14:textId="77777777" w:rsidTr="00F77A1C">
        <w:tc>
          <w:tcPr>
            <w:tcW w:w="2160" w:type="dxa"/>
          </w:tcPr>
          <w:p w14:paraId="0E39B6F1" w14:textId="77777777" w:rsidR="001B3DE4" w:rsidRPr="00E97EFB" w:rsidRDefault="001B3DE4" w:rsidP="00F77A1C">
            <w:pPr>
              <w:pStyle w:val="TAL"/>
              <w:keepNext w:val="0"/>
              <w:keepLines w:val="0"/>
              <w:widowControl w:val="0"/>
              <w:rPr>
                <w:rFonts w:eastAsia="Malgun Gothic"/>
                <w:lang w:eastAsia="zh-CN"/>
              </w:rPr>
            </w:pPr>
            <w:r>
              <w:rPr>
                <w:rFonts w:hint="eastAsia"/>
                <w:lang w:eastAsia="zh-CN"/>
              </w:rPr>
              <w:t>P</w:t>
            </w:r>
            <w:r>
              <w:rPr>
                <w:lang w:eastAsia="zh-CN"/>
              </w:rPr>
              <w:t>aging Cause</w:t>
            </w:r>
          </w:p>
        </w:tc>
        <w:tc>
          <w:tcPr>
            <w:tcW w:w="1080" w:type="dxa"/>
          </w:tcPr>
          <w:p w14:paraId="572BF1A6" w14:textId="77777777" w:rsidR="001B3DE4" w:rsidRDefault="001B3DE4" w:rsidP="00F77A1C">
            <w:pPr>
              <w:pStyle w:val="TAL"/>
              <w:keepNext w:val="0"/>
              <w:keepLines w:val="0"/>
              <w:widowControl w:val="0"/>
            </w:pPr>
            <w:r>
              <w:rPr>
                <w:lang w:eastAsia="zh-CN"/>
              </w:rPr>
              <w:t>O</w:t>
            </w:r>
          </w:p>
        </w:tc>
        <w:tc>
          <w:tcPr>
            <w:tcW w:w="1080" w:type="dxa"/>
          </w:tcPr>
          <w:p w14:paraId="4BE24CB0" w14:textId="77777777" w:rsidR="001B3DE4" w:rsidRPr="00EA5FA7" w:rsidRDefault="001B3DE4" w:rsidP="00F77A1C">
            <w:pPr>
              <w:pStyle w:val="TAL"/>
              <w:keepNext w:val="0"/>
              <w:keepLines w:val="0"/>
              <w:widowControl w:val="0"/>
              <w:rPr>
                <w:i/>
                <w:iCs/>
                <w:lang w:eastAsia="ja-JP"/>
              </w:rPr>
            </w:pPr>
          </w:p>
        </w:tc>
        <w:tc>
          <w:tcPr>
            <w:tcW w:w="1512" w:type="dxa"/>
          </w:tcPr>
          <w:p w14:paraId="43A4DE8B" w14:textId="77777777" w:rsidR="001B3DE4" w:rsidRDefault="001B3DE4" w:rsidP="00F77A1C">
            <w:pPr>
              <w:pStyle w:val="TAL"/>
              <w:keepNext w:val="0"/>
              <w:keepLines w:val="0"/>
              <w:widowControl w:val="0"/>
              <w:rPr>
                <w:lang w:eastAsia="ja-JP"/>
              </w:rPr>
            </w:pPr>
            <w:r>
              <w:rPr>
                <w:rFonts w:cs="Arial"/>
                <w:lang w:eastAsia="zh-CN"/>
              </w:rPr>
              <w:t xml:space="preserve">ENUMERATED(voice, …) </w:t>
            </w:r>
          </w:p>
        </w:tc>
        <w:tc>
          <w:tcPr>
            <w:tcW w:w="1728" w:type="dxa"/>
          </w:tcPr>
          <w:p w14:paraId="26FA55D6" w14:textId="77777777" w:rsidR="001B3DE4" w:rsidRPr="00EA5FA7" w:rsidRDefault="001B3DE4" w:rsidP="00F77A1C">
            <w:pPr>
              <w:pStyle w:val="TAL"/>
              <w:keepNext w:val="0"/>
              <w:keepLines w:val="0"/>
              <w:widowControl w:val="0"/>
              <w:rPr>
                <w:lang w:eastAsia="zh-CN"/>
              </w:rPr>
            </w:pPr>
            <w:r>
              <w:rPr>
                <w:lang w:eastAsia="zh-CN"/>
              </w:rPr>
              <w:t>This IE indicates the paging cause is IMS voice, refer to TS 23.501[21].</w:t>
            </w:r>
          </w:p>
        </w:tc>
        <w:tc>
          <w:tcPr>
            <w:tcW w:w="1080" w:type="dxa"/>
          </w:tcPr>
          <w:p w14:paraId="6CBBB653" w14:textId="77777777" w:rsidR="001B3DE4" w:rsidRDefault="001B3DE4" w:rsidP="00F77A1C">
            <w:pPr>
              <w:pStyle w:val="TAC"/>
              <w:keepNext w:val="0"/>
              <w:keepLines w:val="0"/>
              <w:widowControl w:val="0"/>
              <w:rPr>
                <w:lang w:eastAsia="zh-CN"/>
              </w:rPr>
            </w:pPr>
            <w:r>
              <w:rPr>
                <w:rFonts w:hint="eastAsia"/>
                <w:lang w:eastAsia="zh-CN"/>
              </w:rPr>
              <w:t>Y</w:t>
            </w:r>
            <w:r>
              <w:rPr>
                <w:lang w:eastAsia="zh-CN"/>
              </w:rPr>
              <w:t>ES</w:t>
            </w:r>
          </w:p>
        </w:tc>
        <w:tc>
          <w:tcPr>
            <w:tcW w:w="1080" w:type="dxa"/>
          </w:tcPr>
          <w:p w14:paraId="784E8835" w14:textId="77777777" w:rsidR="001B3DE4" w:rsidRDefault="001B3DE4" w:rsidP="00F77A1C">
            <w:pPr>
              <w:pStyle w:val="TAC"/>
              <w:keepNext w:val="0"/>
              <w:keepLines w:val="0"/>
              <w:widowControl w:val="0"/>
              <w:rPr>
                <w:lang w:eastAsia="zh-CN"/>
              </w:rPr>
            </w:pPr>
            <w:r>
              <w:rPr>
                <w:rFonts w:hint="eastAsia"/>
                <w:lang w:eastAsia="zh-CN"/>
              </w:rPr>
              <w:t>i</w:t>
            </w:r>
            <w:r>
              <w:rPr>
                <w:lang w:eastAsia="zh-CN"/>
              </w:rPr>
              <w:t>gnore</w:t>
            </w:r>
          </w:p>
        </w:tc>
      </w:tr>
      <w:tr w:rsidR="001B3DE4" w:rsidRPr="00EA5FA7" w14:paraId="60A8F5FB" w14:textId="77777777" w:rsidTr="00F77A1C">
        <w:tc>
          <w:tcPr>
            <w:tcW w:w="2160" w:type="dxa"/>
          </w:tcPr>
          <w:p w14:paraId="74F5763B" w14:textId="77777777" w:rsidR="001B3DE4" w:rsidRPr="00E97EFB" w:rsidRDefault="001B3DE4" w:rsidP="00F77A1C">
            <w:pPr>
              <w:pStyle w:val="TAL"/>
              <w:keepNext w:val="0"/>
              <w:keepLines w:val="0"/>
              <w:widowControl w:val="0"/>
              <w:rPr>
                <w:rFonts w:eastAsia="Malgun Gothic"/>
                <w:lang w:eastAsia="zh-CN"/>
              </w:rPr>
            </w:pPr>
            <w:r w:rsidRPr="00E97EFB">
              <w:rPr>
                <w:rFonts w:eastAsia="Calibri" w:cs="Arial" w:hint="eastAsia"/>
                <w:szCs w:val="22"/>
                <w:lang w:eastAsia="ja-JP"/>
              </w:rPr>
              <w:t>PEIPS Assistance Information</w:t>
            </w:r>
          </w:p>
        </w:tc>
        <w:tc>
          <w:tcPr>
            <w:tcW w:w="1080" w:type="dxa"/>
          </w:tcPr>
          <w:p w14:paraId="07C5B497" w14:textId="77777777" w:rsidR="001B3DE4" w:rsidRDefault="001B3DE4" w:rsidP="00F77A1C">
            <w:pPr>
              <w:pStyle w:val="TAL"/>
              <w:keepNext w:val="0"/>
              <w:keepLines w:val="0"/>
              <w:widowControl w:val="0"/>
            </w:pPr>
            <w:r>
              <w:rPr>
                <w:lang w:val="en-US" w:eastAsia="ja-JP"/>
              </w:rPr>
              <w:t>O</w:t>
            </w:r>
          </w:p>
        </w:tc>
        <w:tc>
          <w:tcPr>
            <w:tcW w:w="1080" w:type="dxa"/>
          </w:tcPr>
          <w:p w14:paraId="46ADC1C6" w14:textId="77777777" w:rsidR="001B3DE4" w:rsidRPr="00EA5FA7" w:rsidRDefault="001B3DE4" w:rsidP="00F77A1C">
            <w:pPr>
              <w:pStyle w:val="TAL"/>
              <w:keepNext w:val="0"/>
              <w:keepLines w:val="0"/>
              <w:widowControl w:val="0"/>
              <w:rPr>
                <w:i/>
                <w:iCs/>
                <w:lang w:eastAsia="ja-JP"/>
              </w:rPr>
            </w:pPr>
          </w:p>
        </w:tc>
        <w:tc>
          <w:tcPr>
            <w:tcW w:w="1512" w:type="dxa"/>
          </w:tcPr>
          <w:p w14:paraId="12EF9642" w14:textId="77777777" w:rsidR="001B3DE4" w:rsidRDefault="001B3DE4" w:rsidP="00F77A1C">
            <w:pPr>
              <w:pStyle w:val="TAL"/>
              <w:keepNext w:val="0"/>
              <w:keepLines w:val="0"/>
              <w:widowControl w:val="0"/>
              <w:rPr>
                <w:lang w:eastAsia="ja-JP"/>
              </w:rPr>
            </w:pPr>
            <w:r w:rsidRPr="00721D8C">
              <w:rPr>
                <w:lang w:val="en-US" w:eastAsia="zh-CN"/>
              </w:rPr>
              <w:t>9.3.1.269</w:t>
            </w:r>
          </w:p>
        </w:tc>
        <w:tc>
          <w:tcPr>
            <w:tcW w:w="1728" w:type="dxa"/>
          </w:tcPr>
          <w:p w14:paraId="0C6426D7" w14:textId="77777777" w:rsidR="001B3DE4" w:rsidRPr="00EA5FA7" w:rsidRDefault="001B3DE4" w:rsidP="00F77A1C">
            <w:pPr>
              <w:pStyle w:val="TAL"/>
              <w:keepNext w:val="0"/>
              <w:keepLines w:val="0"/>
              <w:widowControl w:val="0"/>
              <w:rPr>
                <w:lang w:eastAsia="zh-CN"/>
              </w:rPr>
            </w:pPr>
          </w:p>
        </w:tc>
        <w:tc>
          <w:tcPr>
            <w:tcW w:w="1080" w:type="dxa"/>
          </w:tcPr>
          <w:p w14:paraId="7932B6CE" w14:textId="77777777" w:rsidR="001B3DE4" w:rsidRDefault="001B3DE4" w:rsidP="00F77A1C">
            <w:pPr>
              <w:pStyle w:val="TAC"/>
              <w:keepNext w:val="0"/>
              <w:keepLines w:val="0"/>
              <w:widowControl w:val="0"/>
              <w:rPr>
                <w:lang w:eastAsia="zh-CN"/>
              </w:rPr>
            </w:pPr>
            <w:r>
              <w:rPr>
                <w:lang w:val="en-US" w:eastAsia="ja-JP"/>
              </w:rPr>
              <w:t>YES</w:t>
            </w:r>
          </w:p>
        </w:tc>
        <w:tc>
          <w:tcPr>
            <w:tcW w:w="1080" w:type="dxa"/>
          </w:tcPr>
          <w:p w14:paraId="299BFF96" w14:textId="77777777" w:rsidR="001B3DE4" w:rsidRDefault="001B3DE4" w:rsidP="00F77A1C">
            <w:pPr>
              <w:pStyle w:val="TAC"/>
              <w:keepNext w:val="0"/>
              <w:keepLines w:val="0"/>
              <w:widowControl w:val="0"/>
              <w:rPr>
                <w:lang w:eastAsia="zh-CN"/>
              </w:rPr>
            </w:pPr>
            <w:r>
              <w:rPr>
                <w:rFonts w:hint="eastAsia"/>
                <w:lang w:val="en-US" w:eastAsia="zh-CN"/>
              </w:rPr>
              <w:t>ignore</w:t>
            </w:r>
          </w:p>
        </w:tc>
      </w:tr>
      <w:tr w:rsidR="001B3DE4" w:rsidRPr="00EA5FA7" w14:paraId="5A02E0AB" w14:textId="77777777" w:rsidTr="00F77A1C">
        <w:tc>
          <w:tcPr>
            <w:tcW w:w="2160" w:type="dxa"/>
          </w:tcPr>
          <w:p w14:paraId="4CF18BE1" w14:textId="77777777" w:rsidR="001B3DE4" w:rsidRPr="00E97EFB" w:rsidRDefault="001B3DE4" w:rsidP="00F77A1C">
            <w:pPr>
              <w:pStyle w:val="TAL"/>
              <w:keepNext w:val="0"/>
              <w:keepLines w:val="0"/>
              <w:widowControl w:val="0"/>
              <w:rPr>
                <w:rFonts w:eastAsia="Malgun Gothic"/>
                <w:lang w:eastAsia="zh-CN"/>
              </w:rPr>
            </w:pPr>
            <w:r>
              <w:rPr>
                <w:rFonts w:eastAsia="Calibri" w:cs="Arial" w:hint="eastAsia"/>
                <w:szCs w:val="22"/>
                <w:lang w:eastAsia="ja-JP"/>
              </w:rPr>
              <w:t>UE Paging Capability</w:t>
            </w:r>
            <w:r>
              <w:rPr>
                <w:rFonts w:eastAsia="Calibri" w:cs="Arial"/>
                <w:szCs w:val="22"/>
                <w:lang w:eastAsia="ja-JP"/>
              </w:rPr>
              <w:t xml:space="preserve"> </w:t>
            </w:r>
          </w:p>
        </w:tc>
        <w:tc>
          <w:tcPr>
            <w:tcW w:w="1080" w:type="dxa"/>
          </w:tcPr>
          <w:p w14:paraId="69900D94" w14:textId="77777777" w:rsidR="001B3DE4" w:rsidRDefault="001B3DE4" w:rsidP="00F77A1C">
            <w:pPr>
              <w:pStyle w:val="TAL"/>
              <w:keepNext w:val="0"/>
              <w:keepLines w:val="0"/>
              <w:widowControl w:val="0"/>
            </w:pPr>
            <w:r>
              <w:rPr>
                <w:rFonts w:hint="eastAsia"/>
                <w:lang w:val="en-US" w:eastAsia="ja-JP"/>
              </w:rPr>
              <w:t>O</w:t>
            </w:r>
          </w:p>
        </w:tc>
        <w:tc>
          <w:tcPr>
            <w:tcW w:w="1080" w:type="dxa"/>
          </w:tcPr>
          <w:p w14:paraId="5665D49C" w14:textId="77777777" w:rsidR="001B3DE4" w:rsidRPr="00EA5FA7" w:rsidRDefault="001B3DE4" w:rsidP="00F77A1C">
            <w:pPr>
              <w:pStyle w:val="TAL"/>
              <w:keepNext w:val="0"/>
              <w:keepLines w:val="0"/>
              <w:widowControl w:val="0"/>
              <w:rPr>
                <w:i/>
                <w:iCs/>
                <w:lang w:eastAsia="ja-JP"/>
              </w:rPr>
            </w:pPr>
          </w:p>
        </w:tc>
        <w:tc>
          <w:tcPr>
            <w:tcW w:w="1512" w:type="dxa"/>
          </w:tcPr>
          <w:p w14:paraId="1B9A4974" w14:textId="77777777" w:rsidR="001B3DE4" w:rsidRDefault="001B3DE4" w:rsidP="00F77A1C">
            <w:pPr>
              <w:pStyle w:val="TAL"/>
              <w:keepNext w:val="0"/>
              <w:keepLines w:val="0"/>
              <w:widowControl w:val="0"/>
              <w:rPr>
                <w:lang w:eastAsia="ja-JP"/>
              </w:rPr>
            </w:pPr>
            <w:r w:rsidRPr="00721D8C">
              <w:rPr>
                <w:lang w:val="en-US" w:eastAsia="zh-CN"/>
              </w:rPr>
              <w:t>9.3.1.270</w:t>
            </w:r>
          </w:p>
        </w:tc>
        <w:tc>
          <w:tcPr>
            <w:tcW w:w="1728" w:type="dxa"/>
          </w:tcPr>
          <w:p w14:paraId="0900A662" w14:textId="77777777" w:rsidR="001B3DE4" w:rsidRPr="00EA5FA7" w:rsidRDefault="001B3DE4" w:rsidP="00F77A1C">
            <w:pPr>
              <w:pStyle w:val="TAL"/>
              <w:keepNext w:val="0"/>
              <w:keepLines w:val="0"/>
              <w:widowControl w:val="0"/>
              <w:rPr>
                <w:lang w:eastAsia="zh-CN"/>
              </w:rPr>
            </w:pPr>
          </w:p>
        </w:tc>
        <w:tc>
          <w:tcPr>
            <w:tcW w:w="1080" w:type="dxa"/>
          </w:tcPr>
          <w:p w14:paraId="78FBBCC3" w14:textId="77777777" w:rsidR="001B3DE4" w:rsidRDefault="001B3DE4" w:rsidP="00F77A1C">
            <w:pPr>
              <w:pStyle w:val="TAC"/>
              <w:keepNext w:val="0"/>
              <w:keepLines w:val="0"/>
              <w:widowControl w:val="0"/>
              <w:rPr>
                <w:lang w:eastAsia="zh-CN"/>
              </w:rPr>
            </w:pPr>
            <w:r>
              <w:rPr>
                <w:rFonts w:hint="eastAsia"/>
                <w:lang w:val="en-US" w:eastAsia="ja-JP"/>
              </w:rPr>
              <w:t>Y</w:t>
            </w:r>
            <w:r>
              <w:rPr>
                <w:lang w:val="en-US" w:eastAsia="ja-JP"/>
              </w:rPr>
              <w:t>ES</w:t>
            </w:r>
          </w:p>
        </w:tc>
        <w:tc>
          <w:tcPr>
            <w:tcW w:w="1080" w:type="dxa"/>
          </w:tcPr>
          <w:p w14:paraId="6C8589C3" w14:textId="77777777" w:rsidR="001B3DE4" w:rsidRDefault="001B3DE4" w:rsidP="00F77A1C">
            <w:pPr>
              <w:pStyle w:val="TAC"/>
              <w:keepNext w:val="0"/>
              <w:keepLines w:val="0"/>
              <w:widowControl w:val="0"/>
              <w:rPr>
                <w:lang w:eastAsia="zh-CN"/>
              </w:rPr>
            </w:pPr>
            <w:r>
              <w:rPr>
                <w:lang w:eastAsia="ja-JP"/>
              </w:rPr>
              <w:t>ignore</w:t>
            </w:r>
          </w:p>
        </w:tc>
      </w:tr>
      <w:tr w:rsidR="001B3DE4" w:rsidRPr="00EA5FA7" w14:paraId="222F078F" w14:textId="77777777" w:rsidTr="00F77A1C">
        <w:tc>
          <w:tcPr>
            <w:tcW w:w="2160" w:type="dxa"/>
          </w:tcPr>
          <w:p w14:paraId="3B71F070" w14:textId="77777777" w:rsidR="001B3DE4" w:rsidRPr="00E97EFB" w:rsidRDefault="001B3DE4" w:rsidP="00F77A1C">
            <w:pPr>
              <w:pStyle w:val="TAL"/>
              <w:keepNext w:val="0"/>
              <w:keepLines w:val="0"/>
              <w:widowControl w:val="0"/>
              <w:rPr>
                <w:rFonts w:eastAsia="Malgun Gothic"/>
                <w:lang w:eastAsia="zh-CN"/>
              </w:rPr>
            </w:pPr>
            <w:r>
              <w:rPr>
                <w:rFonts w:hint="eastAsia"/>
              </w:rPr>
              <w:t>Extended UE Identity Index Value</w:t>
            </w:r>
          </w:p>
        </w:tc>
        <w:tc>
          <w:tcPr>
            <w:tcW w:w="1080" w:type="dxa"/>
          </w:tcPr>
          <w:p w14:paraId="1D21DD3E" w14:textId="77777777" w:rsidR="001B3DE4" w:rsidRDefault="001B3DE4" w:rsidP="00F77A1C">
            <w:pPr>
              <w:pStyle w:val="TAL"/>
              <w:keepNext w:val="0"/>
              <w:keepLines w:val="0"/>
              <w:widowControl w:val="0"/>
            </w:pPr>
            <w:r>
              <w:rPr>
                <w:rFonts w:hint="eastAsia"/>
                <w:lang w:val="en-US" w:eastAsia="ja-JP"/>
              </w:rPr>
              <w:t>O</w:t>
            </w:r>
          </w:p>
        </w:tc>
        <w:tc>
          <w:tcPr>
            <w:tcW w:w="1080" w:type="dxa"/>
          </w:tcPr>
          <w:p w14:paraId="37316439" w14:textId="77777777" w:rsidR="001B3DE4" w:rsidRPr="00EA5FA7" w:rsidRDefault="001B3DE4" w:rsidP="00F77A1C">
            <w:pPr>
              <w:pStyle w:val="TAL"/>
              <w:keepNext w:val="0"/>
              <w:keepLines w:val="0"/>
              <w:widowControl w:val="0"/>
              <w:rPr>
                <w:i/>
                <w:iCs/>
                <w:lang w:eastAsia="ja-JP"/>
              </w:rPr>
            </w:pPr>
          </w:p>
        </w:tc>
        <w:tc>
          <w:tcPr>
            <w:tcW w:w="1512" w:type="dxa"/>
          </w:tcPr>
          <w:p w14:paraId="7CDEAA3B" w14:textId="77777777" w:rsidR="001B3DE4" w:rsidRDefault="001B3DE4" w:rsidP="00F77A1C">
            <w:pPr>
              <w:pStyle w:val="TAL"/>
              <w:keepNext w:val="0"/>
              <w:keepLines w:val="0"/>
              <w:widowControl w:val="0"/>
              <w:rPr>
                <w:lang w:eastAsia="ja-JP"/>
              </w:rPr>
            </w:pPr>
            <w:r>
              <w:rPr>
                <w:lang w:val="en-US" w:eastAsia="zh-CN"/>
              </w:rPr>
              <w:t>9.3.1.285</w:t>
            </w:r>
          </w:p>
        </w:tc>
        <w:tc>
          <w:tcPr>
            <w:tcW w:w="1728" w:type="dxa"/>
          </w:tcPr>
          <w:p w14:paraId="05359D3D" w14:textId="77777777" w:rsidR="001B3DE4" w:rsidRPr="00EA5FA7" w:rsidRDefault="001B3DE4" w:rsidP="00F77A1C">
            <w:pPr>
              <w:pStyle w:val="TAL"/>
              <w:keepNext w:val="0"/>
              <w:keepLines w:val="0"/>
              <w:widowControl w:val="0"/>
              <w:rPr>
                <w:lang w:eastAsia="zh-CN"/>
              </w:rPr>
            </w:pPr>
          </w:p>
        </w:tc>
        <w:tc>
          <w:tcPr>
            <w:tcW w:w="1080" w:type="dxa"/>
          </w:tcPr>
          <w:p w14:paraId="74DDCDC0" w14:textId="77777777" w:rsidR="001B3DE4" w:rsidRDefault="001B3DE4" w:rsidP="00F77A1C">
            <w:pPr>
              <w:pStyle w:val="TAC"/>
              <w:keepNext w:val="0"/>
              <w:keepLines w:val="0"/>
              <w:widowControl w:val="0"/>
              <w:rPr>
                <w:lang w:eastAsia="zh-CN"/>
              </w:rPr>
            </w:pPr>
            <w:r>
              <w:rPr>
                <w:rFonts w:hint="eastAsia"/>
                <w:lang w:val="en-US" w:eastAsia="ja-JP"/>
              </w:rPr>
              <w:t>Y</w:t>
            </w:r>
            <w:r>
              <w:rPr>
                <w:lang w:val="en-US" w:eastAsia="ja-JP"/>
              </w:rPr>
              <w:t>ES</w:t>
            </w:r>
          </w:p>
        </w:tc>
        <w:tc>
          <w:tcPr>
            <w:tcW w:w="1080" w:type="dxa"/>
          </w:tcPr>
          <w:p w14:paraId="7C2B3F79" w14:textId="77777777" w:rsidR="001B3DE4" w:rsidRDefault="001B3DE4" w:rsidP="00F77A1C">
            <w:pPr>
              <w:pStyle w:val="TAC"/>
              <w:keepNext w:val="0"/>
              <w:keepLines w:val="0"/>
              <w:widowControl w:val="0"/>
              <w:rPr>
                <w:lang w:eastAsia="zh-CN"/>
              </w:rPr>
            </w:pPr>
            <w:r>
              <w:rPr>
                <w:lang w:eastAsia="ja-JP"/>
              </w:rPr>
              <w:t>ignore</w:t>
            </w:r>
          </w:p>
        </w:tc>
      </w:tr>
      <w:tr w:rsidR="001B3DE4" w:rsidRPr="00EA5FA7" w14:paraId="2905B91F" w14:textId="77777777" w:rsidTr="00F77A1C">
        <w:tc>
          <w:tcPr>
            <w:tcW w:w="2160" w:type="dxa"/>
          </w:tcPr>
          <w:p w14:paraId="0141C382" w14:textId="77777777" w:rsidR="001B3DE4" w:rsidRPr="00E97EFB" w:rsidRDefault="001B3DE4" w:rsidP="00F77A1C">
            <w:pPr>
              <w:pStyle w:val="TAL"/>
              <w:keepNext w:val="0"/>
              <w:keepLines w:val="0"/>
              <w:widowControl w:val="0"/>
              <w:rPr>
                <w:rFonts w:eastAsia="Malgun Gothic"/>
                <w:lang w:eastAsia="zh-CN"/>
              </w:rPr>
            </w:pPr>
            <w:r w:rsidRPr="005F654D">
              <w:t>Hashed UE Identity Index Value</w:t>
            </w:r>
          </w:p>
        </w:tc>
        <w:tc>
          <w:tcPr>
            <w:tcW w:w="1080" w:type="dxa"/>
          </w:tcPr>
          <w:p w14:paraId="52F5FB70" w14:textId="77777777" w:rsidR="001B3DE4" w:rsidRDefault="001B3DE4" w:rsidP="00F77A1C">
            <w:pPr>
              <w:pStyle w:val="TAL"/>
              <w:keepNext w:val="0"/>
              <w:keepLines w:val="0"/>
              <w:widowControl w:val="0"/>
            </w:pPr>
            <w:r w:rsidRPr="00874C8E">
              <w:rPr>
                <w:rFonts w:hint="eastAsia"/>
                <w:lang w:val="en-US" w:eastAsia="ja-JP"/>
              </w:rPr>
              <w:t>O</w:t>
            </w:r>
          </w:p>
        </w:tc>
        <w:tc>
          <w:tcPr>
            <w:tcW w:w="1080" w:type="dxa"/>
          </w:tcPr>
          <w:p w14:paraId="41BBCDC8" w14:textId="77777777" w:rsidR="001B3DE4" w:rsidRPr="00EA5FA7" w:rsidRDefault="001B3DE4" w:rsidP="00F77A1C">
            <w:pPr>
              <w:pStyle w:val="TAL"/>
              <w:keepNext w:val="0"/>
              <w:keepLines w:val="0"/>
              <w:widowControl w:val="0"/>
              <w:rPr>
                <w:i/>
                <w:iCs/>
                <w:lang w:eastAsia="ja-JP"/>
              </w:rPr>
            </w:pPr>
          </w:p>
        </w:tc>
        <w:tc>
          <w:tcPr>
            <w:tcW w:w="1512" w:type="dxa"/>
          </w:tcPr>
          <w:p w14:paraId="5CD24BA5" w14:textId="77777777" w:rsidR="001B3DE4" w:rsidRDefault="001B3DE4" w:rsidP="00F77A1C">
            <w:pPr>
              <w:pStyle w:val="TAL"/>
              <w:keepNext w:val="0"/>
              <w:keepLines w:val="0"/>
              <w:widowControl w:val="0"/>
              <w:rPr>
                <w:lang w:eastAsia="ja-JP"/>
              </w:rPr>
            </w:pPr>
            <w:r w:rsidRPr="00874C8E">
              <w:rPr>
                <w:lang w:val="en-US" w:eastAsia="zh-CN"/>
              </w:rPr>
              <w:t>9.3.1.</w:t>
            </w:r>
            <w:r>
              <w:rPr>
                <w:lang w:val="en-US" w:eastAsia="zh-CN"/>
              </w:rPr>
              <w:t>286</w:t>
            </w:r>
          </w:p>
        </w:tc>
        <w:tc>
          <w:tcPr>
            <w:tcW w:w="1728" w:type="dxa"/>
          </w:tcPr>
          <w:p w14:paraId="0AACD88E" w14:textId="77777777" w:rsidR="001B3DE4" w:rsidRPr="00EA5FA7" w:rsidRDefault="001B3DE4" w:rsidP="00F77A1C">
            <w:pPr>
              <w:pStyle w:val="TAL"/>
              <w:keepNext w:val="0"/>
              <w:keepLines w:val="0"/>
              <w:widowControl w:val="0"/>
              <w:rPr>
                <w:lang w:eastAsia="zh-CN"/>
              </w:rPr>
            </w:pPr>
          </w:p>
        </w:tc>
        <w:tc>
          <w:tcPr>
            <w:tcW w:w="1080" w:type="dxa"/>
          </w:tcPr>
          <w:p w14:paraId="23FC6A5F" w14:textId="77777777" w:rsidR="001B3DE4" w:rsidRDefault="001B3DE4" w:rsidP="00F77A1C">
            <w:pPr>
              <w:pStyle w:val="TAC"/>
              <w:keepNext w:val="0"/>
              <w:keepLines w:val="0"/>
              <w:widowControl w:val="0"/>
              <w:rPr>
                <w:lang w:eastAsia="zh-CN"/>
              </w:rPr>
            </w:pPr>
            <w:r w:rsidRPr="00874C8E">
              <w:rPr>
                <w:rFonts w:hint="eastAsia"/>
                <w:lang w:val="en-US" w:eastAsia="ja-JP"/>
              </w:rPr>
              <w:t>Y</w:t>
            </w:r>
            <w:r w:rsidRPr="00874C8E">
              <w:rPr>
                <w:lang w:val="en-US" w:eastAsia="ja-JP"/>
              </w:rPr>
              <w:t>ES</w:t>
            </w:r>
          </w:p>
        </w:tc>
        <w:tc>
          <w:tcPr>
            <w:tcW w:w="1080" w:type="dxa"/>
          </w:tcPr>
          <w:p w14:paraId="25898D7D" w14:textId="77777777" w:rsidR="001B3DE4" w:rsidRDefault="001B3DE4" w:rsidP="00F77A1C">
            <w:pPr>
              <w:pStyle w:val="TAC"/>
              <w:keepNext w:val="0"/>
              <w:keepLines w:val="0"/>
              <w:widowControl w:val="0"/>
              <w:rPr>
                <w:lang w:eastAsia="zh-CN"/>
              </w:rPr>
            </w:pPr>
            <w:r w:rsidRPr="00874C8E">
              <w:rPr>
                <w:lang w:eastAsia="ja-JP"/>
              </w:rPr>
              <w:t>ignore</w:t>
            </w:r>
          </w:p>
        </w:tc>
      </w:tr>
      <w:tr w:rsidR="001B3DE4" w:rsidRPr="00EA5FA7" w14:paraId="4BE4066D" w14:textId="77777777" w:rsidTr="00F77A1C">
        <w:tc>
          <w:tcPr>
            <w:tcW w:w="2160" w:type="dxa"/>
          </w:tcPr>
          <w:p w14:paraId="5B9BA364" w14:textId="77777777" w:rsidR="001B3DE4" w:rsidRPr="005F654D" w:rsidRDefault="001B3DE4" w:rsidP="00F77A1C">
            <w:pPr>
              <w:pStyle w:val="TAL"/>
              <w:keepNext w:val="0"/>
              <w:keepLines w:val="0"/>
              <w:widowControl w:val="0"/>
            </w:pPr>
            <w:r w:rsidRPr="00C00021">
              <w:rPr>
                <w:rFonts w:eastAsia="Calibri" w:cs="Arial" w:hint="eastAsia"/>
                <w:szCs w:val="22"/>
                <w:lang w:eastAsia="ja-JP"/>
              </w:rPr>
              <w:t>MT-SDT In</w:t>
            </w:r>
            <w:r w:rsidRPr="00C00021">
              <w:rPr>
                <w:rFonts w:eastAsia="Calibri" w:cs="Arial"/>
                <w:szCs w:val="22"/>
                <w:lang w:eastAsia="ja-JP"/>
              </w:rPr>
              <w:t>formation</w:t>
            </w:r>
          </w:p>
        </w:tc>
        <w:tc>
          <w:tcPr>
            <w:tcW w:w="1080" w:type="dxa"/>
          </w:tcPr>
          <w:p w14:paraId="7CD817F4" w14:textId="77777777" w:rsidR="001B3DE4" w:rsidRPr="00874C8E" w:rsidRDefault="001B3DE4" w:rsidP="00F77A1C">
            <w:pPr>
              <w:pStyle w:val="TAL"/>
              <w:keepNext w:val="0"/>
              <w:keepLines w:val="0"/>
              <w:widowControl w:val="0"/>
              <w:rPr>
                <w:lang w:val="en-US" w:eastAsia="ja-JP"/>
              </w:rPr>
            </w:pPr>
            <w:r w:rsidRPr="00C00021">
              <w:rPr>
                <w:rFonts w:hint="eastAsia"/>
                <w:lang w:val="en-US" w:eastAsia="ja-JP"/>
              </w:rPr>
              <w:t>O</w:t>
            </w:r>
          </w:p>
        </w:tc>
        <w:tc>
          <w:tcPr>
            <w:tcW w:w="1080" w:type="dxa"/>
          </w:tcPr>
          <w:p w14:paraId="091BE9AC" w14:textId="77777777" w:rsidR="001B3DE4" w:rsidRPr="00EA5FA7" w:rsidRDefault="001B3DE4" w:rsidP="00F77A1C">
            <w:pPr>
              <w:pStyle w:val="TAL"/>
              <w:keepNext w:val="0"/>
              <w:keepLines w:val="0"/>
              <w:widowControl w:val="0"/>
              <w:rPr>
                <w:i/>
                <w:iCs/>
                <w:lang w:eastAsia="ja-JP"/>
              </w:rPr>
            </w:pPr>
          </w:p>
        </w:tc>
        <w:tc>
          <w:tcPr>
            <w:tcW w:w="1512" w:type="dxa"/>
          </w:tcPr>
          <w:p w14:paraId="0EE0330B" w14:textId="77777777" w:rsidR="001B3DE4" w:rsidRPr="00874C8E" w:rsidRDefault="001B3DE4" w:rsidP="00F77A1C">
            <w:pPr>
              <w:pStyle w:val="TAL"/>
              <w:keepNext w:val="0"/>
              <w:keepLines w:val="0"/>
              <w:widowControl w:val="0"/>
              <w:rPr>
                <w:lang w:val="en-US" w:eastAsia="zh-CN"/>
              </w:rPr>
            </w:pPr>
            <w:r w:rsidRPr="00C00021">
              <w:rPr>
                <w:lang w:val="en-US" w:eastAsia="zh-CN"/>
              </w:rPr>
              <w:t>9.3.1.</w:t>
            </w:r>
            <w:r>
              <w:rPr>
                <w:lang w:val="en-US" w:eastAsia="zh-CN"/>
              </w:rPr>
              <w:t>289</w:t>
            </w:r>
          </w:p>
        </w:tc>
        <w:tc>
          <w:tcPr>
            <w:tcW w:w="1728" w:type="dxa"/>
          </w:tcPr>
          <w:p w14:paraId="4A12F261" w14:textId="77777777" w:rsidR="001B3DE4" w:rsidRPr="00EA5FA7" w:rsidRDefault="001B3DE4" w:rsidP="00F77A1C">
            <w:pPr>
              <w:pStyle w:val="TAL"/>
              <w:keepNext w:val="0"/>
              <w:keepLines w:val="0"/>
              <w:widowControl w:val="0"/>
              <w:rPr>
                <w:lang w:eastAsia="zh-CN"/>
              </w:rPr>
            </w:pPr>
          </w:p>
        </w:tc>
        <w:tc>
          <w:tcPr>
            <w:tcW w:w="1080" w:type="dxa"/>
          </w:tcPr>
          <w:p w14:paraId="53E954B8" w14:textId="77777777" w:rsidR="001B3DE4" w:rsidRPr="00874C8E" w:rsidRDefault="001B3DE4" w:rsidP="00F77A1C">
            <w:pPr>
              <w:pStyle w:val="TAC"/>
              <w:keepNext w:val="0"/>
              <w:keepLines w:val="0"/>
              <w:widowControl w:val="0"/>
              <w:rPr>
                <w:lang w:val="en-US" w:eastAsia="ja-JP"/>
              </w:rPr>
            </w:pPr>
            <w:r w:rsidRPr="00C00021">
              <w:rPr>
                <w:rFonts w:hint="eastAsia"/>
                <w:lang w:val="en-US" w:eastAsia="ja-JP"/>
              </w:rPr>
              <w:t>Y</w:t>
            </w:r>
            <w:r w:rsidRPr="00C00021">
              <w:rPr>
                <w:lang w:val="en-US" w:eastAsia="ja-JP"/>
              </w:rPr>
              <w:t>ES</w:t>
            </w:r>
          </w:p>
        </w:tc>
        <w:tc>
          <w:tcPr>
            <w:tcW w:w="1080" w:type="dxa"/>
          </w:tcPr>
          <w:p w14:paraId="3963FCBF" w14:textId="77777777" w:rsidR="001B3DE4" w:rsidRPr="00874C8E" w:rsidRDefault="001B3DE4" w:rsidP="00F77A1C">
            <w:pPr>
              <w:pStyle w:val="TAC"/>
              <w:keepNext w:val="0"/>
              <w:keepLines w:val="0"/>
              <w:widowControl w:val="0"/>
              <w:rPr>
                <w:lang w:eastAsia="ja-JP"/>
              </w:rPr>
            </w:pPr>
            <w:r w:rsidRPr="00C00021">
              <w:rPr>
                <w:rFonts w:hint="eastAsia"/>
                <w:lang w:eastAsia="ja-JP"/>
              </w:rPr>
              <w:t>i</w:t>
            </w:r>
            <w:r w:rsidRPr="00C00021">
              <w:rPr>
                <w:lang w:eastAsia="ja-JP"/>
              </w:rPr>
              <w:t>gnore</w:t>
            </w:r>
          </w:p>
        </w:tc>
      </w:tr>
      <w:tr w:rsidR="001B3DE4" w:rsidRPr="00EA5FA7" w14:paraId="46602E99" w14:textId="77777777" w:rsidTr="00F77A1C">
        <w:tc>
          <w:tcPr>
            <w:tcW w:w="2160" w:type="dxa"/>
          </w:tcPr>
          <w:p w14:paraId="05D751AD" w14:textId="77777777" w:rsidR="001B3DE4" w:rsidRPr="00C00021" w:rsidRDefault="001B3DE4" w:rsidP="00F77A1C">
            <w:pPr>
              <w:pStyle w:val="TAL"/>
              <w:keepNext w:val="0"/>
              <w:keepLines w:val="0"/>
              <w:widowControl w:val="0"/>
              <w:rPr>
                <w:rFonts w:eastAsia="Calibri" w:cs="Arial"/>
                <w:szCs w:val="22"/>
                <w:lang w:eastAsia="ja-JP"/>
              </w:rPr>
            </w:pPr>
            <w:r>
              <w:t xml:space="preserve">NR </w:t>
            </w:r>
            <w:r w:rsidRPr="009D44DF">
              <w:t xml:space="preserve">Paging </w:t>
            </w:r>
            <w:r>
              <w:t xml:space="preserve">Long </w:t>
            </w:r>
            <w:proofErr w:type="spellStart"/>
            <w:r w:rsidRPr="009D44DF">
              <w:t>eDRX</w:t>
            </w:r>
            <w:proofErr w:type="spellEnd"/>
            <w:r w:rsidRPr="009D44DF">
              <w:t xml:space="preserve"> Information</w:t>
            </w:r>
            <w:r>
              <w:t xml:space="preserve"> for </w:t>
            </w:r>
            <w:r w:rsidRPr="00C501A6">
              <w:t xml:space="preserve">RRC </w:t>
            </w:r>
            <w:r>
              <w:t>INACTIVE</w:t>
            </w:r>
          </w:p>
        </w:tc>
        <w:tc>
          <w:tcPr>
            <w:tcW w:w="1080" w:type="dxa"/>
          </w:tcPr>
          <w:p w14:paraId="306517AA" w14:textId="77777777" w:rsidR="001B3DE4" w:rsidRPr="00C00021" w:rsidRDefault="001B3DE4" w:rsidP="00F77A1C">
            <w:pPr>
              <w:pStyle w:val="TAL"/>
              <w:keepNext w:val="0"/>
              <w:keepLines w:val="0"/>
              <w:widowControl w:val="0"/>
              <w:rPr>
                <w:lang w:val="en-US" w:eastAsia="ja-JP"/>
              </w:rPr>
            </w:pPr>
            <w:r w:rsidRPr="00C501A6">
              <w:rPr>
                <w:lang w:val="en-US" w:eastAsia="ja-JP"/>
              </w:rPr>
              <w:t>O</w:t>
            </w:r>
          </w:p>
        </w:tc>
        <w:tc>
          <w:tcPr>
            <w:tcW w:w="1080" w:type="dxa"/>
          </w:tcPr>
          <w:p w14:paraId="3149A8FA" w14:textId="77777777" w:rsidR="001B3DE4" w:rsidRPr="00EA5FA7" w:rsidRDefault="001B3DE4" w:rsidP="00F77A1C">
            <w:pPr>
              <w:pStyle w:val="TAL"/>
              <w:keepNext w:val="0"/>
              <w:keepLines w:val="0"/>
              <w:widowControl w:val="0"/>
              <w:rPr>
                <w:i/>
                <w:iCs/>
                <w:lang w:eastAsia="ja-JP"/>
              </w:rPr>
            </w:pPr>
          </w:p>
        </w:tc>
        <w:tc>
          <w:tcPr>
            <w:tcW w:w="1512" w:type="dxa"/>
          </w:tcPr>
          <w:p w14:paraId="71E45EF3" w14:textId="77777777" w:rsidR="001B3DE4" w:rsidRPr="00C00021" w:rsidRDefault="001B3DE4" w:rsidP="00F77A1C">
            <w:pPr>
              <w:pStyle w:val="TAL"/>
              <w:keepNext w:val="0"/>
              <w:keepLines w:val="0"/>
              <w:widowControl w:val="0"/>
              <w:rPr>
                <w:lang w:val="en-US" w:eastAsia="zh-CN"/>
              </w:rPr>
            </w:pPr>
            <w:r w:rsidRPr="00C501A6">
              <w:rPr>
                <w:lang w:val="en-US" w:eastAsia="zh-CN"/>
              </w:rPr>
              <w:t>9.3.1.</w:t>
            </w:r>
            <w:r>
              <w:rPr>
                <w:lang w:val="en-US" w:eastAsia="zh-CN"/>
              </w:rPr>
              <w:t>325</w:t>
            </w:r>
          </w:p>
        </w:tc>
        <w:tc>
          <w:tcPr>
            <w:tcW w:w="1728" w:type="dxa"/>
          </w:tcPr>
          <w:p w14:paraId="611B9234" w14:textId="77777777" w:rsidR="001B3DE4" w:rsidRPr="00EA5FA7" w:rsidRDefault="001B3DE4" w:rsidP="00F77A1C">
            <w:pPr>
              <w:pStyle w:val="TAL"/>
              <w:keepNext w:val="0"/>
              <w:keepLines w:val="0"/>
              <w:widowControl w:val="0"/>
              <w:rPr>
                <w:lang w:eastAsia="zh-CN"/>
              </w:rPr>
            </w:pPr>
          </w:p>
        </w:tc>
        <w:tc>
          <w:tcPr>
            <w:tcW w:w="1080" w:type="dxa"/>
          </w:tcPr>
          <w:p w14:paraId="79C4AD87" w14:textId="77777777" w:rsidR="001B3DE4" w:rsidRPr="00C00021" w:rsidRDefault="001B3DE4" w:rsidP="00F77A1C">
            <w:pPr>
              <w:pStyle w:val="TAC"/>
              <w:keepNext w:val="0"/>
              <w:keepLines w:val="0"/>
              <w:widowControl w:val="0"/>
              <w:rPr>
                <w:lang w:val="en-US" w:eastAsia="ja-JP"/>
              </w:rPr>
            </w:pPr>
            <w:r w:rsidRPr="00C501A6">
              <w:rPr>
                <w:lang w:val="en-US" w:eastAsia="ja-JP"/>
              </w:rPr>
              <w:t>YES</w:t>
            </w:r>
          </w:p>
        </w:tc>
        <w:tc>
          <w:tcPr>
            <w:tcW w:w="1080" w:type="dxa"/>
          </w:tcPr>
          <w:p w14:paraId="09420FAE" w14:textId="77777777" w:rsidR="001B3DE4" w:rsidRPr="00C00021" w:rsidRDefault="001B3DE4" w:rsidP="00F77A1C">
            <w:pPr>
              <w:pStyle w:val="TAC"/>
              <w:keepNext w:val="0"/>
              <w:keepLines w:val="0"/>
              <w:widowControl w:val="0"/>
              <w:rPr>
                <w:lang w:eastAsia="ja-JP"/>
              </w:rPr>
            </w:pPr>
            <w:r>
              <w:rPr>
                <w:lang w:eastAsia="ja-JP"/>
              </w:rPr>
              <w:t>i</w:t>
            </w:r>
            <w:r w:rsidRPr="00EA5FA7">
              <w:rPr>
                <w:lang w:eastAsia="ja-JP"/>
              </w:rPr>
              <w:t>gnore</w:t>
            </w:r>
          </w:p>
        </w:tc>
      </w:tr>
    </w:tbl>
    <w:p w14:paraId="72E879BF" w14:textId="77777777" w:rsidR="001B3DE4" w:rsidRPr="00EA5FA7" w:rsidRDefault="001B3DE4" w:rsidP="001B3DE4">
      <w:pPr>
        <w:widowControl w:val="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3DE4" w:rsidRPr="00EA5FA7" w14:paraId="051F94A6" w14:textId="77777777" w:rsidTr="00F77A1C">
        <w:tc>
          <w:tcPr>
            <w:tcW w:w="3686" w:type="dxa"/>
          </w:tcPr>
          <w:p w14:paraId="5B93903E" w14:textId="77777777" w:rsidR="001B3DE4" w:rsidRPr="00EA5FA7" w:rsidRDefault="001B3DE4" w:rsidP="00F77A1C">
            <w:pPr>
              <w:pStyle w:val="TAH"/>
              <w:keepNext w:val="0"/>
              <w:keepLines w:val="0"/>
              <w:widowControl w:val="0"/>
              <w:rPr>
                <w:lang w:eastAsia="ja-JP"/>
              </w:rPr>
            </w:pPr>
            <w:r w:rsidRPr="00EA5FA7">
              <w:rPr>
                <w:lang w:eastAsia="ja-JP"/>
              </w:rPr>
              <w:t>Range bound</w:t>
            </w:r>
          </w:p>
        </w:tc>
        <w:tc>
          <w:tcPr>
            <w:tcW w:w="5670" w:type="dxa"/>
          </w:tcPr>
          <w:p w14:paraId="47117E1A" w14:textId="77777777" w:rsidR="001B3DE4" w:rsidRPr="00EA5FA7" w:rsidRDefault="001B3DE4" w:rsidP="00F77A1C">
            <w:pPr>
              <w:pStyle w:val="TAH"/>
              <w:keepNext w:val="0"/>
              <w:keepLines w:val="0"/>
              <w:widowControl w:val="0"/>
              <w:rPr>
                <w:lang w:eastAsia="ja-JP"/>
              </w:rPr>
            </w:pPr>
            <w:r w:rsidRPr="00EA5FA7">
              <w:rPr>
                <w:lang w:eastAsia="ja-JP"/>
              </w:rPr>
              <w:t>Explanation</w:t>
            </w:r>
          </w:p>
        </w:tc>
      </w:tr>
      <w:tr w:rsidR="001B3DE4" w:rsidRPr="00EA5FA7" w14:paraId="7B331797" w14:textId="77777777" w:rsidTr="00F77A1C">
        <w:tc>
          <w:tcPr>
            <w:tcW w:w="3686" w:type="dxa"/>
          </w:tcPr>
          <w:p w14:paraId="279658AE" w14:textId="77777777" w:rsidR="001B3DE4" w:rsidRPr="00EA5FA7" w:rsidRDefault="001B3DE4" w:rsidP="00F77A1C">
            <w:pPr>
              <w:pStyle w:val="TAL"/>
              <w:keepNext w:val="0"/>
              <w:keepLines w:val="0"/>
              <w:widowControl w:val="0"/>
              <w:rPr>
                <w:lang w:eastAsia="ja-JP"/>
              </w:rPr>
            </w:pPr>
            <w:proofErr w:type="spellStart"/>
            <w:r w:rsidRPr="00EA5FA7">
              <w:rPr>
                <w:lang w:eastAsia="ja-JP"/>
              </w:rPr>
              <w:t>maxnoof</w:t>
            </w:r>
            <w:r w:rsidRPr="00EA5FA7">
              <w:rPr>
                <w:lang w:eastAsia="zh-CN"/>
              </w:rPr>
              <w:t>PagingCells</w:t>
            </w:r>
            <w:proofErr w:type="spellEnd"/>
          </w:p>
        </w:tc>
        <w:tc>
          <w:tcPr>
            <w:tcW w:w="5670" w:type="dxa"/>
          </w:tcPr>
          <w:p w14:paraId="4DD4E3C7" w14:textId="77777777" w:rsidR="001B3DE4" w:rsidRPr="00EA5FA7" w:rsidRDefault="001B3DE4" w:rsidP="00F77A1C">
            <w:pPr>
              <w:pStyle w:val="TAL"/>
              <w:keepNext w:val="0"/>
              <w:keepLines w:val="0"/>
              <w:widowControl w:val="0"/>
              <w:rPr>
                <w:lang w:eastAsia="ja-JP"/>
              </w:rPr>
            </w:pPr>
            <w:r w:rsidRPr="00EA5FA7">
              <w:rPr>
                <w:lang w:eastAsia="ja-JP"/>
              </w:rPr>
              <w:t xml:space="preserve">Maximum no. of </w:t>
            </w:r>
            <w:r w:rsidRPr="00EA5FA7">
              <w:rPr>
                <w:lang w:eastAsia="zh-CN"/>
              </w:rPr>
              <w:t>paging cells</w:t>
            </w:r>
            <w:r w:rsidRPr="00EA5FA7">
              <w:rPr>
                <w:lang w:eastAsia="ja-JP"/>
              </w:rPr>
              <w:t xml:space="preserve">, the maximum value is </w:t>
            </w:r>
            <w:r w:rsidRPr="00EA5FA7">
              <w:rPr>
                <w:lang w:eastAsia="zh-CN"/>
              </w:rPr>
              <w:t>512</w:t>
            </w:r>
            <w:r w:rsidRPr="00EA5FA7">
              <w:rPr>
                <w:lang w:eastAsia="ja-JP"/>
              </w:rPr>
              <w:t xml:space="preserve">. </w:t>
            </w:r>
          </w:p>
        </w:tc>
      </w:tr>
      <w:tr w:rsidR="001B3DE4" w:rsidRPr="00EA5FA7" w14:paraId="42BD3C1D" w14:textId="77777777" w:rsidTr="00F77A1C">
        <w:tc>
          <w:tcPr>
            <w:tcW w:w="3686" w:type="dxa"/>
          </w:tcPr>
          <w:p w14:paraId="721CF4F0" w14:textId="77777777" w:rsidR="001B3DE4" w:rsidRPr="00EA5FA7" w:rsidRDefault="001B3DE4" w:rsidP="00F77A1C">
            <w:pPr>
              <w:pStyle w:val="TAL"/>
              <w:keepNext w:val="0"/>
              <w:keepLines w:val="0"/>
              <w:widowControl w:val="0"/>
              <w:rPr>
                <w:lang w:eastAsia="ja-JP"/>
              </w:rPr>
            </w:pPr>
            <w:proofErr w:type="spellStart"/>
            <w:r>
              <w:rPr>
                <w:iCs/>
                <w:lang w:eastAsia="ja-JP"/>
              </w:rPr>
              <w:t>maxnoofSSBAreas</w:t>
            </w:r>
            <w:proofErr w:type="spellEnd"/>
          </w:p>
        </w:tc>
        <w:tc>
          <w:tcPr>
            <w:tcW w:w="5670" w:type="dxa"/>
          </w:tcPr>
          <w:p w14:paraId="5BED8968" w14:textId="77777777" w:rsidR="001B3DE4" w:rsidRPr="00EA5FA7" w:rsidRDefault="001B3DE4" w:rsidP="00F77A1C">
            <w:pPr>
              <w:pStyle w:val="TAL"/>
              <w:keepNext w:val="0"/>
              <w:keepLines w:val="0"/>
              <w:widowControl w:val="0"/>
              <w:rPr>
                <w:lang w:eastAsia="ja-JP"/>
              </w:rPr>
            </w:pPr>
            <w:r>
              <w:rPr>
                <w:rFonts w:cs="Arial"/>
                <w:lang w:val="en-US" w:eastAsia="ja-JP"/>
              </w:rPr>
              <w:t xml:space="preserve">Maximum no. SSB Areas that can be served by a cell. Value is 64. </w:t>
            </w:r>
          </w:p>
        </w:tc>
      </w:tr>
    </w:tbl>
    <w:p w14:paraId="70B7FC80" w14:textId="77777777" w:rsidR="001B3DE4" w:rsidRPr="00EA5FA7" w:rsidRDefault="001B3DE4" w:rsidP="001B3DE4">
      <w:pPr>
        <w:widowControl w:val="0"/>
      </w:pPr>
    </w:p>
    <w:bookmarkEnd w:id="436"/>
    <w:p w14:paraId="0B4B36DA" w14:textId="77777777" w:rsidR="00361C58" w:rsidRDefault="00361C58" w:rsidP="00361C58">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BF6217D" w14:textId="77777777" w:rsidR="00D4020C" w:rsidRPr="00D4020C" w:rsidRDefault="00D4020C" w:rsidP="00B04C8A">
      <w:pPr>
        <w:pStyle w:val="FirstChange"/>
      </w:pPr>
    </w:p>
    <w:p w14:paraId="73A917D7" w14:textId="77777777" w:rsidR="00677FDD" w:rsidRDefault="00677FDD" w:rsidP="00677FDD">
      <w:pPr>
        <w:pStyle w:val="4"/>
        <w:keepNext w:val="0"/>
        <w:keepLines w:val="0"/>
        <w:widowControl w:val="0"/>
        <w:rPr>
          <w:lang w:eastAsia="ko-KR"/>
        </w:rPr>
      </w:pPr>
      <w:bookmarkStart w:id="458" w:name="_Toc20955862"/>
      <w:bookmarkStart w:id="459" w:name="_Toc29892974"/>
      <w:bookmarkStart w:id="460" w:name="_Toc36556911"/>
      <w:bookmarkStart w:id="461" w:name="_Toc45832338"/>
      <w:bookmarkStart w:id="462" w:name="_Toc51763591"/>
      <w:bookmarkStart w:id="463" w:name="_Toc64448757"/>
      <w:bookmarkStart w:id="464" w:name="_Toc66289416"/>
      <w:bookmarkStart w:id="465" w:name="_Toc74154529"/>
      <w:bookmarkStart w:id="466" w:name="_Toc81383273"/>
      <w:bookmarkStart w:id="467" w:name="_Toc88657906"/>
      <w:bookmarkStart w:id="468" w:name="_Toc97910818"/>
      <w:bookmarkStart w:id="469" w:name="_Toc99038538"/>
      <w:bookmarkStart w:id="470" w:name="_Toc99730801"/>
      <w:bookmarkStart w:id="471" w:name="_Toc105510930"/>
      <w:bookmarkStart w:id="472" w:name="_Toc105927462"/>
      <w:bookmarkStart w:id="473" w:name="_Toc106110002"/>
      <w:bookmarkStart w:id="474" w:name="_Toc113835439"/>
      <w:bookmarkStart w:id="475" w:name="_Toc120124286"/>
      <w:bookmarkStart w:id="476" w:name="_Toc192843690"/>
      <w:r>
        <w:t>9.2.1.10</w:t>
      </w:r>
      <w:r>
        <w:tab/>
        <w:t>GNB-CU CONFIGURATION UPDATE</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390496E8" w14:textId="77777777" w:rsidR="00677FDD" w:rsidRDefault="00677FDD" w:rsidP="00677FDD">
      <w:pPr>
        <w:widowControl w:val="0"/>
      </w:pPr>
      <w:r>
        <w:t xml:space="preserve">This message is sent by the </w:t>
      </w:r>
      <w:proofErr w:type="spellStart"/>
      <w:r>
        <w:t>gNB</w:t>
      </w:r>
      <w:proofErr w:type="spellEnd"/>
      <w:r>
        <w:t>-CU to transfer updated information associated to an F1-C interface instance.</w:t>
      </w:r>
    </w:p>
    <w:p w14:paraId="001E093E" w14:textId="77777777" w:rsidR="00677FDD" w:rsidRDefault="00677FDD" w:rsidP="00677FDD">
      <w:pPr>
        <w:pStyle w:val="NO"/>
        <w:keepLines w:val="0"/>
        <w:widowControl w:val="0"/>
      </w:pPr>
      <w:r>
        <w:t>NOTE:</w:t>
      </w:r>
      <w:r>
        <w:tab/>
        <w:t>If F1-C signalling transport is shared among several F1-C interface instances, this message may transfer updated information associated to several F1-C interface instances.</w:t>
      </w:r>
    </w:p>
    <w:p w14:paraId="1B554387" w14:textId="77777777" w:rsidR="00677FDD" w:rsidRDefault="00677FDD" w:rsidP="00677FDD">
      <w:pPr>
        <w:widowControl w:val="0"/>
        <w:rPr>
          <w:rFonts w:eastAsia="Batang"/>
        </w:rPr>
      </w:pPr>
      <w:r>
        <w:lastRenderedPageBreak/>
        <w:t xml:space="preserve">Direction: </w:t>
      </w:r>
      <w:proofErr w:type="spellStart"/>
      <w:r>
        <w:t>gNB</w:t>
      </w:r>
      <w:proofErr w:type="spellEnd"/>
      <w:r>
        <w:t xml:space="preserve">-CU </w:t>
      </w:r>
      <w:r>
        <w:sym w:font="Symbol" w:char="F0AE"/>
      </w:r>
      <w:r>
        <w:t xml:space="preserve"> </w:t>
      </w:r>
      <w:proofErr w:type="spellStart"/>
      <w:r>
        <w:t>gNB</w:t>
      </w:r>
      <w:proofErr w:type="spellEnd"/>
      <w:r>
        <w:t>-DU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677FDD" w14:paraId="57BEC5F6" w14:textId="77777777" w:rsidTr="00655812">
        <w:trPr>
          <w:tblHeader/>
        </w:trPr>
        <w:tc>
          <w:tcPr>
            <w:tcW w:w="2160" w:type="dxa"/>
            <w:tcBorders>
              <w:top w:val="single" w:sz="4" w:space="0" w:color="auto"/>
              <w:left w:val="single" w:sz="4" w:space="0" w:color="auto"/>
              <w:bottom w:val="single" w:sz="4" w:space="0" w:color="auto"/>
              <w:right w:val="single" w:sz="4" w:space="0" w:color="auto"/>
            </w:tcBorders>
            <w:hideMark/>
          </w:tcPr>
          <w:p w14:paraId="310C47C5" w14:textId="77777777" w:rsidR="00677FDD" w:rsidRDefault="00677FDD" w:rsidP="00655812">
            <w:pPr>
              <w:pStyle w:val="TAH"/>
              <w:keepNext w:val="0"/>
              <w:keepLines w:val="0"/>
              <w:widowControl w:val="0"/>
              <w:rPr>
                <w:rFonts w:eastAsia="Times New Roman"/>
                <w:lang w:eastAsia="ja-JP"/>
              </w:rPr>
            </w:pPr>
            <w:r>
              <w:rPr>
                <w:lang w:eastAsia="ja-JP"/>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3F2A1B7F" w14:textId="77777777" w:rsidR="00677FDD" w:rsidRDefault="00677FDD" w:rsidP="00655812">
            <w:pPr>
              <w:pStyle w:val="TAH"/>
              <w:keepNext w:val="0"/>
              <w:keepLines w:val="0"/>
              <w:widowControl w:val="0"/>
              <w:rPr>
                <w:lang w:eastAsia="ja-JP"/>
              </w:rPr>
            </w:pPr>
            <w:r>
              <w:rPr>
                <w:lang w:eastAsia="ja-JP"/>
              </w:rPr>
              <w:t>Presence</w:t>
            </w:r>
          </w:p>
        </w:tc>
        <w:tc>
          <w:tcPr>
            <w:tcW w:w="1080" w:type="dxa"/>
            <w:tcBorders>
              <w:top w:val="single" w:sz="4" w:space="0" w:color="auto"/>
              <w:left w:val="single" w:sz="4" w:space="0" w:color="auto"/>
              <w:bottom w:val="single" w:sz="4" w:space="0" w:color="auto"/>
              <w:right w:val="single" w:sz="4" w:space="0" w:color="auto"/>
            </w:tcBorders>
            <w:hideMark/>
          </w:tcPr>
          <w:p w14:paraId="4D6DA330" w14:textId="77777777" w:rsidR="00677FDD" w:rsidRDefault="00677FDD" w:rsidP="00655812">
            <w:pPr>
              <w:pStyle w:val="TAH"/>
              <w:keepNext w:val="0"/>
              <w:keepLines w:val="0"/>
              <w:widowControl w:val="0"/>
              <w:rPr>
                <w:lang w:eastAsia="ja-JP"/>
              </w:rPr>
            </w:pPr>
            <w:r>
              <w:rPr>
                <w:lang w:eastAsia="ja-JP"/>
              </w:rPr>
              <w:t>Range</w:t>
            </w:r>
          </w:p>
        </w:tc>
        <w:tc>
          <w:tcPr>
            <w:tcW w:w="1512" w:type="dxa"/>
            <w:tcBorders>
              <w:top w:val="single" w:sz="4" w:space="0" w:color="auto"/>
              <w:left w:val="single" w:sz="4" w:space="0" w:color="auto"/>
              <w:bottom w:val="single" w:sz="4" w:space="0" w:color="auto"/>
              <w:right w:val="single" w:sz="4" w:space="0" w:color="auto"/>
            </w:tcBorders>
            <w:hideMark/>
          </w:tcPr>
          <w:p w14:paraId="021A504B" w14:textId="77777777" w:rsidR="00677FDD" w:rsidRDefault="00677FDD" w:rsidP="00655812">
            <w:pPr>
              <w:pStyle w:val="TAH"/>
              <w:keepNext w:val="0"/>
              <w:keepLines w:val="0"/>
              <w:widowControl w:val="0"/>
              <w:rPr>
                <w:lang w:eastAsia="ja-JP"/>
              </w:rPr>
            </w:pPr>
            <w:r>
              <w:rPr>
                <w:lang w:eastAsia="ja-JP"/>
              </w:rP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4686F748" w14:textId="77777777" w:rsidR="00677FDD" w:rsidRDefault="00677FDD" w:rsidP="00655812">
            <w:pPr>
              <w:pStyle w:val="TAH"/>
              <w:keepNext w:val="0"/>
              <w:keepLines w:val="0"/>
              <w:widowControl w:val="0"/>
              <w:rPr>
                <w:lang w:eastAsia="ja-JP"/>
              </w:rPr>
            </w:pPr>
            <w:r>
              <w:rPr>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42C95B2D" w14:textId="77777777" w:rsidR="00677FDD" w:rsidRDefault="00677FDD" w:rsidP="00655812">
            <w:pPr>
              <w:pStyle w:val="TAH"/>
              <w:keepNext w:val="0"/>
              <w:keepLines w:val="0"/>
              <w:widowControl w:val="0"/>
              <w:rPr>
                <w:lang w:eastAsia="ja-JP"/>
              </w:rPr>
            </w:pPr>
            <w:r>
              <w:rPr>
                <w:lang w:eastAsia="ja-JP"/>
              </w:rPr>
              <w:t>Criticality</w:t>
            </w:r>
          </w:p>
        </w:tc>
        <w:tc>
          <w:tcPr>
            <w:tcW w:w="1080" w:type="dxa"/>
            <w:tcBorders>
              <w:top w:val="single" w:sz="4" w:space="0" w:color="auto"/>
              <w:left w:val="single" w:sz="4" w:space="0" w:color="auto"/>
              <w:bottom w:val="single" w:sz="4" w:space="0" w:color="auto"/>
              <w:right w:val="single" w:sz="4" w:space="0" w:color="auto"/>
            </w:tcBorders>
            <w:hideMark/>
          </w:tcPr>
          <w:p w14:paraId="41BBABE8" w14:textId="77777777" w:rsidR="00677FDD" w:rsidRDefault="00677FDD" w:rsidP="00655812">
            <w:pPr>
              <w:pStyle w:val="TAH"/>
              <w:keepNext w:val="0"/>
              <w:keepLines w:val="0"/>
              <w:widowControl w:val="0"/>
              <w:rPr>
                <w:lang w:eastAsia="ja-JP"/>
              </w:rPr>
            </w:pPr>
            <w:r>
              <w:rPr>
                <w:lang w:eastAsia="ja-JP"/>
              </w:rPr>
              <w:t>Assigned Criticality</w:t>
            </w:r>
          </w:p>
        </w:tc>
      </w:tr>
      <w:tr w:rsidR="00677FDD" w14:paraId="482DA8EF"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4CBD50AC" w14:textId="77777777" w:rsidR="00677FDD" w:rsidRDefault="00677FDD" w:rsidP="00655812">
            <w:pPr>
              <w:pStyle w:val="TAL"/>
              <w:keepNext w:val="0"/>
              <w:keepLines w:val="0"/>
              <w:widowControl w:val="0"/>
              <w:rPr>
                <w:lang w:eastAsia="ja-JP"/>
              </w:rPr>
            </w:pPr>
            <w:r>
              <w:rPr>
                <w:lang w:eastAsia="ja-JP"/>
              </w:rPr>
              <w:t>Message Type</w:t>
            </w:r>
          </w:p>
        </w:tc>
        <w:tc>
          <w:tcPr>
            <w:tcW w:w="1080" w:type="dxa"/>
            <w:tcBorders>
              <w:top w:val="single" w:sz="4" w:space="0" w:color="auto"/>
              <w:left w:val="single" w:sz="4" w:space="0" w:color="auto"/>
              <w:bottom w:val="single" w:sz="4" w:space="0" w:color="auto"/>
              <w:right w:val="single" w:sz="4" w:space="0" w:color="auto"/>
            </w:tcBorders>
            <w:hideMark/>
          </w:tcPr>
          <w:p w14:paraId="15CCBC51" w14:textId="77777777" w:rsidR="00677FDD" w:rsidRDefault="00677FDD" w:rsidP="00655812">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6A611D21" w14:textId="77777777" w:rsidR="00677FDD" w:rsidRDefault="00677FDD" w:rsidP="0065581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2AA7738D" w14:textId="77777777" w:rsidR="00677FDD" w:rsidRDefault="00677FDD" w:rsidP="00655812">
            <w:pPr>
              <w:pStyle w:val="TAL"/>
              <w:keepNext w:val="0"/>
              <w:keepLines w:val="0"/>
              <w:widowControl w:val="0"/>
              <w:rPr>
                <w:lang w:eastAsia="ja-JP"/>
              </w:rPr>
            </w:pPr>
            <w:r>
              <w:rPr>
                <w:lang w:eastAsia="ja-JP"/>
              </w:rPr>
              <w:t>9.3.1.1</w:t>
            </w:r>
          </w:p>
        </w:tc>
        <w:tc>
          <w:tcPr>
            <w:tcW w:w="1728" w:type="dxa"/>
            <w:tcBorders>
              <w:top w:val="single" w:sz="4" w:space="0" w:color="auto"/>
              <w:left w:val="single" w:sz="4" w:space="0" w:color="auto"/>
              <w:bottom w:val="single" w:sz="4" w:space="0" w:color="auto"/>
              <w:right w:val="single" w:sz="4" w:space="0" w:color="auto"/>
            </w:tcBorders>
          </w:tcPr>
          <w:p w14:paraId="7508A5A9" w14:textId="77777777" w:rsidR="00677FDD" w:rsidRDefault="00677FDD" w:rsidP="0065581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7C8427F" w14:textId="77777777" w:rsidR="00677FDD" w:rsidRDefault="00677FDD" w:rsidP="0065581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08ABF6F4" w14:textId="77777777" w:rsidR="00677FDD" w:rsidRDefault="00677FDD" w:rsidP="00655812">
            <w:pPr>
              <w:pStyle w:val="TAC"/>
              <w:keepNext w:val="0"/>
              <w:keepLines w:val="0"/>
              <w:widowControl w:val="0"/>
              <w:rPr>
                <w:lang w:eastAsia="ja-JP"/>
              </w:rPr>
            </w:pPr>
            <w:r>
              <w:rPr>
                <w:lang w:eastAsia="ja-JP"/>
              </w:rPr>
              <w:t>reject</w:t>
            </w:r>
          </w:p>
        </w:tc>
      </w:tr>
      <w:tr w:rsidR="00677FDD" w14:paraId="019B9044"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1AB6BECE" w14:textId="77777777" w:rsidR="00677FDD" w:rsidRDefault="00677FDD" w:rsidP="00655812">
            <w:pPr>
              <w:pStyle w:val="TAL"/>
              <w:keepNext w:val="0"/>
              <w:keepLines w:val="0"/>
              <w:widowControl w:val="0"/>
              <w:rPr>
                <w:lang w:eastAsia="ja-JP"/>
              </w:rPr>
            </w:pPr>
            <w:r>
              <w:rPr>
                <w:lang w:eastAsia="ja-JP"/>
              </w:rPr>
              <w:t>Transaction ID</w:t>
            </w:r>
          </w:p>
        </w:tc>
        <w:tc>
          <w:tcPr>
            <w:tcW w:w="1080" w:type="dxa"/>
            <w:tcBorders>
              <w:top w:val="single" w:sz="4" w:space="0" w:color="auto"/>
              <w:left w:val="single" w:sz="4" w:space="0" w:color="auto"/>
              <w:bottom w:val="single" w:sz="4" w:space="0" w:color="auto"/>
              <w:right w:val="single" w:sz="4" w:space="0" w:color="auto"/>
            </w:tcBorders>
            <w:hideMark/>
          </w:tcPr>
          <w:p w14:paraId="6FC2A07A" w14:textId="77777777" w:rsidR="00677FDD" w:rsidRDefault="00677FDD" w:rsidP="00655812">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89358A4" w14:textId="77777777" w:rsidR="00677FDD" w:rsidRDefault="00677FDD" w:rsidP="0065581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67BC49D7" w14:textId="77777777" w:rsidR="00677FDD" w:rsidRDefault="00677FDD" w:rsidP="00655812">
            <w:pPr>
              <w:pStyle w:val="TAL"/>
              <w:keepNext w:val="0"/>
              <w:keepLines w:val="0"/>
              <w:widowControl w:val="0"/>
              <w:rPr>
                <w:lang w:eastAsia="ja-JP"/>
              </w:rPr>
            </w:pPr>
            <w:r>
              <w:rPr>
                <w:lang w:eastAsia="ja-JP"/>
              </w:rPr>
              <w:t>9.3.1.23</w:t>
            </w:r>
          </w:p>
        </w:tc>
        <w:tc>
          <w:tcPr>
            <w:tcW w:w="1728" w:type="dxa"/>
            <w:tcBorders>
              <w:top w:val="single" w:sz="4" w:space="0" w:color="auto"/>
              <w:left w:val="single" w:sz="4" w:space="0" w:color="auto"/>
              <w:bottom w:val="single" w:sz="4" w:space="0" w:color="auto"/>
              <w:right w:val="single" w:sz="4" w:space="0" w:color="auto"/>
            </w:tcBorders>
          </w:tcPr>
          <w:p w14:paraId="3D69BB23" w14:textId="77777777" w:rsidR="00677FDD" w:rsidRDefault="00677FDD" w:rsidP="0065581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C3CF520" w14:textId="77777777" w:rsidR="00677FDD" w:rsidRDefault="00677FDD" w:rsidP="0065581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69948412" w14:textId="77777777" w:rsidR="00677FDD" w:rsidRDefault="00677FDD" w:rsidP="00655812">
            <w:pPr>
              <w:pStyle w:val="TAC"/>
              <w:keepNext w:val="0"/>
              <w:keepLines w:val="0"/>
              <w:widowControl w:val="0"/>
              <w:rPr>
                <w:lang w:eastAsia="ja-JP"/>
              </w:rPr>
            </w:pPr>
            <w:r>
              <w:rPr>
                <w:lang w:eastAsia="ja-JP"/>
              </w:rPr>
              <w:t>reject</w:t>
            </w:r>
          </w:p>
        </w:tc>
      </w:tr>
      <w:tr w:rsidR="00677FDD" w14:paraId="77EDA340"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47FA3F7E" w14:textId="77777777" w:rsidR="00677FDD" w:rsidRDefault="00677FDD" w:rsidP="00655812">
            <w:pPr>
              <w:pStyle w:val="TAL"/>
              <w:keepNext w:val="0"/>
              <w:keepLines w:val="0"/>
              <w:widowControl w:val="0"/>
              <w:rPr>
                <w:rFonts w:cs="Arial"/>
                <w:b/>
                <w:szCs w:val="18"/>
                <w:lang w:eastAsia="ja-JP"/>
              </w:rPr>
            </w:pPr>
            <w:r>
              <w:rPr>
                <w:rFonts w:cs="Arial"/>
                <w:b/>
                <w:szCs w:val="18"/>
                <w:lang w:eastAsia="ja-JP"/>
              </w:rPr>
              <w:t>Cells to be Activated List</w:t>
            </w:r>
          </w:p>
        </w:tc>
        <w:tc>
          <w:tcPr>
            <w:tcW w:w="1080" w:type="dxa"/>
            <w:tcBorders>
              <w:top w:val="single" w:sz="4" w:space="0" w:color="auto"/>
              <w:left w:val="single" w:sz="4" w:space="0" w:color="auto"/>
              <w:bottom w:val="single" w:sz="4" w:space="0" w:color="auto"/>
              <w:right w:val="single" w:sz="4" w:space="0" w:color="auto"/>
            </w:tcBorders>
          </w:tcPr>
          <w:p w14:paraId="6662A6DB" w14:textId="77777777" w:rsidR="00677FDD" w:rsidRDefault="00677FDD" w:rsidP="0065581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1A7FBF1" w14:textId="77777777" w:rsidR="00677FDD" w:rsidRDefault="00677FDD" w:rsidP="00655812">
            <w:pPr>
              <w:pStyle w:val="TAL"/>
              <w:keepNext w:val="0"/>
              <w:keepLines w:val="0"/>
              <w:widowControl w:val="0"/>
              <w:rPr>
                <w:i/>
                <w:lang w:eastAsia="ja-JP"/>
              </w:rPr>
            </w:pPr>
            <w:r>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54794B54" w14:textId="77777777" w:rsidR="00677FDD" w:rsidRDefault="00677FDD" w:rsidP="0065581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hideMark/>
          </w:tcPr>
          <w:p w14:paraId="4C4BBC3E" w14:textId="77777777" w:rsidR="00677FDD" w:rsidRDefault="00677FDD" w:rsidP="00655812">
            <w:pPr>
              <w:pStyle w:val="TAL"/>
              <w:keepNext w:val="0"/>
              <w:keepLines w:val="0"/>
              <w:widowControl w:val="0"/>
              <w:rPr>
                <w:lang w:eastAsia="ja-JP"/>
              </w:rPr>
            </w:pPr>
            <w:r>
              <w:rPr>
                <w:lang w:eastAsia="ja-JP"/>
              </w:rPr>
              <w:t>List of cells to be activated or modified</w:t>
            </w:r>
          </w:p>
        </w:tc>
        <w:tc>
          <w:tcPr>
            <w:tcW w:w="1080" w:type="dxa"/>
            <w:tcBorders>
              <w:top w:val="single" w:sz="4" w:space="0" w:color="auto"/>
              <w:left w:val="single" w:sz="4" w:space="0" w:color="auto"/>
              <w:bottom w:val="single" w:sz="4" w:space="0" w:color="auto"/>
              <w:right w:val="single" w:sz="4" w:space="0" w:color="auto"/>
            </w:tcBorders>
            <w:hideMark/>
          </w:tcPr>
          <w:p w14:paraId="1081717D" w14:textId="77777777" w:rsidR="00677FDD" w:rsidRDefault="00677FDD" w:rsidP="0065581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50EB8F84" w14:textId="77777777" w:rsidR="00677FDD" w:rsidRDefault="00677FDD" w:rsidP="00655812">
            <w:pPr>
              <w:pStyle w:val="TAC"/>
              <w:keepNext w:val="0"/>
              <w:keepLines w:val="0"/>
              <w:widowControl w:val="0"/>
              <w:rPr>
                <w:lang w:eastAsia="ja-JP"/>
              </w:rPr>
            </w:pPr>
            <w:r>
              <w:rPr>
                <w:lang w:eastAsia="ja-JP"/>
              </w:rPr>
              <w:t>reject</w:t>
            </w:r>
          </w:p>
        </w:tc>
      </w:tr>
      <w:tr w:rsidR="00677FDD" w14:paraId="47B0828A"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729CC875" w14:textId="77777777" w:rsidR="00677FDD" w:rsidRDefault="00677FDD" w:rsidP="00655812">
            <w:pPr>
              <w:pStyle w:val="TAL"/>
              <w:keepNext w:val="0"/>
              <w:keepLines w:val="0"/>
              <w:widowControl w:val="0"/>
              <w:ind w:leftChars="50" w:left="100"/>
              <w:rPr>
                <w:rFonts w:cs="Arial"/>
                <w:b/>
                <w:szCs w:val="18"/>
                <w:lang w:eastAsia="ja-JP"/>
              </w:rPr>
            </w:pPr>
            <w:r>
              <w:rPr>
                <w:rFonts w:cs="Arial"/>
                <w:b/>
                <w:szCs w:val="18"/>
                <w:lang w:eastAsia="ja-JP"/>
              </w:rPr>
              <w:t>&gt;Cells to be Activated List Item</w:t>
            </w:r>
          </w:p>
        </w:tc>
        <w:tc>
          <w:tcPr>
            <w:tcW w:w="1080" w:type="dxa"/>
            <w:tcBorders>
              <w:top w:val="single" w:sz="4" w:space="0" w:color="auto"/>
              <w:left w:val="single" w:sz="4" w:space="0" w:color="auto"/>
              <w:bottom w:val="single" w:sz="4" w:space="0" w:color="auto"/>
              <w:right w:val="single" w:sz="4" w:space="0" w:color="auto"/>
            </w:tcBorders>
          </w:tcPr>
          <w:p w14:paraId="03C3143D" w14:textId="77777777" w:rsidR="00677FDD" w:rsidRDefault="00677FDD" w:rsidP="0065581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DEC12A4" w14:textId="77777777" w:rsidR="00677FDD" w:rsidRDefault="00677FDD" w:rsidP="00655812">
            <w:pPr>
              <w:pStyle w:val="TAL"/>
              <w:keepNext w:val="0"/>
              <w:keepLines w:val="0"/>
              <w:widowControl w:val="0"/>
              <w:rPr>
                <w:i/>
                <w:lang w:eastAsia="ja-JP"/>
              </w:rPr>
            </w:pPr>
            <w:r>
              <w:rPr>
                <w:i/>
                <w:lang w:eastAsia="ja-JP"/>
              </w:rPr>
              <w:t>1.. &lt;</w:t>
            </w:r>
            <w:proofErr w:type="spellStart"/>
            <w:r>
              <w:rPr>
                <w:i/>
                <w:lang w:eastAsia="ja-JP"/>
              </w:rPr>
              <w:t>maxCellingNBDU</w:t>
            </w:r>
            <w:proofErr w:type="spellEnd"/>
            <w:r>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14941D69" w14:textId="77777777" w:rsidR="00677FDD" w:rsidRDefault="00677FDD" w:rsidP="0065581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138F421" w14:textId="77777777" w:rsidR="00677FDD" w:rsidRDefault="00677FDD" w:rsidP="0065581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0FA4531" w14:textId="77777777" w:rsidR="00677FDD" w:rsidRDefault="00677FDD" w:rsidP="00655812">
            <w:pPr>
              <w:pStyle w:val="TAC"/>
              <w:keepNext w:val="0"/>
              <w:keepLines w:val="0"/>
              <w:widowControl w:val="0"/>
              <w:rPr>
                <w:lang w:eastAsia="ja-JP"/>
              </w:rPr>
            </w:pPr>
            <w:r>
              <w:rPr>
                <w:lang w:eastAsia="ja-JP"/>
              </w:rPr>
              <w:t>EACH</w:t>
            </w:r>
          </w:p>
        </w:tc>
        <w:tc>
          <w:tcPr>
            <w:tcW w:w="1080" w:type="dxa"/>
            <w:tcBorders>
              <w:top w:val="single" w:sz="4" w:space="0" w:color="auto"/>
              <w:left w:val="single" w:sz="4" w:space="0" w:color="auto"/>
              <w:bottom w:val="single" w:sz="4" w:space="0" w:color="auto"/>
              <w:right w:val="single" w:sz="4" w:space="0" w:color="auto"/>
            </w:tcBorders>
            <w:hideMark/>
          </w:tcPr>
          <w:p w14:paraId="2C3D5347" w14:textId="77777777" w:rsidR="00677FDD" w:rsidRDefault="00677FDD" w:rsidP="00655812">
            <w:pPr>
              <w:pStyle w:val="TAC"/>
              <w:keepNext w:val="0"/>
              <w:keepLines w:val="0"/>
              <w:widowControl w:val="0"/>
              <w:rPr>
                <w:lang w:eastAsia="ja-JP"/>
              </w:rPr>
            </w:pPr>
            <w:r>
              <w:rPr>
                <w:lang w:eastAsia="ja-JP"/>
              </w:rPr>
              <w:t>reject</w:t>
            </w:r>
          </w:p>
        </w:tc>
      </w:tr>
      <w:tr w:rsidR="00677FDD" w14:paraId="1C40904C"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598CC75E"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&gt;&gt;NR CGI</w:t>
            </w:r>
          </w:p>
        </w:tc>
        <w:tc>
          <w:tcPr>
            <w:tcW w:w="1080" w:type="dxa"/>
            <w:tcBorders>
              <w:top w:val="single" w:sz="4" w:space="0" w:color="auto"/>
              <w:left w:val="single" w:sz="4" w:space="0" w:color="auto"/>
              <w:bottom w:val="single" w:sz="4" w:space="0" w:color="auto"/>
              <w:right w:val="single" w:sz="4" w:space="0" w:color="auto"/>
            </w:tcBorders>
            <w:hideMark/>
          </w:tcPr>
          <w:p w14:paraId="08C935D2" w14:textId="77777777" w:rsidR="00677FDD" w:rsidRDefault="00677FDD" w:rsidP="00655812">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A227682"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07291C11" w14:textId="77777777" w:rsidR="00677FDD" w:rsidRDefault="00677FDD" w:rsidP="00655812">
            <w:pPr>
              <w:pStyle w:val="TAL"/>
              <w:keepNext w:val="0"/>
              <w:keepLines w:val="0"/>
              <w:widowControl w:val="0"/>
              <w:rPr>
                <w:lang w:eastAsia="ja-JP"/>
              </w:rPr>
            </w:pPr>
            <w:r>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4F266C8D" w14:textId="77777777" w:rsidR="00677FDD" w:rsidRDefault="00677FDD" w:rsidP="0065581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01F35CB" w14:textId="77777777" w:rsidR="00677FDD" w:rsidRDefault="00677FDD" w:rsidP="0065581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85F54B0" w14:textId="77777777" w:rsidR="00677FDD" w:rsidRDefault="00677FDD" w:rsidP="00655812">
            <w:pPr>
              <w:pStyle w:val="TAC"/>
              <w:keepNext w:val="0"/>
              <w:keepLines w:val="0"/>
              <w:widowControl w:val="0"/>
              <w:rPr>
                <w:lang w:eastAsia="ja-JP"/>
              </w:rPr>
            </w:pPr>
          </w:p>
        </w:tc>
      </w:tr>
      <w:tr w:rsidR="00677FDD" w14:paraId="3298AD1C"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73EC7B76"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 xml:space="preserve">&gt;&gt;NR PCI </w:t>
            </w:r>
          </w:p>
        </w:tc>
        <w:tc>
          <w:tcPr>
            <w:tcW w:w="1080" w:type="dxa"/>
            <w:tcBorders>
              <w:top w:val="single" w:sz="4" w:space="0" w:color="auto"/>
              <w:left w:val="single" w:sz="4" w:space="0" w:color="auto"/>
              <w:bottom w:val="single" w:sz="4" w:space="0" w:color="auto"/>
              <w:right w:val="single" w:sz="4" w:space="0" w:color="auto"/>
            </w:tcBorders>
            <w:hideMark/>
          </w:tcPr>
          <w:p w14:paraId="5249657D" w14:textId="77777777" w:rsidR="00677FDD" w:rsidRDefault="00677FDD" w:rsidP="0065581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4C73D8E"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4A9165EC" w14:textId="77777777" w:rsidR="00677FDD" w:rsidRDefault="00677FDD" w:rsidP="00655812">
            <w:pPr>
              <w:pStyle w:val="TAL"/>
              <w:keepNext w:val="0"/>
              <w:keepLines w:val="0"/>
              <w:widowControl w:val="0"/>
              <w:rPr>
                <w:lang w:eastAsia="ja-JP"/>
              </w:rPr>
            </w:pPr>
            <w:r>
              <w:rPr>
                <w:lang w:eastAsia="ja-JP"/>
              </w:rPr>
              <w:t>INTEGER (0..1007)</w:t>
            </w:r>
          </w:p>
        </w:tc>
        <w:tc>
          <w:tcPr>
            <w:tcW w:w="1728" w:type="dxa"/>
            <w:tcBorders>
              <w:top w:val="single" w:sz="4" w:space="0" w:color="auto"/>
              <w:left w:val="single" w:sz="4" w:space="0" w:color="auto"/>
              <w:bottom w:val="single" w:sz="4" w:space="0" w:color="auto"/>
              <w:right w:val="single" w:sz="4" w:space="0" w:color="auto"/>
            </w:tcBorders>
            <w:hideMark/>
          </w:tcPr>
          <w:p w14:paraId="46FFF9CF" w14:textId="77777777" w:rsidR="00677FDD" w:rsidRDefault="00677FDD" w:rsidP="00655812">
            <w:pPr>
              <w:pStyle w:val="TAL"/>
              <w:keepNext w:val="0"/>
              <w:keepLines w:val="0"/>
              <w:widowControl w:val="0"/>
              <w:rPr>
                <w:lang w:eastAsia="ja-JP"/>
              </w:rPr>
            </w:pPr>
            <w:r>
              <w:rPr>
                <w:lang w:eastAsia="ja-JP"/>
              </w:rPr>
              <w:t>Physical Cell ID</w:t>
            </w:r>
          </w:p>
        </w:tc>
        <w:tc>
          <w:tcPr>
            <w:tcW w:w="1080" w:type="dxa"/>
            <w:tcBorders>
              <w:top w:val="single" w:sz="4" w:space="0" w:color="auto"/>
              <w:left w:val="single" w:sz="4" w:space="0" w:color="auto"/>
              <w:bottom w:val="single" w:sz="4" w:space="0" w:color="auto"/>
              <w:right w:val="single" w:sz="4" w:space="0" w:color="auto"/>
            </w:tcBorders>
            <w:hideMark/>
          </w:tcPr>
          <w:p w14:paraId="651F4354" w14:textId="77777777" w:rsidR="00677FDD" w:rsidRDefault="00677FDD" w:rsidP="0065581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B66D224" w14:textId="77777777" w:rsidR="00677FDD" w:rsidRDefault="00677FDD" w:rsidP="00655812">
            <w:pPr>
              <w:pStyle w:val="TAC"/>
              <w:keepNext w:val="0"/>
              <w:keepLines w:val="0"/>
              <w:widowControl w:val="0"/>
              <w:rPr>
                <w:lang w:eastAsia="ja-JP"/>
              </w:rPr>
            </w:pPr>
          </w:p>
        </w:tc>
      </w:tr>
      <w:tr w:rsidR="00677FDD" w14:paraId="07CAA3E2"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2635D2BB"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&gt;&gt;</w:t>
            </w:r>
            <w:proofErr w:type="spellStart"/>
            <w:r>
              <w:rPr>
                <w:rFonts w:cs="Arial"/>
                <w:szCs w:val="18"/>
                <w:lang w:eastAsia="ja-JP"/>
              </w:rPr>
              <w:t>gNB</w:t>
            </w:r>
            <w:proofErr w:type="spellEnd"/>
            <w:r>
              <w:rPr>
                <w:rFonts w:cs="Arial"/>
                <w:szCs w:val="18"/>
                <w:lang w:eastAsia="ja-JP"/>
              </w:rPr>
              <w:t>-CU System Information</w:t>
            </w:r>
          </w:p>
        </w:tc>
        <w:tc>
          <w:tcPr>
            <w:tcW w:w="1080" w:type="dxa"/>
            <w:tcBorders>
              <w:top w:val="single" w:sz="4" w:space="0" w:color="auto"/>
              <w:left w:val="single" w:sz="4" w:space="0" w:color="auto"/>
              <w:bottom w:val="single" w:sz="4" w:space="0" w:color="auto"/>
              <w:right w:val="single" w:sz="4" w:space="0" w:color="auto"/>
            </w:tcBorders>
            <w:hideMark/>
          </w:tcPr>
          <w:p w14:paraId="79E21550" w14:textId="77777777" w:rsidR="00677FDD" w:rsidRDefault="00677FDD" w:rsidP="0065581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158A5E8"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70E19B42" w14:textId="77777777" w:rsidR="00677FDD" w:rsidRDefault="00677FDD" w:rsidP="00655812">
            <w:pPr>
              <w:pStyle w:val="TAL"/>
              <w:keepNext w:val="0"/>
              <w:keepLines w:val="0"/>
              <w:widowControl w:val="0"/>
              <w:rPr>
                <w:lang w:eastAsia="ja-JP"/>
              </w:rPr>
            </w:pPr>
            <w:r>
              <w:rPr>
                <w:lang w:eastAsia="ja-JP"/>
              </w:rPr>
              <w:t>9.3.1.42</w:t>
            </w:r>
          </w:p>
        </w:tc>
        <w:tc>
          <w:tcPr>
            <w:tcW w:w="1728" w:type="dxa"/>
            <w:tcBorders>
              <w:top w:val="single" w:sz="4" w:space="0" w:color="auto"/>
              <w:left w:val="single" w:sz="4" w:space="0" w:color="auto"/>
              <w:bottom w:val="single" w:sz="4" w:space="0" w:color="auto"/>
              <w:right w:val="single" w:sz="4" w:space="0" w:color="auto"/>
            </w:tcBorders>
            <w:hideMark/>
          </w:tcPr>
          <w:p w14:paraId="1A0E150F" w14:textId="77777777" w:rsidR="00677FDD" w:rsidRDefault="00677FDD" w:rsidP="00655812">
            <w:pPr>
              <w:pStyle w:val="TAL"/>
              <w:keepNext w:val="0"/>
              <w:keepLines w:val="0"/>
              <w:widowControl w:val="0"/>
              <w:rPr>
                <w:lang w:eastAsia="ja-JP"/>
              </w:rPr>
            </w:pPr>
            <w:r>
              <w:rPr>
                <w:lang w:eastAsia="ja-JP"/>
              </w:rPr>
              <w:t xml:space="preserve">RRC container with system information owned by </w:t>
            </w:r>
            <w:proofErr w:type="spellStart"/>
            <w:r>
              <w:rPr>
                <w:lang w:eastAsia="ja-JP"/>
              </w:rPr>
              <w:t>gNB</w:t>
            </w:r>
            <w:proofErr w:type="spellEnd"/>
            <w:r>
              <w:rPr>
                <w:lang w:eastAsia="ja-JP"/>
              </w:rPr>
              <w:t>-CU</w:t>
            </w:r>
          </w:p>
        </w:tc>
        <w:tc>
          <w:tcPr>
            <w:tcW w:w="1080" w:type="dxa"/>
            <w:tcBorders>
              <w:top w:val="single" w:sz="4" w:space="0" w:color="auto"/>
              <w:left w:val="single" w:sz="4" w:space="0" w:color="auto"/>
              <w:bottom w:val="single" w:sz="4" w:space="0" w:color="auto"/>
              <w:right w:val="single" w:sz="4" w:space="0" w:color="auto"/>
            </w:tcBorders>
            <w:hideMark/>
          </w:tcPr>
          <w:p w14:paraId="294AB173" w14:textId="77777777" w:rsidR="00677FDD" w:rsidRDefault="00677FDD" w:rsidP="0065581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18649D1" w14:textId="77777777" w:rsidR="00677FDD" w:rsidRDefault="00677FDD" w:rsidP="00655812">
            <w:pPr>
              <w:pStyle w:val="TAC"/>
              <w:keepNext w:val="0"/>
              <w:keepLines w:val="0"/>
              <w:widowControl w:val="0"/>
              <w:rPr>
                <w:lang w:eastAsia="ja-JP"/>
              </w:rPr>
            </w:pPr>
            <w:r>
              <w:rPr>
                <w:lang w:eastAsia="ja-JP"/>
              </w:rPr>
              <w:t>reject</w:t>
            </w:r>
          </w:p>
        </w:tc>
      </w:tr>
      <w:tr w:rsidR="00677FDD" w14:paraId="01BE9DC8"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03FDB71F"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&gt;&gt;Available PLMN List</w:t>
            </w:r>
          </w:p>
        </w:tc>
        <w:tc>
          <w:tcPr>
            <w:tcW w:w="1080" w:type="dxa"/>
            <w:tcBorders>
              <w:top w:val="single" w:sz="4" w:space="0" w:color="auto"/>
              <w:left w:val="single" w:sz="4" w:space="0" w:color="auto"/>
              <w:bottom w:val="single" w:sz="4" w:space="0" w:color="auto"/>
              <w:right w:val="single" w:sz="4" w:space="0" w:color="auto"/>
            </w:tcBorders>
            <w:hideMark/>
          </w:tcPr>
          <w:p w14:paraId="3766E592" w14:textId="77777777" w:rsidR="00677FDD" w:rsidRDefault="00677FDD" w:rsidP="0065581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181EC8E"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705CC73E" w14:textId="77777777" w:rsidR="00677FDD" w:rsidRDefault="00677FDD" w:rsidP="00655812">
            <w:pPr>
              <w:pStyle w:val="TAL"/>
              <w:keepNext w:val="0"/>
              <w:keepLines w:val="0"/>
              <w:widowControl w:val="0"/>
              <w:rPr>
                <w:lang w:eastAsia="ja-JP"/>
              </w:rPr>
            </w:pPr>
            <w:r>
              <w:rPr>
                <w:lang w:eastAsia="ja-JP"/>
              </w:rPr>
              <w:t>9.3.1.65</w:t>
            </w:r>
          </w:p>
        </w:tc>
        <w:tc>
          <w:tcPr>
            <w:tcW w:w="1728" w:type="dxa"/>
            <w:tcBorders>
              <w:top w:val="single" w:sz="4" w:space="0" w:color="auto"/>
              <w:left w:val="single" w:sz="4" w:space="0" w:color="auto"/>
              <w:bottom w:val="single" w:sz="4" w:space="0" w:color="auto"/>
              <w:right w:val="single" w:sz="4" w:space="0" w:color="auto"/>
            </w:tcBorders>
          </w:tcPr>
          <w:p w14:paraId="3254968D" w14:textId="77777777" w:rsidR="00677FDD" w:rsidRDefault="00677FDD" w:rsidP="0065581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2207C5B" w14:textId="77777777" w:rsidR="00677FDD" w:rsidRDefault="00677FDD" w:rsidP="0065581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634FA6CB" w14:textId="77777777" w:rsidR="00677FDD" w:rsidRDefault="00677FDD" w:rsidP="00655812">
            <w:pPr>
              <w:pStyle w:val="TAC"/>
              <w:keepNext w:val="0"/>
              <w:keepLines w:val="0"/>
              <w:widowControl w:val="0"/>
              <w:rPr>
                <w:lang w:eastAsia="ja-JP"/>
              </w:rPr>
            </w:pPr>
            <w:r>
              <w:rPr>
                <w:lang w:eastAsia="ja-JP"/>
              </w:rPr>
              <w:t>ignore</w:t>
            </w:r>
          </w:p>
        </w:tc>
      </w:tr>
      <w:tr w:rsidR="00677FDD" w14:paraId="37EE1827"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08B7A194"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&gt;&gt;Extended Available PLMN List</w:t>
            </w:r>
          </w:p>
        </w:tc>
        <w:tc>
          <w:tcPr>
            <w:tcW w:w="1080" w:type="dxa"/>
            <w:tcBorders>
              <w:top w:val="single" w:sz="4" w:space="0" w:color="auto"/>
              <w:left w:val="single" w:sz="4" w:space="0" w:color="auto"/>
              <w:bottom w:val="single" w:sz="4" w:space="0" w:color="auto"/>
              <w:right w:val="single" w:sz="4" w:space="0" w:color="auto"/>
            </w:tcBorders>
            <w:hideMark/>
          </w:tcPr>
          <w:p w14:paraId="07BE6CC9" w14:textId="77777777" w:rsidR="00677FDD" w:rsidRDefault="00677FDD" w:rsidP="0065581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F60001A"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10F0ACA9" w14:textId="77777777" w:rsidR="00677FDD" w:rsidRDefault="00677FDD" w:rsidP="00655812">
            <w:pPr>
              <w:pStyle w:val="TAL"/>
              <w:keepNext w:val="0"/>
              <w:keepLines w:val="0"/>
              <w:widowControl w:val="0"/>
              <w:rPr>
                <w:lang w:eastAsia="ja-JP"/>
              </w:rPr>
            </w:pPr>
            <w:r>
              <w:rPr>
                <w:lang w:eastAsia="ja-JP"/>
              </w:rPr>
              <w:t>9.3.1.76</w:t>
            </w:r>
          </w:p>
        </w:tc>
        <w:tc>
          <w:tcPr>
            <w:tcW w:w="1728" w:type="dxa"/>
            <w:tcBorders>
              <w:top w:val="single" w:sz="4" w:space="0" w:color="auto"/>
              <w:left w:val="single" w:sz="4" w:space="0" w:color="auto"/>
              <w:bottom w:val="single" w:sz="4" w:space="0" w:color="auto"/>
              <w:right w:val="single" w:sz="4" w:space="0" w:color="auto"/>
            </w:tcBorders>
            <w:hideMark/>
          </w:tcPr>
          <w:p w14:paraId="7C1C795A" w14:textId="77777777" w:rsidR="00677FDD" w:rsidRDefault="00677FDD" w:rsidP="00655812">
            <w:pPr>
              <w:pStyle w:val="TAL"/>
              <w:keepNext w:val="0"/>
              <w:keepLines w:val="0"/>
              <w:widowControl w:val="0"/>
              <w:rPr>
                <w:lang w:eastAsia="ja-JP"/>
              </w:rPr>
            </w:pPr>
            <w:r>
              <w:rPr>
                <w:rFonts w:cs="Arial"/>
                <w:szCs w:val="18"/>
                <w:lang w:eastAsia="ja-JP"/>
              </w:rPr>
              <w:t xml:space="preserve">This is included if </w:t>
            </w:r>
            <w:r>
              <w:rPr>
                <w:rFonts w:cs="Arial"/>
                <w:i/>
                <w:szCs w:val="18"/>
                <w:lang w:eastAsia="ja-JP"/>
              </w:rPr>
              <w:t>Available PLMN List</w:t>
            </w:r>
            <w:r>
              <w:rPr>
                <w:rFonts w:cs="Arial"/>
                <w:szCs w:val="18"/>
                <w:lang w:eastAsia="ja-JP"/>
              </w:rPr>
              <w:t xml:space="preserve"> IE is included and if more than 6 Available PLMNs is to be signalled.</w:t>
            </w:r>
          </w:p>
        </w:tc>
        <w:tc>
          <w:tcPr>
            <w:tcW w:w="1080" w:type="dxa"/>
            <w:tcBorders>
              <w:top w:val="single" w:sz="4" w:space="0" w:color="auto"/>
              <w:left w:val="single" w:sz="4" w:space="0" w:color="auto"/>
              <w:bottom w:val="single" w:sz="4" w:space="0" w:color="auto"/>
              <w:right w:val="single" w:sz="4" w:space="0" w:color="auto"/>
            </w:tcBorders>
            <w:hideMark/>
          </w:tcPr>
          <w:p w14:paraId="6B68671B" w14:textId="77777777" w:rsidR="00677FDD" w:rsidRDefault="00677FDD" w:rsidP="0065581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1F4868ED" w14:textId="77777777" w:rsidR="00677FDD" w:rsidRDefault="00677FDD" w:rsidP="00655812">
            <w:pPr>
              <w:pStyle w:val="TAC"/>
              <w:keepNext w:val="0"/>
              <w:keepLines w:val="0"/>
              <w:widowControl w:val="0"/>
              <w:rPr>
                <w:lang w:eastAsia="ja-JP"/>
              </w:rPr>
            </w:pPr>
            <w:r>
              <w:rPr>
                <w:lang w:eastAsia="ja-JP"/>
              </w:rPr>
              <w:t>ignore</w:t>
            </w:r>
          </w:p>
        </w:tc>
      </w:tr>
      <w:tr w:rsidR="00677FDD" w14:paraId="487DF590"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442151A8"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&gt;&gt;IAB Info IAB-donor-CU</w:t>
            </w:r>
          </w:p>
        </w:tc>
        <w:tc>
          <w:tcPr>
            <w:tcW w:w="1080" w:type="dxa"/>
            <w:tcBorders>
              <w:top w:val="single" w:sz="4" w:space="0" w:color="auto"/>
              <w:left w:val="single" w:sz="4" w:space="0" w:color="auto"/>
              <w:bottom w:val="single" w:sz="4" w:space="0" w:color="auto"/>
              <w:right w:val="single" w:sz="4" w:space="0" w:color="auto"/>
            </w:tcBorders>
            <w:hideMark/>
          </w:tcPr>
          <w:p w14:paraId="4D466A6E" w14:textId="77777777" w:rsidR="00677FDD" w:rsidRDefault="00677FDD" w:rsidP="0065581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16DD3FB"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0D6A0BBE" w14:textId="77777777" w:rsidR="00677FDD" w:rsidRDefault="00677FDD" w:rsidP="00655812">
            <w:pPr>
              <w:pStyle w:val="TAL"/>
              <w:keepNext w:val="0"/>
              <w:keepLines w:val="0"/>
              <w:widowControl w:val="0"/>
              <w:rPr>
                <w:lang w:eastAsia="ja-JP"/>
              </w:rPr>
            </w:pPr>
            <w:r>
              <w:rPr>
                <w:szCs w:val="16"/>
                <w:lang w:eastAsia="ja-JP"/>
              </w:rPr>
              <w:t>9.3.1.105</w:t>
            </w:r>
          </w:p>
        </w:tc>
        <w:tc>
          <w:tcPr>
            <w:tcW w:w="1728" w:type="dxa"/>
            <w:tcBorders>
              <w:top w:val="single" w:sz="4" w:space="0" w:color="auto"/>
              <w:left w:val="single" w:sz="4" w:space="0" w:color="auto"/>
              <w:bottom w:val="single" w:sz="4" w:space="0" w:color="auto"/>
              <w:right w:val="single" w:sz="4" w:space="0" w:color="auto"/>
            </w:tcBorders>
            <w:hideMark/>
          </w:tcPr>
          <w:p w14:paraId="38513D68" w14:textId="77777777" w:rsidR="00677FDD" w:rsidRDefault="00677FDD" w:rsidP="00655812">
            <w:pPr>
              <w:pStyle w:val="TAL"/>
              <w:keepNext w:val="0"/>
              <w:keepLines w:val="0"/>
              <w:widowControl w:val="0"/>
              <w:rPr>
                <w:lang w:eastAsia="ja-JP"/>
              </w:rPr>
            </w:pPr>
            <w:r>
              <w:rPr>
                <w:lang w:eastAsia="ja-JP"/>
              </w:rPr>
              <w:t>IAB-related configuration sent by the IAB-donor-CU.</w:t>
            </w:r>
          </w:p>
        </w:tc>
        <w:tc>
          <w:tcPr>
            <w:tcW w:w="1080" w:type="dxa"/>
            <w:tcBorders>
              <w:top w:val="single" w:sz="4" w:space="0" w:color="auto"/>
              <w:left w:val="single" w:sz="4" w:space="0" w:color="auto"/>
              <w:bottom w:val="single" w:sz="4" w:space="0" w:color="auto"/>
              <w:right w:val="single" w:sz="4" w:space="0" w:color="auto"/>
            </w:tcBorders>
            <w:hideMark/>
          </w:tcPr>
          <w:p w14:paraId="1FADA044" w14:textId="77777777" w:rsidR="00677FDD" w:rsidRDefault="00677FDD" w:rsidP="00655812">
            <w:pPr>
              <w:pStyle w:val="TAC"/>
              <w:keepNext w:val="0"/>
              <w:keepLines w:val="0"/>
              <w:widowControl w:val="0"/>
              <w:rPr>
                <w:lang w:eastAsia="ja-JP"/>
              </w:rPr>
            </w:pPr>
            <w:r>
              <w:rPr>
                <w:rFonts w:cs="Arial"/>
                <w:szCs w:val="14"/>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62EA103E" w14:textId="77777777" w:rsidR="00677FDD" w:rsidRDefault="00677FDD" w:rsidP="00655812">
            <w:pPr>
              <w:pStyle w:val="TAC"/>
              <w:keepNext w:val="0"/>
              <w:keepLines w:val="0"/>
              <w:widowControl w:val="0"/>
              <w:rPr>
                <w:lang w:eastAsia="ja-JP"/>
              </w:rPr>
            </w:pPr>
            <w:r>
              <w:rPr>
                <w:rFonts w:cs="Arial"/>
                <w:szCs w:val="18"/>
                <w:lang w:eastAsia="ja-JP"/>
              </w:rPr>
              <w:t>ignore</w:t>
            </w:r>
          </w:p>
        </w:tc>
      </w:tr>
      <w:tr w:rsidR="00677FDD" w14:paraId="1531A5C5"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23426364"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&gt;&gt;Available SNPN ID List</w:t>
            </w:r>
          </w:p>
        </w:tc>
        <w:tc>
          <w:tcPr>
            <w:tcW w:w="1080" w:type="dxa"/>
            <w:tcBorders>
              <w:top w:val="single" w:sz="4" w:space="0" w:color="auto"/>
              <w:left w:val="single" w:sz="4" w:space="0" w:color="auto"/>
              <w:bottom w:val="single" w:sz="4" w:space="0" w:color="auto"/>
              <w:right w:val="single" w:sz="4" w:space="0" w:color="auto"/>
            </w:tcBorders>
            <w:hideMark/>
          </w:tcPr>
          <w:p w14:paraId="44EBB125" w14:textId="77777777" w:rsidR="00677FDD" w:rsidRDefault="00677FDD" w:rsidP="0065581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0F7ACAA"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8A7AF87" w14:textId="77777777" w:rsidR="00677FDD" w:rsidRDefault="00677FDD" w:rsidP="00655812">
            <w:pPr>
              <w:pStyle w:val="TAL"/>
              <w:keepNext w:val="0"/>
              <w:keepLines w:val="0"/>
              <w:widowControl w:val="0"/>
              <w:rPr>
                <w:szCs w:val="16"/>
                <w:lang w:eastAsia="ja-JP"/>
              </w:rPr>
            </w:pPr>
            <w:r>
              <w:rPr>
                <w:rFonts w:cs="Symbol"/>
                <w:szCs w:val="18"/>
                <w:lang w:eastAsia="zh-CN"/>
              </w:rPr>
              <w:t>9.3.1.163</w:t>
            </w:r>
          </w:p>
        </w:tc>
        <w:tc>
          <w:tcPr>
            <w:tcW w:w="1728" w:type="dxa"/>
            <w:tcBorders>
              <w:top w:val="single" w:sz="4" w:space="0" w:color="auto"/>
              <w:left w:val="single" w:sz="4" w:space="0" w:color="auto"/>
              <w:bottom w:val="single" w:sz="4" w:space="0" w:color="auto"/>
              <w:right w:val="single" w:sz="4" w:space="0" w:color="auto"/>
            </w:tcBorders>
            <w:hideMark/>
          </w:tcPr>
          <w:p w14:paraId="3405A99B" w14:textId="77777777" w:rsidR="00677FDD" w:rsidRDefault="00677FDD" w:rsidP="00655812">
            <w:pPr>
              <w:pStyle w:val="TAL"/>
              <w:keepNext w:val="0"/>
              <w:keepLines w:val="0"/>
              <w:widowControl w:val="0"/>
              <w:rPr>
                <w:rFonts w:cs="Arial"/>
                <w:szCs w:val="18"/>
                <w:lang w:eastAsia="ja-JP"/>
              </w:rPr>
            </w:pPr>
            <w:r>
              <w:rPr>
                <w:rFonts w:cs="Arial"/>
                <w:szCs w:val="18"/>
                <w:lang w:eastAsia="ja-JP"/>
              </w:rPr>
              <w:t>Indicates the available SNPN ID list.</w:t>
            </w:r>
          </w:p>
          <w:p w14:paraId="584877CC" w14:textId="77777777" w:rsidR="00677FDD" w:rsidRDefault="00677FDD" w:rsidP="00655812">
            <w:pPr>
              <w:pStyle w:val="TAL"/>
              <w:keepNext w:val="0"/>
              <w:keepLines w:val="0"/>
              <w:widowControl w:val="0"/>
              <w:rPr>
                <w:lang w:eastAsia="ja-JP"/>
              </w:rPr>
            </w:pPr>
            <w:r>
              <w:rPr>
                <w:rFonts w:cs="Arial"/>
                <w:szCs w:val="18"/>
                <w:lang w:eastAsia="ja-JP"/>
              </w:rPr>
              <w:t xml:space="preserve">If this IE is included, the content of the </w:t>
            </w:r>
            <w:r>
              <w:rPr>
                <w:rFonts w:cs="Arial"/>
                <w:i/>
                <w:szCs w:val="18"/>
                <w:lang w:eastAsia="ja-JP"/>
              </w:rPr>
              <w:t>Available PLMN List</w:t>
            </w:r>
            <w:r>
              <w:rPr>
                <w:rFonts w:cs="Arial"/>
                <w:szCs w:val="18"/>
                <w:lang w:eastAsia="ja-JP"/>
              </w:rPr>
              <w:t xml:space="preserve"> IE and </w:t>
            </w:r>
            <w:r>
              <w:rPr>
                <w:rFonts w:cs="Arial"/>
                <w:i/>
                <w:szCs w:val="18"/>
                <w:lang w:eastAsia="ja-JP"/>
              </w:rPr>
              <w:t>Extended Available PLMN List</w:t>
            </w:r>
            <w:r>
              <w:rPr>
                <w:rFonts w:cs="Arial"/>
                <w:szCs w:val="18"/>
                <w:lang w:eastAsia="ja-JP"/>
              </w:rPr>
              <w:t xml:space="preserve"> IE if present in the </w:t>
            </w:r>
            <w:r>
              <w:rPr>
                <w:rFonts w:cs="Arial"/>
                <w:i/>
                <w:szCs w:val="18"/>
                <w:lang w:eastAsia="ja-JP"/>
              </w:rPr>
              <w:t>Cells to be Activated List Item</w:t>
            </w:r>
            <w:r>
              <w:rPr>
                <w:rFonts w:cs="Arial"/>
                <w:szCs w:val="18"/>
                <w:lang w:eastAsia="ja-JP"/>
              </w:rPr>
              <w:t xml:space="preserve"> IE is ignored.</w:t>
            </w:r>
          </w:p>
        </w:tc>
        <w:tc>
          <w:tcPr>
            <w:tcW w:w="1080" w:type="dxa"/>
            <w:tcBorders>
              <w:top w:val="single" w:sz="4" w:space="0" w:color="auto"/>
              <w:left w:val="single" w:sz="4" w:space="0" w:color="auto"/>
              <w:bottom w:val="single" w:sz="4" w:space="0" w:color="auto"/>
              <w:right w:val="single" w:sz="4" w:space="0" w:color="auto"/>
            </w:tcBorders>
            <w:hideMark/>
          </w:tcPr>
          <w:p w14:paraId="6F28BACD" w14:textId="77777777" w:rsidR="00677FDD" w:rsidRDefault="00677FDD" w:rsidP="00655812">
            <w:pPr>
              <w:pStyle w:val="TAC"/>
              <w:keepNext w:val="0"/>
              <w:keepLines w:val="0"/>
              <w:widowControl w:val="0"/>
              <w:rPr>
                <w:rFonts w:cs="Arial"/>
                <w:szCs w:val="14"/>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089347AE" w14:textId="77777777" w:rsidR="00677FDD" w:rsidRDefault="00677FDD" w:rsidP="00655812">
            <w:pPr>
              <w:pStyle w:val="TAC"/>
              <w:keepNext w:val="0"/>
              <w:keepLines w:val="0"/>
              <w:widowControl w:val="0"/>
              <w:rPr>
                <w:rFonts w:cs="Arial"/>
                <w:szCs w:val="18"/>
                <w:lang w:eastAsia="ja-JP"/>
              </w:rPr>
            </w:pPr>
            <w:r>
              <w:rPr>
                <w:lang w:eastAsia="ja-JP"/>
              </w:rPr>
              <w:t>ignore</w:t>
            </w:r>
          </w:p>
        </w:tc>
      </w:tr>
      <w:tr w:rsidR="00677FDD" w14:paraId="0C9475EF"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2CB13BF4"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&gt;&gt;</w:t>
            </w:r>
            <w:r>
              <w:rPr>
                <w:rFonts w:eastAsia="Yu Mincho"/>
                <w:lang w:eastAsia="ja-JP"/>
              </w:rPr>
              <w:t>MBS Broadcast Neighbour Cell List</w:t>
            </w:r>
          </w:p>
        </w:tc>
        <w:tc>
          <w:tcPr>
            <w:tcW w:w="1080" w:type="dxa"/>
            <w:tcBorders>
              <w:top w:val="single" w:sz="4" w:space="0" w:color="auto"/>
              <w:left w:val="single" w:sz="4" w:space="0" w:color="auto"/>
              <w:bottom w:val="single" w:sz="4" w:space="0" w:color="auto"/>
              <w:right w:val="single" w:sz="4" w:space="0" w:color="auto"/>
            </w:tcBorders>
            <w:hideMark/>
          </w:tcPr>
          <w:p w14:paraId="2655BAC3" w14:textId="77777777" w:rsidR="00677FDD" w:rsidRDefault="00677FDD" w:rsidP="0065581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1EA8A61"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DCB8646" w14:textId="77777777" w:rsidR="00677FDD" w:rsidRDefault="00677FDD" w:rsidP="00655812">
            <w:pPr>
              <w:pStyle w:val="TAL"/>
              <w:keepNext w:val="0"/>
              <w:keepLines w:val="0"/>
              <w:widowControl w:val="0"/>
              <w:rPr>
                <w:rFonts w:cs="Symbol"/>
                <w:szCs w:val="18"/>
                <w:lang w:eastAsia="zh-CN"/>
              </w:rPr>
            </w:pPr>
            <w:r>
              <w:rPr>
                <w:rFonts w:cs="Arial"/>
                <w:szCs w:val="18"/>
                <w:lang w:eastAsia="zh-CN"/>
              </w:rPr>
              <w:t>9.3.1.226</w:t>
            </w:r>
          </w:p>
        </w:tc>
        <w:tc>
          <w:tcPr>
            <w:tcW w:w="1728" w:type="dxa"/>
            <w:tcBorders>
              <w:top w:val="single" w:sz="4" w:space="0" w:color="auto"/>
              <w:left w:val="single" w:sz="4" w:space="0" w:color="auto"/>
              <w:bottom w:val="single" w:sz="4" w:space="0" w:color="auto"/>
              <w:right w:val="single" w:sz="4" w:space="0" w:color="auto"/>
            </w:tcBorders>
          </w:tcPr>
          <w:p w14:paraId="63EB1FDE" w14:textId="77777777" w:rsidR="00677FDD" w:rsidRDefault="00677FDD" w:rsidP="00655812">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E326BD4" w14:textId="77777777" w:rsidR="00677FDD" w:rsidRDefault="00677FDD" w:rsidP="00655812">
            <w:pPr>
              <w:pStyle w:val="TAC"/>
              <w:keepNext w:val="0"/>
              <w:keepLines w:val="0"/>
              <w:widowControl w:val="0"/>
              <w:rPr>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7F5F783B" w14:textId="77777777" w:rsidR="00677FDD" w:rsidRDefault="00677FDD" w:rsidP="00655812">
            <w:pPr>
              <w:pStyle w:val="TAC"/>
              <w:keepNext w:val="0"/>
              <w:keepLines w:val="0"/>
              <w:widowControl w:val="0"/>
              <w:rPr>
                <w:lang w:eastAsia="ja-JP"/>
              </w:rPr>
            </w:pPr>
            <w:r>
              <w:rPr>
                <w:rFonts w:cs="Arial"/>
                <w:szCs w:val="18"/>
                <w:lang w:eastAsia="ja-JP"/>
              </w:rPr>
              <w:t>ignore</w:t>
            </w:r>
          </w:p>
        </w:tc>
      </w:tr>
      <w:tr w:rsidR="00677FDD" w14:paraId="726D6D65"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367D0719"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&gt;&gt;SSBs within the cell to be Activated List</w:t>
            </w:r>
          </w:p>
        </w:tc>
        <w:tc>
          <w:tcPr>
            <w:tcW w:w="1080" w:type="dxa"/>
            <w:tcBorders>
              <w:top w:val="single" w:sz="4" w:space="0" w:color="auto"/>
              <w:left w:val="single" w:sz="4" w:space="0" w:color="auto"/>
              <w:bottom w:val="single" w:sz="4" w:space="0" w:color="auto"/>
              <w:right w:val="single" w:sz="4" w:space="0" w:color="auto"/>
            </w:tcBorders>
            <w:hideMark/>
          </w:tcPr>
          <w:p w14:paraId="7586298A" w14:textId="77777777" w:rsidR="00677FDD" w:rsidRDefault="00677FDD" w:rsidP="00655812">
            <w:pPr>
              <w:pStyle w:val="TAL"/>
              <w:keepNext w:val="0"/>
              <w:keepLines w:val="0"/>
              <w:widowControl w:val="0"/>
              <w:rPr>
                <w:lang w:eastAsia="ja-JP"/>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6F47CB5" w14:textId="77777777" w:rsidR="00677FDD" w:rsidRDefault="00677FDD" w:rsidP="00655812">
            <w:pPr>
              <w:pStyle w:val="TAL"/>
              <w:keepNext w:val="0"/>
              <w:keepLines w:val="0"/>
              <w:widowControl w:val="0"/>
              <w:rPr>
                <w:rFonts w:cs="Arial"/>
                <w:i/>
                <w:iCs/>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C61030B" w14:textId="77777777" w:rsidR="00677FDD" w:rsidRDefault="00677FDD" w:rsidP="00655812">
            <w:pPr>
              <w:pStyle w:val="TAL"/>
              <w:keepNext w:val="0"/>
              <w:keepLines w:val="0"/>
              <w:widowControl w:val="0"/>
              <w:rPr>
                <w:rFonts w:cs="Arial"/>
                <w:szCs w:val="18"/>
                <w:lang w:eastAsia="zh-CN"/>
              </w:rPr>
            </w:pPr>
            <w:r>
              <w:rPr>
                <w:rFonts w:cs="Arial"/>
                <w:szCs w:val="18"/>
                <w:lang w:eastAsia="zh-CN"/>
              </w:rPr>
              <w:t>9.3.1.326</w:t>
            </w:r>
          </w:p>
        </w:tc>
        <w:tc>
          <w:tcPr>
            <w:tcW w:w="1728" w:type="dxa"/>
            <w:tcBorders>
              <w:top w:val="single" w:sz="4" w:space="0" w:color="auto"/>
              <w:left w:val="single" w:sz="4" w:space="0" w:color="auto"/>
              <w:bottom w:val="single" w:sz="4" w:space="0" w:color="auto"/>
              <w:right w:val="single" w:sz="4" w:space="0" w:color="auto"/>
            </w:tcBorders>
            <w:hideMark/>
          </w:tcPr>
          <w:p w14:paraId="10BEAE4A" w14:textId="77777777" w:rsidR="00677FDD" w:rsidRDefault="00677FDD" w:rsidP="00655812">
            <w:pPr>
              <w:pStyle w:val="TAL"/>
              <w:keepNext w:val="0"/>
              <w:keepLines w:val="0"/>
              <w:widowControl w:val="0"/>
              <w:rPr>
                <w:lang w:eastAsia="ja-JP"/>
              </w:rPr>
            </w:pPr>
            <w:r>
              <w:rPr>
                <w:lang w:eastAsia="ja-JP"/>
              </w:rPr>
              <w:t>List of SSB beams within the cell requested to be activated.</w:t>
            </w:r>
          </w:p>
        </w:tc>
        <w:tc>
          <w:tcPr>
            <w:tcW w:w="1080" w:type="dxa"/>
            <w:tcBorders>
              <w:top w:val="single" w:sz="4" w:space="0" w:color="auto"/>
              <w:left w:val="single" w:sz="4" w:space="0" w:color="auto"/>
              <w:bottom w:val="single" w:sz="4" w:space="0" w:color="auto"/>
              <w:right w:val="single" w:sz="4" w:space="0" w:color="auto"/>
            </w:tcBorders>
            <w:hideMark/>
          </w:tcPr>
          <w:p w14:paraId="7E3118EE" w14:textId="77777777" w:rsidR="00677FDD" w:rsidRDefault="00677FDD" w:rsidP="00655812">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C9670AD" w14:textId="77777777" w:rsidR="00677FDD" w:rsidRDefault="00677FDD" w:rsidP="00655812">
            <w:pPr>
              <w:pStyle w:val="TAC"/>
              <w:keepNext w:val="0"/>
              <w:keepLines w:val="0"/>
              <w:widowControl w:val="0"/>
              <w:rPr>
                <w:rFonts w:cs="Arial"/>
                <w:lang w:eastAsia="ja-JP"/>
              </w:rPr>
            </w:pPr>
            <w:r>
              <w:rPr>
                <w:rFonts w:cs="Arial"/>
                <w:lang w:eastAsia="ja-JP"/>
              </w:rPr>
              <w:t>reject</w:t>
            </w:r>
          </w:p>
        </w:tc>
      </w:tr>
      <w:tr w:rsidR="00677FDD" w14:paraId="1128F3B7" w14:textId="77777777" w:rsidTr="00655812">
        <w:tc>
          <w:tcPr>
            <w:tcW w:w="9720" w:type="dxa"/>
            <w:gridSpan w:val="7"/>
            <w:tcBorders>
              <w:top w:val="single" w:sz="4" w:space="0" w:color="auto"/>
              <w:left w:val="single" w:sz="4" w:space="0" w:color="auto"/>
              <w:bottom w:val="single" w:sz="4" w:space="0" w:color="auto"/>
              <w:right w:val="single" w:sz="4" w:space="0" w:color="auto"/>
            </w:tcBorders>
          </w:tcPr>
          <w:p w14:paraId="6B0A9FA5" w14:textId="77777777" w:rsidR="00677FDD" w:rsidRDefault="00677FDD" w:rsidP="00655812">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19B62C6" w14:textId="77777777" w:rsidR="00677FDD" w:rsidRDefault="00677FDD" w:rsidP="00655812">
            <w:pPr>
              <w:pStyle w:val="TAC"/>
              <w:keepNext w:val="0"/>
              <w:keepLines w:val="0"/>
              <w:widowControl w:val="0"/>
              <w:rPr>
                <w:lang w:eastAsia="ja-JP"/>
              </w:rPr>
            </w:pPr>
          </w:p>
        </w:tc>
      </w:tr>
      <w:tr w:rsidR="00677FDD" w14:paraId="2BDA409F"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6B1A6648" w14:textId="77777777" w:rsidR="00677FDD" w:rsidRDefault="00677FDD" w:rsidP="00655812">
            <w:pPr>
              <w:pStyle w:val="TAL"/>
              <w:keepNext w:val="0"/>
              <w:keepLines w:val="0"/>
              <w:widowControl w:val="0"/>
              <w:rPr>
                <w:lang w:eastAsia="zh-CN"/>
              </w:rPr>
            </w:pPr>
            <w:bookmarkStart w:id="477" w:name="_Hlk149744985"/>
            <w:r>
              <w:rPr>
                <w:b/>
                <w:bCs/>
                <w:lang w:eastAsia="zh-CN"/>
              </w:rPr>
              <w:t>Cells Allowed to be Deactivated List</w:t>
            </w:r>
            <w:bookmarkEnd w:id="477"/>
          </w:p>
        </w:tc>
        <w:tc>
          <w:tcPr>
            <w:tcW w:w="1080" w:type="dxa"/>
            <w:tcBorders>
              <w:top w:val="single" w:sz="4" w:space="0" w:color="auto"/>
              <w:left w:val="single" w:sz="4" w:space="0" w:color="auto"/>
              <w:bottom w:val="single" w:sz="4" w:space="0" w:color="auto"/>
              <w:right w:val="single" w:sz="4" w:space="0" w:color="auto"/>
            </w:tcBorders>
          </w:tcPr>
          <w:p w14:paraId="6ED2B7D6" w14:textId="77777777" w:rsidR="00677FDD" w:rsidRDefault="00677FDD" w:rsidP="0065581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24E38B4C" w14:textId="77777777" w:rsidR="00677FDD" w:rsidRDefault="00677FDD" w:rsidP="00655812">
            <w:pPr>
              <w:pStyle w:val="TAL"/>
              <w:keepNext w:val="0"/>
              <w:keepLines w:val="0"/>
              <w:widowControl w:val="0"/>
              <w:rPr>
                <w:i/>
                <w:lang w:eastAsia="ja-JP"/>
              </w:rPr>
            </w:pPr>
            <w:r>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4863B481" w14:textId="77777777" w:rsidR="00677FDD" w:rsidRDefault="00677FDD" w:rsidP="0065581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3410A729" w14:textId="77777777" w:rsidR="00677FDD" w:rsidRDefault="00677FDD" w:rsidP="00655812">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DE991C1" w14:textId="77777777" w:rsidR="00677FDD" w:rsidRDefault="00677FDD" w:rsidP="00655812">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04898C5B" w14:textId="77777777" w:rsidR="00677FDD" w:rsidRDefault="00677FDD" w:rsidP="00655812">
            <w:pPr>
              <w:pStyle w:val="TAC"/>
              <w:keepNext w:val="0"/>
              <w:keepLines w:val="0"/>
              <w:widowControl w:val="0"/>
              <w:rPr>
                <w:lang w:eastAsia="zh-CN"/>
              </w:rPr>
            </w:pPr>
            <w:r>
              <w:rPr>
                <w:lang w:eastAsia="zh-CN"/>
              </w:rPr>
              <w:t>ignore</w:t>
            </w:r>
          </w:p>
        </w:tc>
      </w:tr>
      <w:tr w:rsidR="00677FDD" w14:paraId="722DE939"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6EEDEB20" w14:textId="77777777" w:rsidR="00677FDD" w:rsidRDefault="00677FDD" w:rsidP="00655812">
            <w:pPr>
              <w:pStyle w:val="TAL"/>
              <w:keepNext w:val="0"/>
              <w:keepLines w:val="0"/>
              <w:widowControl w:val="0"/>
              <w:ind w:leftChars="50" w:left="100"/>
              <w:rPr>
                <w:lang w:eastAsia="zh-CN"/>
              </w:rPr>
            </w:pPr>
            <w:r>
              <w:rPr>
                <w:lang w:eastAsia="zh-CN"/>
              </w:rPr>
              <w:t>&gt;</w:t>
            </w:r>
            <w:r>
              <w:rPr>
                <w:rFonts w:cs="Arial"/>
                <w:b/>
                <w:szCs w:val="18"/>
                <w:lang w:eastAsia="ja-JP"/>
              </w:rPr>
              <w:t>Cells</w:t>
            </w:r>
            <w:r>
              <w:rPr>
                <w:b/>
                <w:bCs/>
                <w:lang w:eastAsia="zh-CN"/>
              </w:rPr>
              <w:t xml:space="preserve"> Allowed to be Deactivated List Item</w:t>
            </w:r>
          </w:p>
        </w:tc>
        <w:tc>
          <w:tcPr>
            <w:tcW w:w="1080" w:type="dxa"/>
            <w:tcBorders>
              <w:top w:val="single" w:sz="4" w:space="0" w:color="auto"/>
              <w:left w:val="single" w:sz="4" w:space="0" w:color="auto"/>
              <w:bottom w:val="single" w:sz="4" w:space="0" w:color="auto"/>
              <w:right w:val="single" w:sz="4" w:space="0" w:color="auto"/>
            </w:tcBorders>
          </w:tcPr>
          <w:p w14:paraId="386222E3" w14:textId="77777777" w:rsidR="00677FDD" w:rsidRDefault="00677FDD" w:rsidP="0065581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27E12679" w14:textId="77777777" w:rsidR="00677FDD" w:rsidRDefault="00677FDD" w:rsidP="00655812">
            <w:pPr>
              <w:pStyle w:val="TAL"/>
              <w:keepNext w:val="0"/>
              <w:keepLines w:val="0"/>
              <w:widowControl w:val="0"/>
              <w:rPr>
                <w:i/>
                <w:lang w:eastAsia="ja-JP"/>
              </w:rPr>
            </w:pPr>
            <w:r>
              <w:rPr>
                <w:i/>
                <w:lang w:eastAsia="ja-JP"/>
              </w:rPr>
              <w:t>1 .. &lt;</w:t>
            </w:r>
            <w:proofErr w:type="spellStart"/>
            <w:r>
              <w:rPr>
                <w:i/>
                <w:lang w:eastAsia="ja-JP"/>
              </w:rPr>
              <w:t>maxCellingNBDU</w:t>
            </w:r>
            <w:proofErr w:type="spellEnd"/>
            <w:r>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038DB8CB" w14:textId="77777777" w:rsidR="00677FDD" w:rsidRDefault="00677FDD" w:rsidP="0065581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EF6E623" w14:textId="77777777" w:rsidR="00677FDD" w:rsidRDefault="00677FDD" w:rsidP="00655812">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0E7B4DE" w14:textId="77777777" w:rsidR="00677FDD" w:rsidRDefault="00677FDD" w:rsidP="00655812">
            <w:pPr>
              <w:pStyle w:val="TAC"/>
              <w:keepNext w:val="0"/>
              <w:keepLines w:val="0"/>
              <w:widowControl w:val="0"/>
              <w:rPr>
                <w:lang w:eastAsia="zh-CN"/>
              </w:rPr>
            </w:pPr>
            <w:r>
              <w:rPr>
                <w:lang w:eastAsia="zh-CN"/>
              </w:rPr>
              <w:t>EACH</w:t>
            </w:r>
          </w:p>
        </w:tc>
        <w:tc>
          <w:tcPr>
            <w:tcW w:w="1080" w:type="dxa"/>
            <w:tcBorders>
              <w:top w:val="single" w:sz="4" w:space="0" w:color="auto"/>
              <w:left w:val="single" w:sz="4" w:space="0" w:color="auto"/>
              <w:bottom w:val="single" w:sz="4" w:space="0" w:color="auto"/>
              <w:right w:val="single" w:sz="4" w:space="0" w:color="auto"/>
            </w:tcBorders>
            <w:hideMark/>
          </w:tcPr>
          <w:p w14:paraId="24126EB5" w14:textId="77777777" w:rsidR="00677FDD" w:rsidRDefault="00677FDD" w:rsidP="00655812">
            <w:pPr>
              <w:pStyle w:val="TAC"/>
              <w:keepNext w:val="0"/>
              <w:keepLines w:val="0"/>
              <w:widowControl w:val="0"/>
              <w:rPr>
                <w:lang w:eastAsia="zh-CN"/>
              </w:rPr>
            </w:pPr>
            <w:r>
              <w:rPr>
                <w:lang w:eastAsia="zh-CN"/>
              </w:rPr>
              <w:t>ignore</w:t>
            </w:r>
          </w:p>
        </w:tc>
      </w:tr>
      <w:tr w:rsidR="00677FDD" w14:paraId="0BAF54AF"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665916E2" w14:textId="77777777" w:rsidR="00677FDD" w:rsidRDefault="00677FDD" w:rsidP="00655812">
            <w:pPr>
              <w:pStyle w:val="TAL"/>
              <w:keepNext w:val="0"/>
              <w:keepLines w:val="0"/>
              <w:widowControl w:val="0"/>
              <w:ind w:leftChars="100" w:left="200"/>
              <w:rPr>
                <w:lang w:eastAsia="zh-CN"/>
              </w:rPr>
            </w:pPr>
            <w:r>
              <w:rPr>
                <w:lang w:eastAsia="zh-CN"/>
              </w:rPr>
              <w:t>&gt;&gt;</w:t>
            </w:r>
            <w:r>
              <w:rPr>
                <w:rFonts w:cs="Arial"/>
                <w:szCs w:val="18"/>
                <w:lang w:eastAsia="ja-JP"/>
              </w:rPr>
              <w:t>NR</w:t>
            </w:r>
            <w:r>
              <w:rPr>
                <w:lang w:eastAsia="zh-CN"/>
              </w:rPr>
              <w:t xml:space="preserve"> CGI</w:t>
            </w:r>
          </w:p>
        </w:tc>
        <w:tc>
          <w:tcPr>
            <w:tcW w:w="1080" w:type="dxa"/>
            <w:tcBorders>
              <w:top w:val="single" w:sz="4" w:space="0" w:color="auto"/>
              <w:left w:val="single" w:sz="4" w:space="0" w:color="auto"/>
              <w:bottom w:val="single" w:sz="4" w:space="0" w:color="auto"/>
              <w:right w:val="single" w:sz="4" w:space="0" w:color="auto"/>
            </w:tcBorders>
            <w:hideMark/>
          </w:tcPr>
          <w:p w14:paraId="02CFBA97" w14:textId="77777777" w:rsidR="00677FDD" w:rsidRDefault="00677FDD" w:rsidP="00655812">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635E834"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0D19F953" w14:textId="77777777" w:rsidR="00677FDD" w:rsidRDefault="00677FDD" w:rsidP="00655812">
            <w:pPr>
              <w:pStyle w:val="TAL"/>
              <w:keepNext w:val="0"/>
              <w:keepLines w:val="0"/>
              <w:widowControl w:val="0"/>
              <w:rPr>
                <w:lang w:eastAsia="zh-CN"/>
              </w:rPr>
            </w:pPr>
            <w:r>
              <w:rPr>
                <w:lang w:eastAsia="zh-CN"/>
              </w:rPr>
              <w:t>9.3.1.12</w:t>
            </w:r>
          </w:p>
        </w:tc>
        <w:tc>
          <w:tcPr>
            <w:tcW w:w="1728" w:type="dxa"/>
            <w:tcBorders>
              <w:top w:val="single" w:sz="4" w:space="0" w:color="auto"/>
              <w:left w:val="single" w:sz="4" w:space="0" w:color="auto"/>
              <w:bottom w:val="single" w:sz="4" w:space="0" w:color="auto"/>
              <w:right w:val="single" w:sz="4" w:space="0" w:color="auto"/>
            </w:tcBorders>
          </w:tcPr>
          <w:p w14:paraId="387E94E2" w14:textId="77777777" w:rsidR="00677FDD" w:rsidRDefault="00677FDD" w:rsidP="00655812">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B2270A0" w14:textId="77777777" w:rsidR="00677FDD" w:rsidRDefault="00677FDD" w:rsidP="00655812">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34791C1" w14:textId="77777777" w:rsidR="00677FDD" w:rsidRDefault="00677FDD" w:rsidP="00655812">
            <w:pPr>
              <w:pStyle w:val="TAC"/>
              <w:keepNext w:val="0"/>
              <w:keepLines w:val="0"/>
              <w:widowControl w:val="0"/>
              <w:rPr>
                <w:lang w:eastAsia="zh-CN"/>
              </w:rPr>
            </w:pPr>
          </w:p>
        </w:tc>
      </w:tr>
      <w:tr w:rsidR="00677FDD" w:rsidRPr="00EA5FA7" w14:paraId="6099498E" w14:textId="77777777" w:rsidTr="00655812">
        <w:trPr>
          <w:ins w:id="478" w:author="Author"/>
        </w:trPr>
        <w:tc>
          <w:tcPr>
            <w:tcW w:w="2160" w:type="dxa"/>
            <w:tcBorders>
              <w:top w:val="single" w:sz="4" w:space="0" w:color="auto"/>
              <w:left w:val="single" w:sz="4" w:space="0" w:color="auto"/>
              <w:bottom w:val="single" w:sz="4" w:space="0" w:color="auto"/>
              <w:right w:val="single" w:sz="4" w:space="0" w:color="auto"/>
            </w:tcBorders>
            <w:hideMark/>
          </w:tcPr>
          <w:p w14:paraId="6050808F" w14:textId="1A2C45CF" w:rsidR="00677FDD" w:rsidRDefault="00677FDD" w:rsidP="00655812">
            <w:pPr>
              <w:pStyle w:val="TAL"/>
              <w:keepNext w:val="0"/>
              <w:keepLines w:val="0"/>
              <w:widowControl w:val="0"/>
              <w:rPr>
                <w:ins w:id="479" w:author="Author"/>
                <w:lang w:eastAsia="zh-CN"/>
              </w:rPr>
            </w:pPr>
            <w:ins w:id="480" w:author="Author">
              <w:r w:rsidRPr="00ED2971">
                <w:rPr>
                  <w:b/>
                  <w:bCs/>
                  <w:lang w:eastAsia="zh-CN"/>
                </w:rPr>
                <w:t>On-</w:t>
              </w:r>
              <w:del w:id="481" w:author="Huawei" w:date="2025-08-15T10:13:00Z">
                <w:r w:rsidRPr="00ED2971" w:rsidDel="00A10DD1">
                  <w:rPr>
                    <w:b/>
                    <w:bCs/>
                    <w:lang w:eastAsia="zh-CN"/>
                  </w:rPr>
                  <w:delText>D</w:delText>
                </w:r>
              </w:del>
            </w:ins>
            <w:ins w:id="482" w:author="Huawei" w:date="2025-08-15T10:13:00Z">
              <w:r w:rsidR="00A10DD1">
                <w:rPr>
                  <w:b/>
                  <w:bCs/>
                  <w:lang w:eastAsia="zh-CN"/>
                </w:rPr>
                <w:t>d</w:t>
              </w:r>
            </w:ins>
            <w:ins w:id="483" w:author="Author">
              <w:r w:rsidRPr="00ED2971">
                <w:rPr>
                  <w:b/>
                  <w:bCs/>
                  <w:lang w:eastAsia="zh-CN"/>
                </w:rPr>
                <w:t>emand SIB1 Cell</w:t>
              </w:r>
            </w:ins>
          </w:p>
        </w:tc>
        <w:tc>
          <w:tcPr>
            <w:tcW w:w="1080" w:type="dxa"/>
            <w:tcBorders>
              <w:top w:val="single" w:sz="4" w:space="0" w:color="auto"/>
              <w:left w:val="single" w:sz="4" w:space="0" w:color="auto"/>
              <w:bottom w:val="single" w:sz="4" w:space="0" w:color="auto"/>
              <w:right w:val="single" w:sz="4" w:space="0" w:color="auto"/>
            </w:tcBorders>
            <w:hideMark/>
          </w:tcPr>
          <w:p w14:paraId="0B60D6A1" w14:textId="77777777" w:rsidR="00677FDD" w:rsidRDefault="00677FDD" w:rsidP="00655812">
            <w:pPr>
              <w:pStyle w:val="TAL"/>
              <w:keepNext w:val="0"/>
              <w:keepLines w:val="0"/>
              <w:widowControl w:val="0"/>
              <w:rPr>
                <w:ins w:id="484" w:author="Author"/>
                <w:lang w:eastAsia="zh-CN"/>
              </w:rPr>
            </w:pPr>
          </w:p>
        </w:tc>
        <w:tc>
          <w:tcPr>
            <w:tcW w:w="1080" w:type="dxa"/>
            <w:tcBorders>
              <w:top w:val="single" w:sz="4" w:space="0" w:color="auto"/>
              <w:left w:val="single" w:sz="4" w:space="0" w:color="auto"/>
              <w:bottom w:val="single" w:sz="4" w:space="0" w:color="auto"/>
              <w:right w:val="single" w:sz="4" w:space="0" w:color="auto"/>
            </w:tcBorders>
          </w:tcPr>
          <w:p w14:paraId="1D168873" w14:textId="77777777" w:rsidR="00677FDD" w:rsidRPr="00EA5FA7" w:rsidRDefault="00677FDD" w:rsidP="00655812">
            <w:pPr>
              <w:pStyle w:val="TAL"/>
              <w:keepNext w:val="0"/>
              <w:keepLines w:val="0"/>
              <w:widowControl w:val="0"/>
              <w:rPr>
                <w:ins w:id="485" w:author="Author"/>
                <w:i/>
                <w:lang w:eastAsia="ja-JP"/>
              </w:rPr>
            </w:pPr>
            <w:ins w:id="486" w:author="Author">
              <w:r>
                <w:rPr>
                  <w:i/>
                  <w:lang w:eastAsia="ja-JP"/>
                </w:rPr>
                <w:t>0..1</w:t>
              </w:r>
            </w:ins>
          </w:p>
        </w:tc>
        <w:tc>
          <w:tcPr>
            <w:tcW w:w="1512" w:type="dxa"/>
            <w:tcBorders>
              <w:top w:val="single" w:sz="4" w:space="0" w:color="auto"/>
              <w:left w:val="single" w:sz="4" w:space="0" w:color="auto"/>
              <w:bottom w:val="single" w:sz="4" w:space="0" w:color="auto"/>
              <w:right w:val="single" w:sz="4" w:space="0" w:color="auto"/>
            </w:tcBorders>
            <w:hideMark/>
          </w:tcPr>
          <w:p w14:paraId="047D72D5" w14:textId="77777777" w:rsidR="00677FDD" w:rsidRDefault="00677FDD" w:rsidP="00655812">
            <w:pPr>
              <w:pStyle w:val="TAL"/>
              <w:keepNext w:val="0"/>
              <w:keepLines w:val="0"/>
              <w:widowControl w:val="0"/>
              <w:rPr>
                <w:ins w:id="487" w:author="Author"/>
                <w:lang w:eastAsia="zh-CN"/>
              </w:rPr>
            </w:pPr>
          </w:p>
        </w:tc>
        <w:tc>
          <w:tcPr>
            <w:tcW w:w="1728" w:type="dxa"/>
            <w:tcBorders>
              <w:top w:val="single" w:sz="4" w:space="0" w:color="auto"/>
              <w:left w:val="single" w:sz="4" w:space="0" w:color="auto"/>
              <w:bottom w:val="single" w:sz="4" w:space="0" w:color="auto"/>
              <w:right w:val="single" w:sz="4" w:space="0" w:color="auto"/>
            </w:tcBorders>
          </w:tcPr>
          <w:p w14:paraId="5BAAFAB1" w14:textId="77777777" w:rsidR="00677FDD" w:rsidRPr="00001A37" w:rsidRDefault="00677FDD" w:rsidP="00655812">
            <w:pPr>
              <w:pStyle w:val="TAL"/>
              <w:keepNext w:val="0"/>
              <w:keepLines w:val="0"/>
              <w:widowControl w:val="0"/>
              <w:rPr>
                <w:ins w:id="488" w:author="Autho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96043AC" w14:textId="77777777" w:rsidR="00677FDD" w:rsidRDefault="00677FDD" w:rsidP="00655812">
            <w:pPr>
              <w:pStyle w:val="TAC"/>
              <w:keepNext w:val="0"/>
              <w:keepLines w:val="0"/>
              <w:widowControl w:val="0"/>
              <w:rPr>
                <w:ins w:id="489" w:author="Author"/>
                <w:lang w:eastAsia="zh-CN"/>
              </w:rPr>
            </w:pPr>
            <w:ins w:id="490" w:author="Author">
              <w:r>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0D11027E" w14:textId="77777777" w:rsidR="00677FDD" w:rsidRPr="009A2F02" w:rsidRDefault="00677FDD" w:rsidP="00655812">
            <w:pPr>
              <w:pStyle w:val="TAC"/>
              <w:keepNext w:val="0"/>
              <w:keepLines w:val="0"/>
              <w:widowControl w:val="0"/>
              <w:rPr>
                <w:ins w:id="491" w:author="Author"/>
                <w:lang w:eastAsia="zh-CN"/>
              </w:rPr>
            </w:pPr>
            <w:ins w:id="492" w:author="Author">
              <w:r>
                <w:rPr>
                  <w:lang w:eastAsia="zh-CN"/>
                </w:rPr>
                <w:t>ignore</w:t>
              </w:r>
            </w:ins>
          </w:p>
        </w:tc>
      </w:tr>
      <w:tr w:rsidR="00677FDD" w:rsidRPr="00EA5FA7" w14:paraId="5C0474D7" w14:textId="77777777" w:rsidTr="00655812">
        <w:trPr>
          <w:ins w:id="493" w:author="Author"/>
        </w:trPr>
        <w:tc>
          <w:tcPr>
            <w:tcW w:w="2160" w:type="dxa"/>
            <w:tcBorders>
              <w:top w:val="single" w:sz="4" w:space="0" w:color="auto"/>
              <w:left w:val="single" w:sz="4" w:space="0" w:color="auto"/>
              <w:bottom w:val="single" w:sz="4" w:space="0" w:color="auto"/>
              <w:right w:val="single" w:sz="4" w:space="0" w:color="auto"/>
            </w:tcBorders>
            <w:hideMark/>
          </w:tcPr>
          <w:p w14:paraId="73A7A5BF" w14:textId="77777777" w:rsidR="00677FDD" w:rsidRPr="00C97C96" w:rsidRDefault="00677FDD" w:rsidP="00655812">
            <w:pPr>
              <w:pStyle w:val="TAL"/>
              <w:keepNext w:val="0"/>
              <w:keepLines w:val="0"/>
              <w:widowControl w:val="0"/>
              <w:ind w:leftChars="50" w:left="100"/>
              <w:rPr>
                <w:ins w:id="494" w:author="Author"/>
                <w:rFonts w:cs="Arial"/>
                <w:bCs/>
                <w:szCs w:val="18"/>
                <w:lang w:eastAsia="ja-JP"/>
              </w:rPr>
            </w:pPr>
            <w:ins w:id="495" w:author="Author">
              <w:r w:rsidRPr="00C97C96">
                <w:rPr>
                  <w:rFonts w:cs="Arial" w:hint="eastAsia"/>
                  <w:bCs/>
                  <w:szCs w:val="18"/>
                  <w:lang w:eastAsia="ja-JP"/>
                </w:rPr>
                <w:t>&gt;NR CGI</w:t>
              </w:r>
            </w:ins>
          </w:p>
        </w:tc>
        <w:tc>
          <w:tcPr>
            <w:tcW w:w="1080" w:type="dxa"/>
            <w:tcBorders>
              <w:top w:val="single" w:sz="4" w:space="0" w:color="auto"/>
              <w:left w:val="single" w:sz="4" w:space="0" w:color="auto"/>
              <w:bottom w:val="single" w:sz="4" w:space="0" w:color="auto"/>
              <w:right w:val="single" w:sz="4" w:space="0" w:color="auto"/>
            </w:tcBorders>
            <w:hideMark/>
          </w:tcPr>
          <w:p w14:paraId="018E9670" w14:textId="77777777" w:rsidR="00677FDD" w:rsidRDefault="00677FDD" w:rsidP="00655812">
            <w:pPr>
              <w:pStyle w:val="TAL"/>
              <w:keepNext w:val="0"/>
              <w:keepLines w:val="0"/>
              <w:widowControl w:val="0"/>
              <w:rPr>
                <w:ins w:id="496" w:author="Author"/>
                <w:lang w:eastAsia="zh-CN"/>
              </w:rPr>
            </w:pPr>
            <w:ins w:id="497" w:author="Author">
              <w:r>
                <w:rPr>
                  <w:rFonts w:hint="eastAsia"/>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562DF884" w14:textId="77777777" w:rsidR="00677FDD" w:rsidRPr="00EA5FA7" w:rsidRDefault="00677FDD" w:rsidP="00655812">
            <w:pPr>
              <w:pStyle w:val="TAL"/>
              <w:keepNext w:val="0"/>
              <w:keepLines w:val="0"/>
              <w:widowControl w:val="0"/>
              <w:rPr>
                <w:ins w:id="498" w:author="Autho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3CA3B1C7" w14:textId="77777777" w:rsidR="00677FDD" w:rsidRDefault="00677FDD" w:rsidP="00655812">
            <w:pPr>
              <w:pStyle w:val="TAL"/>
              <w:keepNext w:val="0"/>
              <w:keepLines w:val="0"/>
              <w:widowControl w:val="0"/>
              <w:rPr>
                <w:ins w:id="499" w:author="Author"/>
                <w:lang w:eastAsia="zh-CN"/>
              </w:rPr>
            </w:pPr>
            <w:ins w:id="500" w:author="Author">
              <w:r>
                <w:rPr>
                  <w:rFonts w:hint="eastAsia"/>
                  <w:lang w:eastAsia="zh-CN"/>
                </w:rPr>
                <w:t>9.3.1.12</w:t>
              </w:r>
            </w:ins>
          </w:p>
        </w:tc>
        <w:tc>
          <w:tcPr>
            <w:tcW w:w="1728" w:type="dxa"/>
            <w:tcBorders>
              <w:top w:val="single" w:sz="4" w:space="0" w:color="auto"/>
              <w:left w:val="single" w:sz="4" w:space="0" w:color="auto"/>
              <w:bottom w:val="single" w:sz="4" w:space="0" w:color="auto"/>
              <w:right w:val="single" w:sz="4" w:space="0" w:color="auto"/>
            </w:tcBorders>
          </w:tcPr>
          <w:p w14:paraId="6EE7EBB8" w14:textId="77777777" w:rsidR="00677FDD" w:rsidRPr="00001A37" w:rsidRDefault="00677FDD" w:rsidP="00655812">
            <w:pPr>
              <w:pStyle w:val="TAL"/>
              <w:keepNext w:val="0"/>
              <w:keepLines w:val="0"/>
              <w:widowControl w:val="0"/>
              <w:rPr>
                <w:ins w:id="501" w:author="Autho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24AD62C" w14:textId="77777777" w:rsidR="00677FDD" w:rsidRDefault="00677FDD" w:rsidP="00655812">
            <w:pPr>
              <w:pStyle w:val="TAC"/>
              <w:keepNext w:val="0"/>
              <w:keepLines w:val="0"/>
              <w:widowControl w:val="0"/>
              <w:rPr>
                <w:ins w:id="502" w:author="Author"/>
                <w:lang w:eastAsia="zh-CN"/>
              </w:rPr>
            </w:pPr>
            <w:ins w:id="503" w:author="Author">
              <w:r>
                <w:rPr>
                  <w:rFonts w:hint="eastAsia"/>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1C073838" w14:textId="77777777" w:rsidR="00677FDD" w:rsidRPr="009A2F02" w:rsidRDefault="00677FDD" w:rsidP="00655812">
            <w:pPr>
              <w:pStyle w:val="TAC"/>
              <w:keepNext w:val="0"/>
              <w:keepLines w:val="0"/>
              <w:widowControl w:val="0"/>
              <w:rPr>
                <w:ins w:id="504" w:author="Author"/>
                <w:lang w:eastAsia="zh-CN"/>
              </w:rPr>
            </w:pPr>
          </w:p>
        </w:tc>
      </w:tr>
      <w:tr w:rsidR="00677FDD" w:rsidRPr="00EA5FA7" w14:paraId="1BFBD0CF" w14:textId="77777777" w:rsidTr="00655812">
        <w:trPr>
          <w:ins w:id="505" w:author="Author"/>
        </w:trPr>
        <w:tc>
          <w:tcPr>
            <w:tcW w:w="2160" w:type="dxa"/>
            <w:tcBorders>
              <w:top w:val="single" w:sz="4" w:space="0" w:color="auto"/>
              <w:left w:val="single" w:sz="4" w:space="0" w:color="auto"/>
              <w:bottom w:val="single" w:sz="4" w:space="0" w:color="auto"/>
              <w:right w:val="single" w:sz="4" w:space="0" w:color="auto"/>
            </w:tcBorders>
            <w:hideMark/>
          </w:tcPr>
          <w:p w14:paraId="3203344C" w14:textId="58BBD854" w:rsidR="00677FDD" w:rsidRPr="00C97C96" w:rsidRDefault="00677FDD" w:rsidP="00655812">
            <w:pPr>
              <w:pStyle w:val="TAL"/>
              <w:keepNext w:val="0"/>
              <w:keepLines w:val="0"/>
              <w:widowControl w:val="0"/>
              <w:ind w:leftChars="50" w:left="100"/>
              <w:rPr>
                <w:ins w:id="506" w:author="Author"/>
                <w:rFonts w:cs="Arial"/>
                <w:bCs/>
                <w:szCs w:val="18"/>
                <w:lang w:eastAsia="ja-JP"/>
              </w:rPr>
            </w:pPr>
            <w:ins w:id="507" w:author="Author">
              <w:r w:rsidRPr="00C97C96">
                <w:rPr>
                  <w:rFonts w:cs="Arial" w:hint="eastAsia"/>
                  <w:bCs/>
                  <w:szCs w:val="18"/>
                  <w:lang w:eastAsia="ja-JP"/>
                </w:rPr>
                <w:t>&gt;</w:t>
              </w:r>
              <w:r w:rsidRPr="00C97C96">
                <w:rPr>
                  <w:rFonts w:cs="Arial"/>
                  <w:bCs/>
                  <w:szCs w:val="18"/>
                  <w:lang w:eastAsia="ja-JP"/>
                </w:rPr>
                <w:t>On-</w:t>
              </w:r>
              <w:del w:id="508" w:author="Huawei" w:date="2025-08-15T10:13:00Z">
                <w:r w:rsidRPr="00C97C96" w:rsidDel="0044360A">
                  <w:rPr>
                    <w:rFonts w:cs="Arial"/>
                    <w:bCs/>
                    <w:szCs w:val="18"/>
                    <w:lang w:eastAsia="ja-JP"/>
                  </w:rPr>
                  <w:delText>D</w:delText>
                </w:r>
              </w:del>
            </w:ins>
            <w:ins w:id="509" w:author="Huawei" w:date="2025-08-15T10:13:00Z">
              <w:r w:rsidR="0044360A">
                <w:rPr>
                  <w:rFonts w:cs="Arial"/>
                  <w:bCs/>
                  <w:szCs w:val="18"/>
                  <w:lang w:eastAsia="ja-JP"/>
                </w:rPr>
                <w:t>d</w:t>
              </w:r>
            </w:ins>
            <w:ins w:id="510" w:author="Author">
              <w:r w:rsidRPr="00C97C96">
                <w:rPr>
                  <w:rFonts w:cs="Arial"/>
                  <w:bCs/>
                  <w:szCs w:val="18"/>
                  <w:lang w:eastAsia="ja-JP"/>
                </w:rPr>
                <w:t>emand SIB1 Indicator</w:t>
              </w:r>
            </w:ins>
          </w:p>
        </w:tc>
        <w:tc>
          <w:tcPr>
            <w:tcW w:w="1080" w:type="dxa"/>
            <w:tcBorders>
              <w:top w:val="single" w:sz="4" w:space="0" w:color="auto"/>
              <w:left w:val="single" w:sz="4" w:space="0" w:color="auto"/>
              <w:bottom w:val="single" w:sz="4" w:space="0" w:color="auto"/>
              <w:right w:val="single" w:sz="4" w:space="0" w:color="auto"/>
            </w:tcBorders>
            <w:hideMark/>
          </w:tcPr>
          <w:p w14:paraId="3FFA196E" w14:textId="77777777" w:rsidR="00677FDD" w:rsidRDefault="00677FDD" w:rsidP="00655812">
            <w:pPr>
              <w:pStyle w:val="TAL"/>
              <w:keepNext w:val="0"/>
              <w:keepLines w:val="0"/>
              <w:widowControl w:val="0"/>
              <w:rPr>
                <w:ins w:id="511" w:author="Author"/>
                <w:lang w:eastAsia="zh-CN"/>
              </w:rPr>
            </w:pPr>
            <w:ins w:id="512" w:author="Author">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78AE7849" w14:textId="77777777" w:rsidR="00677FDD" w:rsidRPr="00EA5FA7" w:rsidRDefault="00677FDD" w:rsidP="00655812">
            <w:pPr>
              <w:pStyle w:val="TAL"/>
              <w:keepNext w:val="0"/>
              <w:keepLines w:val="0"/>
              <w:widowControl w:val="0"/>
              <w:rPr>
                <w:ins w:id="513" w:author="Autho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84974DD" w14:textId="77777777" w:rsidR="00677FDD" w:rsidRDefault="00677FDD" w:rsidP="00655812">
            <w:pPr>
              <w:pStyle w:val="TAL"/>
              <w:keepNext w:val="0"/>
              <w:keepLines w:val="0"/>
              <w:widowControl w:val="0"/>
              <w:rPr>
                <w:ins w:id="514" w:author="Author"/>
                <w:lang w:eastAsia="zh-CN"/>
              </w:rPr>
            </w:pPr>
            <w:ins w:id="515" w:author="Author">
              <w:r w:rsidRPr="00C37D2B">
                <w:rPr>
                  <w:lang w:eastAsia="zh-CN"/>
                </w:rPr>
                <w:t>ENUMERATED</w:t>
              </w:r>
            </w:ins>
          </w:p>
          <w:p w14:paraId="1515354E" w14:textId="77777777" w:rsidR="00677FDD" w:rsidRDefault="00677FDD" w:rsidP="00655812">
            <w:pPr>
              <w:pStyle w:val="TAL"/>
              <w:keepNext w:val="0"/>
              <w:keepLines w:val="0"/>
              <w:widowControl w:val="0"/>
              <w:rPr>
                <w:ins w:id="516" w:author="Author"/>
                <w:lang w:eastAsia="zh-CN"/>
              </w:rPr>
            </w:pPr>
            <w:ins w:id="517" w:author="Author">
              <w:r w:rsidRPr="00C37D2B">
                <w:rPr>
                  <w:lang w:eastAsia="zh-CN"/>
                </w:rPr>
                <w:t>(</w:t>
              </w:r>
              <w:r>
                <w:rPr>
                  <w:lang w:eastAsia="zh-CN"/>
                </w:rPr>
                <w:t>start</w:t>
              </w:r>
              <w:r w:rsidRPr="00C37D2B">
                <w:rPr>
                  <w:lang w:eastAsia="zh-CN"/>
                </w:rPr>
                <w:t xml:space="preserve">, </w:t>
              </w:r>
              <w:r>
                <w:rPr>
                  <w:lang w:eastAsia="zh-CN"/>
                </w:rPr>
                <w:t>stop, .</w:t>
              </w:r>
              <w:r w:rsidRPr="00C37D2B">
                <w:rPr>
                  <w:lang w:eastAsia="zh-CN"/>
                </w:rPr>
                <w:t>..)</w:t>
              </w:r>
            </w:ins>
          </w:p>
        </w:tc>
        <w:tc>
          <w:tcPr>
            <w:tcW w:w="1728" w:type="dxa"/>
            <w:tcBorders>
              <w:top w:val="single" w:sz="4" w:space="0" w:color="auto"/>
              <w:left w:val="single" w:sz="4" w:space="0" w:color="auto"/>
              <w:bottom w:val="single" w:sz="4" w:space="0" w:color="auto"/>
              <w:right w:val="single" w:sz="4" w:space="0" w:color="auto"/>
            </w:tcBorders>
          </w:tcPr>
          <w:p w14:paraId="69AA9DD7" w14:textId="77777777" w:rsidR="00677FDD" w:rsidRPr="00001A37" w:rsidRDefault="00677FDD" w:rsidP="00655812">
            <w:pPr>
              <w:pStyle w:val="TAL"/>
              <w:keepNext w:val="0"/>
              <w:keepLines w:val="0"/>
              <w:widowControl w:val="0"/>
              <w:rPr>
                <w:ins w:id="518" w:author="Autho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1763D43" w14:textId="77777777" w:rsidR="00677FDD" w:rsidRDefault="00677FDD" w:rsidP="00655812">
            <w:pPr>
              <w:pStyle w:val="TAC"/>
              <w:keepNext w:val="0"/>
              <w:keepLines w:val="0"/>
              <w:widowControl w:val="0"/>
              <w:rPr>
                <w:ins w:id="519" w:author="Author"/>
                <w:lang w:eastAsia="zh-CN"/>
              </w:rPr>
            </w:pPr>
            <w:ins w:id="520" w:author="Author">
              <w:r>
                <w:rPr>
                  <w:rFonts w:hint="eastAsia"/>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40190C5B" w14:textId="77777777" w:rsidR="00677FDD" w:rsidRPr="009A2F02" w:rsidRDefault="00677FDD" w:rsidP="00655812">
            <w:pPr>
              <w:pStyle w:val="TAC"/>
              <w:keepNext w:val="0"/>
              <w:keepLines w:val="0"/>
              <w:widowControl w:val="0"/>
              <w:rPr>
                <w:ins w:id="521" w:author="Author"/>
                <w:lang w:eastAsia="zh-CN"/>
              </w:rPr>
            </w:pPr>
          </w:p>
        </w:tc>
      </w:tr>
    </w:tbl>
    <w:p w14:paraId="26864F32" w14:textId="77777777" w:rsidR="00677FDD" w:rsidRDefault="00677FDD" w:rsidP="00677FDD">
      <w:pPr>
        <w:widowControl w:val="0"/>
        <w:rPr>
          <w:rFonts w:eastAsia="Times New Roman"/>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677FDD" w14:paraId="211A109F" w14:textId="77777777" w:rsidTr="00655812">
        <w:tc>
          <w:tcPr>
            <w:tcW w:w="3686" w:type="dxa"/>
            <w:tcBorders>
              <w:top w:val="single" w:sz="4" w:space="0" w:color="auto"/>
              <w:left w:val="single" w:sz="4" w:space="0" w:color="auto"/>
              <w:bottom w:val="single" w:sz="4" w:space="0" w:color="auto"/>
              <w:right w:val="single" w:sz="4" w:space="0" w:color="auto"/>
            </w:tcBorders>
            <w:hideMark/>
          </w:tcPr>
          <w:p w14:paraId="0998FB46" w14:textId="77777777" w:rsidR="00677FDD" w:rsidRDefault="00677FDD" w:rsidP="00655812">
            <w:pPr>
              <w:pStyle w:val="TAH"/>
              <w:keepNext w:val="0"/>
              <w:keepLines w:val="0"/>
              <w:widowControl w:val="0"/>
            </w:pPr>
            <w:r>
              <w:t>Range bound</w:t>
            </w:r>
          </w:p>
        </w:tc>
        <w:tc>
          <w:tcPr>
            <w:tcW w:w="5670" w:type="dxa"/>
            <w:tcBorders>
              <w:top w:val="single" w:sz="4" w:space="0" w:color="auto"/>
              <w:left w:val="single" w:sz="4" w:space="0" w:color="auto"/>
              <w:bottom w:val="single" w:sz="4" w:space="0" w:color="auto"/>
              <w:right w:val="single" w:sz="4" w:space="0" w:color="auto"/>
            </w:tcBorders>
            <w:hideMark/>
          </w:tcPr>
          <w:p w14:paraId="4CEC5231" w14:textId="77777777" w:rsidR="00677FDD" w:rsidRDefault="00677FDD" w:rsidP="00655812">
            <w:pPr>
              <w:pStyle w:val="TAH"/>
              <w:keepNext w:val="0"/>
              <w:keepLines w:val="0"/>
              <w:widowControl w:val="0"/>
            </w:pPr>
            <w:r>
              <w:t>Explanation</w:t>
            </w:r>
          </w:p>
        </w:tc>
      </w:tr>
      <w:tr w:rsidR="00677FDD" w14:paraId="7BEAFEA6" w14:textId="77777777" w:rsidTr="00655812">
        <w:tc>
          <w:tcPr>
            <w:tcW w:w="3686" w:type="dxa"/>
            <w:tcBorders>
              <w:top w:val="single" w:sz="4" w:space="0" w:color="auto"/>
              <w:left w:val="single" w:sz="4" w:space="0" w:color="auto"/>
              <w:bottom w:val="single" w:sz="4" w:space="0" w:color="auto"/>
              <w:right w:val="single" w:sz="4" w:space="0" w:color="auto"/>
            </w:tcBorders>
            <w:hideMark/>
          </w:tcPr>
          <w:p w14:paraId="7FFC7009" w14:textId="77777777" w:rsidR="00677FDD" w:rsidRDefault="00677FDD" w:rsidP="00655812">
            <w:pPr>
              <w:pStyle w:val="TAL"/>
              <w:keepNext w:val="0"/>
              <w:keepLines w:val="0"/>
              <w:widowControl w:val="0"/>
            </w:pPr>
            <w:proofErr w:type="spellStart"/>
            <w:r>
              <w:lastRenderedPageBreak/>
              <w:t>maxCellingNBDU</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12630607" w14:textId="77777777" w:rsidR="00677FDD" w:rsidRDefault="00677FDD" w:rsidP="00655812">
            <w:pPr>
              <w:pStyle w:val="TAL"/>
              <w:keepNext w:val="0"/>
              <w:keepLines w:val="0"/>
              <w:widowControl w:val="0"/>
            </w:pPr>
            <w:r>
              <w:t xml:space="preserve">Maximum numbers of cells that can be served by a </w:t>
            </w:r>
            <w:proofErr w:type="spellStart"/>
            <w:r>
              <w:t>gNB</w:t>
            </w:r>
            <w:proofErr w:type="spellEnd"/>
            <w:r>
              <w:t>-DU. Value is 512.</w:t>
            </w:r>
          </w:p>
        </w:tc>
      </w:tr>
      <w:tr w:rsidR="00677FDD" w14:paraId="120456B7" w14:textId="77777777" w:rsidTr="00655812">
        <w:tc>
          <w:tcPr>
            <w:tcW w:w="3686" w:type="dxa"/>
            <w:tcBorders>
              <w:top w:val="single" w:sz="4" w:space="0" w:color="auto"/>
              <w:left w:val="single" w:sz="4" w:space="0" w:color="auto"/>
              <w:bottom w:val="single" w:sz="4" w:space="0" w:color="auto"/>
              <w:right w:val="single" w:sz="4" w:space="0" w:color="auto"/>
            </w:tcBorders>
            <w:hideMark/>
          </w:tcPr>
          <w:p w14:paraId="01382AC8" w14:textId="77777777" w:rsidR="00677FDD" w:rsidRDefault="00677FDD" w:rsidP="00655812">
            <w:pPr>
              <w:pStyle w:val="TAL"/>
              <w:keepNext w:val="0"/>
              <w:keepLines w:val="0"/>
              <w:widowControl w:val="0"/>
            </w:pPr>
            <w:proofErr w:type="spellStart"/>
            <w:r>
              <w:t>maxnoofTNLAssociations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62CDF386" w14:textId="77777777" w:rsidR="00677FDD" w:rsidRDefault="00677FDD" w:rsidP="00655812">
            <w:pPr>
              <w:pStyle w:val="TAL"/>
              <w:keepNext w:val="0"/>
              <w:keepLines w:val="0"/>
              <w:widowControl w:val="0"/>
            </w:pPr>
            <w:r>
              <w:t xml:space="preserve">Maximum numbers of TNL Associations between the </w:t>
            </w:r>
            <w:proofErr w:type="spellStart"/>
            <w:r>
              <w:t>gNB</w:t>
            </w:r>
            <w:proofErr w:type="spellEnd"/>
            <w:r>
              <w:t xml:space="preserve">-CU and the </w:t>
            </w:r>
            <w:proofErr w:type="spellStart"/>
            <w:r>
              <w:t>gNB</w:t>
            </w:r>
            <w:proofErr w:type="spellEnd"/>
            <w:r>
              <w:t>-DU. Value is 32.</w:t>
            </w:r>
          </w:p>
        </w:tc>
      </w:tr>
      <w:tr w:rsidR="00677FDD" w14:paraId="6FD5424B" w14:textId="77777777" w:rsidTr="00655812">
        <w:tc>
          <w:tcPr>
            <w:tcW w:w="3686" w:type="dxa"/>
            <w:tcBorders>
              <w:top w:val="single" w:sz="4" w:space="0" w:color="auto"/>
              <w:left w:val="single" w:sz="4" w:space="0" w:color="auto"/>
              <w:bottom w:val="single" w:sz="4" w:space="0" w:color="auto"/>
              <w:right w:val="single" w:sz="4" w:space="0" w:color="auto"/>
            </w:tcBorders>
            <w:hideMark/>
          </w:tcPr>
          <w:p w14:paraId="4B7F7329" w14:textId="77777777" w:rsidR="00677FDD" w:rsidRDefault="00677FDD" w:rsidP="00655812">
            <w:pPr>
              <w:pStyle w:val="TAL"/>
              <w:keepNext w:val="0"/>
              <w:keepLines w:val="0"/>
              <w:widowControl w:val="0"/>
            </w:pPr>
            <w:proofErr w:type="spellStart"/>
            <w:r>
              <w:t>maxCellineNB</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7371CD13" w14:textId="77777777" w:rsidR="00677FDD" w:rsidRDefault="00677FDD" w:rsidP="00655812">
            <w:pPr>
              <w:pStyle w:val="TAL"/>
              <w:keepNext w:val="0"/>
              <w:keepLines w:val="0"/>
              <w:widowControl w:val="0"/>
            </w:pPr>
            <w:r>
              <w:t xml:space="preserve">Maximum no. cells that can be served by an </w:t>
            </w:r>
            <w:proofErr w:type="spellStart"/>
            <w:r>
              <w:t>eNB</w:t>
            </w:r>
            <w:proofErr w:type="spellEnd"/>
            <w:r>
              <w:t>. Value is 256.</w:t>
            </w:r>
          </w:p>
        </w:tc>
      </w:tr>
      <w:tr w:rsidR="00677FDD" w14:paraId="65DAB336" w14:textId="77777777" w:rsidTr="00655812">
        <w:tc>
          <w:tcPr>
            <w:tcW w:w="3686" w:type="dxa"/>
            <w:tcBorders>
              <w:top w:val="single" w:sz="4" w:space="0" w:color="auto"/>
              <w:left w:val="single" w:sz="4" w:space="0" w:color="auto"/>
              <w:bottom w:val="single" w:sz="4" w:space="0" w:color="auto"/>
              <w:right w:val="single" w:sz="4" w:space="0" w:color="auto"/>
            </w:tcBorders>
            <w:hideMark/>
          </w:tcPr>
          <w:p w14:paraId="635D22C4" w14:textId="77777777" w:rsidR="00677FDD" w:rsidRDefault="00677FDD" w:rsidP="00655812">
            <w:pPr>
              <w:pStyle w:val="TAL"/>
              <w:keepNext w:val="0"/>
              <w:keepLines w:val="0"/>
              <w:widowControl w:val="0"/>
            </w:pPr>
            <w:proofErr w:type="spellStart"/>
            <w:r>
              <w:rPr>
                <w:i/>
                <w:lang w:eastAsia="ja-JP"/>
              </w:rPr>
              <w:t>maxnoofSSBAreas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070BAC39" w14:textId="77777777" w:rsidR="00677FDD" w:rsidRDefault="00677FDD" w:rsidP="00655812">
            <w:pPr>
              <w:pStyle w:val="TAL"/>
              <w:keepNext w:val="0"/>
              <w:keepLines w:val="0"/>
              <w:widowControl w:val="0"/>
            </w:pPr>
            <w:r>
              <w:rPr>
                <w:rFonts w:cs="Arial"/>
                <w:lang w:val="en-US" w:eastAsia="ja-JP"/>
              </w:rPr>
              <w:t xml:space="preserve">Maximum no. SSB Areas that can be served by a cell. Value is 64. </w:t>
            </w:r>
          </w:p>
        </w:tc>
      </w:tr>
    </w:tbl>
    <w:p w14:paraId="4790331B" w14:textId="77777777" w:rsidR="00B04C8A" w:rsidRPr="00EA5FA7" w:rsidRDefault="00B04C8A" w:rsidP="00B04C8A">
      <w:pPr>
        <w:widowControl w:val="0"/>
      </w:pPr>
    </w:p>
    <w:p w14:paraId="5D750D07" w14:textId="77777777" w:rsidR="00B04C8A" w:rsidRDefault="00B04C8A" w:rsidP="004E6369">
      <w:pPr>
        <w:pStyle w:val="FirstChange"/>
      </w:pPr>
    </w:p>
    <w:p w14:paraId="7650C400" w14:textId="77777777" w:rsidR="00677FDD" w:rsidRDefault="00677FDD" w:rsidP="00677FDD">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37C3DA5" w14:textId="77777777" w:rsidR="00677FDD" w:rsidRPr="00EA5FA7" w:rsidRDefault="00677FDD" w:rsidP="00677FDD">
      <w:pPr>
        <w:pStyle w:val="4"/>
        <w:keepNext w:val="0"/>
        <w:keepLines w:val="0"/>
        <w:widowControl w:val="0"/>
      </w:pPr>
      <w:bookmarkStart w:id="522" w:name="_Toc175589192"/>
      <w:r w:rsidRPr="00EA5FA7">
        <w:t>9.3.1.10</w:t>
      </w:r>
      <w:r w:rsidRPr="00EA5FA7">
        <w:tab/>
        <w:t>Served Cell Information</w:t>
      </w:r>
      <w:bookmarkEnd w:id="522"/>
    </w:p>
    <w:p w14:paraId="2055B058" w14:textId="77777777" w:rsidR="00677FDD" w:rsidRPr="00EA5FA7" w:rsidRDefault="00677FDD" w:rsidP="00677FDD">
      <w:pPr>
        <w:widowControl w:val="0"/>
      </w:pPr>
      <w:r w:rsidRPr="00EA5FA7">
        <w:t xml:space="preserve">This IE contains cell configuration information of a cell in the </w:t>
      </w:r>
      <w:proofErr w:type="spellStart"/>
      <w:r w:rsidRPr="00EA5FA7">
        <w:t>gNB</w:t>
      </w:r>
      <w:proofErr w:type="spellEnd"/>
      <w:r w:rsidRPr="00EA5FA7">
        <w:t>-DU.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677FDD" w:rsidRPr="00EA5FA7" w14:paraId="288A3BC5" w14:textId="77777777" w:rsidTr="00655812">
        <w:trPr>
          <w:tblHeader/>
        </w:trPr>
        <w:tc>
          <w:tcPr>
            <w:tcW w:w="2160" w:type="dxa"/>
          </w:tcPr>
          <w:p w14:paraId="125AEBCD" w14:textId="77777777" w:rsidR="00677FDD" w:rsidRPr="00EA5FA7" w:rsidRDefault="00677FDD" w:rsidP="00655812">
            <w:pPr>
              <w:pStyle w:val="TAH"/>
              <w:keepNext w:val="0"/>
              <w:keepLines w:val="0"/>
              <w:widowControl w:val="0"/>
              <w:rPr>
                <w:lang w:eastAsia="ja-JP"/>
              </w:rPr>
            </w:pPr>
            <w:r w:rsidRPr="00EA5FA7">
              <w:rPr>
                <w:lang w:eastAsia="ja-JP"/>
              </w:rPr>
              <w:t>IE/Group Name</w:t>
            </w:r>
          </w:p>
        </w:tc>
        <w:tc>
          <w:tcPr>
            <w:tcW w:w="1080" w:type="dxa"/>
          </w:tcPr>
          <w:p w14:paraId="4514C40E" w14:textId="77777777" w:rsidR="00677FDD" w:rsidRPr="00EA5FA7" w:rsidRDefault="00677FDD" w:rsidP="00655812">
            <w:pPr>
              <w:pStyle w:val="TAH"/>
              <w:keepNext w:val="0"/>
              <w:keepLines w:val="0"/>
              <w:widowControl w:val="0"/>
              <w:rPr>
                <w:lang w:eastAsia="ja-JP"/>
              </w:rPr>
            </w:pPr>
            <w:r w:rsidRPr="00EA5FA7">
              <w:rPr>
                <w:lang w:eastAsia="ja-JP"/>
              </w:rPr>
              <w:t>Presence</w:t>
            </w:r>
          </w:p>
        </w:tc>
        <w:tc>
          <w:tcPr>
            <w:tcW w:w="1080" w:type="dxa"/>
          </w:tcPr>
          <w:p w14:paraId="48B229D9" w14:textId="77777777" w:rsidR="00677FDD" w:rsidRPr="00EA5FA7" w:rsidRDefault="00677FDD" w:rsidP="00655812">
            <w:pPr>
              <w:pStyle w:val="TAH"/>
              <w:keepNext w:val="0"/>
              <w:keepLines w:val="0"/>
              <w:widowControl w:val="0"/>
              <w:rPr>
                <w:lang w:eastAsia="ja-JP"/>
              </w:rPr>
            </w:pPr>
            <w:r w:rsidRPr="00EA5FA7">
              <w:rPr>
                <w:lang w:eastAsia="ja-JP"/>
              </w:rPr>
              <w:t>Range</w:t>
            </w:r>
          </w:p>
        </w:tc>
        <w:tc>
          <w:tcPr>
            <w:tcW w:w="1512" w:type="dxa"/>
          </w:tcPr>
          <w:p w14:paraId="75FC3EB9" w14:textId="77777777" w:rsidR="00677FDD" w:rsidRPr="00EA5FA7" w:rsidRDefault="00677FDD" w:rsidP="00655812">
            <w:pPr>
              <w:pStyle w:val="TAH"/>
              <w:keepNext w:val="0"/>
              <w:keepLines w:val="0"/>
              <w:widowControl w:val="0"/>
              <w:rPr>
                <w:lang w:eastAsia="ja-JP"/>
              </w:rPr>
            </w:pPr>
            <w:r w:rsidRPr="00EA5FA7">
              <w:rPr>
                <w:lang w:eastAsia="ja-JP"/>
              </w:rPr>
              <w:t>IE type and reference</w:t>
            </w:r>
          </w:p>
        </w:tc>
        <w:tc>
          <w:tcPr>
            <w:tcW w:w="1728" w:type="dxa"/>
          </w:tcPr>
          <w:p w14:paraId="68FF37B1" w14:textId="77777777" w:rsidR="00677FDD" w:rsidRPr="00EA5FA7" w:rsidRDefault="00677FDD" w:rsidP="00655812">
            <w:pPr>
              <w:pStyle w:val="TAH"/>
              <w:keepNext w:val="0"/>
              <w:keepLines w:val="0"/>
              <w:widowControl w:val="0"/>
              <w:rPr>
                <w:lang w:eastAsia="ja-JP"/>
              </w:rPr>
            </w:pPr>
            <w:r w:rsidRPr="00EA5FA7">
              <w:rPr>
                <w:lang w:eastAsia="ja-JP"/>
              </w:rPr>
              <w:t>Semantics description</w:t>
            </w:r>
          </w:p>
        </w:tc>
        <w:tc>
          <w:tcPr>
            <w:tcW w:w="1080" w:type="dxa"/>
          </w:tcPr>
          <w:p w14:paraId="22085E24" w14:textId="77777777" w:rsidR="00677FDD" w:rsidRPr="00EA5FA7" w:rsidRDefault="00677FDD" w:rsidP="00655812">
            <w:pPr>
              <w:pStyle w:val="TAH"/>
              <w:keepNext w:val="0"/>
              <w:keepLines w:val="0"/>
              <w:widowControl w:val="0"/>
              <w:rPr>
                <w:lang w:eastAsia="ja-JP"/>
              </w:rPr>
            </w:pPr>
            <w:r w:rsidRPr="00EA5FA7">
              <w:rPr>
                <w:lang w:eastAsia="ja-JP"/>
              </w:rPr>
              <w:t>Criticality</w:t>
            </w:r>
          </w:p>
        </w:tc>
        <w:tc>
          <w:tcPr>
            <w:tcW w:w="1080" w:type="dxa"/>
          </w:tcPr>
          <w:p w14:paraId="36104094" w14:textId="77777777" w:rsidR="00677FDD" w:rsidRPr="00EA5FA7" w:rsidRDefault="00677FDD" w:rsidP="00655812">
            <w:pPr>
              <w:pStyle w:val="TAH"/>
              <w:keepNext w:val="0"/>
              <w:keepLines w:val="0"/>
              <w:widowControl w:val="0"/>
              <w:rPr>
                <w:lang w:eastAsia="ja-JP"/>
              </w:rPr>
            </w:pPr>
            <w:r w:rsidRPr="00EA5FA7">
              <w:rPr>
                <w:lang w:eastAsia="ja-JP"/>
              </w:rPr>
              <w:t>Assigned Criticality</w:t>
            </w:r>
          </w:p>
        </w:tc>
      </w:tr>
      <w:tr w:rsidR="00677FDD" w:rsidRPr="00EA5FA7" w14:paraId="39F9C0D9" w14:textId="77777777" w:rsidTr="00655812">
        <w:tc>
          <w:tcPr>
            <w:tcW w:w="2160" w:type="dxa"/>
          </w:tcPr>
          <w:p w14:paraId="5A23AB6A" w14:textId="77777777" w:rsidR="00677FDD" w:rsidRPr="00EA5FA7" w:rsidRDefault="00677FDD" w:rsidP="00655812">
            <w:pPr>
              <w:pStyle w:val="TAL"/>
              <w:keepNext w:val="0"/>
              <w:keepLines w:val="0"/>
              <w:widowControl w:val="0"/>
              <w:rPr>
                <w:lang w:eastAsia="ja-JP"/>
              </w:rPr>
            </w:pPr>
            <w:r w:rsidRPr="00EA5FA7">
              <w:rPr>
                <w:lang w:eastAsia="ja-JP"/>
              </w:rPr>
              <w:t>NR CGI</w:t>
            </w:r>
          </w:p>
        </w:tc>
        <w:tc>
          <w:tcPr>
            <w:tcW w:w="1080" w:type="dxa"/>
          </w:tcPr>
          <w:p w14:paraId="2573D9DA" w14:textId="77777777" w:rsidR="00677FDD" w:rsidRPr="00EA5FA7" w:rsidRDefault="00677FDD" w:rsidP="00655812">
            <w:pPr>
              <w:pStyle w:val="TAL"/>
              <w:keepNext w:val="0"/>
              <w:keepLines w:val="0"/>
              <w:widowControl w:val="0"/>
              <w:rPr>
                <w:lang w:eastAsia="ja-JP"/>
              </w:rPr>
            </w:pPr>
            <w:r w:rsidRPr="00EA5FA7">
              <w:rPr>
                <w:lang w:eastAsia="ja-JP"/>
              </w:rPr>
              <w:t>M</w:t>
            </w:r>
          </w:p>
        </w:tc>
        <w:tc>
          <w:tcPr>
            <w:tcW w:w="1080" w:type="dxa"/>
          </w:tcPr>
          <w:p w14:paraId="68793997" w14:textId="77777777" w:rsidR="00677FDD" w:rsidRPr="00EA5FA7" w:rsidRDefault="00677FDD" w:rsidP="00655812">
            <w:pPr>
              <w:pStyle w:val="TAL"/>
              <w:keepNext w:val="0"/>
              <w:keepLines w:val="0"/>
              <w:widowControl w:val="0"/>
              <w:rPr>
                <w:lang w:eastAsia="ja-JP"/>
              </w:rPr>
            </w:pPr>
          </w:p>
        </w:tc>
        <w:tc>
          <w:tcPr>
            <w:tcW w:w="1512" w:type="dxa"/>
          </w:tcPr>
          <w:p w14:paraId="0DA334F1" w14:textId="77777777" w:rsidR="00677FDD" w:rsidRPr="00EA5FA7" w:rsidRDefault="00677FDD" w:rsidP="00655812">
            <w:pPr>
              <w:pStyle w:val="TAL"/>
              <w:keepNext w:val="0"/>
              <w:keepLines w:val="0"/>
              <w:widowControl w:val="0"/>
              <w:rPr>
                <w:lang w:eastAsia="ja-JP"/>
              </w:rPr>
            </w:pPr>
            <w:r w:rsidRPr="00EA5FA7">
              <w:rPr>
                <w:lang w:eastAsia="ja-JP"/>
              </w:rPr>
              <w:t>9.3.1.12</w:t>
            </w:r>
          </w:p>
        </w:tc>
        <w:tc>
          <w:tcPr>
            <w:tcW w:w="1728" w:type="dxa"/>
          </w:tcPr>
          <w:p w14:paraId="4932C848" w14:textId="77777777" w:rsidR="00677FDD" w:rsidRPr="00EA5FA7" w:rsidRDefault="00677FDD" w:rsidP="00655812">
            <w:pPr>
              <w:pStyle w:val="TAL"/>
              <w:keepNext w:val="0"/>
              <w:keepLines w:val="0"/>
              <w:widowControl w:val="0"/>
              <w:rPr>
                <w:lang w:eastAsia="ja-JP"/>
              </w:rPr>
            </w:pPr>
          </w:p>
        </w:tc>
        <w:tc>
          <w:tcPr>
            <w:tcW w:w="1080" w:type="dxa"/>
          </w:tcPr>
          <w:p w14:paraId="3C3A5DFB" w14:textId="77777777" w:rsidR="00677FDD" w:rsidRPr="00EA5FA7" w:rsidRDefault="00677FDD" w:rsidP="00655812">
            <w:pPr>
              <w:pStyle w:val="TAC"/>
              <w:keepNext w:val="0"/>
              <w:keepLines w:val="0"/>
              <w:widowControl w:val="0"/>
              <w:rPr>
                <w:lang w:eastAsia="ja-JP"/>
              </w:rPr>
            </w:pPr>
            <w:r w:rsidRPr="00EA5FA7">
              <w:rPr>
                <w:lang w:eastAsia="ja-JP"/>
              </w:rPr>
              <w:t>-</w:t>
            </w:r>
          </w:p>
        </w:tc>
        <w:tc>
          <w:tcPr>
            <w:tcW w:w="1080" w:type="dxa"/>
          </w:tcPr>
          <w:p w14:paraId="26342846" w14:textId="77777777" w:rsidR="00677FDD" w:rsidRPr="00EA5FA7" w:rsidRDefault="00677FDD" w:rsidP="00655812">
            <w:pPr>
              <w:pStyle w:val="TAC"/>
              <w:keepNext w:val="0"/>
              <w:keepLines w:val="0"/>
              <w:widowControl w:val="0"/>
              <w:rPr>
                <w:lang w:eastAsia="ja-JP"/>
              </w:rPr>
            </w:pPr>
          </w:p>
        </w:tc>
      </w:tr>
      <w:tr w:rsidR="00677FDD" w:rsidRPr="00EA5FA7" w14:paraId="0F3DD4C6" w14:textId="77777777" w:rsidTr="00655812">
        <w:tc>
          <w:tcPr>
            <w:tcW w:w="2160" w:type="dxa"/>
          </w:tcPr>
          <w:p w14:paraId="3D68203F" w14:textId="77777777" w:rsidR="00677FDD" w:rsidRPr="00EA5FA7" w:rsidRDefault="00677FDD" w:rsidP="00655812">
            <w:pPr>
              <w:pStyle w:val="TAL"/>
              <w:keepNext w:val="0"/>
              <w:keepLines w:val="0"/>
              <w:widowControl w:val="0"/>
              <w:rPr>
                <w:lang w:eastAsia="ja-JP"/>
              </w:rPr>
            </w:pPr>
            <w:r w:rsidRPr="00EA5FA7">
              <w:rPr>
                <w:lang w:eastAsia="ja-JP"/>
              </w:rPr>
              <w:t>NR PCI</w:t>
            </w:r>
          </w:p>
        </w:tc>
        <w:tc>
          <w:tcPr>
            <w:tcW w:w="1080" w:type="dxa"/>
          </w:tcPr>
          <w:p w14:paraId="5EA9DB70" w14:textId="77777777" w:rsidR="00677FDD" w:rsidRPr="00EA5FA7" w:rsidRDefault="00677FDD" w:rsidP="00655812">
            <w:pPr>
              <w:pStyle w:val="TAL"/>
              <w:keepNext w:val="0"/>
              <w:keepLines w:val="0"/>
              <w:widowControl w:val="0"/>
              <w:rPr>
                <w:lang w:eastAsia="ja-JP"/>
              </w:rPr>
            </w:pPr>
            <w:r w:rsidRPr="00EA5FA7">
              <w:rPr>
                <w:lang w:eastAsia="ja-JP"/>
              </w:rPr>
              <w:t>M</w:t>
            </w:r>
          </w:p>
        </w:tc>
        <w:tc>
          <w:tcPr>
            <w:tcW w:w="1080" w:type="dxa"/>
          </w:tcPr>
          <w:p w14:paraId="35544DA0" w14:textId="77777777" w:rsidR="00677FDD" w:rsidRPr="00EA5FA7" w:rsidRDefault="00677FDD" w:rsidP="00655812">
            <w:pPr>
              <w:pStyle w:val="TAL"/>
              <w:keepNext w:val="0"/>
              <w:keepLines w:val="0"/>
              <w:widowControl w:val="0"/>
              <w:rPr>
                <w:i/>
                <w:lang w:eastAsia="ja-JP"/>
              </w:rPr>
            </w:pPr>
          </w:p>
        </w:tc>
        <w:tc>
          <w:tcPr>
            <w:tcW w:w="1512" w:type="dxa"/>
          </w:tcPr>
          <w:p w14:paraId="7E32C937" w14:textId="77777777" w:rsidR="00677FDD" w:rsidRPr="00EA5FA7" w:rsidRDefault="00677FDD" w:rsidP="00655812">
            <w:pPr>
              <w:pStyle w:val="TAL"/>
              <w:keepNext w:val="0"/>
              <w:keepLines w:val="0"/>
              <w:widowControl w:val="0"/>
              <w:rPr>
                <w:lang w:eastAsia="ja-JP"/>
              </w:rPr>
            </w:pPr>
            <w:r w:rsidRPr="00EA5FA7">
              <w:rPr>
                <w:lang w:eastAsia="ja-JP"/>
              </w:rPr>
              <w:t>INTEGER (0..1007)</w:t>
            </w:r>
          </w:p>
        </w:tc>
        <w:tc>
          <w:tcPr>
            <w:tcW w:w="1728" w:type="dxa"/>
          </w:tcPr>
          <w:p w14:paraId="7D5E37DD" w14:textId="77777777" w:rsidR="00677FDD" w:rsidRPr="00EA5FA7" w:rsidRDefault="00677FDD" w:rsidP="00655812">
            <w:pPr>
              <w:pStyle w:val="TAL"/>
              <w:keepNext w:val="0"/>
              <w:keepLines w:val="0"/>
              <w:widowControl w:val="0"/>
              <w:rPr>
                <w:lang w:eastAsia="ja-JP"/>
              </w:rPr>
            </w:pPr>
            <w:r w:rsidRPr="00EA5FA7">
              <w:rPr>
                <w:lang w:eastAsia="ja-JP"/>
              </w:rPr>
              <w:t>Physical Cell ID</w:t>
            </w:r>
          </w:p>
        </w:tc>
        <w:tc>
          <w:tcPr>
            <w:tcW w:w="1080" w:type="dxa"/>
          </w:tcPr>
          <w:p w14:paraId="22922747" w14:textId="77777777" w:rsidR="00677FDD" w:rsidRPr="00EA5FA7" w:rsidRDefault="00677FDD" w:rsidP="00655812">
            <w:pPr>
              <w:pStyle w:val="TAC"/>
              <w:keepNext w:val="0"/>
              <w:keepLines w:val="0"/>
              <w:widowControl w:val="0"/>
              <w:rPr>
                <w:lang w:eastAsia="ja-JP"/>
              </w:rPr>
            </w:pPr>
            <w:r w:rsidRPr="00EA5FA7">
              <w:rPr>
                <w:lang w:eastAsia="ja-JP"/>
              </w:rPr>
              <w:t>-</w:t>
            </w:r>
          </w:p>
        </w:tc>
        <w:tc>
          <w:tcPr>
            <w:tcW w:w="1080" w:type="dxa"/>
          </w:tcPr>
          <w:p w14:paraId="5BF98A5C" w14:textId="77777777" w:rsidR="00677FDD" w:rsidRPr="00EA5FA7" w:rsidRDefault="00677FDD" w:rsidP="00655812">
            <w:pPr>
              <w:pStyle w:val="TAC"/>
              <w:keepNext w:val="0"/>
              <w:keepLines w:val="0"/>
              <w:widowControl w:val="0"/>
              <w:rPr>
                <w:lang w:eastAsia="ja-JP"/>
              </w:rPr>
            </w:pPr>
          </w:p>
        </w:tc>
      </w:tr>
      <w:tr w:rsidR="00677FDD" w:rsidRPr="00EA5FA7" w14:paraId="06BD2BB7" w14:textId="77777777" w:rsidTr="00655812">
        <w:tc>
          <w:tcPr>
            <w:tcW w:w="2160" w:type="dxa"/>
          </w:tcPr>
          <w:p w14:paraId="5218723E" w14:textId="77777777" w:rsidR="00677FDD" w:rsidRPr="00EA5FA7" w:rsidRDefault="00677FDD" w:rsidP="00655812">
            <w:pPr>
              <w:pStyle w:val="TAL"/>
              <w:keepNext w:val="0"/>
              <w:keepLines w:val="0"/>
              <w:widowControl w:val="0"/>
              <w:rPr>
                <w:lang w:eastAsia="ja-JP"/>
              </w:rPr>
            </w:pPr>
            <w:r w:rsidRPr="00EA5FA7">
              <w:rPr>
                <w:lang w:eastAsia="ja-JP"/>
              </w:rPr>
              <w:t>5GS TAC</w:t>
            </w:r>
          </w:p>
        </w:tc>
        <w:tc>
          <w:tcPr>
            <w:tcW w:w="1080" w:type="dxa"/>
          </w:tcPr>
          <w:p w14:paraId="0EE384DA" w14:textId="77777777" w:rsidR="00677FDD" w:rsidRPr="00EA5FA7" w:rsidRDefault="00677FDD" w:rsidP="00655812">
            <w:pPr>
              <w:pStyle w:val="TAL"/>
              <w:keepNext w:val="0"/>
              <w:keepLines w:val="0"/>
              <w:widowControl w:val="0"/>
              <w:rPr>
                <w:lang w:eastAsia="ja-JP"/>
              </w:rPr>
            </w:pPr>
            <w:r w:rsidRPr="00EA5FA7">
              <w:rPr>
                <w:lang w:eastAsia="ja-JP"/>
              </w:rPr>
              <w:t>O</w:t>
            </w:r>
          </w:p>
        </w:tc>
        <w:tc>
          <w:tcPr>
            <w:tcW w:w="1080" w:type="dxa"/>
          </w:tcPr>
          <w:p w14:paraId="496C47E2" w14:textId="77777777" w:rsidR="00677FDD" w:rsidRPr="00EA5FA7" w:rsidRDefault="00677FDD" w:rsidP="00655812">
            <w:pPr>
              <w:pStyle w:val="TAL"/>
              <w:keepNext w:val="0"/>
              <w:keepLines w:val="0"/>
              <w:widowControl w:val="0"/>
              <w:rPr>
                <w:i/>
                <w:lang w:eastAsia="ja-JP"/>
              </w:rPr>
            </w:pPr>
          </w:p>
        </w:tc>
        <w:tc>
          <w:tcPr>
            <w:tcW w:w="1512" w:type="dxa"/>
          </w:tcPr>
          <w:p w14:paraId="5A0E74C7" w14:textId="77777777" w:rsidR="00677FDD" w:rsidRPr="00EA5FA7" w:rsidRDefault="00677FDD" w:rsidP="00655812">
            <w:pPr>
              <w:pStyle w:val="TAL"/>
              <w:keepNext w:val="0"/>
              <w:keepLines w:val="0"/>
              <w:widowControl w:val="0"/>
              <w:rPr>
                <w:lang w:eastAsia="ja-JP"/>
              </w:rPr>
            </w:pPr>
            <w:r w:rsidRPr="00EA5FA7">
              <w:rPr>
                <w:lang w:eastAsia="ja-JP"/>
              </w:rPr>
              <w:t>9.3.1.29</w:t>
            </w:r>
          </w:p>
        </w:tc>
        <w:tc>
          <w:tcPr>
            <w:tcW w:w="1728" w:type="dxa"/>
          </w:tcPr>
          <w:p w14:paraId="77A2E1AA" w14:textId="77777777" w:rsidR="00677FDD" w:rsidRPr="00EA5FA7" w:rsidRDefault="00677FDD" w:rsidP="00655812">
            <w:pPr>
              <w:pStyle w:val="TAL"/>
              <w:keepNext w:val="0"/>
              <w:keepLines w:val="0"/>
              <w:widowControl w:val="0"/>
              <w:rPr>
                <w:lang w:eastAsia="ja-JP"/>
              </w:rPr>
            </w:pPr>
            <w:r w:rsidRPr="00EA5FA7">
              <w:rPr>
                <w:lang w:eastAsia="ja-JP"/>
              </w:rPr>
              <w:t>5GS Tracking Area Code</w:t>
            </w:r>
          </w:p>
        </w:tc>
        <w:tc>
          <w:tcPr>
            <w:tcW w:w="1080" w:type="dxa"/>
          </w:tcPr>
          <w:p w14:paraId="3EB81BC3" w14:textId="77777777" w:rsidR="00677FDD" w:rsidRPr="00EA5FA7" w:rsidRDefault="00677FDD" w:rsidP="00655812">
            <w:pPr>
              <w:pStyle w:val="TAC"/>
              <w:keepNext w:val="0"/>
              <w:keepLines w:val="0"/>
              <w:widowControl w:val="0"/>
              <w:rPr>
                <w:lang w:eastAsia="ja-JP"/>
              </w:rPr>
            </w:pPr>
            <w:r w:rsidRPr="00EA5FA7">
              <w:rPr>
                <w:lang w:eastAsia="ja-JP"/>
              </w:rPr>
              <w:t>-</w:t>
            </w:r>
          </w:p>
        </w:tc>
        <w:tc>
          <w:tcPr>
            <w:tcW w:w="1080" w:type="dxa"/>
          </w:tcPr>
          <w:p w14:paraId="380DDBFC" w14:textId="77777777" w:rsidR="00677FDD" w:rsidRPr="00EA5FA7" w:rsidRDefault="00677FDD" w:rsidP="00655812">
            <w:pPr>
              <w:pStyle w:val="TAC"/>
              <w:keepNext w:val="0"/>
              <w:keepLines w:val="0"/>
              <w:widowControl w:val="0"/>
              <w:rPr>
                <w:lang w:eastAsia="ja-JP"/>
              </w:rPr>
            </w:pPr>
          </w:p>
        </w:tc>
      </w:tr>
      <w:tr w:rsidR="00677FDD" w:rsidRPr="00EA5FA7" w14:paraId="5F3EF9DF" w14:textId="77777777" w:rsidTr="00655812">
        <w:tc>
          <w:tcPr>
            <w:tcW w:w="2160" w:type="dxa"/>
          </w:tcPr>
          <w:p w14:paraId="2242C4CE" w14:textId="77777777" w:rsidR="00677FDD" w:rsidRPr="00EA5FA7" w:rsidDel="00D04558" w:rsidRDefault="00677FDD" w:rsidP="00655812">
            <w:pPr>
              <w:pStyle w:val="TAL"/>
              <w:keepNext w:val="0"/>
              <w:keepLines w:val="0"/>
              <w:widowControl w:val="0"/>
              <w:rPr>
                <w:lang w:eastAsia="ja-JP"/>
              </w:rPr>
            </w:pPr>
            <w:r w:rsidRPr="00EA5FA7">
              <w:rPr>
                <w:lang w:eastAsia="ja-JP"/>
              </w:rPr>
              <w:t>Configured EPS TAC</w:t>
            </w:r>
          </w:p>
        </w:tc>
        <w:tc>
          <w:tcPr>
            <w:tcW w:w="1080" w:type="dxa"/>
          </w:tcPr>
          <w:p w14:paraId="7684C496" w14:textId="77777777" w:rsidR="00677FDD" w:rsidRPr="00EA5FA7" w:rsidRDefault="00677FDD" w:rsidP="00655812">
            <w:pPr>
              <w:pStyle w:val="TAL"/>
              <w:keepNext w:val="0"/>
              <w:keepLines w:val="0"/>
              <w:widowControl w:val="0"/>
              <w:rPr>
                <w:lang w:eastAsia="ja-JP"/>
              </w:rPr>
            </w:pPr>
            <w:r w:rsidRPr="00EA5FA7">
              <w:rPr>
                <w:lang w:eastAsia="ja-JP"/>
              </w:rPr>
              <w:t>O</w:t>
            </w:r>
          </w:p>
        </w:tc>
        <w:tc>
          <w:tcPr>
            <w:tcW w:w="1080" w:type="dxa"/>
          </w:tcPr>
          <w:p w14:paraId="5E769FB5" w14:textId="77777777" w:rsidR="00677FDD" w:rsidRPr="00EA5FA7" w:rsidRDefault="00677FDD" w:rsidP="00655812">
            <w:pPr>
              <w:pStyle w:val="TAL"/>
              <w:keepNext w:val="0"/>
              <w:keepLines w:val="0"/>
              <w:widowControl w:val="0"/>
              <w:rPr>
                <w:i/>
                <w:lang w:eastAsia="ja-JP"/>
              </w:rPr>
            </w:pPr>
          </w:p>
        </w:tc>
        <w:tc>
          <w:tcPr>
            <w:tcW w:w="1512" w:type="dxa"/>
          </w:tcPr>
          <w:p w14:paraId="07D9CE48" w14:textId="77777777" w:rsidR="00677FDD" w:rsidRPr="00EA5FA7" w:rsidRDefault="00677FDD" w:rsidP="00655812">
            <w:pPr>
              <w:pStyle w:val="TAL"/>
              <w:keepNext w:val="0"/>
              <w:keepLines w:val="0"/>
              <w:widowControl w:val="0"/>
              <w:rPr>
                <w:lang w:eastAsia="ja-JP"/>
              </w:rPr>
            </w:pPr>
            <w:r w:rsidRPr="00EA5FA7">
              <w:rPr>
                <w:lang w:eastAsia="ja-JP"/>
              </w:rPr>
              <w:t>9.3.1.29a</w:t>
            </w:r>
          </w:p>
        </w:tc>
        <w:tc>
          <w:tcPr>
            <w:tcW w:w="1728" w:type="dxa"/>
          </w:tcPr>
          <w:p w14:paraId="49CB465F" w14:textId="77777777" w:rsidR="00677FDD" w:rsidRPr="00EA5FA7" w:rsidRDefault="00677FDD" w:rsidP="00655812">
            <w:pPr>
              <w:pStyle w:val="TAL"/>
              <w:keepNext w:val="0"/>
              <w:keepLines w:val="0"/>
              <w:widowControl w:val="0"/>
              <w:rPr>
                <w:lang w:eastAsia="ja-JP"/>
              </w:rPr>
            </w:pPr>
          </w:p>
        </w:tc>
        <w:tc>
          <w:tcPr>
            <w:tcW w:w="1080" w:type="dxa"/>
          </w:tcPr>
          <w:p w14:paraId="1657766B" w14:textId="77777777" w:rsidR="00677FDD" w:rsidRPr="00EA5FA7" w:rsidRDefault="00677FDD" w:rsidP="00655812">
            <w:pPr>
              <w:pStyle w:val="TAC"/>
              <w:keepNext w:val="0"/>
              <w:keepLines w:val="0"/>
              <w:widowControl w:val="0"/>
              <w:rPr>
                <w:lang w:eastAsia="ja-JP"/>
              </w:rPr>
            </w:pPr>
            <w:r w:rsidRPr="00EA5FA7">
              <w:rPr>
                <w:lang w:eastAsia="ja-JP"/>
              </w:rPr>
              <w:t>-</w:t>
            </w:r>
          </w:p>
        </w:tc>
        <w:tc>
          <w:tcPr>
            <w:tcW w:w="1080" w:type="dxa"/>
          </w:tcPr>
          <w:p w14:paraId="34669A6C" w14:textId="77777777" w:rsidR="00677FDD" w:rsidRPr="00EA5FA7" w:rsidRDefault="00677FDD" w:rsidP="00655812">
            <w:pPr>
              <w:pStyle w:val="TAC"/>
              <w:keepNext w:val="0"/>
              <w:keepLines w:val="0"/>
              <w:widowControl w:val="0"/>
              <w:rPr>
                <w:lang w:eastAsia="ja-JP"/>
              </w:rPr>
            </w:pPr>
          </w:p>
        </w:tc>
      </w:tr>
      <w:tr w:rsidR="00677FDD" w:rsidRPr="00EA5FA7" w14:paraId="094B569D" w14:textId="77777777" w:rsidTr="00655812">
        <w:tc>
          <w:tcPr>
            <w:tcW w:w="2160" w:type="dxa"/>
          </w:tcPr>
          <w:p w14:paraId="0E04DBA6" w14:textId="77777777" w:rsidR="00677FDD" w:rsidRPr="00EA5FA7" w:rsidRDefault="00677FDD" w:rsidP="00655812">
            <w:pPr>
              <w:pStyle w:val="TAL"/>
              <w:keepNext w:val="0"/>
              <w:keepLines w:val="0"/>
              <w:widowControl w:val="0"/>
              <w:rPr>
                <w:rFonts w:cs="Arial"/>
                <w:szCs w:val="18"/>
                <w:lang w:eastAsia="ja-JP"/>
              </w:rPr>
            </w:pPr>
            <w:r w:rsidRPr="00EA5FA7">
              <w:rPr>
                <w:rFonts w:cs="Arial"/>
                <w:b/>
                <w:szCs w:val="18"/>
                <w:lang w:eastAsia="ja-JP"/>
              </w:rPr>
              <w:t>Served PLMNs</w:t>
            </w:r>
          </w:p>
        </w:tc>
        <w:tc>
          <w:tcPr>
            <w:tcW w:w="1080" w:type="dxa"/>
          </w:tcPr>
          <w:p w14:paraId="6B6B178A" w14:textId="77777777" w:rsidR="00677FDD" w:rsidRPr="00EA5FA7" w:rsidRDefault="00677FDD" w:rsidP="00655812">
            <w:pPr>
              <w:pStyle w:val="TAL"/>
              <w:keepNext w:val="0"/>
              <w:keepLines w:val="0"/>
              <w:widowControl w:val="0"/>
              <w:rPr>
                <w:rFonts w:cs="Arial"/>
                <w:szCs w:val="18"/>
                <w:lang w:eastAsia="ja-JP"/>
              </w:rPr>
            </w:pPr>
          </w:p>
        </w:tc>
        <w:tc>
          <w:tcPr>
            <w:tcW w:w="1080" w:type="dxa"/>
          </w:tcPr>
          <w:p w14:paraId="0672F7BB" w14:textId="77777777" w:rsidR="00677FDD" w:rsidRPr="00EA5FA7" w:rsidRDefault="00677FDD" w:rsidP="00655812">
            <w:pPr>
              <w:pStyle w:val="TAL"/>
              <w:keepNext w:val="0"/>
              <w:keepLines w:val="0"/>
              <w:widowControl w:val="0"/>
              <w:rPr>
                <w:rFonts w:cs="Arial"/>
                <w:szCs w:val="18"/>
                <w:lang w:eastAsia="ja-JP"/>
              </w:rPr>
            </w:pPr>
            <w:r w:rsidRPr="00EA5FA7">
              <w:rPr>
                <w:rFonts w:cs="Arial"/>
                <w:i/>
                <w:lang w:eastAsia="ja-JP"/>
              </w:rPr>
              <w:t>1..&lt;</w:t>
            </w:r>
            <w:proofErr w:type="spellStart"/>
            <w:r w:rsidRPr="00EA5FA7">
              <w:rPr>
                <w:rFonts w:cs="Arial"/>
                <w:i/>
                <w:lang w:eastAsia="ja-JP"/>
              </w:rPr>
              <w:t>maxnoofBPLMNs</w:t>
            </w:r>
            <w:proofErr w:type="spellEnd"/>
            <w:r w:rsidRPr="00EA5FA7">
              <w:rPr>
                <w:rFonts w:cs="Arial"/>
                <w:i/>
                <w:lang w:eastAsia="ja-JP"/>
              </w:rPr>
              <w:t>&gt;</w:t>
            </w:r>
          </w:p>
        </w:tc>
        <w:tc>
          <w:tcPr>
            <w:tcW w:w="1512" w:type="dxa"/>
          </w:tcPr>
          <w:p w14:paraId="0396784F" w14:textId="77777777" w:rsidR="00677FDD" w:rsidRPr="00EA5FA7" w:rsidRDefault="00677FDD" w:rsidP="00655812">
            <w:pPr>
              <w:pStyle w:val="TAL"/>
              <w:keepNext w:val="0"/>
              <w:keepLines w:val="0"/>
              <w:widowControl w:val="0"/>
              <w:rPr>
                <w:rFonts w:cs="Arial"/>
                <w:szCs w:val="18"/>
                <w:lang w:eastAsia="ja-JP"/>
              </w:rPr>
            </w:pPr>
          </w:p>
        </w:tc>
        <w:tc>
          <w:tcPr>
            <w:tcW w:w="1728" w:type="dxa"/>
          </w:tcPr>
          <w:p w14:paraId="3E922B18" w14:textId="77777777" w:rsidR="00677FDD" w:rsidRPr="00EA5FA7" w:rsidRDefault="00677FDD" w:rsidP="00655812">
            <w:pPr>
              <w:pStyle w:val="TAL"/>
              <w:keepNext w:val="0"/>
              <w:keepLines w:val="0"/>
              <w:widowControl w:val="0"/>
              <w:rPr>
                <w:rFonts w:cs="Arial"/>
                <w:szCs w:val="18"/>
                <w:lang w:eastAsia="ja-JP"/>
              </w:rPr>
            </w:pPr>
            <w:r w:rsidRPr="00EA5FA7">
              <w:rPr>
                <w:rFonts w:cs="Arial"/>
                <w:lang w:eastAsia="ja-JP"/>
              </w:rPr>
              <w:t>Broadcast PLMNs</w:t>
            </w:r>
            <w:r>
              <w:rPr>
                <w:rFonts w:cs="Arial"/>
                <w:lang w:eastAsia="ja-JP"/>
              </w:rPr>
              <w:t xml:space="preserve"> in SIB 1 </w:t>
            </w:r>
            <w:r w:rsidRPr="0022111A">
              <w:rPr>
                <w:rFonts w:cs="Arial"/>
                <w:lang w:eastAsia="ja-JP"/>
              </w:rPr>
              <w:t xml:space="preserve">associated to the NR Cell Identity in the </w:t>
            </w:r>
            <w:r w:rsidRPr="00DF06FD">
              <w:rPr>
                <w:rFonts w:cs="Arial"/>
                <w:i/>
                <w:iCs/>
                <w:lang w:eastAsia="ja-JP"/>
              </w:rPr>
              <w:t>NR CGI</w:t>
            </w:r>
            <w:r w:rsidRPr="0022111A">
              <w:rPr>
                <w:rFonts w:cs="Arial"/>
                <w:lang w:eastAsia="ja-JP"/>
              </w:rPr>
              <w:t xml:space="preserve"> IE</w:t>
            </w:r>
          </w:p>
        </w:tc>
        <w:tc>
          <w:tcPr>
            <w:tcW w:w="1080" w:type="dxa"/>
          </w:tcPr>
          <w:p w14:paraId="088BFAA2" w14:textId="77777777" w:rsidR="00677FDD" w:rsidRPr="00EA5FA7" w:rsidRDefault="00677FDD" w:rsidP="00655812">
            <w:pPr>
              <w:pStyle w:val="TAC"/>
              <w:keepNext w:val="0"/>
              <w:keepLines w:val="0"/>
              <w:widowControl w:val="0"/>
              <w:rPr>
                <w:rFonts w:cs="Arial"/>
                <w:szCs w:val="18"/>
                <w:lang w:eastAsia="ja-JP"/>
              </w:rPr>
            </w:pPr>
            <w:r w:rsidRPr="00EA5FA7">
              <w:rPr>
                <w:rFonts w:cs="Arial"/>
                <w:lang w:eastAsia="ja-JP"/>
              </w:rPr>
              <w:t>-</w:t>
            </w:r>
          </w:p>
        </w:tc>
        <w:tc>
          <w:tcPr>
            <w:tcW w:w="1080" w:type="dxa"/>
          </w:tcPr>
          <w:p w14:paraId="7D1AD431" w14:textId="77777777" w:rsidR="00677FDD" w:rsidRPr="00EA5FA7" w:rsidRDefault="00677FDD" w:rsidP="00655812">
            <w:pPr>
              <w:pStyle w:val="TAC"/>
              <w:keepNext w:val="0"/>
              <w:keepLines w:val="0"/>
              <w:widowControl w:val="0"/>
              <w:rPr>
                <w:rFonts w:cs="Arial"/>
                <w:szCs w:val="18"/>
                <w:lang w:eastAsia="ja-JP"/>
              </w:rPr>
            </w:pPr>
          </w:p>
        </w:tc>
      </w:tr>
      <w:tr w:rsidR="00677FDD" w:rsidRPr="00EA5FA7" w14:paraId="6EF95BE7" w14:textId="77777777" w:rsidTr="00655812">
        <w:tc>
          <w:tcPr>
            <w:tcW w:w="2160" w:type="dxa"/>
          </w:tcPr>
          <w:p w14:paraId="2A466D6C" w14:textId="77777777" w:rsidR="00677FDD" w:rsidRPr="00EA5FA7" w:rsidRDefault="00677FDD" w:rsidP="00655812">
            <w:pPr>
              <w:pStyle w:val="TAL"/>
              <w:keepNext w:val="0"/>
              <w:keepLines w:val="0"/>
              <w:widowControl w:val="0"/>
              <w:ind w:leftChars="50" w:left="100"/>
              <w:rPr>
                <w:rFonts w:cs="Arial"/>
                <w:b/>
                <w:szCs w:val="18"/>
                <w:lang w:eastAsia="ja-JP"/>
              </w:rPr>
            </w:pPr>
            <w:r w:rsidRPr="00EA5FA7">
              <w:rPr>
                <w:rFonts w:cs="Arial"/>
                <w:szCs w:val="18"/>
                <w:lang w:eastAsia="ja-JP"/>
              </w:rPr>
              <w:t>&gt;PLMN Identity</w:t>
            </w:r>
          </w:p>
        </w:tc>
        <w:tc>
          <w:tcPr>
            <w:tcW w:w="1080" w:type="dxa"/>
          </w:tcPr>
          <w:p w14:paraId="6AE09E66" w14:textId="77777777" w:rsidR="00677FDD" w:rsidRPr="00EA5FA7" w:rsidRDefault="00677FDD" w:rsidP="00655812">
            <w:pPr>
              <w:pStyle w:val="TAL"/>
              <w:keepNext w:val="0"/>
              <w:keepLines w:val="0"/>
              <w:widowControl w:val="0"/>
              <w:rPr>
                <w:rFonts w:cs="Arial"/>
                <w:szCs w:val="18"/>
                <w:lang w:eastAsia="ja-JP"/>
              </w:rPr>
            </w:pPr>
            <w:r w:rsidRPr="00EA5FA7">
              <w:rPr>
                <w:rFonts w:cs="Arial"/>
                <w:szCs w:val="18"/>
                <w:lang w:eastAsia="ja-JP"/>
              </w:rPr>
              <w:t>M</w:t>
            </w:r>
          </w:p>
        </w:tc>
        <w:tc>
          <w:tcPr>
            <w:tcW w:w="1080" w:type="dxa"/>
          </w:tcPr>
          <w:p w14:paraId="4629AAE9" w14:textId="77777777" w:rsidR="00677FDD" w:rsidRPr="00EA5FA7" w:rsidRDefault="00677FDD" w:rsidP="00655812">
            <w:pPr>
              <w:pStyle w:val="TAL"/>
              <w:keepNext w:val="0"/>
              <w:keepLines w:val="0"/>
              <w:widowControl w:val="0"/>
              <w:rPr>
                <w:rFonts w:cs="Arial"/>
                <w:i/>
                <w:szCs w:val="18"/>
                <w:lang w:eastAsia="ja-JP"/>
              </w:rPr>
            </w:pPr>
          </w:p>
        </w:tc>
        <w:tc>
          <w:tcPr>
            <w:tcW w:w="1512" w:type="dxa"/>
          </w:tcPr>
          <w:p w14:paraId="478E9039" w14:textId="77777777" w:rsidR="00677FDD" w:rsidRPr="00EA5FA7" w:rsidRDefault="00677FDD" w:rsidP="00655812">
            <w:pPr>
              <w:pStyle w:val="TAL"/>
              <w:keepNext w:val="0"/>
              <w:keepLines w:val="0"/>
              <w:widowControl w:val="0"/>
              <w:rPr>
                <w:rFonts w:cs="Arial"/>
                <w:szCs w:val="18"/>
                <w:lang w:eastAsia="ja-JP"/>
              </w:rPr>
            </w:pPr>
            <w:r w:rsidRPr="00EA5FA7">
              <w:rPr>
                <w:rFonts w:cs="Arial"/>
                <w:szCs w:val="18"/>
                <w:lang w:eastAsia="ja-JP"/>
              </w:rPr>
              <w:t>9.3.1.14</w:t>
            </w:r>
          </w:p>
        </w:tc>
        <w:tc>
          <w:tcPr>
            <w:tcW w:w="1728" w:type="dxa"/>
          </w:tcPr>
          <w:p w14:paraId="433FC3E8" w14:textId="77777777" w:rsidR="00677FDD" w:rsidRPr="00EA5FA7" w:rsidRDefault="00677FDD" w:rsidP="00655812">
            <w:pPr>
              <w:pStyle w:val="TAL"/>
              <w:keepNext w:val="0"/>
              <w:keepLines w:val="0"/>
              <w:widowControl w:val="0"/>
              <w:rPr>
                <w:rFonts w:cs="Arial"/>
                <w:szCs w:val="18"/>
                <w:lang w:eastAsia="ja-JP"/>
              </w:rPr>
            </w:pPr>
          </w:p>
        </w:tc>
        <w:tc>
          <w:tcPr>
            <w:tcW w:w="1080" w:type="dxa"/>
          </w:tcPr>
          <w:p w14:paraId="004B7606" w14:textId="77777777" w:rsidR="00677FDD" w:rsidRPr="00EA5FA7" w:rsidRDefault="00677FDD" w:rsidP="00655812">
            <w:pPr>
              <w:pStyle w:val="TAC"/>
              <w:keepNext w:val="0"/>
              <w:keepLines w:val="0"/>
              <w:widowControl w:val="0"/>
              <w:rPr>
                <w:rFonts w:cs="Arial"/>
                <w:szCs w:val="18"/>
                <w:lang w:eastAsia="ja-JP"/>
              </w:rPr>
            </w:pPr>
            <w:r w:rsidRPr="00EA5FA7">
              <w:rPr>
                <w:rFonts w:cs="Arial"/>
                <w:szCs w:val="18"/>
                <w:lang w:eastAsia="ja-JP"/>
              </w:rPr>
              <w:t>-</w:t>
            </w:r>
          </w:p>
        </w:tc>
        <w:tc>
          <w:tcPr>
            <w:tcW w:w="1080" w:type="dxa"/>
          </w:tcPr>
          <w:p w14:paraId="69FB7661" w14:textId="77777777" w:rsidR="00677FDD" w:rsidRPr="00EA5FA7" w:rsidRDefault="00677FDD" w:rsidP="00655812">
            <w:pPr>
              <w:pStyle w:val="TAC"/>
              <w:keepNext w:val="0"/>
              <w:keepLines w:val="0"/>
              <w:widowControl w:val="0"/>
              <w:rPr>
                <w:rFonts w:cs="Arial"/>
                <w:szCs w:val="18"/>
                <w:lang w:eastAsia="ja-JP"/>
              </w:rPr>
            </w:pPr>
          </w:p>
        </w:tc>
      </w:tr>
      <w:tr w:rsidR="00677FDD" w:rsidRPr="00EA5FA7" w14:paraId="51740720" w14:textId="77777777" w:rsidTr="00655812">
        <w:tc>
          <w:tcPr>
            <w:tcW w:w="2160" w:type="dxa"/>
          </w:tcPr>
          <w:p w14:paraId="6F478E06" w14:textId="77777777" w:rsidR="00677FDD" w:rsidRPr="00EA5FA7" w:rsidRDefault="00677FDD" w:rsidP="00655812">
            <w:pPr>
              <w:pStyle w:val="TAL"/>
              <w:keepNext w:val="0"/>
              <w:keepLines w:val="0"/>
              <w:widowControl w:val="0"/>
              <w:ind w:leftChars="50" w:left="100"/>
              <w:rPr>
                <w:rFonts w:cs="Arial"/>
                <w:szCs w:val="18"/>
                <w:lang w:eastAsia="ja-JP"/>
              </w:rPr>
            </w:pPr>
            <w:r w:rsidRPr="00EA5FA7">
              <w:rPr>
                <w:rFonts w:cs="Arial"/>
                <w:szCs w:val="18"/>
                <w:lang w:eastAsia="ja-JP"/>
              </w:rPr>
              <w:t>&gt;TAI Slice Support List</w:t>
            </w:r>
          </w:p>
        </w:tc>
        <w:tc>
          <w:tcPr>
            <w:tcW w:w="1080" w:type="dxa"/>
          </w:tcPr>
          <w:p w14:paraId="2720659B" w14:textId="77777777" w:rsidR="00677FDD" w:rsidRPr="00EA5FA7" w:rsidRDefault="00677FDD" w:rsidP="00655812">
            <w:pPr>
              <w:pStyle w:val="TAL"/>
              <w:keepNext w:val="0"/>
              <w:keepLines w:val="0"/>
              <w:widowControl w:val="0"/>
              <w:rPr>
                <w:rFonts w:cs="Arial"/>
                <w:szCs w:val="18"/>
                <w:lang w:eastAsia="ja-JP"/>
              </w:rPr>
            </w:pPr>
            <w:r w:rsidRPr="00EA5FA7">
              <w:rPr>
                <w:rFonts w:cs="Arial"/>
                <w:szCs w:val="18"/>
                <w:lang w:eastAsia="ja-JP"/>
              </w:rPr>
              <w:t>O</w:t>
            </w:r>
          </w:p>
        </w:tc>
        <w:tc>
          <w:tcPr>
            <w:tcW w:w="1080" w:type="dxa"/>
          </w:tcPr>
          <w:p w14:paraId="20E6B4AA" w14:textId="77777777" w:rsidR="00677FDD" w:rsidRPr="00EA5FA7" w:rsidRDefault="00677FDD" w:rsidP="00655812">
            <w:pPr>
              <w:pStyle w:val="TAL"/>
              <w:keepNext w:val="0"/>
              <w:keepLines w:val="0"/>
              <w:widowControl w:val="0"/>
              <w:rPr>
                <w:rFonts w:cs="Arial"/>
                <w:i/>
                <w:szCs w:val="18"/>
                <w:lang w:eastAsia="ja-JP"/>
              </w:rPr>
            </w:pPr>
          </w:p>
        </w:tc>
        <w:tc>
          <w:tcPr>
            <w:tcW w:w="1512" w:type="dxa"/>
          </w:tcPr>
          <w:p w14:paraId="4DADB0ED" w14:textId="77777777" w:rsidR="00677FDD" w:rsidRPr="00EA5FA7" w:rsidRDefault="00677FDD" w:rsidP="00655812">
            <w:pPr>
              <w:pStyle w:val="TAL"/>
              <w:keepNext w:val="0"/>
              <w:keepLines w:val="0"/>
              <w:widowControl w:val="0"/>
              <w:rPr>
                <w:rFonts w:cs="Arial"/>
                <w:szCs w:val="18"/>
                <w:lang w:eastAsia="ja-JP"/>
              </w:rPr>
            </w:pPr>
            <w:r w:rsidRPr="00EA5FA7">
              <w:rPr>
                <w:rFonts w:cs="Arial"/>
                <w:szCs w:val="18"/>
                <w:lang w:eastAsia="ja-JP"/>
              </w:rPr>
              <w:t>Slice Support List</w:t>
            </w:r>
          </w:p>
          <w:p w14:paraId="1B6965C4" w14:textId="77777777" w:rsidR="00677FDD" w:rsidRPr="00EA5FA7" w:rsidRDefault="00677FDD" w:rsidP="00655812">
            <w:pPr>
              <w:pStyle w:val="TAL"/>
              <w:keepNext w:val="0"/>
              <w:keepLines w:val="0"/>
              <w:widowControl w:val="0"/>
              <w:rPr>
                <w:rFonts w:cs="Arial"/>
                <w:szCs w:val="18"/>
                <w:lang w:eastAsia="ja-JP"/>
              </w:rPr>
            </w:pPr>
            <w:r w:rsidRPr="00EA5FA7">
              <w:rPr>
                <w:rFonts w:cs="Arial"/>
                <w:szCs w:val="18"/>
                <w:lang w:eastAsia="ja-JP"/>
              </w:rPr>
              <w:t>9.3.1.37</w:t>
            </w:r>
          </w:p>
        </w:tc>
        <w:tc>
          <w:tcPr>
            <w:tcW w:w="1728" w:type="dxa"/>
          </w:tcPr>
          <w:p w14:paraId="3571D8BC" w14:textId="77777777" w:rsidR="00677FDD" w:rsidRPr="00EA5FA7" w:rsidRDefault="00677FDD" w:rsidP="00655812">
            <w:pPr>
              <w:pStyle w:val="TAL"/>
              <w:keepNext w:val="0"/>
              <w:keepLines w:val="0"/>
              <w:widowControl w:val="0"/>
              <w:rPr>
                <w:rFonts w:cs="Arial"/>
                <w:szCs w:val="18"/>
                <w:lang w:eastAsia="ja-JP"/>
              </w:rPr>
            </w:pPr>
            <w:r w:rsidRPr="00EA5FA7">
              <w:rPr>
                <w:rFonts w:cs="Arial"/>
                <w:szCs w:val="18"/>
                <w:lang w:eastAsia="ja-JP"/>
              </w:rPr>
              <w:t xml:space="preserve">Supported S-NSSAIs </w:t>
            </w:r>
            <w:r w:rsidRPr="004B32E9">
              <w:rPr>
                <w:rFonts w:cs="Arial"/>
                <w:szCs w:val="18"/>
                <w:lang w:eastAsia="ja-JP"/>
              </w:rPr>
              <w:t>per PLMN or per SNPN</w:t>
            </w:r>
            <w:r w:rsidRPr="00EA5FA7">
              <w:rPr>
                <w:rFonts w:cs="Arial"/>
                <w:szCs w:val="18"/>
                <w:lang w:eastAsia="ja-JP"/>
              </w:rPr>
              <w:t xml:space="preserve">. </w:t>
            </w:r>
          </w:p>
        </w:tc>
        <w:tc>
          <w:tcPr>
            <w:tcW w:w="1080" w:type="dxa"/>
          </w:tcPr>
          <w:p w14:paraId="6B94778A" w14:textId="77777777" w:rsidR="00677FDD" w:rsidRPr="00EA5FA7" w:rsidRDefault="00677FDD" w:rsidP="00655812">
            <w:pPr>
              <w:pStyle w:val="TAC"/>
              <w:keepNext w:val="0"/>
              <w:keepLines w:val="0"/>
              <w:widowControl w:val="0"/>
              <w:rPr>
                <w:rFonts w:cs="Arial"/>
                <w:szCs w:val="18"/>
                <w:lang w:eastAsia="ja-JP"/>
              </w:rPr>
            </w:pPr>
            <w:r w:rsidRPr="00EA5FA7">
              <w:rPr>
                <w:rFonts w:cs="Arial"/>
                <w:szCs w:val="18"/>
                <w:lang w:eastAsia="ja-JP"/>
              </w:rPr>
              <w:t>YES</w:t>
            </w:r>
          </w:p>
        </w:tc>
        <w:tc>
          <w:tcPr>
            <w:tcW w:w="1080" w:type="dxa"/>
          </w:tcPr>
          <w:p w14:paraId="39BAE1C5" w14:textId="77777777" w:rsidR="00677FDD" w:rsidRPr="00EA5FA7" w:rsidRDefault="00677FDD" w:rsidP="00655812">
            <w:pPr>
              <w:pStyle w:val="TAC"/>
              <w:keepNext w:val="0"/>
              <w:keepLines w:val="0"/>
              <w:widowControl w:val="0"/>
              <w:rPr>
                <w:rFonts w:cs="Arial"/>
                <w:szCs w:val="18"/>
                <w:lang w:eastAsia="ja-JP"/>
              </w:rPr>
            </w:pPr>
            <w:r w:rsidRPr="00EA5FA7">
              <w:rPr>
                <w:rFonts w:cs="Arial"/>
                <w:szCs w:val="18"/>
                <w:lang w:eastAsia="ja-JP"/>
              </w:rPr>
              <w:t>ignore</w:t>
            </w:r>
          </w:p>
        </w:tc>
      </w:tr>
      <w:tr w:rsidR="00677FDD" w:rsidRPr="00EA5FA7" w14:paraId="47CE200B" w14:textId="77777777" w:rsidTr="00655812">
        <w:tc>
          <w:tcPr>
            <w:tcW w:w="2160" w:type="dxa"/>
          </w:tcPr>
          <w:p w14:paraId="6B42382E" w14:textId="77777777" w:rsidR="00677FDD" w:rsidRPr="00EA5FA7" w:rsidRDefault="00677FDD" w:rsidP="00655812">
            <w:pPr>
              <w:pStyle w:val="TAL"/>
              <w:keepNext w:val="0"/>
              <w:keepLines w:val="0"/>
              <w:widowControl w:val="0"/>
              <w:ind w:leftChars="50" w:left="100"/>
              <w:rPr>
                <w:rFonts w:cs="Arial"/>
                <w:szCs w:val="18"/>
                <w:lang w:eastAsia="ja-JP"/>
              </w:rPr>
            </w:pPr>
            <w:r w:rsidRPr="00B94D0C">
              <w:rPr>
                <w:rFonts w:cs="Arial"/>
                <w:szCs w:val="18"/>
                <w:lang w:eastAsia="ja-JP"/>
              </w:rPr>
              <w:t>&gt;NPN Support Information</w:t>
            </w:r>
          </w:p>
        </w:tc>
        <w:tc>
          <w:tcPr>
            <w:tcW w:w="1080" w:type="dxa"/>
          </w:tcPr>
          <w:p w14:paraId="66722994" w14:textId="77777777" w:rsidR="00677FDD" w:rsidRPr="00EA5FA7" w:rsidRDefault="00677FDD" w:rsidP="00655812">
            <w:pPr>
              <w:pStyle w:val="TAL"/>
              <w:keepNext w:val="0"/>
              <w:keepLines w:val="0"/>
              <w:widowControl w:val="0"/>
              <w:rPr>
                <w:rFonts w:cs="Arial"/>
                <w:szCs w:val="18"/>
                <w:lang w:eastAsia="ja-JP"/>
              </w:rPr>
            </w:pPr>
            <w:r w:rsidRPr="00B94D0C">
              <w:rPr>
                <w:rFonts w:cs="Arial"/>
                <w:szCs w:val="18"/>
                <w:lang w:eastAsia="zh-CN"/>
              </w:rPr>
              <w:t>O</w:t>
            </w:r>
          </w:p>
        </w:tc>
        <w:tc>
          <w:tcPr>
            <w:tcW w:w="1080" w:type="dxa"/>
          </w:tcPr>
          <w:p w14:paraId="44B2101F" w14:textId="77777777" w:rsidR="00677FDD" w:rsidRPr="00EA5FA7" w:rsidRDefault="00677FDD" w:rsidP="00655812">
            <w:pPr>
              <w:pStyle w:val="TAL"/>
              <w:keepNext w:val="0"/>
              <w:keepLines w:val="0"/>
              <w:widowControl w:val="0"/>
              <w:rPr>
                <w:rFonts w:cs="Arial"/>
                <w:i/>
                <w:szCs w:val="18"/>
                <w:lang w:eastAsia="ja-JP"/>
              </w:rPr>
            </w:pPr>
          </w:p>
        </w:tc>
        <w:tc>
          <w:tcPr>
            <w:tcW w:w="1512" w:type="dxa"/>
          </w:tcPr>
          <w:p w14:paraId="7E214AAD" w14:textId="77777777" w:rsidR="00677FDD" w:rsidRPr="00EA5FA7" w:rsidRDefault="00677FDD" w:rsidP="00655812">
            <w:pPr>
              <w:pStyle w:val="TAL"/>
              <w:keepNext w:val="0"/>
              <w:keepLines w:val="0"/>
              <w:widowControl w:val="0"/>
              <w:rPr>
                <w:rFonts w:cs="Arial"/>
                <w:szCs w:val="18"/>
                <w:lang w:eastAsia="ja-JP"/>
              </w:rPr>
            </w:pPr>
            <w:r>
              <w:rPr>
                <w:rFonts w:cs="Arial"/>
                <w:szCs w:val="18"/>
                <w:lang w:eastAsia="zh-CN"/>
              </w:rPr>
              <w:t>9.3.1.156</w:t>
            </w:r>
          </w:p>
        </w:tc>
        <w:tc>
          <w:tcPr>
            <w:tcW w:w="1728" w:type="dxa"/>
          </w:tcPr>
          <w:p w14:paraId="5E3AD1BF" w14:textId="77777777" w:rsidR="00677FDD" w:rsidRPr="00EA5FA7" w:rsidRDefault="00677FDD" w:rsidP="00655812">
            <w:pPr>
              <w:pStyle w:val="TAL"/>
              <w:keepNext w:val="0"/>
              <w:keepLines w:val="0"/>
              <w:widowControl w:val="0"/>
              <w:rPr>
                <w:rFonts w:cs="Arial"/>
                <w:szCs w:val="18"/>
                <w:lang w:eastAsia="ja-JP"/>
              </w:rPr>
            </w:pPr>
            <w:r w:rsidRPr="00B94D0C">
              <w:rPr>
                <w:rFonts w:cs="Arial"/>
                <w:szCs w:val="18"/>
                <w:lang w:eastAsia="ja-JP"/>
              </w:rPr>
              <w:t>Supported NPNs per PLMN.</w:t>
            </w:r>
          </w:p>
        </w:tc>
        <w:tc>
          <w:tcPr>
            <w:tcW w:w="1080" w:type="dxa"/>
          </w:tcPr>
          <w:p w14:paraId="118D72D1" w14:textId="77777777" w:rsidR="00677FDD" w:rsidRPr="00EA5FA7" w:rsidRDefault="00677FDD" w:rsidP="00655812">
            <w:pPr>
              <w:pStyle w:val="TAC"/>
              <w:keepNext w:val="0"/>
              <w:keepLines w:val="0"/>
              <w:widowControl w:val="0"/>
              <w:rPr>
                <w:rFonts w:cs="Arial"/>
                <w:szCs w:val="18"/>
                <w:lang w:eastAsia="ja-JP"/>
              </w:rPr>
            </w:pPr>
            <w:r>
              <w:rPr>
                <w:rFonts w:cs="Arial"/>
                <w:szCs w:val="18"/>
                <w:lang w:eastAsia="zh-CN"/>
              </w:rPr>
              <w:t>YES</w:t>
            </w:r>
          </w:p>
        </w:tc>
        <w:tc>
          <w:tcPr>
            <w:tcW w:w="1080" w:type="dxa"/>
          </w:tcPr>
          <w:p w14:paraId="7A7A7B03" w14:textId="77777777" w:rsidR="00677FDD" w:rsidRPr="00EA5FA7" w:rsidRDefault="00677FDD" w:rsidP="00655812">
            <w:pPr>
              <w:pStyle w:val="TAC"/>
              <w:keepNext w:val="0"/>
              <w:keepLines w:val="0"/>
              <w:widowControl w:val="0"/>
              <w:rPr>
                <w:rFonts w:cs="Arial"/>
                <w:szCs w:val="18"/>
                <w:lang w:eastAsia="ja-JP"/>
              </w:rPr>
            </w:pPr>
            <w:r>
              <w:rPr>
                <w:rFonts w:cs="Arial" w:hint="eastAsia"/>
                <w:szCs w:val="18"/>
                <w:lang w:eastAsia="zh-CN"/>
              </w:rPr>
              <w:t>r</w:t>
            </w:r>
            <w:r>
              <w:rPr>
                <w:rFonts w:cs="Arial"/>
                <w:szCs w:val="18"/>
                <w:lang w:eastAsia="zh-CN"/>
              </w:rPr>
              <w:t>eject</w:t>
            </w:r>
          </w:p>
        </w:tc>
      </w:tr>
      <w:tr w:rsidR="00677FDD" w:rsidRPr="009F1484" w14:paraId="6B358AD5" w14:textId="77777777" w:rsidTr="00655812">
        <w:tc>
          <w:tcPr>
            <w:tcW w:w="2160" w:type="dxa"/>
            <w:tcBorders>
              <w:top w:val="single" w:sz="4" w:space="0" w:color="auto"/>
              <w:left w:val="single" w:sz="4" w:space="0" w:color="auto"/>
              <w:bottom w:val="single" w:sz="4" w:space="0" w:color="auto"/>
              <w:right w:val="single" w:sz="4" w:space="0" w:color="auto"/>
            </w:tcBorders>
          </w:tcPr>
          <w:p w14:paraId="49B02CDF" w14:textId="77777777" w:rsidR="00677FDD" w:rsidRPr="009F1484" w:rsidRDefault="00677FDD" w:rsidP="00655812">
            <w:pPr>
              <w:pStyle w:val="TAL"/>
              <w:keepNext w:val="0"/>
              <w:keepLines w:val="0"/>
              <w:widowControl w:val="0"/>
              <w:ind w:leftChars="50" w:left="100"/>
              <w:rPr>
                <w:rFonts w:cs="Arial"/>
                <w:szCs w:val="18"/>
                <w:lang w:eastAsia="ja-JP"/>
              </w:rPr>
            </w:pPr>
            <w:r w:rsidRPr="009F1484">
              <w:rPr>
                <w:rFonts w:cs="Arial"/>
                <w:szCs w:val="18"/>
                <w:lang w:eastAsia="ja-JP"/>
              </w:rPr>
              <w:t>&gt;</w:t>
            </w:r>
            <w:r>
              <w:rPr>
                <w:rFonts w:cs="Arial"/>
                <w:szCs w:val="18"/>
                <w:lang w:eastAsia="ja-JP"/>
              </w:rPr>
              <w:t xml:space="preserve">Extended </w:t>
            </w:r>
            <w:r w:rsidRPr="009F1484">
              <w:rPr>
                <w:rFonts w:cs="Arial"/>
                <w:szCs w:val="18"/>
                <w:lang w:eastAsia="ja-JP"/>
              </w:rPr>
              <w:t>TAI Slice Support List</w:t>
            </w:r>
          </w:p>
        </w:tc>
        <w:tc>
          <w:tcPr>
            <w:tcW w:w="1080" w:type="dxa"/>
            <w:tcBorders>
              <w:top w:val="single" w:sz="4" w:space="0" w:color="auto"/>
              <w:left w:val="single" w:sz="4" w:space="0" w:color="auto"/>
              <w:bottom w:val="single" w:sz="4" w:space="0" w:color="auto"/>
              <w:right w:val="single" w:sz="4" w:space="0" w:color="auto"/>
            </w:tcBorders>
          </w:tcPr>
          <w:p w14:paraId="06B64FEA" w14:textId="77777777" w:rsidR="00677FDD" w:rsidRPr="009F1484" w:rsidRDefault="00677FDD" w:rsidP="00655812">
            <w:pPr>
              <w:pStyle w:val="TAL"/>
              <w:keepNext w:val="0"/>
              <w:keepLines w:val="0"/>
              <w:widowControl w:val="0"/>
              <w:rPr>
                <w:rFonts w:cs="Arial"/>
                <w:szCs w:val="18"/>
                <w:lang w:eastAsia="ja-JP"/>
              </w:rPr>
            </w:pPr>
            <w:r w:rsidRPr="009F1484">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B2482E0" w14:textId="77777777" w:rsidR="00677FDD" w:rsidRPr="009F1484" w:rsidRDefault="00677FDD" w:rsidP="00655812">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2BD8E0F" w14:textId="77777777" w:rsidR="00677FDD" w:rsidRPr="009F1484" w:rsidRDefault="00677FDD" w:rsidP="00655812">
            <w:pPr>
              <w:pStyle w:val="TAL"/>
              <w:keepNext w:val="0"/>
              <w:keepLines w:val="0"/>
              <w:widowControl w:val="0"/>
              <w:rPr>
                <w:rFonts w:cs="Arial"/>
                <w:szCs w:val="18"/>
                <w:lang w:eastAsia="ja-JP"/>
              </w:rPr>
            </w:pPr>
            <w:r>
              <w:rPr>
                <w:rFonts w:cs="Arial"/>
                <w:szCs w:val="18"/>
                <w:lang w:eastAsia="ja-JP"/>
              </w:rPr>
              <w:t xml:space="preserve">Extended </w:t>
            </w:r>
            <w:r w:rsidRPr="009F1484">
              <w:rPr>
                <w:rFonts w:cs="Arial"/>
                <w:szCs w:val="18"/>
                <w:lang w:eastAsia="ja-JP"/>
              </w:rPr>
              <w:t>Slice Support List</w:t>
            </w:r>
          </w:p>
          <w:p w14:paraId="1CFFC89E" w14:textId="77777777" w:rsidR="00677FDD" w:rsidRPr="009F1484" w:rsidRDefault="00677FDD" w:rsidP="00655812">
            <w:pPr>
              <w:pStyle w:val="TAL"/>
              <w:keepNext w:val="0"/>
              <w:keepLines w:val="0"/>
              <w:widowControl w:val="0"/>
              <w:rPr>
                <w:rFonts w:cs="Arial"/>
                <w:szCs w:val="18"/>
                <w:lang w:eastAsia="ja-JP"/>
              </w:rPr>
            </w:pPr>
            <w:r>
              <w:rPr>
                <w:rFonts w:cs="Arial"/>
                <w:szCs w:val="18"/>
                <w:lang w:eastAsia="ja-JP"/>
              </w:rPr>
              <w:t>9.3.1.165</w:t>
            </w:r>
          </w:p>
        </w:tc>
        <w:tc>
          <w:tcPr>
            <w:tcW w:w="1728" w:type="dxa"/>
            <w:tcBorders>
              <w:top w:val="single" w:sz="4" w:space="0" w:color="auto"/>
              <w:left w:val="single" w:sz="4" w:space="0" w:color="auto"/>
              <w:bottom w:val="single" w:sz="4" w:space="0" w:color="auto"/>
              <w:right w:val="single" w:sz="4" w:space="0" w:color="auto"/>
            </w:tcBorders>
          </w:tcPr>
          <w:p w14:paraId="1BC00FD8" w14:textId="77777777" w:rsidR="00677FDD" w:rsidRPr="009F1484" w:rsidRDefault="00677FDD" w:rsidP="00655812">
            <w:pPr>
              <w:pStyle w:val="TAL"/>
              <w:keepNext w:val="0"/>
              <w:keepLines w:val="0"/>
              <w:widowControl w:val="0"/>
              <w:rPr>
                <w:rFonts w:cs="Arial"/>
                <w:szCs w:val="18"/>
                <w:lang w:eastAsia="ja-JP"/>
              </w:rPr>
            </w:pPr>
            <w:r>
              <w:rPr>
                <w:rFonts w:cs="Arial"/>
                <w:szCs w:val="18"/>
                <w:lang w:eastAsia="ja-JP"/>
              </w:rPr>
              <w:t xml:space="preserve">Additional </w:t>
            </w:r>
            <w:r w:rsidRPr="009F1484">
              <w:rPr>
                <w:rFonts w:cs="Arial"/>
                <w:szCs w:val="18"/>
                <w:lang w:eastAsia="ja-JP"/>
              </w:rPr>
              <w:t xml:space="preserve">Supported S-NSSAIs </w:t>
            </w:r>
            <w:r w:rsidRPr="004B32E9">
              <w:rPr>
                <w:rFonts w:cs="Arial"/>
                <w:szCs w:val="18"/>
                <w:lang w:eastAsia="ja-JP"/>
              </w:rPr>
              <w:t>per PLMN or per SNPN</w:t>
            </w:r>
            <w:r w:rsidRPr="009F1484">
              <w:rPr>
                <w:rFonts w:cs="Arial"/>
                <w:szCs w:val="18"/>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322C9F05" w14:textId="77777777" w:rsidR="00677FDD" w:rsidRPr="009F1484" w:rsidRDefault="00677FDD" w:rsidP="00655812">
            <w:pPr>
              <w:pStyle w:val="TAC"/>
              <w:keepNext w:val="0"/>
              <w:keepLines w:val="0"/>
              <w:widowControl w:val="0"/>
              <w:rPr>
                <w:rFonts w:cs="Arial"/>
                <w:szCs w:val="18"/>
                <w:lang w:eastAsia="ja-JP"/>
              </w:rPr>
            </w:pPr>
            <w:r w:rsidRPr="009F1484">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4DD5C94" w14:textId="77777777" w:rsidR="00677FDD" w:rsidRPr="009F1484" w:rsidRDefault="00677FDD" w:rsidP="00655812">
            <w:pPr>
              <w:pStyle w:val="TAC"/>
              <w:keepNext w:val="0"/>
              <w:keepLines w:val="0"/>
              <w:widowControl w:val="0"/>
              <w:rPr>
                <w:rFonts w:cs="Arial"/>
                <w:szCs w:val="18"/>
                <w:lang w:eastAsia="ja-JP"/>
              </w:rPr>
            </w:pPr>
            <w:r w:rsidRPr="009F1484">
              <w:rPr>
                <w:rFonts w:cs="Arial"/>
                <w:szCs w:val="18"/>
                <w:lang w:eastAsia="ja-JP"/>
              </w:rPr>
              <w:t>re</w:t>
            </w:r>
            <w:r>
              <w:rPr>
                <w:rFonts w:cs="Arial"/>
                <w:szCs w:val="18"/>
                <w:lang w:eastAsia="ja-JP"/>
              </w:rPr>
              <w:t>ject</w:t>
            </w:r>
          </w:p>
        </w:tc>
      </w:tr>
      <w:tr w:rsidR="00677FDD" w:rsidRPr="009F1484" w14:paraId="295A7A28" w14:textId="77777777" w:rsidTr="00655812">
        <w:tc>
          <w:tcPr>
            <w:tcW w:w="2160" w:type="dxa"/>
            <w:tcBorders>
              <w:top w:val="single" w:sz="4" w:space="0" w:color="auto"/>
              <w:left w:val="single" w:sz="4" w:space="0" w:color="auto"/>
              <w:bottom w:val="single" w:sz="4" w:space="0" w:color="auto"/>
              <w:right w:val="single" w:sz="4" w:space="0" w:color="auto"/>
            </w:tcBorders>
          </w:tcPr>
          <w:p w14:paraId="001BEAF8" w14:textId="77777777" w:rsidR="00677FDD" w:rsidRPr="009F1484" w:rsidRDefault="00677FDD" w:rsidP="00655812">
            <w:pPr>
              <w:pStyle w:val="TAL"/>
              <w:keepNext w:val="0"/>
              <w:keepLines w:val="0"/>
              <w:widowControl w:val="0"/>
              <w:ind w:leftChars="50" w:left="100"/>
              <w:rPr>
                <w:rFonts w:cs="Arial"/>
                <w:szCs w:val="18"/>
                <w:lang w:eastAsia="ja-JP"/>
              </w:rPr>
            </w:pPr>
            <w:r w:rsidRPr="00F15B95">
              <w:rPr>
                <w:rFonts w:cs="Arial"/>
                <w:szCs w:val="18"/>
                <w:lang w:eastAsia="ja-JP"/>
              </w:rPr>
              <w:t>&gt;TAI NSAG Support List</w:t>
            </w:r>
          </w:p>
        </w:tc>
        <w:tc>
          <w:tcPr>
            <w:tcW w:w="1080" w:type="dxa"/>
            <w:tcBorders>
              <w:top w:val="single" w:sz="4" w:space="0" w:color="auto"/>
              <w:left w:val="single" w:sz="4" w:space="0" w:color="auto"/>
              <w:bottom w:val="single" w:sz="4" w:space="0" w:color="auto"/>
              <w:right w:val="single" w:sz="4" w:space="0" w:color="auto"/>
            </w:tcBorders>
          </w:tcPr>
          <w:p w14:paraId="4A11DAA0" w14:textId="77777777" w:rsidR="00677FDD" w:rsidRPr="009F1484" w:rsidRDefault="00677FDD" w:rsidP="00655812">
            <w:pPr>
              <w:pStyle w:val="TAL"/>
              <w:keepNext w:val="0"/>
              <w:keepLines w:val="0"/>
              <w:widowControl w:val="0"/>
              <w:rPr>
                <w:rFonts w:cs="Arial"/>
                <w:szCs w:val="18"/>
                <w:lang w:eastAsia="ja-JP"/>
              </w:rPr>
            </w:pPr>
            <w:r w:rsidRPr="00F15B95">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9FCFE40" w14:textId="77777777" w:rsidR="00677FDD" w:rsidRPr="009F1484" w:rsidRDefault="00677FDD" w:rsidP="00655812">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9B2A21B" w14:textId="77777777" w:rsidR="00677FDD" w:rsidRDefault="00677FDD" w:rsidP="00655812">
            <w:pPr>
              <w:pStyle w:val="TAL"/>
              <w:keepNext w:val="0"/>
              <w:keepLines w:val="0"/>
              <w:widowControl w:val="0"/>
              <w:rPr>
                <w:rFonts w:cs="Arial"/>
                <w:szCs w:val="18"/>
                <w:lang w:eastAsia="ja-JP"/>
              </w:rPr>
            </w:pPr>
            <w:r w:rsidRPr="00F15B95">
              <w:rPr>
                <w:rFonts w:cs="Arial"/>
                <w:szCs w:val="18"/>
                <w:lang w:eastAsia="ja-JP"/>
              </w:rPr>
              <w:t>9.3.1.</w:t>
            </w:r>
            <w:r>
              <w:rPr>
                <w:rFonts w:cs="Arial"/>
                <w:szCs w:val="18"/>
                <w:lang w:eastAsia="ja-JP"/>
              </w:rPr>
              <w:t>273</w:t>
            </w:r>
          </w:p>
        </w:tc>
        <w:tc>
          <w:tcPr>
            <w:tcW w:w="1728" w:type="dxa"/>
            <w:tcBorders>
              <w:top w:val="single" w:sz="4" w:space="0" w:color="auto"/>
              <w:left w:val="single" w:sz="4" w:space="0" w:color="auto"/>
              <w:bottom w:val="single" w:sz="4" w:space="0" w:color="auto"/>
              <w:right w:val="single" w:sz="4" w:space="0" w:color="auto"/>
            </w:tcBorders>
          </w:tcPr>
          <w:p w14:paraId="0501E33E" w14:textId="77777777" w:rsidR="00677FDD" w:rsidRDefault="00677FDD" w:rsidP="00655812">
            <w:pPr>
              <w:pStyle w:val="TAL"/>
              <w:keepNext w:val="0"/>
              <w:keepLines w:val="0"/>
              <w:widowControl w:val="0"/>
              <w:rPr>
                <w:rFonts w:cs="Arial"/>
                <w:szCs w:val="18"/>
                <w:lang w:eastAsia="ja-JP"/>
              </w:rPr>
            </w:pPr>
            <w:r w:rsidRPr="0026004F">
              <w:rPr>
                <w:rFonts w:cs="Arial"/>
                <w:szCs w:val="18"/>
                <w:lang w:eastAsia="ja-JP"/>
              </w:rPr>
              <w:t xml:space="preserve">NSAG information associated with the slices </w:t>
            </w:r>
            <w:r w:rsidRPr="00F15B95">
              <w:rPr>
                <w:rFonts w:cs="Arial"/>
                <w:szCs w:val="18"/>
                <w:lang w:eastAsia="ja-JP"/>
              </w:rPr>
              <w:t>per TAC, per PLMN or per SNPN.</w:t>
            </w:r>
          </w:p>
        </w:tc>
        <w:tc>
          <w:tcPr>
            <w:tcW w:w="1080" w:type="dxa"/>
            <w:tcBorders>
              <w:top w:val="single" w:sz="4" w:space="0" w:color="auto"/>
              <w:left w:val="single" w:sz="4" w:space="0" w:color="auto"/>
              <w:bottom w:val="single" w:sz="4" w:space="0" w:color="auto"/>
              <w:right w:val="single" w:sz="4" w:space="0" w:color="auto"/>
            </w:tcBorders>
          </w:tcPr>
          <w:p w14:paraId="3477778C" w14:textId="77777777" w:rsidR="00677FDD" w:rsidRPr="009F1484" w:rsidRDefault="00677FDD" w:rsidP="00655812">
            <w:pPr>
              <w:pStyle w:val="TAC"/>
              <w:keepNext w:val="0"/>
              <w:keepLines w:val="0"/>
              <w:widowControl w:val="0"/>
              <w:rPr>
                <w:rFonts w:cs="Arial"/>
                <w:szCs w:val="18"/>
                <w:lang w:eastAsia="ja-JP"/>
              </w:rPr>
            </w:pPr>
            <w:r w:rsidRPr="00F15B95">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6320E46" w14:textId="77777777" w:rsidR="00677FDD" w:rsidRPr="009F1484" w:rsidRDefault="00677FDD" w:rsidP="00655812">
            <w:pPr>
              <w:pStyle w:val="TAC"/>
              <w:keepNext w:val="0"/>
              <w:keepLines w:val="0"/>
              <w:widowControl w:val="0"/>
              <w:rPr>
                <w:rFonts w:cs="Arial"/>
                <w:szCs w:val="18"/>
                <w:lang w:eastAsia="ja-JP"/>
              </w:rPr>
            </w:pPr>
            <w:r w:rsidRPr="00F15B95">
              <w:rPr>
                <w:rFonts w:cs="Arial"/>
                <w:szCs w:val="18"/>
                <w:lang w:eastAsia="ja-JP"/>
              </w:rPr>
              <w:t>ignore</w:t>
            </w:r>
          </w:p>
        </w:tc>
      </w:tr>
      <w:tr w:rsidR="00677FDD" w:rsidRPr="00EA5FA7" w14:paraId="4D7428D3" w14:textId="77777777" w:rsidTr="00655812">
        <w:tc>
          <w:tcPr>
            <w:tcW w:w="9720" w:type="dxa"/>
            <w:gridSpan w:val="7"/>
            <w:tcBorders>
              <w:top w:val="single" w:sz="4" w:space="0" w:color="auto"/>
              <w:left w:val="single" w:sz="4" w:space="0" w:color="auto"/>
              <w:bottom w:val="single" w:sz="4" w:space="0" w:color="auto"/>
              <w:right w:val="single" w:sz="4" w:space="0" w:color="auto"/>
            </w:tcBorders>
          </w:tcPr>
          <w:p w14:paraId="0F0D2B7F" w14:textId="77777777" w:rsidR="00677FDD" w:rsidRDefault="00677FDD" w:rsidP="00655812">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74A6E3F" w14:textId="77777777" w:rsidR="00677FDD" w:rsidRPr="00303BA0" w:rsidRDefault="00677FDD" w:rsidP="00655812">
            <w:pPr>
              <w:pStyle w:val="TAC"/>
              <w:keepNext w:val="0"/>
              <w:keepLines w:val="0"/>
              <w:widowControl w:val="0"/>
              <w:rPr>
                <w:lang w:eastAsia="ja-JP"/>
              </w:rPr>
            </w:pPr>
          </w:p>
        </w:tc>
      </w:tr>
      <w:tr w:rsidR="00677FDD" w:rsidRPr="00EA5FA7" w14:paraId="7D196D12" w14:textId="77777777" w:rsidTr="00655812">
        <w:tc>
          <w:tcPr>
            <w:tcW w:w="2160" w:type="dxa"/>
            <w:tcBorders>
              <w:top w:val="single" w:sz="4" w:space="0" w:color="auto"/>
              <w:left w:val="single" w:sz="4" w:space="0" w:color="auto"/>
              <w:bottom w:val="single" w:sz="4" w:space="0" w:color="auto"/>
              <w:right w:val="single" w:sz="4" w:space="0" w:color="auto"/>
            </w:tcBorders>
          </w:tcPr>
          <w:p w14:paraId="7C4EFA7E" w14:textId="77777777" w:rsidR="00677FDD" w:rsidRPr="007C3CE0" w:rsidRDefault="00677FDD" w:rsidP="00655812">
            <w:pPr>
              <w:pStyle w:val="TAL"/>
              <w:keepNext w:val="0"/>
              <w:keepLines w:val="0"/>
              <w:widowControl w:val="0"/>
              <w:rPr>
                <w:rFonts w:cs="Arial"/>
              </w:rPr>
            </w:pPr>
            <w:r>
              <w:rPr>
                <w:rFonts w:cs="Arial"/>
              </w:rPr>
              <w:t>XR</w:t>
            </w:r>
            <w:r w:rsidRPr="007C3CE0">
              <w:rPr>
                <w:rFonts w:cs="Arial"/>
              </w:rPr>
              <w:t xml:space="preserve"> Broadcast Information</w:t>
            </w:r>
          </w:p>
        </w:tc>
        <w:tc>
          <w:tcPr>
            <w:tcW w:w="1080" w:type="dxa"/>
            <w:tcBorders>
              <w:top w:val="single" w:sz="4" w:space="0" w:color="auto"/>
              <w:left w:val="single" w:sz="4" w:space="0" w:color="auto"/>
              <w:bottom w:val="single" w:sz="4" w:space="0" w:color="auto"/>
              <w:right w:val="single" w:sz="4" w:space="0" w:color="auto"/>
            </w:tcBorders>
          </w:tcPr>
          <w:p w14:paraId="7CECBDCA" w14:textId="77777777" w:rsidR="00677FDD" w:rsidRDefault="00677FDD" w:rsidP="00655812">
            <w:pPr>
              <w:pStyle w:val="TAL"/>
              <w:keepNext w:val="0"/>
              <w:keepLines w:val="0"/>
              <w:widowControl w:val="0"/>
              <w:rPr>
                <w:rFonts w:cs="Arial"/>
                <w:lang w:eastAsia="ja-JP"/>
              </w:rPr>
            </w:pPr>
            <w:r>
              <w:rPr>
                <w:rFonts w:cs="Arial"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139DEB4" w14:textId="77777777" w:rsidR="00677FDD" w:rsidRPr="00EA5FA7"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4215DA8" w14:textId="77777777" w:rsidR="00677FDD" w:rsidRPr="007C3CE0" w:rsidRDefault="00677FDD" w:rsidP="00655812">
            <w:pPr>
              <w:pStyle w:val="TAL"/>
              <w:keepNext w:val="0"/>
              <w:keepLines w:val="0"/>
              <w:widowControl w:val="0"/>
              <w:rPr>
                <w:rFonts w:cs="Arial"/>
                <w:lang w:eastAsia="ja-JP"/>
              </w:rPr>
            </w:pPr>
            <w:r w:rsidRPr="00E63240">
              <w:rPr>
                <w:rFonts w:cs="Arial"/>
                <w:lang w:eastAsia="ja-JP"/>
              </w:rPr>
              <w:t>ENUMERATED (true, …)</w:t>
            </w:r>
          </w:p>
        </w:tc>
        <w:tc>
          <w:tcPr>
            <w:tcW w:w="1728" w:type="dxa"/>
            <w:tcBorders>
              <w:top w:val="single" w:sz="4" w:space="0" w:color="auto"/>
              <w:left w:val="single" w:sz="4" w:space="0" w:color="auto"/>
              <w:bottom w:val="single" w:sz="4" w:space="0" w:color="auto"/>
              <w:right w:val="single" w:sz="4" w:space="0" w:color="auto"/>
            </w:tcBorders>
          </w:tcPr>
          <w:p w14:paraId="4F12CDB2" w14:textId="77777777" w:rsidR="00677FDD" w:rsidRPr="002110DE" w:rsidRDefault="00677FDD" w:rsidP="00655812">
            <w:pPr>
              <w:pStyle w:val="TAL"/>
              <w:keepNext w:val="0"/>
              <w:keepLines w:val="0"/>
              <w:widowControl w:val="0"/>
            </w:pPr>
            <w:r w:rsidRPr="00BB65EC">
              <w:rPr>
                <w:lang w:val="en-US" w:eastAsia="zh-CN"/>
              </w:rPr>
              <w:t xml:space="preserve">Corresponds to information provided in the </w:t>
            </w:r>
            <w:r w:rsidRPr="006C6A3D">
              <w:rPr>
                <w:i/>
                <w:iCs/>
                <w:lang w:val="en-US" w:eastAsia="zh-CN"/>
              </w:rPr>
              <w:t>cellBarred2RxXR</w:t>
            </w:r>
            <w:r w:rsidRPr="00BB65EC">
              <w:rPr>
                <w:lang w:val="en-US" w:eastAsia="zh-CN"/>
              </w:rPr>
              <w:t xml:space="preserve"> contained in the </w:t>
            </w:r>
            <w:r w:rsidRPr="006C6A3D">
              <w:rPr>
                <w:i/>
                <w:iCs/>
                <w:lang w:val="en-US" w:eastAsia="zh-CN"/>
              </w:rPr>
              <w:t>SIB1</w:t>
            </w:r>
            <w:r w:rsidRPr="00BB65EC">
              <w:rPr>
                <w:lang w:val="en-US" w:eastAsia="zh-CN"/>
              </w:rPr>
              <w:t xml:space="preserve"> message as defined in TS 38.331 [8]</w:t>
            </w:r>
            <w:r w:rsidRPr="002D79C1">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F6A1370" w14:textId="77777777" w:rsidR="00677FDD" w:rsidRPr="00845605" w:rsidRDefault="00677FDD" w:rsidP="00655812">
            <w:pPr>
              <w:pStyle w:val="TAC"/>
              <w:keepNext w:val="0"/>
              <w:keepLines w:val="0"/>
              <w:widowControl w:val="0"/>
              <w:rPr>
                <w:lang w:eastAsia="ja-JP"/>
              </w:rPr>
            </w:pPr>
            <w:r w:rsidRPr="0084560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3786722" w14:textId="77777777" w:rsidR="00677FDD" w:rsidRPr="00845605" w:rsidRDefault="00677FDD" w:rsidP="00655812">
            <w:pPr>
              <w:pStyle w:val="TAC"/>
              <w:keepNext w:val="0"/>
              <w:keepLines w:val="0"/>
              <w:widowControl w:val="0"/>
              <w:rPr>
                <w:lang w:eastAsia="ja-JP"/>
              </w:rPr>
            </w:pPr>
            <w:r w:rsidRPr="00845605">
              <w:rPr>
                <w:lang w:eastAsia="ja-JP"/>
              </w:rPr>
              <w:t>ignore</w:t>
            </w:r>
          </w:p>
        </w:tc>
      </w:tr>
      <w:tr w:rsidR="00677FDD" w:rsidRPr="00EA5FA7" w14:paraId="7D0CD5F7" w14:textId="77777777" w:rsidTr="00655812">
        <w:tc>
          <w:tcPr>
            <w:tcW w:w="2160" w:type="dxa"/>
            <w:tcBorders>
              <w:top w:val="single" w:sz="4" w:space="0" w:color="auto"/>
              <w:left w:val="single" w:sz="4" w:space="0" w:color="auto"/>
              <w:bottom w:val="single" w:sz="4" w:space="0" w:color="auto"/>
              <w:right w:val="single" w:sz="4" w:space="0" w:color="auto"/>
            </w:tcBorders>
          </w:tcPr>
          <w:p w14:paraId="537A570E" w14:textId="77777777" w:rsidR="00677FDD" w:rsidRDefault="00677FDD" w:rsidP="00655812">
            <w:pPr>
              <w:pStyle w:val="TAL"/>
              <w:keepNext w:val="0"/>
              <w:keepLines w:val="0"/>
              <w:widowControl w:val="0"/>
              <w:rPr>
                <w:rFonts w:cs="Arial"/>
              </w:rPr>
            </w:pPr>
            <w:r w:rsidRPr="008E0AB1">
              <w:t>Barring Exemption for Emergency Call Information</w:t>
            </w:r>
          </w:p>
        </w:tc>
        <w:tc>
          <w:tcPr>
            <w:tcW w:w="1080" w:type="dxa"/>
            <w:tcBorders>
              <w:top w:val="single" w:sz="4" w:space="0" w:color="auto"/>
              <w:left w:val="single" w:sz="4" w:space="0" w:color="auto"/>
              <w:bottom w:val="single" w:sz="4" w:space="0" w:color="auto"/>
              <w:right w:val="single" w:sz="4" w:space="0" w:color="auto"/>
            </w:tcBorders>
          </w:tcPr>
          <w:p w14:paraId="176A9652" w14:textId="77777777" w:rsidR="00677FDD" w:rsidRDefault="00677FDD" w:rsidP="00655812">
            <w:pPr>
              <w:pStyle w:val="TAL"/>
              <w:keepNext w:val="0"/>
              <w:keepLines w:val="0"/>
              <w:widowControl w:val="0"/>
              <w:rPr>
                <w:rFonts w:cs="Arial"/>
                <w:lang w:eastAsia="ja-JP"/>
              </w:rPr>
            </w:pPr>
            <w:r w:rsidRPr="00EF3DA7">
              <w:t>O</w:t>
            </w:r>
          </w:p>
        </w:tc>
        <w:tc>
          <w:tcPr>
            <w:tcW w:w="1080" w:type="dxa"/>
            <w:tcBorders>
              <w:top w:val="single" w:sz="4" w:space="0" w:color="auto"/>
              <w:left w:val="single" w:sz="4" w:space="0" w:color="auto"/>
              <w:bottom w:val="single" w:sz="4" w:space="0" w:color="auto"/>
              <w:right w:val="single" w:sz="4" w:space="0" w:color="auto"/>
            </w:tcBorders>
          </w:tcPr>
          <w:p w14:paraId="6F158048" w14:textId="77777777" w:rsidR="00677FDD" w:rsidRPr="00EA5FA7"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26E748B6" w14:textId="77777777" w:rsidR="00677FDD" w:rsidRPr="00E63240" w:rsidRDefault="00677FDD" w:rsidP="00655812">
            <w:pPr>
              <w:pStyle w:val="TAL"/>
              <w:keepNext w:val="0"/>
              <w:keepLines w:val="0"/>
              <w:widowControl w:val="0"/>
              <w:rPr>
                <w:rFonts w:cs="Arial"/>
                <w:lang w:eastAsia="ja-JP"/>
              </w:rPr>
            </w:pPr>
            <w:r w:rsidRPr="00CA4FD7">
              <w:t>ENUMERATED (true, …)</w:t>
            </w:r>
          </w:p>
        </w:tc>
        <w:tc>
          <w:tcPr>
            <w:tcW w:w="1728" w:type="dxa"/>
            <w:tcBorders>
              <w:top w:val="single" w:sz="4" w:space="0" w:color="auto"/>
              <w:left w:val="single" w:sz="4" w:space="0" w:color="auto"/>
              <w:bottom w:val="single" w:sz="4" w:space="0" w:color="auto"/>
              <w:right w:val="single" w:sz="4" w:space="0" w:color="auto"/>
            </w:tcBorders>
          </w:tcPr>
          <w:p w14:paraId="11DD4004" w14:textId="77777777" w:rsidR="00677FDD" w:rsidRPr="00BB65EC" w:rsidRDefault="00677FDD" w:rsidP="00655812">
            <w:pPr>
              <w:pStyle w:val="TAL"/>
              <w:keepNext w:val="0"/>
              <w:keepLines w:val="0"/>
              <w:widowControl w:val="0"/>
              <w:rPr>
                <w:lang w:val="en-US" w:eastAsia="zh-CN"/>
              </w:rPr>
            </w:pPr>
            <w:r>
              <w:rPr>
                <w:lang w:val="en-US" w:eastAsia="zh-CN"/>
              </w:rPr>
              <w:t>Corresponds to information provided in the</w:t>
            </w:r>
            <w:r w:rsidRPr="00857F09">
              <w:rPr>
                <w:lang w:val="en-US" w:eastAsia="zh-CN"/>
              </w:rPr>
              <w:t xml:space="preserve"> </w:t>
            </w:r>
            <w:proofErr w:type="spellStart"/>
            <w:r w:rsidRPr="00857F09">
              <w:rPr>
                <w:i/>
                <w:lang w:val="en-US" w:eastAsia="zh-CN"/>
              </w:rPr>
              <w:t>barringExemptEmergencyCall</w:t>
            </w:r>
            <w:proofErr w:type="spellEnd"/>
            <w:r w:rsidRPr="00857F09">
              <w:rPr>
                <w:i/>
                <w:lang w:val="en-US" w:eastAsia="zh-CN"/>
              </w:rPr>
              <w:t xml:space="preserve"> </w:t>
            </w:r>
            <w:r>
              <w:rPr>
                <w:lang w:val="en-US" w:eastAsia="zh-CN"/>
              </w:rPr>
              <w:t xml:space="preserve"> contained </w:t>
            </w:r>
            <w:r w:rsidRPr="00EF3DA7">
              <w:rPr>
                <w:lang w:val="en-US" w:eastAsia="zh-CN"/>
              </w:rPr>
              <w:t xml:space="preserve">in the </w:t>
            </w:r>
            <w:r w:rsidRPr="00EF3DA7">
              <w:rPr>
                <w:i/>
                <w:iCs/>
                <w:lang w:val="en-US" w:eastAsia="zh-CN"/>
              </w:rPr>
              <w:t>SIB1</w:t>
            </w:r>
            <w:r w:rsidRPr="00EF3DA7" w:rsidDel="009D4EF9">
              <w:rPr>
                <w:lang w:val="en-US" w:eastAsia="zh-CN"/>
              </w:rPr>
              <w:t xml:space="preserve"> </w:t>
            </w:r>
            <w:r>
              <w:rPr>
                <w:lang w:val="en-US" w:eastAsia="zh-CN"/>
              </w:rPr>
              <w:t>message as defined in</w:t>
            </w:r>
            <w:r w:rsidRPr="00EF3DA7">
              <w:rPr>
                <w:lang w:val="en-US" w:eastAsia="zh-CN"/>
              </w:rPr>
              <w:t xml:space="preserve"> 38.331 [10].</w:t>
            </w:r>
          </w:p>
        </w:tc>
        <w:tc>
          <w:tcPr>
            <w:tcW w:w="1080" w:type="dxa"/>
            <w:tcBorders>
              <w:top w:val="single" w:sz="4" w:space="0" w:color="auto"/>
              <w:left w:val="single" w:sz="4" w:space="0" w:color="auto"/>
              <w:bottom w:val="single" w:sz="4" w:space="0" w:color="auto"/>
              <w:right w:val="single" w:sz="4" w:space="0" w:color="auto"/>
            </w:tcBorders>
          </w:tcPr>
          <w:p w14:paraId="6FEDA162" w14:textId="77777777" w:rsidR="00677FDD" w:rsidRPr="00845605" w:rsidRDefault="00677FDD" w:rsidP="00655812">
            <w:pPr>
              <w:pStyle w:val="TAC"/>
              <w:keepNext w:val="0"/>
              <w:keepLines w:val="0"/>
              <w:widowControl w:val="0"/>
              <w:rPr>
                <w:lang w:eastAsia="ja-JP"/>
              </w:rPr>
            </w:pPr>
            <w:r w:rsidRPr="0084560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A5514D5" w14:textId="77777777" w:rsidR="00677FDD" w:rsidRPr="00845605" w:rsidRDefault="00677FDD" w:rsidP="00655812">
            <w:pPr>
              <w:pStyle w:val="TAC"/>
              <w:keepNext w:val="0"/>
              <w:keepLines w:val="0"/>
              <w:widowControl w:val="0"/>
              <w:rPr>
                <w:lang w:eastAsia="ja-JP"/>
              </w:rPr>
            </w:pPr>
            <w:r w:rsidRPr="00845605">
              <w:rPr>
                <w:lang w:eastAsia="ja-JP"/>
              </w:rPr>
              <w:t>ignore</w:t>
            </w:r>
          </w:p>
        </w:tc>
      </w:tr>
      <w:tr w:rsidR="00677FDD" w:rsidRPr="00EA5FA7" w14:paraId="3C776D83" w14:textId="77777777" w:rsidTr="00655812">
        <w:trPr>
          <w:ins w:id="523" w:author="Author"/>
        </w:trPr>
        <w:tc>
          <w:tcPr>
            <w:tcW w:w="2160" w:type="dxa"/>
            <w:tcBorders>
              <w:top w:val="single" w:sz="4" w:space="0" w:color="auto"/>
              <w:left w:val="single" w:sz="4" w:space="0" w:color="auto"/>
              <w:bottom w:val="single" w:sz="4" w:space="0" w:color="auto"/>
              <w:right w:val="single" w:sz="4" w:space="0" w:color="auto"/>
            </w:tcBorders>
          </w:tcPr>
          <w:p w14:paraId="70795379" w14:textId="77777777" w:rsidR="00677FDD" w:rsidRPr="00D07165" w:rsidRDefault="00677FDD" w:rsidP="00655812">
            <w:pPr>
              <w:pStyle w:val="TAL"/>
              <w:keepNext w:val="0"/>
              <w:keepLines w:val="0"/>
              <w:widowControl w:val="0"/>
              <w:rPr>
                <w:ins w:id="524" w:author="Author"/>
              </w:rPr>
            </w:pPr>
            <w:ins w:id="525" w:author="Author">
              <w:r w:rsidRPr="00277EF2">
                <w:rPr>
                  <w:lang w:eastAsia="zh-CN"/>
                </w:rPr>
                <w:t>CHOICE</w:t>
              </w:r>
              <w:r w:rsidRPr="00FD1E90">
                <w:rPr>
                  <w:i/>
                  <w:lang w:eastAsia="zh-CN"/>
                </w:rPr>
                <w:t xml:space="preserve"> on-demand </w:t>
              </w:r>
              <w:r>
                <w:rPr>
                  <w:i/>
                  <w:lang w:eastAsia="zh-CN"/>
                </w:rPr>
                <w:t>SIB1</w:t>
              </w:r>
            </w:ins>
          </w:p>
        </w:tc>
        <w:tc>
          <w:tcPr>
            <w:tcW w:w="1080" w:type="dxa"/>
            <w:tcBorders>
              <w:top w:val="single" w:sz="4" w:space="0" w:color="auto"/>
              <w:left w:val="single" w:sz="4" w:space="0" w:color="auto"/>
              <w:bottom w:val="single" w:sz="4" w:space="0" w:color="auto"/>
              <w:right w:val="single" w:sz="4" w:space="0" w:color="auto"/>
            </w:tcBorders>
          </w:tcPr>
          <w:p w14:paraId="798434C7" w14:textId="77777777" w:rsidR="00677FDD" w:rsidRPr="00D07165" w:rsidRDefault="00677FDD" w:rsidP="00655812">
            <w:pPr>
              <w:pStyle w:val="TAL"/>
              <w:keepNext w:val="0"/>
              <w:keepLines w:val="0"/>
              <w:widowControl w:val="0"/>
              <w:rPr>
                <w:ins w:id="526" w:author="Author"/>
              </w:rPr>
            </w:pPr>
            <w:ins w:id="527" w:author="Author">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5FE99ED1" w14:textId="77777777" w:rsidR="00677FDD" w:rsidRPr="00D07165" w:rsidRDefault="00677FDD" w:rsidP="00655812">
            <w:pPr>
              <w:pStyle w:val="TAL"/>
              <w:keepNext w:val="0"/>
              <w:keepLines w:val="0"/>
              <w:widowControl w:val="0"/>
              <w:rPr>
                <w:ins w:id="528"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207EA0C1" w14:textId="77777777" w:rsidR="00677FDD" w:rsidRPr="00D07165" w:rsidRDefault="00677FDD" w:rsidP="00655812">
            <w:pPr>
              <w:pStyle w:val="TAL"/>
              <w:keepNext w:val="0"/>
              <w:keepLines w:val="0"/>
              <w:widowControl w:val="0"/>
              <w:rPr>
                <w:ins w:id="529" w:author="Author"/>
              </w:rPr>
            </w:pPr>
          </w:p>
        </w:tc>
        <w:tc>
          <w:tcPr>
            <w:tcW w:w="1728" w:type="dxa"/>
            <w:tcBorders>
              <w:top w:val="single" w:sz="4" w:space="0" w:color="auto"/>
              <w:left w:val="single" w:sz="4" w:space="0" w:color="auto"/>
              <w:bottom w:val="single" w:sz="4" w:space="0" w:color="auto"/>
              <w:right w:val="single" w:sz="4" w:space="0" w:color="auto"/>
            </w:tcBorders>
          </w:tcPr>
          <w:p w14:paraId="34E9C403" w14:textId="77777777" w:rsidR="00677FDD" w:rsidRPr="00D07165" w:rsidRDefault="00677FDD" w:rsidP="00655812">
            <w:pPr>
              <w:pStyle w:val="TAL"/>
              <w:keepNext w:val="0"/>
              <w:keepLines w:val="0"/>
              <w:widowControl w:val="0"/>
              <w:rPr>
                <w:ins w:id="530" w:author="Autho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07116DE7" w14:textId="77777777" w:rsidR="00677FDD" w:rsidRPr="00D07165" w:rsidRDefault="00677FDD" w:rsidP="00655812">
            <w:pPr>
              <w:pStyle w:val="TAC"/>
              <w:keepNext w:val="0"/>
              <w:keepLines w:val="0"/>
              <w:widowControl w:val="0"/>
              <w:rPr>
                <w:ins w:id="531" w:author="Author"/>
                <w:lang w:eastAsia="ja-JP"/>
              </w:rPr>
            </w:pPr>
            <w:ins w:id="532" w:author="Author">
              <w:r w:rsidRPr="00E5337E">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42B1DCFB" w14:textId="77777777" w:rsidR="00677FDD" w:rsidRPr="00D07165" w:rsidRDefault="00677FDD" w:rsidP="00655812">
            <w:pPr>
              <w:pStyle w:val="TAC"/>
              <w:keepNext w:val="0"/>
              <w:keepLines w:val="0"/>
              <w:widowControl w:val="0"/>
              <w:rPr>
                <w:ins w:id="533" w:author="Author"/>
                <w:lang w:eastAsia="ja-JP"/>
              </w:rPr>
            </w:pPr>
            <w:ins w:id="534" w:author="Author">
              <w:r>
                <w:rPr>
                  <w:lang w:eastAsia="ja-JP"/>
                </w:rPr>
                <w:t>i</w:t>
              </w:r>
              <w:r w:rsidRPr="00E5337E">
                <w:rPr>
                  <w:lang w:eastAsia="ja-JP"/>
                </w:rPr>
                <w:t>gnore</w:t>
              </w:r>
            </w:ins>
          </w:p>
        </w:tc>
      </w:tr>
      <w:tr w:rsidR="00677FDD" w:rsidRPr="00EA5FA7" w14:paraId="2DE2D6D7" w14:textId="77777777" w:rsidTr="00655812">
        <w:trPr>
          <w:ins w:id="535" w:author="Author"/>
        </w:trPr>
        <w:tc>
          <w:tcPr>
            <w:tcW w:w="2160" w:type="dxa"/>
            <w:tcBorders>
              <w:top w:val="single" w:sz="4" w:space="0" w:color="auto"/>
              <w:left w:val="single" w:sz="4" w:space="0" w:color="auto"/>
              <w:bottom w:val="single" w:sz="4" w:space="0" w:color="auto"/>
              <w:right w:val="single" w:sz="4" w:space="0" w:color="auto"/>
            </w:tcBorders>
          </w:tcPr>
          <w:p w14:paraId="4CB11CBF" w14:textId="77777777" w:rsidR="00677FDD" w:rsidRPr="00E5337E" w:rsidRDefault="00677FDD" w:rsidP="00655812">
            <w:pPr>
              <w:pStyle w:val="TAL"/>
              <w:keepNext w:val="0"/>
              <w:keepLines w:val="0"/>
              <w:widowControl w:val="0"/>
              <w:rPr>
                <w:ins w:id="536" w:author="Author"/>
              </w:rPr>
            </w:pPr>
            <w:ins w:id="537" w:author="Author">
              <w:r w:rsidRPr="00FD0425">
                <w:rPr>
                  <w:rFonts w:cs="Arial"/>
                  <w:bCs/>
                  <w:szCs w:val="18"/>
                  <w:lang w:eastAsia="zh-CN"/>
                </w:rPr>
                <w:t>&gt;</w:t>
              </w:r>
              <w:r>
                <w:rPr>
                  <w:rFonts w:cs="Arial"/>
                  <w:bCs/>
                  <w:i/>
                  <w:iCs/>
                  <w:szCs w:val="18"/>
                  <w:lang w:eastAsia="zh-CN"/>
                </w:rPr>
                <w:t xml:space="preserve">Provision </w:t>
              </w:r>
            </w:ins>
          </w:p>
        </w:tc>
        <w:tc>
          <w:tcPr>
            <w:tcW w:w="1080" w:type="dxa"/>
            <w:tcBorders>
              <w:top w:val="single" w:sz="4" w:space="0" w:color="auto"/>
              <w:left w:val="single" w:sz="4" w:space="0" w:color="auto"/>
              <w:bottom w:val="single" w:sz="4" w:space="0" w:color="auto"/>
              <w:right w:val="single" w:sz="4" w:space="0" w:color="auto"/>
            </w:tcBorders>
          </w:tcPr>
          <w:p w14:paraId="41A8A347" w14:textId="77777777" w:rsidR="00677FDD" w:rsidRPr="00E5337E" w:rsidRDefault="00677FDD" w:rsidP="00655812">
            <w:pPr>
              <w:pStyle w:val="TAL"/>
              <w:keepNext w:val="0"/>
              <w:keepLines w:val="0"/>
              <w:widowControl w:val="0"/>
              <w:rPr>
                <w:ins w:id="538" w:author="Author"/>
              </w:rPr>
            </w:pPr>
          </w:p>
        </w:tc>
        <w:tc>
          <w:tcPr>
            <w:tcW w:w="1080" w:type="dxa"/>
            <w:tcBorders>
              <w:top w:val="single" w:sz="4" w:space="0" w:color="auto"/>
              <w:left w:val="single" w:sz="4" w:space="0" w:color="auto"/>
              <w:bottom w:val="single" w:sz="4" w:space="0" w:color="auto"/>
              <w:right w:val="single" w:sz="4" w:space="0" w:color="auto"/>
            </w:tcBorders>
          </w:tcPr>
          <w:p w14:paraId="7D8CB71A" w14:textId="77777777" w:rsidR="00677FDD" w:rsidRPr="00D07165" w:rsidRDefault="00677FDD" w:rsidP="00655812">
            <w:pPr>
              <w:pStyle w:val="TAL"/>
              <w:keepNext w:val="0"/>
              <w:keepLines w:val="0"/>
              <w:widowControl w:val="0"/>
              <w:rPr>
                <w:ins w:id="539"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A595842" w14:textId="77777777" w:rsidR="00677FDD" w:rsidRPr="00E5337E" w:rsidRDefault="00677FDD" w:rsidP="00655812">
            <w:pPr>
              <w:pStyle w:val="TAL"/>
              <w:keepNext w:val="0"/>
              <w:keepLines w:val="0"/>
              <w:widowControl w:val="0"/>
              <w:rPr>
                <w:ins w:id="540" w:author="Author"/>
              </w:rPr>
            </w:pPr>
          </w:p>
        </w:tc>
        <w:tc>
          <w:tcPr>
            <w:tcW w:w="1728" w:type="dxa"/>
            <w:tcBorders>
              <w:top w:val="single" w:sz="4" w:space="0" w:color="auto"/>
              <w:left w:val="single" w:sz="4" w:space="0" w:color="auto"/>
              <w:bottom w:val="single" w:sz="4" w:space="0" w:color="auto"/>
              <w:right w:val="single" w:sz="4" w:space="0" w:color="auto"/>
            </w:tcBorders>
          </w:tcPr>
          <w:p w14:paraId="709BA089" w14:textId="77777777" w:rsidR="00677FDD" w:rsidRPr="00D07165" w:rsidRDefault="00677FDD" w:rsidP="00655812">
            <w:pPr>
              <w:pStyle w:val="TAL"/>
              <w:keepNext w:val="0"/>
              <w:keepLines w:val="0"/>
              <w:widowControl w:val="0"/>
              <w:rPr>
                <w:ins w:id="541" w:author="Autho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D6A8954" w14:textId="77777777" w:rsidR="00677FDD" w:rsidRPr="00E5337E" w:rsidRDefault="00677FDD" w:rsidP="00655812">
            <w:pPr>
              <w:pStyle w:val="TAC"/>
              <w:keepNext w:val="0"/>
              <w:keepLines w:val="0"/>
              <w:widowControl w:val="0"/>
              <w:rPr>
                <w:ins w:id="542"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1B23222D" w14:textId="77777777" w:rsidR="00677FDD" w:rsidRPr="00E5337E" w:rsidRDefault="00677FDD" w:rsidP="00655812">
            <w:pPr>
              <w:pStyle w:val="TAC"/>
              <w:keepNext w:val="0"/>
              <w:keepLines w:val="0"/>
              <w:widowControl w:val="0"/>
              <w:rPr>
                <w:ins w:id="543" w:author="Author"/>
                <w:lang w:eastAsia="ja-JP"/>
              </w:rPr>
            </w:pPr>
          </w:p>
        </w:tc>
      </w:tr>
      <w:tr w:rsidR="00677FDD" w:rsidRPr="00EA5FA7" w14:paraId="0C59F068" w14:textId="77777777" w:rsidTr="00655812">
        <w:trPr>
          <w:ins w:id="544" w:author="Author"/>
        </w:trPr>
        <w:tc>
          <w:tcPr>
            <w:tcW w:w="2160" w:type="dxa"/>
            <w:tcBorders>
              <w:top w:val="single" w:sz="4" w:space="0" w:color="auto"/>
              <w:left w:val="single" w:sz="4" w:space="0" w:color="auto"/>
              <w:bottom w:val="single" w:sz="4" w:space="0" w:color="auto"/>
              <w:right w:val="single" w:sz="4" w:space="0" w:color="auto"/>
            </w:tcBorders>
          </w:tcPr>
          <w:p w14:paraId="7258BC4F" w14:textId="77777777" w:rsidR="00677FDD" w:rsidRPr="00E5337E" w:rsidRDefault="00677FDD" w:rsidP="00655812">
            <w:pPr>
              <w:pStyle w:val="TAL"/>
              <w:keepNext w:val="0"/>
              <w:keepLines w:val="0"/>
              <w:widowControl w:val="0"/>
              <w:overflowPunct w:val="0"/>
              <w:autoSpaceDE w:val="0"/>
              <w:autoSpaceDN w:val="0"/>
              <w:adjustRightInd w:val="0"/>
              <w:ind w:leftChars="100" w:left="200"/>
              <w:textAlignment w:val="baseline"/>
              <w:rPr>
                <w:ins w:id="545" w:author="Author"/>
              </w:rPr>
            </w:pPr>
            <w:ins w:id="546" w:author="Author">
              <w:r w:rsidRPr="00CE3416">
                <w:rPr>
                  <w:rFonts w:eastAsia="Times New Roman"/>
                  <w:lang w:eastAsia="ko-KR"/>
                </w:rPr>
                <w:lastRenderedPageBreak/>
                <w:t>&gt;&gt;</w:t>
              </w:r>
              <w:r w:rsidRPr="00FD0F29">
                <w:rPr>
                  <w:rFonts w:eastAsia="Times New Roman"/>
                  <w:lang w:eastAsia="ko-KR"/>
                </w:rPr>
                <w:t>On-demand SIB1 Config</w:t>
              </w:r>
              <w:del w:id="547" w:author="Huawei" w:date="2025-08-12T12:07:00Z">
                <w:r w:rsidRPr="00FD0F29" w:rsidDel="00433963">
                  <w:rPr>
                    <w:rFonts w:eastAsia="Times New Roman"/>
                    <w:lang w:eastAsia="ko-KR"/>
                  </w:rPr>
                  <w:delText xml:space="preserve"> </w:delText>
                </w:r>
                <w:r w:rsidRPr="007D0039" w:rsidDel="00433963">
                  <w:rPr>
                    <w:rFonts w:eastAsia="Times New Roman"/>
                    <w:highlight w:val="yellow"/>
                    <w:lang w:eastAsia="ko-KR"/>
                  </w:rPr>
                  <w:delText>[FFS]</w:delText>
                </w:r>
              </w:del>
            </w:ins>
          </w:p>
        </w:tc>
        <w:tc>
          <w:tcPr>
            <w:tcW w:w="1080" w:type="dxa"/>
            <w:tcBorders>
              <w:top w:val="single" w:sz="4" w:space="0" w:color="auto"/>
              <w:left w:val="single" w:sz="4" w:space="0" w:color="auto"/>
              <w:bottom w:val="single" w:sz="4" w:space="0" w:color="auto"/>
              <w:right w:val="single" w:sz="4" w:space="0" w:color="auto"/>
            </w:tcBorders>
          </w:tcPr>
          <w:p w14:paraId="513D2A78" w14:textId="77777777" w:rsidR="00677FDD" w:rsidRPr="00E5337E" w:rsidRDefault="00677FDD" w:rsidP="00655812">
            <w:pPr>
              <w:pStyle w:val="TAL"/>
              <w:keepNext w:val="0"/>
              <w:keepLines w:val="0"/>
              <w:widowControl w:val="0"/>
              <w:rPr>
                <w:ins w:id="548" w:author="Author"/>
              </w:rPr>
            </w:pPr>
            <w:ins w:id="549" w:author="Author">
              <w:r>
                <w:t>M</w:t>
              </w:r>
            </w:ins>
          </w:p>
        </w:tc>
        <w:tc>
          <w:tcPr>
            <w:tcW w:w="1080" w:type="dxa"/>
            <w:tcBorders>
              <w:top w:val="single" w:sz="4" w:space="0" w:color="auto"/>
              <w:left w:val="single" w:sz="4" w:space="0" w:color="auto"/>
              <w:bottom w:val="single" w:sz="4" w:space="0" w:color="auto"/>
              <w:right w:val="single" w:sz="4" w:space="0" w:color="auto"/>
            </w:tcBorders>
          </w:tcPr>
          <w:p w14:paraId="32931C87" w14:textId="77777777" w:rsidR="00677FDD" w:rsidRPr="00D07165" w:rsidRDefault="00677FDD" w:rsidP="00655812">
            <w:pPr>
              <w:pStyle w:val="TAL"/>
              <w:keepNext w:val="0"/>
              <w:keepLines w:val="0"/>
              <w:widowControl w:val="0"/>
              <w:rPr>
                <w:ins w:id="550"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0BA4634" w14:textId="77777777" w:rsidR="00677FDD" w:rsidRPr="00E5337E" w:rsidRDefault="00677FDD" w:rsidP="00655812">
            <w:pPr>
              <w:pStyle w:val="TAL"/>
              <w:keepNext w:val="0"/>
              <w:keepLines w:val="0"/>
              <w:widowControl w:val="0"/>
              <w:rPr>
                <w:ins w:id="551" w:author="Author"/>
              </w:rPr>
            </w:pPr>
            <w:ins w:id="552" w:author="Author">
              <w:r w:rsidRPr="00E5337E">
                <w:t>Octet String</w:t>
              </w:r>
            </w:ins>
          </w:p>
        </w:tc>
        <w:tc>
          <w:tcPr>
            <w:tcW w:w="1728" w:type="dxa"/>
            <w:tcBorders>
              <w:top w:val="single" w:sz="4" w:space="0" w:color="auto"/>
              <w:left w:val="single" w:sz="4" w:space="0" w:color="auto"/>
              <w:bottom w:val="single" w:sz="4" w:space="0" w:color="auto"/>
              <w:right w:val="single" w:sz="4" w:space="0" w:color="auto"/>
            </w:tcBorders>
          </w:tcPr>
          <w:p w14:paraId="15240698" w14:textId="09C53CD7" w:rsidR="00677FDD" w:rsidRPr="00D07165" w:rsidRDefault="00677FDD" w:rsidP="00655812">
            <w:pPr>
              <w:pStyle w:val="TAL"/>
              <w:keepNext w:val="0"/>
              <w:keepLines w:val="0"/>
              <w:widowControl w:val="0"/>
              <w:rPr>
                <w:ins w:id="553" w:author="Author"/>
                <w:lang w:val="en-US" w:eastAsia="zh-CN"/>
              </w:rPr>
            </w:pPr>
            <w:ins w:id="554" w:author="Author">
              <w:r w:rsidRPr="00D07165">
                <w:rPr>
                  <w:lang w:val="en-US" w:eastAsia="zh-CN"/>
                </w:rPr>
                <w:t xml:space="preserve">Includes the </w:t>
              </w:r>
              <w:r w:rsidRPr="00C863F6">
                <w:rPr>
                  <w:i/>
                  <w:iCs/>
                  <w:lang w:val="en-US" w:eastAsia="zh-CN"/>
                </w:rPr>
                <w:t>od-SIB1-Config</w:t>
              </w:r>
              <w:r>
                <w:rPr>
                  <w:lang w:val="en-US" w:eastAsia="zh-CN"/>
                </w:rPr>
                <w:t xml:space="preserve"> contained in the </w:t>
              </w:r>
              <w:proofErr w:type="spellStart"/>
              <w:r>
                <w:rPr>
                  <w:lang w:val="en-US" w:eastAsia="zh-CN"/>
                </w:rPr>
                <w:t>SIBxx</w:t>
              </w:r>
              <w:proofErr w:type="spellEnd"/>
              <w:r>
                <w:rPr>
                  <w:lang w:val="en-US" w:eastAsia="zh-CN"/>
                </w:rPr>
                <w:t xml:space="preserve"> message</w:t>
              </w:r>
              <w:r w:rsidRPr="00D07165">
                <w:rPr>
                  <w:lang w:val="en-US" w:eastAsia="zh-CN"/>
                </w:rPr>
                <w:t xml:space="preserve"> </w:t>
              </w:r>
            </w:ins>
            <w:ins w:id="555" w:author="Huawei" w:date="2025-08-12T12:07:00Z">
              <w:r w:rsidR="0074264D">
                <w:rPr>
                  <w:lang w:val="en-US" w:eastAsia="zh-CN"/>
                </w:rPr>
                <w:t xml:space="preserve">for the cell indicated by the </w:t>
              </w:r>
              <w:r w:rsidR="00227CBB" w:rsidRPr="00944808">
                <w:rPr>
                  <w:i/>
                  <w:iCs/>
                  <w:lang w:eastAsia="ja-JP"/>
                </w:rPr>
                <w:t>NR PCI</w:t>
              </w:r>
              <w:r w:rsidR="00227CBB" w:rsidRPr="00D07165">
                <w:rPr>
                  <w:lang w:val="en-US" w:eastAsia="zh-CN"/>
                </w:rPr>
                <w:t xml:space="preserve"> </w:t>
              </w:r>
              <w:r w:rsidR="00227CBB">
                <w:rPr>
                  <w:lang w:val="en-US" w:eastAsia="zh-CN"/>
                </w:rPr>
                <w:t xml:space="preserve">IE </w:t>
              </w:r>
            </w:ins>
            <w:ins w:id="556" w:author="Author">
              <w:r w:rsidRPr="00D07165">
                <w:rPr>
                  <w:lang w:val="en-US" w:eastAsia="zh-CN"/>
                </w:rPr>
                <w:t>as defined in TS 38.331 [8].</w:t>
              </w:r>
            </w:ins>
          </w:p>
        </w:tc>
        <w:tc>
          <w:tcPr>
            <w:tcW w:w="1080" w:type="dxa"/>
            <w:tcBorders>
              <w:top w:val="single" w:sz="4" w:space="0" w:color="auto"/>
              <w:left w:val="single" w:sz="4" w:space="0" w:color="auto"/>
              <w:bottom w:val="single" w:sz="4" w:space="0" w:color="auto"/>
              <w:right w:val="single" w:sz="4" w:space="0" w:color="auto"/>
            </w:tcBorders>
          </w:tcPr>
          <w:p w14:paraId="221DB68F" w14:textId="77777777" w:rsidR="00677FDD" w:rsidRPr="00E5337E" w:rsidRDefault="00677FDD" w:rsidP="00655812">
            <w:pPr>
              <w:pStyle w:val="TAC"/>
              <w:keepNext w:val="0"/>
              <w:keepLines w:val="0"/>
              <w:widowControl w:val="0"/>
              <w:rPr>
                <w:ins w:id="557" w:author="Author"/>
                <w:lang w:eastAsia="ja-JP"/>
              </w:rPr>
            </w:pPr>
            <w:ins w:id="558" w:author="Author">
              <w:r>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68F14E69" w14:textId="77777777" w:rsidR="00677FDD" w:rsidRPr="00E5337E" w:rsidRDefault="00677FDD" w:rsidP="00655812">
            <w:pPr>
              <w:pStyle w:val="TAC"/>
              <w:keepNext w:val="0"/>
              <w:keepLines w:val="0"/>
              <w:widowControl w:val="0"/>
              <w:rPr>
                <w:ins w:id="559" w:author="Author"/>
                <w:lang w:eastAsia="ja-JP"/>
              </w:rPr>
            </w:pPr>
          </w:p>
        </w:tc>
      </w:tr>
      <w:tr w:rsidR="00677FDD" w:rsidRPr="00EA5FA7" w14:paraId="3DB9C3FB" w14:textId="77777777" w:rsidTr="00655812">
        <w:trPr>
          <w:ins w:id="560" w:author="Author"/>
        </w:trPr>
        <w:tc>
          <w:tcPr>
            <w:tcW w:w="2160" w:type="dxa"/>
            <w:tcBorders>
              <w:top w:val="single" w:sz="4" w:space="0" w:color="auto"/>
              <w:left w:val="single" w:sz="4" w:space="0" w:color="auto"/>
              <w:bottom w:val="single" w:sz="4" w:space="0" w:color="auto"/>
              <w:right w:val="single" w:sz="4" w:space="0" w:color="auto"/>
            </w:tcBorders>
          </w:tcPr>
          <w:p w14:paraId="71688C96" w14:textId="77777777" w:rsidR="00677FDD" w:rsidRPr="00E5337E" w:rsidRDefault="00677FDD" w:rsidP="00655812">
            <w:pPr>
              <w:pStyle w:val="TAL"/>
              <w:keepNext w:val="0"/>
              <w:keepLines w:val="0"/>
              <w:widowControl w:val="0"/>
              <w:rPr>
                <w:ins w:id="561" w:author="Author"/>
              </w:rPr>
            </w:pPr>
            <w:ins w:id="562" w:author="Author">
              <w:r w:rsidRPr="00FD0425">
                <w:rPr>
                  <w:rFonts w:cs="Arial"/>
                  <w:bCs/>
                  <w:szCs w:val="18"/>
                  <w:lang w:eastAsia="zh-CN"/>
                </w:rPr>
                <w:t>&gt;</w:t>
              </w:r>
              <w:r>
                <w:rPr>
                  <w:rFonts w:cs="Arial"/>
                  <w:bCs/>
                  <w:i/>
                  <w:iCs/>
                  <w:szCs w:val="18"/>
                  <w:lang w:eastAsia="zh-CN"/>
                </w:rPr>
                <w:t>Stop provision</w:t>
              </w:r>
            </w:ins>
          </w:p>
        </w:tc>
        <w:tc>
          <w:tcPr>
            <w:tcW w:w="1080" w:type="dxa"/>
            <w:tcBorders>
              <w:top w:val="single" w:sz="4" w:space="0" w:color="auto"/>
              <w:left w:val="single" w:sz="4" w:space="0" w:color="auto"/>
              <w:bottom w:val="single" w:sz="4" w:space="0" w:color="auto"/>
              <w:right w:val="single" w:sz="4" w:space="0" w:color="auto"/>
            </w:tcBorders>
          </w:tcPr>
          <w:p w14:paraId="52E64948" w14:textId="77777777" w:rsidR="00677FDD" w:rsidRPr="00E5337E" w:rsidRDefault="00677FDD" w:rsidP="00655812">
            <w:pPr>
              <w:pStyle w:val="TAL"/>
              <w:keepNext w:val="0"/>
              <w:keepLines w:val="0"/>
              <w:widowControl w:val="0"/>
              <w:rPr>
                <w:ins w:id="563" w:author="Author"/>
              </w:rPr>
            </w:pPr>
          </w:p>
        </w:tc>
        <w:tc>
          <w:tcPr>
            <w:tcW w:w="1080" w:type="dxa"/>
            <w:tcBorders>
              <w:top w:val="single" w:sz="4" w:space="0" w:color="auto"/>
              <w:left w:val="single" w:sz="4" w:space="0" w:color="auto"/>
              <w:bottom w:val="single" w:sz="4" w:space="0" w:color="auto"/>
              <w:right w:val="single" w:sz="4" w:space="0" w:color="auto"/>
            </w:tcBorders>
          </w:tcPr>
          <w:p w14:paraId="6796337C" w14:textId="77777777" w:rsidR="00677FDD" w:rsidRPr="00D07165" w:rsidRDefault="00677FDD" w:rsidP="00655812">
            <w:pPr>
              <w:pStyle w:val="TAL"/>
              <w:keepNext w:val="0"/>
              <w:keepLines w:val="0"/>
              <w:widowControl w:val="0"/>
              <w:rPr>
                <w:ins w:id="564"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841FE35" w14:textId="77777777" w:rsidR="00677FDD" w:rsidRPr="00E5337E" w:rsidRDefault="00677FDD" w:rsidP="00655812">
            <w:pPr>
              <w:pStyle w:val="TAL"/>
              <w:keepNext w:val="0"/>
              <w:keepLines w:val="0"/>
              <w:widowControl w:val="0"/>
              <w:rPr>
                <w:ins w:id="565" w:author="Author"/>
              </w:rPr>
            </w:pPr>
          </w:p>
        </w:tc>
        <w:tc>
          <w:tcPr>
            <w:tcW w:w="1728" w:type="dxa"/>
            <w:tcBorders>
              <w:top w:val="single" w:sz="4" w:space="0" w:color="auto"/>
              <w:left w:val="single" w:sz="4" w:space="0" w:color="auto"/>
              <w:bottom w:val="single" w:sz="4" w:space="0" w:color="auto"/>
              <w:right w:val="single" w:sz="4" w:space="0" w:color="auto"/>
            </w:tcBorders>
          </w:tcPr>
          <w:p w14:paraId="66C1E8C8" w14:textId="77777777" w:rsidR="00677FDD" w:rsidRPr="00D07165" w:rsidRDefault="00677FDD" w:rsidP="00655812">
            <w:pPr>
              <w:pStyle w:val="TAL"/>
              <w:keepNext w:val="0"/>
              <w:keepLines w:val="0"/>
              <w:widowControl w:val="0"/>
              <w:rPr>
                <w:ins w:id="566" w:author="Autho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80C1CF8" w14:textId="77777777" w:rsidR="00677FDD" w:rsidRPr="00E5337E" w:rsidRDefault="00677FDD" w:rsidP="00655812">
            <w:pPr>
              <w:pStyle w:val="TAC"/>
              <w:keepNext w:val="0"/>
              <w:keepLines w:val="0"/>
              <w:widowControl w:val="0"/>
              <w:rPr>
                <w:ins w:id="567"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43C0278A" w14:textId="77777777" w:rsidR="00677FDD" w:rsidRPr="00E5337E" w:rsidRDefault="00677FDD" w:rsidP="00655812">
            <w:pPr>
              <w:pStyle w:val="TAC"/>
              <w:keepNext w:val="0"/>
              <w:keepLines w:val="0"/>
              <w:widowControl w:val="0"/>
              <w:rPr>
                <w:ins w:id="568" w:author="Author"/>
                <w:lang w:eastAsia="ja-JP"/>
              </w:rPr>
            </w:pPr>
          </w:p>
        </w:tc>
      </w:tr>
    </w:tbl>
    <w:p w14:paraId="1AA04EC6" w14:textId="77777777" w:rsidR="00677FDD" w:rsidRPr="00EA5FA7" w:rsidRDefault="00677FDD" w:rsidP="00677FDD">
      <w:pPr>
        <w:pStyle w:val="NO"/>
        <w:tabs>
          <w:tab w:val="left" w:pos="3686"/>
          <w:tab w:val="left" w:pos="4111"/>
        </w:tabs>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77FDD" w:rsidRPr="00EA5FA7" w14:paraId="503093BF" w14:textId="77777777" w:rsidTr="00655812">
        <w:tc>
          <w:tcPr>
            <w:tcW w:w="3686" w:type="dxa"/>
          </w:tcPr>
          <w:p w14:paraId="12FACC90" w14:textId="77777777" w:rsidR="00677FDD" w:rsidRPr="00EA5FA7" w:rsidRDefault="00677FDD" w:rsidP="00655812">
            <w:pPr>
              <w:pStyle w:val="TAH"/>
              <w:keepNext w:val="0"/>
              <w:keepLines w:val="0"/>
              <w:widowControl w:val="0"/>
              <w:rPr>
                <w:lang w:eastAsia="ja-JP"/>
              </w:rPr>
            </w:pPr>
            <w:r w:rsidRPr="00EA5FA7">
              <w:rPr>
                <w:lang w:eastAsia="ja-JP"/>
              </w:rPr>
              <w:t>Range bound</w:t>
            </w:r>
          </w:p>
        </w:tc>
        <w:tc>
          <w:tcPr>
            <w:tcW w:w="5670" w:type="dxa"/>
          </w:tcPr>
          <w:p w14:paraId="3A86607E" w14:textId="77777777" w:rsidR="00677FDD" w:rsidRPr="00EA5FA7" w:rsidRDefault="00677FDD" w:rsidP="00655812">
            <w:pPr>
              <w:pStyle w:val="TAH"/>
              <w:keepNext w:val="0"/>
              <w:keepLines w:val="0"/>
              <w:widowControl w:val="0"/>
              <w:rPr>
                <w:lang w:eastAsia="ja-JP"/>
              </w:rPr>
            </w:pPr>
            <w:r w:rsidRPr="00EA5FA7">
              <w:rPr>
                <w:lang w:eastAsia="ja-JP"/>
              </w:rPr>
              <w:t>Explanation</w:t>
            </w:r>
          </w:p>
        </w:tc>
      </w:tr>
      <w:tr w:rsidR="00677FDD" w:rsidRPr="00EA5FA7" w14:paraId="24CD0861" w14:textId="77777777" w:rsidTr="00655812">
        <w:tc>
          <w:tcPr>
            <w:tcW w:w="3686" w:type="dxa"/>
          </w:tcPr>
          <w:p w14:paraId="72A0D549" w14:textId="77777777" w:rsidR="00677FDD" w:rsidRPr="00EA5FA7" w:rsidRDefault="00677FDD" w:rsidP="00655812">
            <w:pPr>
              <w:pStyle w:val="TAL"/>
              <w:keepNext w:val="0"/>
              <w:keepLines w:val="0"/>
              <w:widowControl w:val="0"/>
              <w:rPr>
                <w:lang w:eastAsia="ja-JP"/>
              </w:rPr>
            </w:pPr>
            <w:proofErr w:type="spellStart"/>
            <w:r w:rsidRPr="00EA5FA7">
              <w:rPr>
                <w:lang w:eastAsia="ja-JP"/>
              </w:rPr>
              <w:t>maxnoofBPLMNs</w:t>
            </w:r>
            <w:proofErr w:type="spellEnd"/>
          </w:p>
        </w:tc>
        <w:tc>
          <w:tcPr>
            <w:tcW w:w="5670" w:type="dxa"/>
          </w:tcPr>
          <w:p w14:paraId="1F2335A0" w14:textId="77777777" w:rsidR="00677FDD" w:rsidRPr="00EA5FA7" w:rsidRDefault="00677FDD" w:rsidP="00655812">
            <w:pPr>
              <w:pStyle w:val="TAL"/>
              <w:keepNext w:val="0"/>
              <w:keepLines w:val="0"/>
              <w:widowControl w:val="0"/>
              <w:rPr>
                <w:lang w:eastAsia="ja-JP"/>
              </w:rPr>
            </w:pPr>
            <w:r w:rsidRPr="00EA5FA7">
              <w:rPr>
                <w:lang w:eastAsia="ja-JP"/>
              </w:rPr>
              <w:t>Maximum no. of Broadcast PLMN Ids. Value is 6.</w:t>
            </w:r>
          </w:p>
        </w:tc>
      </w:tr>
      <w:tr w:rsidR="00677FDD" w:rsidRPr="00EA5FA7" w14:paraId="780FFA5B" w14:textId="77777777" w:rsidTr="00655812">
        <w:tc>
          <w:tcPr>
            <w:tcW w:w="3686" w:type="dxa"/>
          </w:tcPr>
          <w:p w14:paraId="68C72F20" w14:textId="77777777" w:rsidR="00677FDD" w:rsidRPr="00EA5FA7" w:rsidRDefault="00677FDD" w:rsidP="00655812">
            <w:pPr>
              <w:pStyle w:val="TAL"/>
              <w:keepNext w:val="0"/>
              <w:keepLines w:val="0"/>
              <w:widowControl w:val="0"/>
              <w:rPr>
                <w:lang w:eastAsia="ja-JP"/>
              </w:rPr>
            </w:pPr>
            <w:proofErr w:type="spellStart"/>
            <w:r w:rsidRPr="00EA5FA7">
              <w:rPr>
                <w:lang w:eastAsia="ja-JP"/>
              </w:rPr>
              <w:t>maxnoofExtendedBPLMNs</w:t>
            </w:r>
            <w:proofErr w:type="spellEnd"/>
          </w:p>
        </w:tc>
        <w:tc>
          <w:tcPr>
            <w:tcW w:w="5670" w:type="dxa"/>
          </w:tcPr>
          <w:p w14:paraId="3C67E02D" w14:textId="77777777" w:rsidR="00677FDD" w:rsidRPr="00EA5FA7" w:rsidRDefault="00677FDD" w:rsidP="00655812">
            <w:pPr>
              <w:pStyle w:val="TAL"/>
              <w:keepNext w:val="0"/>
              <w:keepLines w:val="0"/>
              <w:widowControl w:val="0"/>
              <w:rPr>
                <w:lang w:eastAsia="ja-JP"/>
              </w:rPr>
            </w:pPr>
            <w:r w:rsidRPr="00EA5FA7">
              <w:rPr>
                <w:lang w:eastAsia="ja-JP"/>
              </w:rPr>
              <w:t>Maximum no. of Extended Broadcast PLMN Ids. Value is 6.</w:t>
            </w:r>
          </w:p>
        </w:tc>
      </w:tr>
      <w:tr w:rsidR="00677FDD" w:rsidRPr="00EA5FA7" w14:paraId="579A8A4A" w14:textId="77777777" w:rsidTr="00655812">
        <w:tc>
          <w:tcPr>
            <w:tcW w:w="3686" w:type="dxa"/>
          </w:tcPr>
          <w:p w14:paraId="1804775D" w14:textId="77777777" w:rsidR="00677FDD" w:rsidRPr="00EA5FA7" w:rsidRDefault="00677FDD" w:rsidP="00655812">
            <w:pPr>
              <w:pStyle w:val="TAL"/>
              <w:keepNext w:val="0"/>
              <w:keepLines w:val="0"/>
              <w:widowControl w:val="0"/>
              <w:rPr>
                <w:lang w:eastAsia="ja-JP"/>
              </w:rPr>
            </w:pPr>
            <w:proofErr w:type="spellStart"/>
            <w:r w:rsidRPr="00EA5FA7">
              <w:rPr>
                <w:lang w:eastAsia="ja-JP"/>
              </w:rPr>
              <w:t>maxnoofBPLMNsNR</w:t>
            </w:r>
            <w:proofErr w:type="spellEnd"/>
          </w:p>
        </w:tc>
        <w:tc>
          <w:tcPr>
            <w:tcW w:w="5670" w:type="dxa"/>
          </w:tcPr>
          <w:p w14:paraId="7E63D976" w14:textId="77777777" w:rsidR="00677FDD" w:rsidRPr="00EA5FA7" w:rsidRDefault="00677FDD" w:rsidP="00655812">
            <w:pPr>
              <w:pStyle w:val="TAL"/>
              <w:keepNext w:val="0"/>
              <w:keepLines w:val="0"/>
              <w:widowControl w:val="0"/>
              <w:rPr>
                <w:lang w:eastAsia="ja-JP"/>
              </w:rPr>
            </w:pPr>
            <w:r w:rsidRPr="00EA5FA7">
              <w:rPr>
                <w:lang w:eastAsia="ja-JP"/>
              </w:rPr>
              <w:t xml:space="preserve">Maximum no. of PLMN </w:t>
            </w:r>
            <w:proofErr w:type="spellStart"/>
            <w:r w:rsidRPr="00EA5FA7">
              <w:rPr>
                <w:lang w:eastAsia="ja-JP"/>
              </w:rPr>
              <w:t>Ids.broadcast</w:t>
            </w:r>
            <w:proofErr w:type="spellEnd"/>
            <w:r w:rsidRPr="00EA5FA7">
              <w:rPr>
                <w:lang w:eastAsia="ja-JP"/>
              </w:rPr>
              <w:t xml:space="preserve"> in an NR cell. Value is 1</w:t>
            </w:r>
            <w:r>
              <w:rPr>
                <w:lang w:eastAsia="ja-JP"/>
              </w:rPr>
              <w:t>2</w:t>
            </w:r>
            <w:r w:rsidRPr="00EA5FA7">
              <w:rPr>
                <w:lang w:eastAsia="ja-JP"/>
              </w:rPr>
              <w:t>.</w:t>
            </w:r>
          </w:p>
        </w:tc>
      </w:tr>
      <w:tr w:rsidR="00677FDD" w:rsidRPr="00EA5FA7" w14:paraId="6480B490" w14:textId="77777777" w:rsidTr="00655812">
        <w:tc>
          <w:tcPr>
            <w:tcW w:w="3686" w:type="dxa"/>
          </w:tcPr>
          <w:p w14:paraId="5EB80DA0" w14:textId="77777777" w:rsidR="00677FDD" w:rsidRPr="00EA5FA7" w:rsidRDefault="00677FDD" w:rsidP="00655812">
            <w:pPr>
              <w:pStyle w:val="TAL"/>
              <w:keepNext w:val="0"/>
              <w:keepLines w:val="0"/>
              <w:widowControl w:val="0"/>
              <w:rPr>
                <w:lang w:eastAsia="ja-JP"/>
              </w:rPr>
            </w:pPr>
            <w:proofErr w:type="spellStart"/>
            <w:r w:rsidRPr="006A6F20">
              <w:t>maxnoofNR-UChannelIDs</w:t>
            </w:r>
            <w:proofErr w:type="spellEnd"/>
          </w:p>
        </w:tc>
        <w:tc>
          <w:tcPr>
            <w:tcW w:w="5670" w:type="dxa"/>
          </w:tcPr>
          <w:p w14:paraId="55EF9DAC" w14:textId="77777777" w:rsidR="00677FDD" w:rsidRPr="00EA5FA7" w:rsidRDefault="00677FDD" w:rsidP="00655812">
            <w:pPr>
              <w:pStyle w:val="TAL"/>
              <w:keepNext w:val="0"/>
              <w:keepLines w:val="0"/>
              <w:widowControl w:val="0"/>
              <w:rPr>
                <w:lang w:eastAsia="ja-JP"/>
              </w:rPr>
            </w:pPr>
            <w:r w:rsidRPr="006A6F20">
              <w:rPr>
                <w:rFonts w:cs="Arial"/>
                <w:lang w:eastAsia="ja-JP"/>
              </w:rPr>
              <w:t xml:space="preserve">Maximum no. NR-U Channel IDs in a cell. Value is </w:t>
            </w:r>
            <w:r>
              <w:rPr>
                <w:rFonts w:cs="Arial"/>
                <w:lang w:eastAsia="ja-JP"/>
              </w:rPr>
              <w:t>16</w:t>
            </w:r>
            <w:r w:rsidRPr="006A6F20">
              <w:rPr>
                <w:rFonts w:cs="Arial"/>
                <w:lang w:eastAsia="ja-JP"/>
              </w:rPr>
              <w:t>.</w:t>
            </w:r>
          </w:p>
        </w:tc>
      </w:tr>
      <w:tr w:rsidR="00677FDD" w:rsidRPr="00EA5FA7" w14:paraId="331960A3" w14:textId="77777777" w:rsidTr="00655812">
        <w:tc>
          <w:tcPr>
            <w:tcW w:w="3686" w:type="dxa"/>
          </w:tcPr>
          <w:p w14:paraId="389BD36D" w14:textId="77777777" w:rsidR="00677FDD" w:rsidRPr="006A6F20" w:rsidRDefault="00677FDD" w:rsidP="00655812">
            <w:pPr>
              <w:pStyle w:val="TAL"/>
              <w:keepNext w:val="0"/>
              <w:keepLines w:val="0"/>
              <w:widowControl w:val="0"/>
            </w:pPr>
            <w:proofErr w:type="spellStart"/>
            <w:r w:rsidRPr="00DA11D0">
              <w:rPr>
                <w:rFonts w:hint="eastAsia"/>
                <w:lang w:eastAsia="ja-JP"/>
              </w:rPr>
              <w:t>maxnoofMBSFSAs</w:t>
            </w:r>
            <w:proofErr w:type="spellEnd"/>
          </w:p>
        </w:tc>
        <w:tc>
          <w:tcPr>
            <w:tcW w:w="5670" w:type="dxa"/>
          </w:tcPr>
          <w:p w14:paraId="4D0AD1A4" w14:textId="77777777" w:rsidR="00677FDD" w:rsidRPr="006A6F20" w:rsidRDefault="00677FDD" w:rsidP="00655812">
            <w:pPr>
              <w:pStyle w:val="TAL"/>
              <w:keepNext w:val="0"/>
              <w:keepLines w:val="0"/>
              <w:widowControl w:val="0"/>
              <w:rPr>
                <w:rFonts w:cs="Arial"/>
                <w:lang w:eastAsia="ja-JP"/>
              </w:rPr>
            </w:pPr>
            <w:r w:rsidRPr="00DA11D0">
              <w:rPr>
                <w:lang w:eastAsia="ja-JP"/>
              </w:rPr>
              <w:t>Maximum no. of</w:t>
            </w:r>
            <w:r w:rsidRPr="00DA11D0">
              <w:rPr>
                <w:rFonts w:hint="eastAsia"/>
                <w:lang w:eastAsia="zh-CN"/>
              </w:rPr>
              <w:t xml:space="preserve"> MBS FSAs</w:t>
            </w:r>
            <w:r w:rsidRPr="00DA11D0">
              <w:rPr>
                <w:lang w:eastAsia="ja-JP"/>
              </w:rPr>
              <w:t xml:space="preserve"> by a cell. Value is </w:t>
            </w:r>
            <w:r w:rsidRPr="00DA11D0">
              <w:rPr>
                <w:rFonts w:hint="eastAsia"/>
                <w:lang w:eastAsia="zh-CN"/>
              </w:rPr>
              <w:t>256</w:t>
            </w:r>
            <w:r w:rsidRPr="00DA11D0">
              <w:rPr>
                <w:lang w:eastAsia="ja-JP"/>
              </w:rPr>
              <w:t>.</w:t>
            </w:r>
          </w:p>
        </w:tc>
      </w:tr>
    </w:tbl>
    <w:p w14:paraId="6F9D21CE" w14:textId="77777777" w:rsidR="00677FDD" w:rsidRDefault="00677FDD" w:rsidP="00677FDD">
      <w:pPr>
        <w:widowControl w:val="0"/>
      </w:pPr>
    </w:p>
    <w:p w14:paraId="7A26DECF" w14:textId="77777777" w:rsidR="00677FDD" w:rsidRDefault="00677FDD" w:rsidP="00677FDD">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06A22C1" w14:textId="77777777" w:rsidR="00613B8D" w:rsidRDefault="00613B8D" w:rsidP="00613B8D">
      <w:pPr>
        <w:pStyle w:val="4"/>
        <w:keepNext w:val="0"/>
        <w:keepLines w:val="0"/>
        <w:widowControl w:val="0"/>
        <w:rPr>
          <w:bCs/>
          <w:iCs/>
          <w:lang w:eastAsia="ko-KR"/>
        </w:rPr>
      </w:pPr>
      <w:bookmarkStart w:id="569" w:name="_Toc99038949"/>
      <w:bookmarkStart w:id="570" w:name="_Toc99731212"/>
      <w:bookmarkStart w:id="571" w:name="_Toc105511343"/>
      <w:bookmarkStart w:id="572" w:name="_Toc105927875"/>
      <w:bookmarkStart w:id="573" w:name="_Toc106110415"/>
      <w:bookmarkStart w:id="574" w:name="_Toc113835852"/>
      <w:bookmarkStart w:id="575" w:name="_Toc120124700"/>
      <w:bookmarkStart w:id="576" w:name="_Toc192844126"/>
      <w:r>
        <w:rPr>
          <w:bCs/>
          <w:iCs/>
        </w:rPr>
        <w:t>9.3.1.270</w:t>
      </w:r>
      <w:r>
        <w:rPr>
          <w:bCs/>
          <w:iCs/>
        </w:rPr>
        <w:tab/>
        <w:t>UE Paging Capability</w:t>
      </w:r>
      <w:bookmarkEnd w:id="569"/>
      <w:bookmarkEnd w:id="570"/>
      <w:bookmarkEnd w:id="571"/>
      <w:bookmarkEnd w:id="572"/>
      <w:bookmarkEnd w:id="573"/>
      <w:bookmarkEnd w:id="574"/>
      <w:bookmarkEnd w:id="575"/>
      <w:bookmarkEnd w:id="576"/>
    </w:p>
    <w:p w14:paraId="72C41CE1" w14:textId="77777777" w:rsidR="00613B8D" w:rsidRDefault="00613B8D" w:rsidP="00613B8D">
      <w:pPr>
        <w:widowControl w:val="0"/>
      </w:pPr>
      <w:r>
        <w:t>This IE provides the UE Paging Capability</w:t>
      </w:r>
      <w:r>
        <w:rPr>
          <w:lang w:val="en-US" w:eastAsia="zh-CN"/>
        </w:rPr>
        <w:t xml:space="preserve"> information needed for paging</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1134"/>
        <w:gridCol w:w="849"/>
        <w:gridCol w:w="1557"/>
        <w:gridCol w:w="2267"/>
        <w:gridCol w:w="1134"/>
        <w:gridCol w:w="1128"/>
      </w:tblGrid>
      <w:tr w:rsidR="00613B8D" w14:paraId="2EED831B" w14:textId="77777777" w:rsidTr="00F77A1C">
        <w:tc>
          <w:tcPr>
            <w:tcW w:w="807" w:type="pct"/>
            <w:tcBorders>
              <w:top w:val="single" w:sz="4" w:space="0" w:color="auto"/>
              <w:left w:val="single" w:sz="4" w:space="0" w:color="auto"/>
              <w:bottom w:val="single" w:sz="4" w:space="0" w:color="auto"/>
              <w:right w:val="single" w:sz="4" w:space="0" w:color="auto"/>
            </w:tcBorders>
            <w:hideMark/>
          </w:tcPr>
          <w:p w14:paraId="6894CA9D" w14:textId="77777777" w:rsidR="00613B8D" w:rsidRDefault="00613B8D" w:rsidP="00F77A1C">
            <w:pPr>
              <w:pStyle w:val="TAH"/>
              <w:keepNext w:val="0"/>
              <w:keepLines w:val="0"/>
              <w:widowControl w:val="0"/>
            </w:pPr>
            <w:r>
              <w:t>IE/Group Name</w:t>
            </w:r>
          </w:p>
        </w:tc>
        <w:tc>
          <w:tcPr>
            <w:tcW w:w="589" w:type="pct"/>
            <w:tcBorders>
              <w:top w:val="single" w:sz="4" w:space="0" w:color="auto"/>
              <w:left w:val="single" w:sz="4" w:space="0" w:color="auto"/>
              <w:bottom w:val="single" w:sz="4" w:space="0" w:color="auto"/>
              <w:right w:val="single" w:sz="4" w:space="0" w:color="auto"/>
            </w:tcBorders>
            <w:hideMark/>
          </w:tcPr>
          <w:p w14:paraId="2F2DD203" w14:textId="77777777" w:rsidR="00613B8D" w:rsidRDefault="00613B8D" w:rsidP="00F77A1C">
            <w:pPr>
              <w:pStyle w:val="TAH"/>
              <w:keepNext w:val="0"/>
              <w:keepLines w:val="0"/>
              <w:widowControl w:val="0"/>
            </w:pPr>
            <w:r>
              <w:t>Presence</w:t>
            </w:r>
          </w:p>
        </w:tc>
        <w:tc>
          <w:tcPr>
            <w:tcW w:w="441" w:type="pct"/>
            <w:tcBorders>
              <w:top w:val="single" w:sz="4" w:space="0" w:color="auto"/>
              <w:left w:val="single" w:sz="4" w:space="0" w:color="auto"/>
              <w:bottom w:val="single" w:sz="4" w:space="0" w:color="auto"/>
              <w:right w:val="single" w:sz="4" w:space="0" w:color="auto"/>
            </w:tcBorders>
            <w:hideMark/>
          </w:tcPr>
          <w:p w14:paraId="0BDE82ED" w14:textId="77777777" w:rsidR="00613B8D" w:rsidRDefault="00613B8D" w:rsidP="00F77A1C">
            <w:pPr>
              <w:pStyle w:val="TAH"/>
              <w:keepNext w:val="0"/>
              <w:keepLines w:val="0"/>
              <w:widowControl w:val="0"/>
            </w:pPr>
            <w:r>
              <w:t>Range</w:t>
            </w:r>
          </w:p>
        </w:tc>
        <w:tc>
          <w:tcPr>
            <w:tcW w:w="809" w:type="pct"/>
            <w:tcBorders>
              <w:top w:val="single" w:sz="4" w:space="0" w:color="auto"/>
              <w:left w:val="single" w:sz="4" w:space="0" w:color="auto"/>
              <w:bottom w:val="single" w:sz="4" w:space="0" w:color="auto"/>
              <w:right w:val="single" w:sz="4" w:space="0" w:color="auto"/>
            </w:tcBorders>
            <w:hideMark/>
          </w:tcPr>
          <w:p w14:paraId="72517CA9" w14:textId="77777777" w:rsidR="00613B8D" w:rsidRDefault="00613B8D" w:rsidP="00F77A1C">
            <w:pPr>
              <w:pStyle w:val="TAH"/>
              <w:keepNext w:val="0"/>
              <w:keepLines w:val="0"/>
              <w:widowControl w:val="0"/>
            </w:pPr>
            <w:r>
              <w:t>IE type and reference</w:t>
            </w:r>
          </w:p>
        </w:tc>
        <w:tc>
          <w:tcPr>
            <w:tcW w:w="1178" w:type="pct"/>
            <w:tcBorders>
              <w:top w:val="single" w:sz="4" w:space="0" w:color="auto"/>
              <w:left w:val="single" w:sz="4" w:space="0" w:color="auto"/>
              <w:bottom w:val="single" w:sz="4" w:space="0" w:color="auto"/>
              <w:right w:val="single" w:sz="4" w:space="0" w:color="auto"/>
            </w:tcBorders>
            <w:hideMark/>
          </w:tcPr>
          <w:p w14:paraId="3B2852EF" w14:textId="77777777" w:rsidR="00613B8D" w:rsidRDefault="00613B8D" w:rsidP="00F77A1C">
            <w:pPr>
              <w:pStyle w:val="TAH"/>
              <w:keepNext w:val="0"/>
              <w:keepLines w:val="0"/>
              <w:widowControl w:val="0"/>
            </w:pPr>
            <w:r>
              <w:t>Semantics description</w:t>
            </w:r>
          </w:p>
        </w:tc>
        <w:tc>
          <w:tcPr>
            <w:tcW w:w="589" w:type="pct"/>
            <w:tcBorders>
              <w:top w:val="single" w:sz="4" w:space="0" w:color="auto"/>
              <w:left w:val="single" w:sz="4" w:space="0" w:color="auto"/>
              <w:bottom w:val="single" w:sz="4" w:space="0" w:color="auto"/>
              <w:right w:val="single" w:sz="4" w:space="0" w:color="auto"/>
            </w:tcBorders>
            <w:hideMark/>
          </w:tcPr>
          <w:p w14:paraId="15027843" w14:textId="77777777" w:rsidR="00613B8D" w:rsidRDefault="00613B8D" w:rsidP="00F77A1C">
            <w:pPr>
              <w:pStyle w:val="TAH"/>
              <w:keepNext w:val="0"/>
              <w:keepLines w:val="0"/>
              <w:widowControl w:val="0"/>
            </w:pPr>
            <w:r>
              <w:t>Criticality</w:t>
            </w:r>
          </w:p>
        </w:tc>
        <w:tc>
          <w:tcPr>
            <w:tcW w:w="586" w:type="pct"/>
            <w:tcBorders>
              <w:top w:val="single" w:sz="4" w:space="0" w:color="auto"/>
              <w:left w:val="single" w:sz="4" w:space="0" w:color="auto"/>
              <w:bottom w:val="single" w:sz="4" w:space="0" w:color="auto"/>
              <w:right w:val="single" w:sz="4" w:space="0" w:color="auto"/>
            </w:tcBorders>
            <w:hideMark/>
          </w:tcPr>
          <w:p w14:paraId="1ACC6939" w14:textId="77777777" w:rsidR="00613B8D" w:rsidRDefault="00613B8D" w:rsidP="00F77A1C">
            <w:pPr>
              <w:pStyle w:val="TAH"/>
              <w:keepNext w:val="0"/>
              <w:keepLines w:val="0"/>
              <w:widowControl w:val="0"/>
            </w:pPr>
            <w:r>
              <w:t>Assigned Criticality</w:t>
            </w:r>
          </w:p>
        </w:tc>
      </w:tr>
      <w:tr w:rsidR="00613B8D" w14:paraId="73F612CD" w14:textId="77777777" w:rsidTr="00F77A1C">
        <w:tc>
          <w:tcPr>
            <w:tcW w:w="807" w:type="pct"/>
            <w:tcBorders>
              <w:top w:val="single" w:sz="4" w:space="0" w:color="auto"/>
              <w:left w:val="single" w:sz="4" w:space="0" w:color="auto"/>
              <w:bottom w:val="single" w:sz="4" w:space="0" w:color="auto"/>
              <w:right w:val="single" w:sz="4" w:space="0" w:color="auto"/>
            </w:tcBorders>
            <w:hideMark/>
          </w:tcPr>
          <w:p w14:paraId="68CB5CA7" w14:textId="77777777" w:rsidR="00613B8D" w:rsidRDefault="00613B8D" w:rsidP="00F77A1C">
            <w:pPr>
              <w:pStyle w:val="TAL"/>
              <w:keepNext w:val="0"/>
              <w:keepLines w:val="0"/>
              <w:widowControl w:val="0"/>
            </w:pPr>
            <w:r>
              <w:t>INACTIVE State PO-Determination</w:t>
            </w:r>
          </w:p>
        </w:tc>
        <w:tc>
          <w:tcPr>
            <w:tcW w:w="589" w:type="pct"/>
            <w:tcBorders>
              <w:top w:val="single" w:sz="4" w:space="0" w:color="auto"/>
              <w:left w:val="single" w:sz="4" w:space="0" w:color="auto"/>
              <w:bottom w:val="single" w:sz="4" w:space="0" w:color="auto"/>
              <w:right w:val="single" w:sz="4" w:space="0" w:color="auto"/>
            </w:tcBorders>
            <w:hideMark/>
          </w:tcPr>
          <w:p w14:paraId="5CAE5532" w14:textId="77777777" w:rsidR="00613B8D" w:rsidRDefault="00613B8D" w:rsidP="00F77A1C">
            <w:pPr>
              <w:pStyle w:val="TAL"/>
              <w:keepNext w:val="0"/>
              <w:keepLines w:val="0"/>
              <w:widowControl w:val="0"/>
            </w:pPr>
            <w:r>
              <w:t>O</w:t>
            </w:r>
          </w:p>
        </w:tc>
        <w:tc>
          <w:tcPr>
            <w:tcW w:w="441" w:type="pct"/>
            <w:tcBorders>
              <w:top w:val="single" w:sz="4" w:space="0" w:color="auto"/>
              <w:left w:val="single" w:sz="4" w:space="0" w:color="auto"/>
              <w:bottom w:val="single" w:sz="4" w:space="0" w:color="auto"/>
              <w:right w:val="single" w:sz="4" w:space="0" w:color="auto"/>
            </w:tcBorders>
          </w:tcPr>
          <w:p w14:paraId="270759E6" w14:textId="77777777" w:rsidR="00613B8D" w:rsidRDefault="00613B8D" w:rsidP="00F77A1C">
            <w:pPr>
              <w:pStyle w:val="TAL"/>
              <w:keepNext w:val="0"/>
              <w:keepLines w:val="0"/>
              <w:widowControl w:val="0"/>
            </w:pPr>
          </w:p>
        </w:tc>
        <w:tc>
          <w:tcPr>
            <w:tcW w:w="809" w:type="pct"/>
            <w:tcBorders>
              <w:top w:val="single" w:sz="4" w:space="0" w:color="auto"/>
              <w:left w:val="single" w:sz="4" w:space="0" w:color="auto"/>
              <w:bottom w:val="single" w:sz="4" w:space="0" w:color="auto"/>
              <w:right w:val="single" w:sz="4" w:space="0" w:color="auto"/>
            </w:tcBorders>
            <w:hideMark/>
          </w:tcPr>
          <w:p w14:paraId="60109442" w14:textId="77777777" w:rsidR="00613B8D" w:rsidRDefault="00613B8D" w:rsidP="00F77A1C">
            <w:pPr>
              <w:pStyle w:val="TAL"/>
              <w:keepNext w:val="0"/>
              <w:keepLines w:val="0"/>
              <w:widowControl w:val="0"/>
            </w:pPr>
            <w:r>
              <w:t>ENUMERATED(supported,…)</w:t>
            </w:r>
          </w:p>
        </w:tc>
        <w:tc>
          <w:tcPr>
            <w:tcW w:w="1178" w:type="pct"/>
            <w:tcBorders>
              <w:top w:val="single" w:sz="4" w:space="0" w:color="auto"/>
              <w:left w:val="single" w:sz="4" w:space="0" w:color="auto"/>
              <w:bottom w:val="single" w:sz="4" w:space="0" w:color="auto"/>
              <w:right w:val="single" w:sz="4" w:space="0" w:color="auto"/>
            </w:tcBorders>
            <w:hideMark/>
          </w:tcPr>
          <w:p w14:paraId="7714A1A8" w14:textId="77777777" w:rsidR="00613B8D" w:rsidRDefault="00613B8D" w:rsidP="00F77A1C">
            <w:pPr>
              <w:pStyle w:val="TAL"/>
              <w:keepNext w:val="0"/>
              <w:keepLines w:val="0"/>
              <w:widowControl w:val="0"/>
            </w:pPr>
            <w:r>
              <w:t>Corresponds to the</w:t>
            </w:r>
            <w:r>
              <w:rPr>
                <w:szCs w:val="22"/>
              </w:rPr>
              <w:t xml:space="preserve"> </w:t>
            </w:r>
            <w:proofErr w:type="spellStart"/>
            <w:r>
              <w:rPr>
                <w:i/>
                <w:iCs/>
                <w:szCs w:val="22"/>
                <w:lang w:eastAsia="zh-CN"/>
              </w:rPr>
              <w:t>inactiveStatePO</w:t>
            </w:r>
            <w:proofErr w:type="spellEnd"/>
            <w:r>
              <w:rPr>
                <w:i/>
                <w:iCs/>
                <w:szCs w:val="22"/>
                <w:lang w:eastAsia="zh-CN"/>
              </w:rPr>
              <w:t>-Determination</w:t>
            </w:r>
            <w:r>
              <w:t xml:space="preserve"> contained in the </w:t>
            </w:r>
            <w:proofErr w:type="spellStart"/>
            <w:r>
              <w:rPr>
                <w:i/>
              </w:rPr>
              <w:t>UERadioPagingInformation</w:t>
            </w:r>
            <w:proofErr w:type="spellEnd"/>
            <w:r>
              <w:rPr>
                <w:szCs w:val="22"/>
              </w:rPr>
              <w:t xml:space="preserve"> IE </w:t>
            </w:r>
            <w:r>
              <w:t>defined in TS 38.331 [</w:t>
            </w:r>
            <w:r>
              <w:rPr>
                <w:rFonts w:eastAsia="Cambria Math"/>
                <w:lang w:eastAsia="ja-JP"/>
              </w:rPr>
              <w:t>8</w:t>
            </w:r>
            <w:r>
              <w:t>].</w:t>
            </w:r>
          </w:p>
        </w:tc>
        <w:tc>
          <w:tcPr>
            <w:tcW w:w="589" w:type="pct"/>
            <w:tcBorders>
              <w:top w:val="single" w:sz="4" w:space="0" w:color="auto"/>
              <w:left w:val="single" w:sz="4" w:space="0" w:color="auto"/>
              <w:bottom w:val="single" w:sz="4" w:space="0" w:color="auto"/>
              <w:right w:val="single" w:sz="4" w:space="0" w:color="auto"/>
            </w:tcBorders>
            <w:hideMark/>
          </w:tcPr>
          <w:p w14:paraId="6D8AA9A2" w14:textId="77777777" w:rsidR="00613B8D" w:rsidRDefault="00613B8D" w:rsidP="00F77A1C">
            <w:pPr>
              <w:pStyle w:val="TAC"/>
              <w:keepNext w:val="0"/>
              <w:keepLines w:val="0"/>
              <w:widowControl w:val="0"/>
            </w:pPr>
            <w:r>
              <w:t>-</w:t>
            </w:r>
          </w:p>
        </w:tc>
        <w:tc>
          <w:tcPr>
            <w:tcW w:w="586" w:type="pct"/>
            <w:tcBorders>
              <w:top w:val="single" w:sz="4" w:space="0" w:color="auto"/>
              <w:left w:val="single" w:sz="4" w:space="0" w:color="auto"/>
              <w:bottom w:val="single" w:sz="4" w:space="0" w:color="auto"/>
              <w:right w:val="single" w:sz="4" w:space="0" w:color="auto"/>
            </w:tcBorders>
          </w:tcPr>
          <w:p w14:paraId="7B9A9293" w14:textId="77777777" w:rsidR="00613B8D" w:rsidRDefault="00613B8D" w:rsidP="00F77A1C">
            <w:pPr>
              <w:pStyle w:val="TAC"/>
              <w:keepNext w:val="0"/>
              <w:keepLines w:val="0"/>
              <w:widowControl w:val="0"/>
            </w:pPr>
          </w:p>
        </w:tc>
      </w:tr>
      <w:tr w:rsidR="00613B8D" w14:paraId="2A7C68C0" w14:textId="77777777" w:rsidTr="00F77A1C">
        <w:tc>
          <w:tcPr>
            <w:tcW w:w="807" w:type="pct"/>
            <w:tcBorders>
              <w:top w:val="single" w:sz="4" w:space="0" w:color="auto"/>
              <w:left w:val="single" w:sz="4" w:space="0" w:color="auto"/>
              <w:bottom w:val="single" w:sz="4" w:space="0" w:color="auto"/>
              <w:right w:val="single" w:sz="4" w:space="0" w:color="auto"/>
            </w:tcBorders>
            <w:hideMark/>
          </w:tcPr>
          <w:p w14:paraId="423C36FD" w14:textId="77777777" w:rsidR="00613B8D" w:rsidRDefault="00613B8D" w:rsidP="00F77A1C">
            <w:pPr>
              <w:pStyle w:val="TAL"/>
              <w:keepNext w:val="0"/>
              <w:keepLines w:val="0"/>
              <w:widowControl w:val="0"/>
            </w:pPr>
            <w:proofErr w:type="spellStart"/>
            <w:r>
              <w:rPr>
                <w:lang w:val="en-US" w:eastAsia="zh-CN"/>
              </w:rPr>
              <w:t>RedCap</w:t>
            </w:r>
            <w:proofErr w:type="spellEnd"/>
            <w:r>
              <w:rPr>
                <w:lang w:val="en-US" w:eastAsia="zh-CN"/>
              </w:rPr>
              <w:t xml:space="preserve"> Indication</w:t>
            </w:r>
          </w:p>
        </w:tc>
        <w:tc>
          <w:tcPr>
            <w:tcW w:w="589" w:type="pct"/>
            <w:tcBorders>
              <w:top w:val="single" w:sz="4" w:space="0" w:color="auto"/>
              <w:left w:val="single" w:sz="4" w:space="0" w:color="auto"/>
              <w:bottom w:val="single" w:sz="4" w:space="0" w:color="auto"/>
              <w:right w:val="single" w:sz="4" w:space="0" w:color="auto"/>
            </w:tcBorders>
            <w:hideMark/>
          </w:tcPr>
          <w:p w14:paraId="1B164CC6" w14:textId="77777777" w:rsidR="00613B8D" w:rsidRDefault="00613B8D" w:rsidP="00F77A1C">
            <w:pPr>
              <w:pStyle w:val="TAL"/>
              <w:keepNext w:val="0"/>
              <w:keepLines w:val="0"/>
              <w:widowControl w:val="0"/>
            </w:pPr>
            <w:r>
              <w:rPr>
                <w:lang w:val="en-US" w:eastAsia="zh-CN"/>
              </w:rPr>
              <w:t>O</w:t>
            </w:r>
          </w:p>
        </w:tc>
        <w:tc>
          <w:tcPr>
            <w:tcW w:w="441" w:type="pct"/>
            <w:tcBorders>
              <w:top w:val="single" w:sz="4" w:space="0" w:color="auto"/>
              <w:left w:val="single" w:sz="4" w:space="0" w:color="auto"/>
              <w:bottom w:val="single" w:sz="4" w:space="0" w:color="auto"/>
              <w:right w:val="single" w:sz="4" w:space="0" w:color="auto"/>
            </w:tcBorders>
          </w:tcPr>
          <w:p w14:paraId="418BF8A2" w14:textId="77777777" w:rsidR="00613B8D" w:rsidRDefault="00613B8D" w:rsidP="00F77A1C">
            <w:pPr>
              <w:pStyle w:val="TAL"/>
              <w:keepNext w:val="0"/>
              <w:keepLines w:val="0"/>
              <w:widowControl w:val="0"/>
            </w:pPr>
          </w:p>
        </w:tc>
        <w:tc>
          <w:tcPr>
            <w:tcW w:w="809" w:type="pct"/>
            <w:tcBorders>
              <w:top w:val="single" w:sz="4" w:space="0" w:color="auto"/>
              <w:left w:val="single" w:sz="4" w:space="0" w:color="auto"/>
              <w:bottom w:val="single" w:sz="4" w:space="0" w:color="auto"/>
              <w:right w:val="single" w:sz="4" w:space="0" w:color="auto"/>
            </w:tcBorders>
            <w:hideMark/>
          </w:tcPr>
          <w:p w14:paraId="31CE3B3D" w14:textId="77777777" w:rsidR="00613B8D" w:rsidRDefault="00613B8D" w:rsidP="00F77A1C">
            <w:pPr>
              <w:pStyle w:val="TAL"/>
              <w:keepNext w:val="0"/>
              <w:keepLines w:val="0"/>
              <w:widowControl w:val="0"/>
            </w:pPr>
            <w:r>
              <w:t>ENUMERATED(true,…)</w:t>
            </w:r>
          </w:p>
        </w:tc>
        <w:tc>
          <w:tcPr>
            <w:tcW w:w="1178" w:type="pct"/>
            <w:tcBorders>
              <w:top w:val="single" w:sz="4" w:space="0" w:color="auto"/>
              <w:left w:val="single" w:sz="4" w:space="0" w:color="auto"/>
              <w:bottom w:val="single" w:sz="4" w:space="0" w:color="auto"/>
              <w:right w:val="single" w:sz="4" w:space="0" w:color="auto"/>
            </w:tcBorders>
            <w:hideMark/>
          </w:tcPr>
          <w:p w14:paraId="4FC36B93" w14:textId="77777777" w:rsidR="00613B8D" w:rsidRDefault="00613B8D" w:rsidP="00F77A1C">
            <w:pPr>
              <w:pStyle w:val="TAL"/>
              <w:keepNext w:val="0"/>
              <w:keepLines w:val="0"/>
              <w:widowControl w:val="0"/>
            </w:pPr>
            <w:r>
              <w:t xml:space="preserve">Indicates that the paged UE is a Redcap UE or an </w:t>
            </w:r>
            <w:proofErr w:type="spellStart"/>
            <w:r>
              <w:t>eRedCap</w:t>
            </w:r>
            <w:proofErr w:type="spellEnd"/>
            <w:r>
              <w:t xml:space="preserve"> UE.</w:t>
            </w:r>
          </w:p>
        </w:tc>
        <w:tc>
          <w:tcPr>
            <w:tcW w:w="589" w:type="pct"/>
            <w:tcBorders>
              <w:top w:val="single" w:sz="4" w:space="0" w:color="auto"/>
              <w:left w:val="single" w:sz="4" w:space="0" w:color="auto"/>
              <w:bottom w:val="single" w:sz="4" w:space="0" w:color="auto"/>
              <w:right w:val="single" w:sz="4" w:space="0" w:color="auto"/>
            </w:tcBorders>
            <w:hideMark/>
          </w:tcPr>
          <w:p w14:paraId="1702CD22" w14:textId="77777777" w:rsidR="00613B8D" w:rsidRDefault="00613B8D" w:rsidP="00F77A1C">
            <w:pPr>
              <w:pStyle w:val="TAC"/>
              <w:keepNext w:val="0"/>
              <w:keepLines w:val="0"/>
              <w:widowControl w:val="0"/>
            </w:pPr>
            <w:r>
              <w:t>YES</w:t>
            </w:r>
          </w:p>
        </w:tc>
        <w:tc>
          <w:tcPr>
            <w:tcW w:w="586" w:type="pct"/>
            <w:tcBorders>
              <w:top w:val="single" w:sz="4" w:space="0" w:color="auto"/>
              <w:left w:val="single" w:sz="4" w:space="0" w:color="auto"/>
              <w:bottom w:val="single" w:sz="4" w:space="0" w:color="auto"/>
              <w:right w:val="single" w:sz="4" w:space="0" w:color="auto"/>
            </w:tcBorders>
            <w:hideMark/>
          </w:tcPr>
          <w:p w14:paraId="618445F3" w14:textId="77777777" w:rsidR="00613B8D" w:rsidRDefault="00613B8D" w:rsidP="00F77A1C">
            <w:pPr>
              <w:pStyle w:val="TAC"/>
              <w:keepNext w:val="0"/>
              <w:keepLines w:val="0"/>
              <w:widowControl w:val="0"/>
            </w:pPr>
            <w:r>
              <w:rPr>
                <w:rFonts w:eastAsia="Tahoma"/>
                <w:snapToGrid w:val="0"/>
              </w:rPr>
              <w:t>ignore</w:t>
            </w:r>
          </w:p>
        </w:tc>
      </w:tr>
      <w:tr w:rsidR="00613B8D" w14:paraId="3011E8F9" w14:textId="77777777" w:rsidTr="00F77A1C">
        <w:trPr>
          <w:ins w:id="577" w:author="Author"/>
        </w:trPr>
        <w:tc>
          <w:tcPr>
            <w:tcW w:w="807" w:type="pct"/>
            <w:tcBorders>
              <w:top w:val="single" w:sz="4" w:space="0" w:color="auto"/>
              <w:left w:val="single" w:sz="4" w:space="0" w:color="auto"/>
              <w:bottom w:val="single" w:sz="4" w:space="0" w:color="auto"/>
              <w:right w:val="single" w:sz="4" w:space="0" w:color="auto"/>
            </w:tcBorders>
          </w:tcPr>
          <w:p w14:paraId="01CB4FB1" w14:textId="77777777" w:rsidR="00613B8D" w:rsidRDefault="00613B8D" w:rsidP="00F77A1C">
            <w:pPr>
              <w:pStyle w:val="TAL"/>
              <w:keepNext w:val="0"/>
              <w:keepLines w:val="0"/>
              <w:widowControl w:val="0"/>
              <w:rPr>
                <w:ins w:id="578" w:author="Author"/>
                <w:lang w:val="en-US" w:eastAsia="zh-CN"/>
              </w:rPr>
            </w:pPr>
            <w:ins w:id="579" w:author="Author">
              <w:r>
                <w:rPr>
                  <w:rFonts w:eastAsiaTheme="minorEastAsia" w:hint="eastAsia"/>
                  <w:lang w:val="en-US" w:eastAsia="zh-CN"/>
                </w:rPr>
                <w:t>NES Paging Adaptation</w:t>
              </w:r>
              <w:r>
                <w:rPr>
                  <w:rFonts w:hint="eastAsia"/>
                  <w:lang w:val="en-US" w:eastAsia="zh-CN"/>
                </w:rPr>
                <w:t xml:space="preserve"> Indication</w:t>
              </w:r>
              <w:del w:id="580" w:author="Huawei" w:date="2025-08-08T16:34:00Z">
                <w:r w:rsidDel="006E68FD">
                  <w:rPr>
                    <w:rFonts w:hint="eastAsia"/>
                    <w:lang w:val="en-US" w:eastAsia="zh-CN"/>
                  </w:rPr>
                  <w:delText xml:space="preserve"> </w:delText>
                </w:r>
                <w:r w:rsidRPr="001C6EE5" w:rsidDel="006E68FD">
                  <w:rPr>
                    <w:rFonts w:hint="eastAsia"/>
                    <w:highlight w:val="yellow"/>
                    <w:lang w:val="en-US" w:eastAsia="zh-CN"/>
                  </w:rPr>
                  <w:delText>[FFS]</w:delText>
                </w:r>
              </w:del>
            </w:ins>
          </w:p>
        </w:tc>
        <w:tc>
          <w:tcPr>
            <w:tcW w:w="589" w:type="pct"/>
            <w:tcBorders>
              <w:top w:val="single" w:sz="4" w:space="0" w:color="auto"/>
              <w:left w:val="single" w:sz="4" w:space="0" w:color="auto"/>
              <w:bottom w:val="single" w:sz="4" w:space="0" w:color="auto"/>
              <w:right w:val="single" w:sz="4" w:space="0" w:color="auto"/>
            </w:tcBorders>
          </w:tcPr>
          <w:p w14:paraId="6FBCE6C8" w14:textId="77777777" w:rsidR="00613B8D" w:rsidRDefault="00613B8D" w:rsidP="00F77A1C">
            <w:pPr>
              <w:pStyle w:val="TAL"/>
              <w:keepNext w:val="0"/>
              <w:keepLines w:val="0"/>
              <w:widowControl w:val="0"/>
              <w:rPr>
                <w:ins w:id="581" w:author="Author"/>
                <w:lang w:val="en-US" w:eastAsia="zh-CN"/>
              </w:rPr>
            </w:pPr>
            <w:ins w:id="582" w:author="Author">
              <w:r>
                <w:rPr>
                  <w:rFonts w:hint="eastAsia"/>
                  <w:lang w:val="en-US" w:eastAsia="zh-CN"/>
                </w:rPr>
                <w:t>O</w:t>
              </w:r>
            </w:ins>
          </w:p>
        </w:tc>
        <w:tc>
          <w:tcPr>
            <w:tcW w:w="441" w:type="pct"/>
            <w:tcBorders>
              <w:top w:val="single" w:sz="4" w:space="0" w:color="auto"/>
              <w:left w:val="single" w:sz="4" w:space="0" w:color="auto"/>
              <w:bottom w:val="single" w:sz="4" w:space="0" w:color="auto"/>
              <w:right w:val="single" w:sz="4" w:space="0" w:color="auto"/>
            </w:tcBorders>
          </w:tcPr>
          <w:p w14:paraId="3CEE6A50" w14:textId="77777777" w:rsidR="00613B8D" w:rsidRDefault="00613B8D" w:rsidP="00F77A1C">
            <w:pPr>
              <w:pStyle w:val="TAL"/>
              <w:keepNext w:val="0"/>
              <w:keepLines w:val="0"/>
              <w:widowControl w:val="0"/>
              <w:rPr>
                <w:ins w:id="583" w:author="Author"/>
              </w:rPr>
            </w:pPr>
          </w:p>
        </w:tc>
        <w:tc>
          <w:tcPr>
            <w:tcW w:w="809" w:type="pct"/>
            <w:tcBorders>
              <w:top w:val="single" w:sz="4" w:space="0" w:color="auto"/>
              <w:left w:val="single" w:sz="4" w:space="0" w:color="auto"/>
              <w:bottom w:val="single" w:sz="4" w:space="0" w:color="auto"/>
              <w:right w:val="single" w:sz="4" w:space="0" w:color="auto"/>
            </w:tcBorders>
          </w:tcPr>
          <w:p w14:paraId="21715FF2" w14:textId="77777777" w:rsidR="00613B8D" w:rsidRDefault="00613B8D" w:rsidP="00F77A1C">
            <w:pPr>
              <w:pStyle w:val="TAL"/>
              <w:keepNext w:val="0"/>
              <w:keepLines w:val="0"/>
              <w:widowControl w:val="0"/>
              <w:rPr>
                <w:ins w:id="584" w:author="Author"/>
              </w:rPr>
            </w:pPr>
            <w:ins w:id="585" w:author="Author">
              <w:r>
                <w:t>ENUMERATED(supported,…)</w:t>
              </w:r>
            </w:ins>
          </w:p>
        </w:tc>
        <w:tc>
          <w:tcPr>
            <w:tcW w:w="1178" w:type="pct"/>
            <w:tcBorders>
              <w:top w:val="single" w:sz="4" w:space="0" w:color="auto"/>
              <w:left w:val="single" w:sz="4" w:space="0" w:color="auto"/>
              <w:bottom w:val="single" w:sz="4" w:space="0" w:color="auto"/>
              <w:right w:val="single" w:sz="4" w:space="0" w:color="auto"/>
            </w:tcBorders>
          </w:tcPr>
          <w:p w14:paraId="157A9B70" w14:textId="77777777" w:rsidR="00613B8D" w:rsidRDefault="00613B8D" w:rsidP="00F77A1C">
            <w:pPr>
              <w:pStyle w:val="TAL"/>
              <w:keepNext w:val="0"/>
              <w:keepLines w:val="0"/>
              <w:widowControl w:val="0"/>
              <w:rPr>
                <w:ins w:id="586" w:author="Author"/>
              </w:rPr>
            </w:pPr>
            <w:ins w:id="587" w:author="Author">
              <w:r>
                <w:t>Corresponds to the</w:t>
              </w:r>
              <w:r>
                <w:rPr>
                  <w:szCs w:val="22"/>
                </w:rPr>
                <w:t xml:space="preserve"> </w:t>
              </w:r>
              <w:del w:id="588" w:author="Huawei" w:date="2025-08-08T16:34:00Z">
                <w:r w:rsidDel="00F77371">
                  <w:rPr>
                    <w:szCs w:val="22"/>
                    <w:highlight w:val="yellow"/>
                  </w:rPr>
                  <w:delText>[FFS]</w:delText>
                </w:r>
              </w:del>
            </w:ins>
            <w:ins w:id="589" w:author="Huawei" w:date="2025-08-08T16:34:00Z">
              <w:r>
                <w:t xml:space="preserve"> </w:t>
              </w:r>
              <w:proofErr w:type="spellStart"/>
              <w:r w:rsidRPr="001A0C8A">
                <w:rPr>
                  <w:i/>
                  <w:iCs/>
                  <w:szCs w:val="22"/>
                </w:rPr>
                <w:t>pagingAdaptation</w:t>
              </w:r>
            </w:ins>
            <w:proofErr w:type="spellEnd"/>
            <w:ins w:id="590" w:author="Author">
              <w:r>
                <w:t xml:space="preserve"> contained in the </w:t>
              </w:r>
              <w:proofErr w:type="spellStart"/>
              <w:r>
                <w:rPr>
                  <w:i/>
                </w:rPr>
                <w:t>UERadioPagingInformation</w:t>
              </w:r>
              <w:proofErr w:type="spellEnd"/>
              <w:r>
                <w:rPr>
                  <w:szCs w:val="22"/>
                </w:rPr>
                <w:t xml:space="preserve"> IE </w:t>
              </w:r>
              <w:r>
                <w:t>defined in TS 38.331 [</w:t>
              </w:r>
              <w:r>
                <w:rPr>
                  <w:rFonts w:eastAsia="Cambria Math"/>
                  <w:lang w:eastAsia="ja-JP"/>
                </w:rPr>
                <w:t>8</w:t>
              </w:r>
              <w:r>
                <w:t>].</w:t>
              </w:r>
            </w:ins>
          </w:p>
        </w:tc>
        <w:tc>
          <w:tcPr>
            <w:tcW w:w="589" w:type="pct"/>
            <w:tcBorders>
              <w:top w:val="single" w:sz="4" w:space="0" w:color="auto"/>
              <w:left w:val="single" w:sz="4" w:space="0" w:color="auto"/>
              <w:bottom w:val="single" w:sz="4" w:space="0" w:color="auto"/>
              <w:right w:val="single" w:sz="4" w:space="0" w:color="auto"/>
            </w:tcBorders>
          </w:tcPr>
          <w:p w14:paraId="1BA9C6F8" w14:textId="77777777" w:rsidR="00613B8D" w:rsidRDefault="00613B8D" w:rsidP="00F77A1C">
            <w:pPr>
              <w:pStyle w:val="TAC"/>
              <w:keepNext w:val="0"/>
              <w:keepLines w:val="0"/>
              <w:widowControl w:val="0"/>
              <w:rPr>
                <w:ins w:id="591" w:author="Author"/>
              </w:rPr>
            </w:pPr>
            <w:ins w:id="592" w:author="Author">
              <w:r>
                <w:t>YES</w:t>
              </w:r>
            </w:ins>
          </w:p>
        </w:tc>
        <w:tc>
          <w:tcPr>
            <w:tcW w:w="586" w:type="pct"/>
            <w:tcBorders>
              <w:top w:val="single" w:sz="4" w:space="0" w:color="auto"/>
              <w:left w:val="single" w:sz="4" w:space="0" w:color="auto"/>
              <w:bottom w:val="single" w:sz="4" w:space="0" w:color="auto"/>
              <w:right w:val="single" w:sz="4" w:space="0" w:color="auto"/>
            </w:tcBorders>
          </w:tcPr>
          <w:p w14:paraId="5B42E32C" w14:textId="77777777" w:rsidR="00613B8D" w:rsidRDefault="00613B8D" w:rsidP="00F77A1C">
            <w:pPr>
              <w:pStyle w:val="TAC"/>
              <w:keepNext w:val="0"/>
              <w:keepLines w:val="0"/>
              <w:widowControl w:val="0"/>
              <w:rPr>
                <w:ins w:id="593" w:author="Author"/>
                <w:rFonts w:eastAsia="Tahoma"/>
                <w:snapToGrid w:val="0"/>
              </w:rPr>
            </w:pPr>
            <w:ins w:id="594" w:author="Author">
              <w:r>
                <w:rPr>
                  <w:rFonts w:eastAsia="Tahoma"/>
                  <w:snapToGrid w:val="0"/>
                </w:rPr>
                <w:t>ignore</w:t>
              </w:r>
            </w:ins>
          </w:p>
        </w:tc>
      </w:tr>
    </w:tbl>
    <w:p w14:paraId="42C15D50" w14:textId="7632F9E0" w:rsidR="005A2711" w:rsidRDefault="00613B8D" w:rsidP="00A5475E">
      <w:pPr>
        <w:pStyle w:val="0Maintext"/>
      </w:pPr>
      <w:ins w:id="595" w:author="Author">
        <w:del w:id="596" w:author="Huawei" w:date="2025-08-08T16:32:00Z">
          <w:r w:rsidRPr="00785FA2" w:rsidDel="00B87681">
            <w:delText xml:space="preserve">Editor’s Note: </w:delText>
          </w:r>
          <w:r w:rsidRPr="00785FA2" w:rsidDel="00B87681">
            <w:rPr>
              <w:rFonts w:hint="eastAsia"/>
            </w:rPr>
            <w:delText>FFS on the name and semantics description, pending to RAN2</w:delText>
          </w:r>
          <w:r w:rsidRPr="00785FA2" w:rsidDel="00B87681">
            <w:delText>’</w:delText>
          </w:r>
          <w:r w:rsidRPr="00785FA2" w:rsidDel="00B87681">
            <w:rPr>
              <w:rFonts w:hint="eastAsia"/>
            </w:rPr>
            <w:delText>s update</w:delText>
          </w:r>
          <w:r w:rsidRPr="00785FA2" w:rsidDel="00B87681">
            <w:delText>.</w:delText>
          </w:r>
        </w:del>
      </w:ins>
    </w:p>
    <w:p w14:paraId="4CA302F7" w14:textId="409B5703" w:rsidR="000215B7" w:rsidRDefault="000215B7" w:rsidP="0093274C">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0A4B532" w14:textId="24B5A43C" w:rsidR="000215B7" w:rsidRDefault="000215B7" w:rsidP="003162C6">
      <w:pPr>
        <w:pStyle w:val="FirstChange"/>
      </w:pPr>
    </w:p>
    <w:p w14:paraId="676A57DA" w14:textId="77777777" w:rsidR="000215B7" w:rsidRDefault="000215B7" w:rsidP="003162C6">
      <w:pPr>
        <w:pStyle w:val="FirstChange"/>
      </w:pPr>
    </w:p>
    <w:p w14:paraId="67026CF4" w14:textId="41DDEE90" w:rsidR="00B36C19" w:rsidRDefault="00B36C19">
      <w:pPr>
        <w:spacing w:after="0"/>
        <w:rPr>
          <w:color w:val="FF0000"/>
        </w:rPr>
      </w:pPr>
      <w:r>
        <w:br w:type="page"/>
      </w:r>
    </w:p>
    <w:p w14:paraId="23DF75C0" w14:textId="77777777" w:rsidR="0039430E" w:rsidRDefault="0039430E" w:rsidP="0063215A">
      <w:pPr>
        <w:pStyle w:val="3"/>
        <w:sectPr w:rsidR="0039430E" w:rsidSect="00554ED0">
          <w:headerReference w:type="default" r:id="rId16"/>
          <w:footnotePr>
            <w:numRestart w:val="eachSect"/>
          </w:footnotePr>
          <w:pgSz w:w="11909" w:h="16834" w:code="9"/>
          <w:pgMar w:top="1411" w:right="1138" w:bottom="1138" w:left="1138" w:header="677" w:footer="562" w:gutter="0"/>
          <w:cols w:space="720"/>
          <w:docGrid w:linePitch="272"/>
        </w:sectPr>
      </w:pPr>
      <w:bookmarkStart w:id="597" w:name="_Toc99038965"/>
      <w:bookmarkStart w:id="598" w:name="_Toc99731228"/>
      <w:bookmarkStart w:id="599" w:name="_Toc105511363"/>
      <w:bookmarkStart w:id="600" w:name="_Toc105927895"/>
      <w:bookmarkStart w:id="601" w:name="_Toc106110435"/>
      <w:bookmarkStart w:id="602" w:name="_Toc113835877"/>
      <w:bookmarkStart w:id="603" w:name="_Toc120124733"/>
      <w:bookmarkStart w:id="604" w:name="_Toc192844222"/>
      <w:bookmarkStart w:id="605" w:name="_Toc20956003"/>
      <w:bookmarkStart w:id="606" w:name="_Toc29893129"/>
      <w:bookmarkStart w:id="607" w:name="_Toc36557066"/>
      <w:bookmarkStart w:id="608" w:name="_Toc45832586"/>
      <w:bookmarkStart w:id="609" w:name="_Toc51763908"/>
      <w:bookmarkStart w:id="610" w:name="_Toc64449080"/>
      <w:bookmarkStart w:id="611" w:name="_Toc66289739"/>
      <w:bookmarkStart w:id="612" w:name="_Toc74154852"/>
      <w:bookmarkStart w:id="613" w:name="_Toc81383596"/>
      <w:bookmarkStart w:id="614" w:name="_Toc88658230"/>
      <w:bookmarkStart w:id="615" w:name="_Toc97911142"/>
      <w:bookmarkStart w:id="616" w:name="_Toc99038966"/>
      <w:bookmarkStart w:id="617" w:name="_Toc99731229"/>
      <w:bookmarkStart w:id="618" w:name="_Toc105511364"/>
      <w:bookmarkStart w:id="619" w:name="_Toc105927896"/>
      <w:bookmarkStart w:id="620" w:name="_Toc106110436"/>
      <w:bookmarkStart w:id="621" w:name="_Toc113835878"/>
      <w:bookmarkStart w:id="622" w:name="_Toc120124734"/>
      <w:bookmarkStart w:id="623" w:name="_Toc192844223"/>
    </w:p>
    <w:p w14:paraId="262FC954" w14:textId="77777777" w:rsidR="00697B6F" w:rsidRPr="00EA5FA7" w:rsidRDefault="00697B6F" w:rsidP="00697B6F">
      <w:pPr>
        <w:pStyle w:val="3"/>
      </w:pPr>
      <w:bookmarkStart w:id="624" w:name="_Toc200531000"/>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sidRPr="00EA5FA7">
        <w:lastRenderedPageBreak/>
        <w:t>9.4.5</w:t>
      </w:r>
      <w:r w:rsidRPr="00EA5FA7">
        <w:tab/>
        <w:t>Information Element Definitions</w:t>
      </w:r>
      <w:bookmarkEnd w:id="624"/>
    </w:p>
    <w:p w14:paraId="124B6566" w14:textId="77777777" w:rsidR="00697B6F" w:rsidRPr="00EA5FA7" w:rsidRDefault="00697B6F" w:rsidP="00697B6F">
      <w:pPr>
        <w:pStyle w:val="PL"/>
        <w:rPr>
          <w:noProof w:val="0"/>
          <w:snapToGrid w:val="0"/>
        </w:rPr>
      </w:pPr>
      <w:r w:rsidRPr="00EA5FA7">
        <w:rPr>
          <w:noProof w:val="0"/>
          <w:snapToGrid w:val="0"/>
        </w:rPr>
        <w:t xml:space="preserve">-- ASN1START </w:t>
      </w:r>
    </w:p>
    <w:p w14:paraId="717DB146" w14:textId="77777777" w:rsidR="00697B6F" w:rsidRPr="00EA5FA7" w:rsidRDefault="00697B6F" w:rsidP="00697B6F">
      <w:pPr>
        <w:pStyle w:val="PL"/>
        <w:rPr>
          <w:noProof w:val="0"/>
          <w:snapToGrid w:val="0"/>
        </w:rPr>
      </w:pPr>
      <w:r w:rsidRPr="00EA5FA7">
        <w:rPr>
          <w:noProof w:val="0"/>
          <w:snapToGrid w:val="0"/>
        </w:rPr>
        <w:t>-- **************************************************************</w:t>
      </w:r>
    </w:p>
    <w:p w14:paraId="7E06C59C" w14:textId="77777777" w:rsidR="00697B6F" w:rsidRPr="00EA5FA7" w:rsidRDefault="00697B6F" w:rsidP="00697B6F">
      <w:pPr>
        <w:pStyle w:val="PL"/>
        <w:rPr>
          <w:noProof w:val="0"/>
          <w:snapToGrid w:val="0"/>
        </w:rPr>
      </w:pPr>
      <w:r w:rsidRPr="00EA5FA7">
        <w:rPr>
          <w:noProof w:val="0"/>
          <w:snapToGrid w:val="0"/>
        </w:rPr>
        <w:t>--</w:t>
      </w:r>
    </w:p>
    <w:p w14:paraId="64D7E330" w14:textId="77777777" w:rsidR="00697B6F" w:rsidRPr="00EA5FA7" w:rsidRDefault="00697B6F" w:rsidP="00697B6F">
      <w:pPr>
        <w:pStyle w:val="PL"/>
        <w:rPr>
          <w:noProof w:val="0"/>
          <w:snapToGrid w:val="0"/>
        </w:rPr>
      </w:pPr>
      <w:r w:rsidRPr="00EA5FA7">
        <w:rPr>
          <w:noProof w:val="0"/>
          <w:snapToGrid w:val="0"/>
        </w:rPr>
        <w:t>-- Information Element Definitions</w:t>
      </w:r>
    </w:p>
    <w:p w14:paraId="49338978" w14:textId="77777777" w:rsidR="00697B6F" w:rsidRPr="00EA5FA7" w:rsidRDefault="00697B6F" w:rsidP="00697B6F">
      <w:pPr>
        <w:pStyle w:val="PL"/>
        <w:rPr>
          <w:noProof w:val="0"/>
          <w:snapToGrid w:val="0"/>
        </w:rPr>
      </w:pPr>
      <w:r w:rsidRPr="00EA5FA7">
        <w:rPr>
          <w:noProof w:val="0"/>
          <w:snapToGrid w:val="0"/>
        </w:rPr>
        <w:t>--</w:t>
      </w:r>
    </w:p>
    <w:p w14:paraId="592DA30C" w14:textId="77777777" w:rsidR="00697B6F" w:rsidRPr="00EA5FA7" w:rsidRDefault="00697B6F" w:rsidP="00697B6F">
      <w:pPr>
        <w:pStyle w:val="PL"/>
        <w:rPr>
          <w:noProof w:val="0"/>
          <w:snapToGrid w:val="0"/>
        </w:rPr>
      </w:pPr>
      <w:r w:rsidRPr="00EA5FA7">
        <w:rPr>
          <w:noProof w:val="0"/>
          <w:snapToGrid w:val="0"/>
        </w:rPr>
        <w:t>-- **************************************************************</w:t>
      </w:r>
    </w:p>
    <w:p w14:paraId="46D4F720" w14:textId="77777777" w:rsidR="00697B6F" w:rsidRDefault="00697B6F" w:rsidP="00697B6F">
      <w:pPr>
        <w:pStyle w:val="FirstChange"/>
      </w:pPr>
    </w:p>
    <w:p w14:paraId="73195273" w14:textId="77777777" w:rsidR="00697B6F" w:rsidRDefault="00697B6F" w:rsidP="00697B6F">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D7CFF16" w14:textId="77777777" w:rsidR="00697B6F" w:rsidRDefault="00697B6F" w:rsidP="00697B6F">
      <w:pPr>
        <w:pStyle w:val="PL"/>
        <w:rPr>
          <w:rFonts w:cs="Courier New"/>
          <w:snapToGrid w:val="0"/>
          <w:lang w:val="en-US" w:eastAsia="zh-CN"/>
        </w:rPr>
      </w:pPr>
      <w:r>
        <w:rPr>
          <w:rFonts w:cs="Courier New"/>
          <w:snapToGrid w:val="0"/>
          <w:lang w:val="en-US" w:eastAsia="zh-CN"/>
        </w:rPr>
        <w:tab/>
      </w:r>
      <w:r>
        <w:rPr>
          <w:rFonts w:cs="Courier New" w:hint="eastAsia"/>
          <w:snapToGrid w:val="0"/>
          <w:lang w:val="en-US" w:eastAsia="zh-CN"/>
        </w:rPr>
        <w:t>id-</w:t>
      </w:r>
      <w:r w:rsidRPr="005420D9">
        <w:rPr>
          <w:rFonts w:cs="Courier New"/>
          <w:snapToGrid w:val="0"/>
          <w:lang w:val="en-US" w:eastAsia="zh-CN"/>
        </w:rPr>
        <w:t>SRSPosPeriodicConfigHyperSFNIndex</w:t>
      </w:r>
      <w:r>
        <w:rPr>
          <w:rFonts w:cs="Courier New" w:hint="eastAsia"/>
          <w:snapToGrid w:val="0"/>
          <w:lang w:val="en-US" w:eastAsia="zh-CN"/>
        </w:rPr>
        <w:t>,</w:t>
      </w:r>
    </w:p>
    <w:p w14:paraId="2F52CBD4" w14:textId="77777777" w:rsidR="00697B6F" w:rsidRDefault="00697B6F" w:rsidP="00697B6F">
      <w:pPr>
        <w:pStyle w:val="PL"/>
        <w:rPr>
          <w:snapToGrid w:val="0"/>
          <w:lang w:eastAsia="zh-CN"/>
        </w:rPr>
      </w:pPr>
      <w:r>
        <w:rPr>
          <w:snapToGrid w:val="0"/>
        </w:rPr>
        <w:tab/>
      </w:r>
      <w:r w:rsidRPr="002F274B">
        <w:rPr>
          <w:snapToGrid w:val="0"/>
          <w:lang w:eastAsia="zh-CN"/>
        </w:rPr>
        <w:t>id-candidatePSCellsTo</w:t>
      </w:r>
      <w:r>
        <w:rPr>
          <w:snapToGrid w:val="0"/>
          <w:lang w:eastAsia="zh-CN"/>
        </w:rPr>
        <w:t>C</w:t>
      </w:r>
      <w:r w:rsidRPr="002F274B">
        <w:rPr>
          <w:snapToGrid w:val="0"/>
          <w:lang w:eastAsia="zh-CN"/>
        </w:rPr>
        <w:t>ancel</w:t>
      </w:r>
      <w:r>
        <w:rPr>
          <w:snapToGrid w:val="0"/>
          <w:lang w:eastAsia="zh-CN"/>
        </w:rPr>
        <w:t>,</w:t>
      </w:r>
    </w:p>
    <w:p w14:paraId="16625FE1" w14:textId="77777777" w:rsidR="00697B6F" w:rsidRDefault="00697B6F" w:rsidP="00697B6F">
      <w:pPr>
        <w:pStyle w:val="PL"/>
        <w:rPr>
          <w:ins w:id="625" w:author="Author" w:date="2025-08-04T10:45:00Z"/>
          <w:snapToGrid w:val="0"/>
        </w:rPr>
      </w:pPr>
      <w:r>
        <w:rPr>
          <w:snapToGrid w:val="0"/>
        </w:rPr>
        <w:tab/>
      </w:r>
      <w:r w:rsidRPr="00D94CB8">
        <w:rPr>
          <w:snapToGrid w:val="0"/>
        </w:rPr>
        <w:t>id-ValidityAreaSpecificSRSInformation</w:t>
      </w:r>
      <w:r>
        <w:rPr>
          <w:snapToGrid w:val="0"/>
        </w:rPr>
        <w:t>Extended,</w:t>
      </w:r>
    </w:p>
    <w:p w14:paraId="570508BD" w14:textId="77777777" w:rsidR="00697B6F" w:rsidRDefault="00697B6F" w:rsidP="00697B6F">
      <w:pPr>
        <w:pStyle w:val="PL"/>
        <w:rPr>
          <w:ins w:id="626" w:author="Author" w:date="2025-08-04T10:45:00Z"/>
          <w:snapToGrid w:val="0"/>
          <w:lang w:eastAsia="zh-CN"/>
        </w:rPr>
      </w:pPr>
      <w:ins w:id="627" w:author="Author" w:date="2025-08-04T10:45:00Z">
        <w:r>
          <w:rPr>
            <w:rFonts w:cs="Courier New"/>
            <w:snapToGrid w:val="0"/>
            <w:lang w:val="en-US" w:eastAsia="zh-CN"/>
          </w:rPr>
          <w:tab/>
        </w:r>
        <w:r w:rsidRPr="00EE47EE">
          <w:rPr>
            <w:snapToGrid w:val="0"/>
            <w:lang w:eastAsia="zh-CN"/>
          </w:rPr>
          <w:t>id-</w:t>
        </w:r>
        <w:r>
          <w:rPr>
            <w:snapToGrid w:val="0"/>
            <w:lang w:eastAsia="zh-CN"/>
          </w:rPr>
          <w:t>OnDemandSIB1,</w:t>
        </w:r>
      </w:ins>
    </w:p>
    <w:p w14:paraId="772D17DE" w14:textId="77777777" w:rsidR="00697B6F" w:rsidRDefault="00697B6F" w:rsidP="00697B6F">
      <w:pPr>
        <w:pStyle w:val="PL"/>
        <w:rPr>
          <w:ins w:id="628" w:author="Huawei" w:date="2025-08-09T17:05:00Z"/>
          <w:rFonts w:eastAsia="仿宋"/>
        </w:rPr>
      </w:pPr>
      <w:ins w:id="629" w:author="Author" w:date="2025-08-04T10:45:00Z">
        <w:r>
          <w:rPr>
            <w:snapToGrid w:val="0"/>
            <w:lang w:eastAsia="zh-CN"/>
          </w:rPr>
          <w:tab/>
        </w:r>
        <w:r>
          <w:rPr>
            <w:rFonts w:eastAsia="仿宋"/>
          </w:rPr>
          <w:t>id-NESPagingAdaptationIndication,</w:t>
        </w:r>
      </w:ins>
    </w:p>
    <w:p w14:paraId="17F99E5B" w14:textId="448D678E" w:rsidR="00697B6F" w:rsidRDefault="00697B6F" w:rsidP="00697B6F">
      <w:pPr>
        <w:pStyle w:val="PL"/>
        <w:rPr>
          <w:ins w:id="630" w:author="Huawei" w:date="2025-08-28T19:21:00Z"/>
        </w:rPr>
      </w:pPr>
      <w:ins w:id="631" w:author="Huawei" w:date="2025-08-09T17:06:00Z">
        <w:r>
          <w:tab/>
          <w:t>id-PEISubgroupingSupportIndication</w:t>
        </w:r>
      </w:ins>
      <w:ins w:id="632" w:author="Huawei" w:date="2025-08-09T17:07:00Z">
        <w:r>
          <w:t>-</w:t>
        </w:r>
      </w:ins>
      <w:ins w:id="633" w:author="Huawei" w:date="2025-08-11T21:01:00Z">
        <w:r w:rsidRPr="00202536">
          <w:t>PagingAdaptation</w:t>
        </w:r>
      </w:ins>
      <w:ins w:id="634" w:author="Huawei" w:date="2025-08-09T17:06:00Z">
        <w:r>
          <w:t>,</w:t>
        </w:r>
      </w:ins>
    </w:p>
    <w:p w14:paraId="323F634B" w14:textId="64CFA535" w:rsidR="00EB4A3A" w:rsidRPr="00EA5FA7" w:rsidRDefault="00EB4A3A" w:rsidP="00EB4A3A">
      <w:pPr>
        <w:pStyle w:val="PL"/>
        <w:rPr>
          <w:ins w:id="635" w:author="Huawei" w:date="2025-08-28T19:22:00Z"/>
          <w:noProof w:val="0"/>
        </w:rPr>
      </w:pPr>
      <w:ins w:id="636" w:author="Huawei" w:date="2025-08-28T19:22:00Z">
        <w:r w:rsidRPr="00EA5FA7">
          <w:rPr>
            <w:snapToGrid w:val="0"/>
          </w:rPr>
          <w:tab/>
        </w:r>
        <w:r w:rsidRPr="00EA5FA7">
          <w:rPr>
            <w:noProof w:val="0"/>
          </w:rPr>
          <w:t>id-</w:t>
        </w:r>
        <w:proofErr w:type="spellStart"/>
        <w:r w:rsidRPr="00EA5FA7">
          <w:rPr>
            <w:noProof w:val="0"/>
          </w:rPr>
          <w:t>ServingCellMO</w:t>
        </w:r>
        <w:proofErr w:type="spellEnd"/>
        <w:r w:rsidR="00A7639F">
          <w:rPr>
            <w:noProof w:val="0"/>
          </w:rPr>
          <w:t>-</w:t>
        </w:r>
        <w:proofErr w:type="spellStart"/>
        <w:r w:rsidR="00A7639F">
          <w:rPr>
            <w:noProof w:val="0"/>
          </w:rPr>
          <w:t>Ondemand</w:t>
        </w:r>
        <w:proofErr w:type="spellEnd"/>
        <w:r w:rsidRPr="00EA5FA7">
          <w:rPr>
            <w:noProof w:val="0"/>
          </w:rPr>
          <w:t>,</w:t>
        </w:r>
      </w:ins>
    </w:p>
    <w:p w14:paraId="7FCA88AD" w14:textId="7E12CC95" w:rsidR="00E413A7" w:rsidRPr="00BE1400" w:rsidDel="00EB4A3A" w:rsidRDefault="00E413A7" w:rsidP="00697B6F">
      <w:pPr>
        <w:pStyle w:val="PL"/>
        <w:rPr>
          <w:del w:id="637" w:author="Huawei" w:date="2025-08-28T19:22:00Z"/>
          <w:snapToGrid w:val="0"/>
        </w:rPr>
      </w:pPr>
    </w:p>
    <w:p w14:paraId="5E3CC287" w14:textId="77777777" w:rsidR="00697B6F" w:rsidRPr="00877D4F" w:rsidRDefault="00697B6F" w:rsidP="00697B6F">
      <w:pPr>
        <w:pStyle w:val="PL"/>
        <w:rPr>
          <w:snapToGrid w:val="0"/>
        </w:rPr>
      </w:pPr>
      <w:r w:rsidRPr="00877D4F">
        <w:rPr>
          <w:snapToGrid w:val="0"/>
        </w:rPr>
        <w:tab/>
        <w:t>maxNRARFCN,</w:t>
      </w:r>
    </w:p>
    <w:p w14:paraId="5BFF9B18" w14:textId="77777777" w:rsidR="00697B6F" w:rsidRPr="0030753D" w:rsidRDefault="00697B6F" w:rsidP="00697B6F">
      <w:pPr>
        <w:pStyle w:val="PL"/>
      </w:pPr>
      <w:r w:rsidRPr="0030753D">
        <w:tab/>
        <w:t>maxnoofErrors,</w:t>
      </w:r>
    </w:p>
    <w:p w14:paraId="77EDD0B1" w14:textId="77777777" w:rsidR="00697B6F" w:rsidRPr="00AE04CB" w:rsidRDefault="00697B6F" w:rsidP="00697B6F">
      <w:pPr>
        <w:pStyle w:val="PL"/>
        <w:rPr>
          <w:snapToGrid w:val="0"/>
          <w:lang w:val="sv-SE"/>
        </w:rPr>
      </w:pPr>
      <w:r w:rsidRPr="00AE04CB">
        <w:rPr>
          <w:noProof w:val="0"/>
          <w:snapToGrid w:val="0"/>
          <w:lang w:val="sv-SE"/>
        </w:rPr>
        <w:tab/>
        <w:t>maxnoofBPLMNs</w:t>
      </w:r>
      <w:r w:rsidRPr="00AE04CB">
        <w:rPr>
          <w:snapToGrid w:val="0"/>
          <w:lang w:val="sv-SE"/>
        </w:rPr>
        <w:t>,</w:t>
      </w:r>
    </w:p>
    <w:p w14:paraId="796C027E" w14:textId="77777777" w:rsidR="00697B6F" w:rsidRDefault="00697B6F" w:rsidP="00697B6F">
      <w:pPr>
        <w:pStyle w:val="FirstChange"/>
      </w:pPr>
    </w:p>
    <w:p w14:paraId="3FA8A711" w14:textId="77777777" w:rsidR="00697B6F" w:rsidRDefault="00697B6F" w:rsidP="00697B6F">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441E046D" w14:textId="77777777" w:rsidR="00697B6F" w:rsidRDefault="00697B6F" w:rsidP="00697B6F">
      <w:pPr>
        <w:pStyle w:val="FirstChange"/>
      </w:pPr>
    </w:p>
    <w:p w14:paraId="4E9CADDA" w14:textId="77777777" w:rsidR="00697B6F" w:rsidRPr="00EA5FA7" w:rsidRDefault="00697B6F" w:rsidP="00697B6F">
      <w:pPr>
        <w:pStyle w:val="PL"/>
        <w:rPr>
          <w:noProof w:val="0"/>
        </w:rPr>
      </w:pPr>
      <w:r w:rsidRPr="00EA5FA7">
        <w:rPr>
          <w:noProof w:val="0"/>
        </w:rPr>
        <w:t>PER-Scalar ::= INTEGER (0..9, ...)</w:t>
      </w:r>
    </w:p>
    <w:p w14:paraId="6BC65F61" w14:textId="77777777" w:rsidR="00697B6F" w:rsidRPr="00EA5FA7" w:rsidRDefault="00697B6F" w:rsidP="00697B6F">
      <w:pPr>
        <w:pStyle w:val="PL"/>
        <w:rPr>
          <w:noProof w:val="0"/>
        </w:rPr>
      </w:pPr>
      <w:r w:rsidRPr="00EA5FA7">
        <w:rPr>
          <w:noProof w:val="0"/>
        </w:rPr>
        <w:t>PER-Exponent ::= INTEGER (0..9, ...)</w:t>
      </w:r>
    </w:p>
    <w:p w14:paraId="34460E9D" w14:textId="77777777" w:rsidR="00697B6F" w:rsidRPr="00EA5FA7" w:rsidRDefault="00697B6F" w:rsidP="00697B6F">
      <w:pPr>
        <w:pStyle w:val="PL"/>
        <w:rPr>
          <w:noProof w:val="0"/>
        </w:rPr>
      </w:pPr>
    </w:p>
    <w:p w14:paraId="7EAB78F8" w14:textId="77777777" w:rsidR="00697B6F" w:rsidRPr="00EA5FA7" w:rsidRDefault="00697B6F" w:rsidP="00697B6F">
      <w:pPr>
        <w:pStyle w:val="PL"/>
        <w:rPr>
          <w:noProof w:val="0"/>
        </w:rPr>
      </w:pPr>
      <w:proofErr w:type="spellStart"/>
      <w:r w:rsidRPr="00EA5FA7">
        <w:rPr>
          <w:noProof w:val="0"/>
        </w:rPr>
        <w:t>PagingCell</w:t>
      </w:r>
      <w:proofErr w:type="spellEnd"/>
      <w:r w:rsidRPr="00EA5FA7">
        <w:rPr>
          <w:noProof w:val="0"/>
        </w:rPr>
        <w:t>-Item ::= SEQUENCE {</w:t>
      </w:r>
    </w:p>
    <w:p w14:paraId="134CBD6E" w14:textId="77777777" w:rsidR="00697B6F" w:rsidRPr="00FD0FDA" w:rsidRDefault="00697B6F" w:rsidP="00697B6F">
      <w:pPr>
        <w:pStyle w:val="PL"/>
        <w:rPr>
          <w:noProof w:val="0"/>
          <w:lang w:val="fr-FR"/>
        </w:rPr>
      </w:pPr>
      <w:r w:rsidRPr="00EA5FA7">
        <w:rPr>
          <w:noProof w:val="0"/>
        </w:rPr>
        <w:tab/>
      </w:r>
      <w:r w:rsidRPr="00FD0FDA">
        <w:rPr>
          <w:noProof w:val="0"/>
          <w:lang w:val="fr-FR"/>
        </w:rPr>
        <w:t>nRCGI</w:t>
      </w:r>
      <w:r w:rsidRPr="00FD0FDA">
        <w:rPr>
          <w:noProof w:val="0"/>
          <w:lang w:val="fr-FR"/>
        </w:rPr>
        <w:tab/>
      </w:r>
      <w:r w:rsidRPr="00FD0FDA">
        <w:rPr>
          <w:noProof w:val="0"/>
          <w:lang w:val="fr-FR"/>
        </w:rPr>
        <w:tab/>
        <w:t>NRCGI</w:t>
      </w:r>
      <w:r w:rsidRPr="00FD0FDA">
        <w:rPr>
          <w:noProof w:val="0"/>
          <w:lang w:val="fr-FR"/>
        </w:rPr>
        <w:tab/>
        <w:t>,</w:t>
      </w:r>
    </w:p>
    <w:p w14:paraId="020BD7D7" w14:textId="77777777" w:rsidR="00697B6F" w:rsidRPr="00D96CB4" w:rsidRDefault="00697B6F" w:rsidP="00697B6F">
      <w:pPr>
        <w:pStyle w:val="PL"/>
        <w:rPr>
          <w:noProof w:val="0"/>
          <w:lang w:val="fr-FR"/>
        </w:rPr>
      </w:pPr>
      <w:r w:rsidRPr="00FD0FDA">
        <w:rPr>
          <w:noProof w:val="0"/>
          <w:lang w:val="fr-FR"/>
        </w:rPr>
        <w:tab/>
      </w:r>
      <w:r w:rsidRPr="00D96CB4">
        <w:rPr>
          <w:noProof w:val="0"/>
          <w:lang w:val="fr-FR"/>
        </w:rPr>
        <w:t>iE-Extensions</w:t>
      </w:r>
      <w:r w:rsidRPr="00D96CB4">
        <w:rPr>
          <w:noProof w:val="0"/>
          <w:lang w:val="fr-FR"/>
        </w:rPr>
        <w:tab/>
        <w:t>ProtocolExtensionContainer { { PagingCell-ItemExtIEs } }</w:t>
      </w:r>
      <w:r w:rsidRPr="00D96CB4">
        <w:rPr>
          <w:noProof w:val="0"/>
          <w:lang w:val="fr-FR"/>
        </w:rPr>
        <w:tab/>
        <w:t>OPTIONAL</w:t>
      </w:r>
    </w:p>
    <w:p w14:paraId="1B641366" w14:textId="77777777" w:rsidR="00697B6F" w:rsidRPr="00EA5FA7" w:rsidRDefault="00697B6F" w:rsidP="00697B6F">
      <w:pPr>
        <w:pStyle w:val="PL"/>
        <w:rPr>
          <w:noProof w:val="0"/>
        </w:rPr>
      </w:pPr>
      <w:r w:rsidRPr="00EA5FA7">
        <w:rPr>
          <w:noProof w:val="0"/>
        </w:rPr>
        <w:t>}</w:t>
      </w:r>
    </w:p>
    <w:p w14:paraId="6948DDB0" w14:textId="77777777" w:rsidR="00697B6F" w:rsidRPr="00EA5FA7" w:rsidRDefault="00697B6F" w:rsidP="00697B6F">
      <w:pPr>
        <w:pStyle w:val="PL"/>
        <w:rPr>
          <w:noProof w:val="0"/>
        </w:rPr>
      </w:pPr>
    </w:p>
    <w:p w14:paraId="2B6D8B2C" w14:textId="77777777" w:rsidR="00697B6F" w:rsidRPr="00EA5FA7" w:rsidRDefault="00697B6F" w:rsidP="00697B6F">
      <w:pPr>
        <w:pStyle w:val="PL"/>
        <w:rPr>
          <w:noProof w:val="0"/>
        </w:rPr>
      </w:pPr>
      <w:proofErr w:type="spellStart"/>
      <w:r w:rsidRPr="00EA5FA7">
        <w:rPr>
          <w:noProof w:val="0"/>
        </w:rPr>
        <w:t>PagingCell-ItemExtIEs</w:t>
      </w:r>
      <w:proofErr w:type="spellEnd"/>
      <w:r w:rsidRPr="00EA5FA7">
        <w:rPr>
          <w:noProof w:val="0"/>
        </w:rPr>
        <w:t xml:space="preserve"> </w:t>
      </w:r>
      <w:r w:rsidRPr="00EA5FA7">
        <w:rPr>
          <w:noProof w:val="0"/>
        </w:rPr>
        <w:tab/>
        <w:t>F1AP-PROTOCOL-EXTENSION ::= {</w:t>
      </w:r>
    </w:p>
    <w:p w14:paraId="2480CF7B" w14:textId="77777777" w:rsidR="00697B6F" w:rsidRDefault="00697B6F" w:rsidP="00697B6F">
      <w:pPr>
        <w:pStyle w:val="PL"/>
        <w:rPr>
          <w:snapToGrid w:val="0"/>
        </w:rPr>
      </w:pPr>
      <w:r>
        <w:tab/>
      </w:r>
      <w:r>
        <w:rPr>
          <w:snapToGrid w:val="0"/>
        </w:rPr>
        <w:t>{</w:t>
      </w:r>
      <w:r>
        <w:rPr>
          <w:snapToGrid w:val="0"/>
        </w:rPr>
        <w:tab/>
        <w:t xml:space="preserve">ID </w:t>
      </w:r>
      <w:r>
        <w:t>id-LastUsedCellIndication</w:t>
      </w:r>
      <w:r>
        <w:rPr>
          <w:snapToGrid w:val="0"/>
        </w:rPr>
        <w:tab/>
      </w:r>
      <w:r>
        <w:rPr>
          <w:snapToGrid w:val="0"/>
        </w:rPr>
        <w:tab/>
      </w:r>
      <w:r>
        <w:rPr>
          <w:snapToGrid w:val="0"/>
        </w:rPr>
        <w:tab/>
      </w:r>
      <w:r>
        <w:rPr>
          <w:snapToGrid w:val="0"/>
        </w:rPr>
        <w:tab/>
      </w:r>
      <w:r>
        <w:rPr>
          <w:snapToGrid w:val="0"/>
        </w:rPr>
        <w:tab/>
      </w:r>
      <w:r>
        <w:t xml:space="preserve">CRITICALITY ignore </w:t>
      </w:r>
      <w:r>
        <w:tab/>
        <w:t>EXTENSION LastUsedCellIndication</w:t>
      </w:r>
      <w:r>
        <w:tab/>
      </w:r>
      <w:r>
        <w:tab/>
      </w:r>
      <w:r>
        <w:tab/>
      </w:r>
      <w:r>
        <w:tab/>
      </w:r>
      <w:r>
        <w:tab/>
      </w:r>
      <w:r>
        <w:tab/>
        <w:t>PRESENCE optional</w:t>
      </w:r>
      <w:r>
        <w:rPr>
          <w:snapToGrid w:val="0"/>
        </w:rPr>
        <w:t xml:space="preserve"> }|</w:t>
      </w:r>
    </w:p>
    <w:p w14:paraId="7CA479DF" w14:textId="77777777" w:rsidR="00697B6F" w:rsidRDefault="00697B6F" w:rsidP="00697B6F">
      <w:pPr>
        <w:pStyle w:val="PL"/>
        <w:rPr>
          <w:snapToGrid w:val="0"/>
        </w:rPr>
      </w:pPr>
      <w:r w:rsidRPr="004531F7">
        <w:rPr>
          <w:snapToGrid w:val="0"/>
        </w:rPr>
        <w:tab/>
        <w:t>{</w:t>
      </w:r>
      <w:r>
        <w:rPr>
          <w:snapToGrid w:val="0"/>
        </w:rPr>
        <w:tab/>
      </w:r>
      <w:r w:rsidRPr="004531F7">
        <w:rPr>
          <w:snapToGrid w:val="0"/>
        </w:rPr>
        <w:t xml:space="preserve">ID </w:t>
      </w:r>
      <w:r>
        <w:t>id-PEISubgroupingSupportIndication</w:t>
      </w:r>
      <w:r w:rsidRPr="004531F7">
        <w:rPr>
          <w:snapToGrid w:val="0"/>
        </w:rPr>
        <w:tab/>
      </w:r>
      <w:r w:rsidRPr="004531F7">
        <w:rPr>
          <w:snapToGrid w:val="0"/>
        </w:rPr>
        <w:tab/>
      </w:r>
      <w:r w:rsidRPr="004531F7">
        <w:rPr>
          <w:snapToGrid w:val="0"/>
        </w:rPr>
        <w:tab/>
        <w:t>CRITICALITY ignore</w:t>
      </w:r>
      <w:r w:rsidRPr="004531F7">
        <w:rPr>
          <w:snapToGrid w:val="0"/>
        </w:rPr>
        <w:tab/>
        <w:t xml:space="preserve">EXTENSION </w:t>
      </w:r>
      <w:r>
        <w:t>PEISubgroupingSupportIndication</w:t>
      </w:r>
      <w:r w:rsidRPr="004531F7">
        <w:rPr>
          <w:snapToGrid w:val="0"/>
        </w:rPr>
        <w:tab/>
      </w:r>
      <w:r w:rsidRPr="004531F7">
        <w:rPr>
          <w:snapToGrid w:val="0"/>
        </w:rPr>
        <w:tab/>
      </w:r>
      <w:r w:rsidRPr="004531F7">
        <w:rPr>
          <w:snapToGrid w:val="0"/>
        </w:rPr>
        <w:tab/>
        <w:t>PRESENCE optional }</w:t>
      </w:r>
      <w:r>
        <w:rPr>
          <w:snapToGrid w:val="0"/>
        </w:rPr>
        <w:t>|</w:t>
      </w:r>
    </w:p>
    <w:p w14:paraId="4CE45832" w14:textId="77777777" w:rsidR="00697B6F" w:rsidRDefault="00697B6F" w:rsidP="00697B6F">
      <w:pPr>
        <w:pStyle w:val="PL"/>
        <w:rPr>
          <w:ins w:id="638" w:author="Huawei" w:date="2025-08-09T17:06:00Z"/>
          <w:snapToGrid w:val="0"/>
        </w:rPr>
      </w:pPr>
      <w:r>
        <w:rPr>
          <w:snapToGrid w:val="0"/>
        </w:rPr>
        <w:tab/>
        <w:t>{</w:t>
      </w:r>
      <w:r>
        <w:rPr>
          <w:snapToGrid w:val="0"/>
        </w:rPr>
        <w:tab/>
        <w:t xml:space="preserve">ID </w:t>
      </w:r>
      <w:r>
        <w:t>id-Recommended-SSBs-List</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t>Recommended-SSBs-List</w:t>
      </w:r>
      <w:r>
        <w:tab/>
      </w:r>
      <w:r>
        <w:tab/>
      </w:r>
      <w:r>
        <w:tab/>
      </w:r>
      <w:r>
        <w:tab/>
      </w:r>
      <w:r>
        <w:tab/>
      </w:r>
      <w:r>
        <w:tab/>
      </w:r>
      <w:r>
        <w:rPr>
          <w:snapToGrid w:val="0"/>
        </w:rPr>
        <w:t>PRESENCE optional }</w:t>
      </w:r>
      <w:ins w:id="639" w:author="Huawei" w:date="2025-08-09T17:06:00Z">
        <w:r>
          <w:rPr>
            <w:snapToGrid w:val="0"/>
          </w:rPr>
          <w:t>|</w:t>
        </w:r>
      </w:ins>
    </w:p>
    <w:p w14:paraId="6F185D7D" w14:textId="77777777" w:rsidR="00697B6F" w:rsidRDefault="00697B6F" w:rsidP="00697B6F">
      <w:pPr>
        <w:pStyle w:val="PL"/>
      </w:pPr>
      <w:ins w:id="640" w:author="Huawei" w:date="2025-08-09T17:06:00Z">
        <w:r w:rsidRPr="004531F7">
          <w:rPr>
            <w:snapToGrid w:val="0"/>
          </w:rPr>
          <w:tab/>
          <w:t>{</w:t>
        </w:r>
        <w:r>
          <w:rPr>
            <w:snapToGrid w:val="0"/>
          </w:rPr>
          <w:tab/>
        </w:r>
        <w:r w:rsidRPr="004531F7">
          <w:rPr>
            <w:snapToGrid w:val="0"/>
          </w:rPr>
          <w:t xml:space="preserve">ID </w:t>
        </w:r>
        <w:r>
          <w:t>id-PEISubgroupingSupportIndication</w:t>
        </w:r>
      </w:ins>
      <w:ins w:id="641" w:author="Huawei" w:date="2025-08-09T17:07:00Z">
        <w:r>
          <w:t>-</w:t>
        </w:r>
      </w:ins>
      <w:ins w:id="642" w:author="Huawei" w:date="2025-08-14T17:18:00Z">
        <w:r w:rsidRPr="00202536">
          <w:t>PagingAdaptation</w:t>
        </w:r>
      </w:ins>
      <w:ins w:id="643" w:author="Huawei" w:date="2025-08-09T17:06:00Z">
        <w:r w:rsidRPr="004531F7">
          <w:rPr>
            <w:snapToGrid w:val="0"/>
          </w:rPr>
          <w:tab/>
        </w:r>
        <w:r w:rsidRPr="004531F7">
          <w:rPr>
            <w:snapToGrid w:val="0"/>
          </w:rPr>
          <w:tab/>
        </w:r>
        <w:r w:rsidRPr="004531F7">
          <w:rPr>
            <w:snapToGrid w:val="0"/>
          </w:rPr>
          <w:tab/>
          <w:t>CRITICALITY ignore</w:t>
        </w:r>
        <w:r w:rsidRPr="004531F7">
          <w:rPr>
            <w:snapToGrid w:val="0"/>
          </w:rPr>
          <w:tab/>
          <w:t xml:space="preserve">EXTENSION </w:t>
        </w:r>
        <w:r>
          <w:t>PEISubgroupingSupportIndication</w:t>
        </w:r>
      </w:ins>
      <w:ins w:id="644" w:author="Huawei" w:date="2025-08-09T17:07:00Z">
        <w:r>
          <w:t>-</w:t>
        </w:r>
      </w:ins>
      <w:ins w:id="645" w:author="Huawei" w:date="2025-08-11T21:01:00Z">
        <w:r>
          <w:rPr>
            <w:lang w:eastAsia="zh-CN"/>
          </w:rPr>
          <w:t>PagingAdaptation</w:t>
        </w:r>
      </w:ins>
      <w:ins w:id="646" w:author="Huawei" w:date="2025-08-09T17:06:00Z">
        <w:r w:rsidRPr="004531F7">
          <w:rPr>
            <w:snapToGrid w:val="0"/>
          </w:rPr>
          <w:tab/>
        </w:r>
        <w:r w:rsidRPr="004531F7">
          <w:rPr>
            <w:snapToGrid w:val="0"/>
          </w:rPr>
          <w:tab/>
        </w:r>
        <w:r w:rsidRPr="004531F7">
          <w:rPr>
            <w:snapToGrid w:val="0"/>
          </w:rPr>
          <w:tab/>
          <w:t>PRESENCE optional }</w:t>
        </w:r>
      </w:ins>
      <w:r>
        <w:rPr>
          <w:snapToGrid w:val="0"/>
        </w:rPr>
        <w:t>,</w:t>
      </w:r>
    </w:p>
    <w:p w14:paraId="14C770C2" w14:textId="77777777" w:rsidR="00697B6F" w:rsidRPr="00EA5FA7" w:rsidRDefault="00697B6F" w:rsidP="00697B6F">
      <w:pPr>
        <w:pStyle w:val="PL"/>
        <w:rPr>
          <w:noProof w:val="0"/>
        </w:rPr>
      </w:pPr>
      <w:r w:rsidRPr="00EA5FA7">
        <w:rPr>
          <w:noProof w:val="0"/>
        </w:rPr>
        <w:tab/>
        <w:t>...</w:t>
      </w:r>
    </w:p>
    <w:p w14:paraId="423D8F21" w14:textId="77777777" w:rsidR="00697B6F" w:rsidRPr="00EA5FA7" w:rsidRDefault="00697B6F" w:rsidP="00697B6F">
      <w:pPr>
        <w:pStyle w:val="PL"/>
        <w:rPr>
          <w:noProof w:val="0"/>
        </w:rPr>
      </w:pPr>
      <w:r w:rsidRPr="00EA5FA7">
        <w:rPr>
          <w:noProof w:val="0"/>
        </w:rPr>
        <w:t>}</w:t>
      </w:r>
    </w:p>
    <w:p w14:paraId="4EA8B7DC" w14:textId="77777777" w:rsidR="00697B6F" w:rsidRDefault="00697B6F" w:rsidP="00697B6F">
      <w:pPr>
        <w:pStyle w:val="PL"/>
      </w:pPr>
    </w:p>
    <w:p w14:paraId="39A248B7" w14:textId="77777777" w:rsidR="00697B6F" w:rsidRDefault="00697B6F" w:rsidP="00697B6F">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1CC6D7F" w14:textId="77777777" w:rsidR="00697B6F" w:rsidRDefault="00697B6F" w:rsidP="00697B6F">
      <w:pPr>
        <w:pStyle w:val="PL"/>
      </w:pPr>
    </w:p>
    <w:p w14:paraId="3A9172E2" w14:textId="77777777" w:rsidR="00697B6F" w:rsidRDefault="00697B6F" w:rsidP="00697B6F">
      <w:pPr>
        <w:pStyle w:val="PL"/>
      </w:pPr>
    </w:p>
    <w:p w14:paraId="78F12875" w14:textId="77777777" w:rsidR="00697B6F" w:rsidRPr="00EA5FA7" w:rsidRDefault="00697B6F" w:rsidP="00697B6F">
      <w:pPr>
        <w:pStyle w:val="PL"/>
        <w:rPr>
          <w:noProof w:val="0"/>
        </w:rPr>
      </w:pPr>
      <w:proofErr w:type="spellStart"/>
      <w:r w:rsidRPr="00EA5FA7">
        <w:rPr>
          <w:noProof w:val="0"/>
        </w:rPr>
        <w:lastRenderedPageBreak/>
        <w:t>PDUSessionID</w:t>
      </w:r>
      <w:proofErr w:type="spellEnd"/>
      <w:r w:rsidRPr="00EA5FA7">
        <w:rPr>
          <w:noProof w:val="0"/>
        </w:rPr>
        <w:t xml:space="preserve"> ::= INTEGER (0..255)</w:t>
      </w:r>
    </w:p>
    <w:p w14:paraId="56AA00F8" w14:textId="77777777" w:rsidR="00697B6F" w:rsidRDefault="00697B6F" w:rsidP="00697B6F">
      <w:pPr>
        <w:pStyle w:val="PL"/>
        <w:rPr>
          <w:noProof w:val="0"/>
        </w:rPr>
      </w:pPr>
    </w:p>
    <w:p w14:paraId="52F41CA9" w14:textId="77777777" w:rsidR="00697B6F" w:rsidRDefault="00697B6F" w:rsidP="00697B6F">
      <w:pPr>
        <w:pStyle w:val="PL"/>
        <w:rPr>
          <w:ins w:id="647" w:author="Huawei" w:date="2025-08-09T17:07:00Z"/>
          <w:noProof w:val="0"/>
        </w:rPr>
      </w:pPr>
      <w:r>
        <w:t>PEISubgroupingSupportIndication</w:t>
      </w:r>
      <w:r w:rsidRPr="00C30795">
        <w:rPr>
          <w:noProof w:val="0"/>
        </w:rPr>
        <w:t xml:space="preserve"> ::= ENUMERATED {true, ...}</w:t>
      </w:r>
    </w:p>
    <w:p w14:paraId="79FC4ED1" w14:textId="77777777" w:rsidR="00697B6F" w:rsidRDefault="00697B6F" w:rsidP="00697B6F">
      <w:pPr>
        <w:pStyle w:val="PL"/>
        <w:rPr>
          <w:ins w:id="648" w:author="Huawei" w:date="2025-08-09T17:07:00Z"/>
          <w:noProof w:val="0"/>
        </w:rPr>
      </w:pPr>
    </w:p>
    <w:p w14:paraId="5F689672" w14:textId="77777777" w:rsidR="00697B6F" w:rsidRDefault="00697B6F" w:rsidP="00697B6F">
      <w:pPr>
        <w:pStyle w:val="PL"/>
        <w:rPr>
          <w:noProof w:val="0"/>
        </w:rPr>
      </w:pPr>
      <w:ins w:id="649" w:author="Huawei" w:date="2025-08-09T17:07:00Z">
        <w:r>
          <w:t>PEISubgroupingSupportIndication-</w:t>
        </w:r>
      </w:ins>
      <w:ins w:id="650" w:author="Huawei" w:date="2025-08-11T21:01:00Z">
        <w:r>
          <w:rPr>
            <w:lang w:eastAsia="zh-CN"/>
          </w:rPr>
          <w:t xml:space="preserve">PagingAdaptation </w:t>
        </w:r>
      </w:ins>
      <w:ins w:id="651" w:author="Huawei" w:date="2025-08-09T17:07:00Z">
        <w:r w:rsidRPr="00C30795">
          <w:rPr>
            <w:noProof w:val="0"/>
          </w:rPr>
          <w:t>::= ENUMERATED {true, ...}</w:t>
        </w:r>
      </w:ins>
    </w:p>
    <w:p w14:paraId="4A606A41" w14:textId="77777777" w:rsidR="00697B6F" w:rsidRDefault="00697B6F" w:rsidP="00697B6F">
      <w:pPr>
        <w:pStyle w:val="PL"/>
        <w:rPr>
          <w:noProof w:val="0"/>
        </w:rPr>
      </w:pPr>
    </w:p>
    <w:p w14:paraId="6FD92D75" w14:textId="77777777" w:rsidR="00697B6F" w:rsidRDefault="00697B6F" w:rsidP="00697B6F">
      <w:pPr>
        <w:pStyle w:val="PL"/>
        <w:rPr>
          <w:noProof w:val="0"/>
        </w:rPr>
      </w:pPr>
      <w:proofErr w:type="spellStart"/>
      <w:r>
        <w:rPr>
          <w:noProof w:val="0"/>
        </w:rPr>
        <w:t>ReportingPeriodicityValue</w:t>
      </w:r>
      <w:proofErr w:type="spellEnd"/>
      <w:r>
        <w:rPr>
          <w:noProof w:val="0"/>
        </w:rPr>
        <w:t xml:space="preserve"> ::= INTEGER (0..512, ...)</w:t>
      </w:r>
    </w:p>
    <w:p w14:paraId="79B1C647" w14:textId="77777777" w:rsidR="00697B6F" w:rsidRDefault="00697B6F" w:rsidP="00697B6F">
      <w:pPr>
        <w:pStyle w:val="PL"/>
        <w:rPr>
          <w:noProof w:val="0"/>
        </w:rPr>
      </w:pPr>
    </w:p>
    <w:p w14:paraId="34109DD6" w14:textId="77777777" w:rsidR="00697B6F" w:rsidRDefault="00697B6F" w:rsidP="00697B6F">
      <w:pPr>
        <w:pStyle w:val="PL"/>
        <w:rPr>
          <w:noProof w:val="0"/>
        </w:rPr>
      </w:pPr>
      <w:r>
        <w:rPr>
          <w:noProof w:val="0"/>
        </w:rPr>
        <w:t>Periodicity ::= INTEGER (0..640000, ...)</w:t>
      </w:r>
      <w:r w:rsidRPr="00170567">
        <w:rPr>
          <w:noProof w:val="0"/>
        </w:rPr>
        <w:t xml:space="preserve"> </w:t>
      </w:r>
    </w:p>
    <w:p w14:paraId="7C83E0F2" w14:textId="77777777" w:rsidR="00697B6F" w:rsidRDefault="00697B6F" w:rsidP="00697B6F">
      <w:pPr>
        <w:pStyle w:val="PL"/>
        <w:rPr>
          <w:noProof w:val="0"/>
        </w:rPr>
      </w:pPr>
    </w:p>
    <w:p w14:paraId="6A59ABAF" w14:textId="77777777" w:rsidR="00697B6F" w:rsidRDefault="00697B6F" w:rsidP="00697B6F">
      <w:pPr>
        <w:pStyle w:val="PL"/>
      </w:pPr>
    </w:p>
    <w:p w14:paraId="0D1C3783" w14:textId="04031AD5" w:rsidR="00697B6F" w:rsidRDefault="00697B6F" w:rsidP="00697B6F">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27ACBA3" w14:textId="77777777" w:rsidR="004E5F80" w:rsidRPr="00EA5FA7" w:rsidRDefault="004E5F80" w:rsidP="004E5F80">
      <w:pPr>
        <w:pStyle w:val="PL"/>
        <w:rPr>
          <w:snapToGrid w:val="0"/>
        </w:rPr>
      </w:pPr>
      <w:r w:rsidRPr="00EA5FA7">
        <w:rPr>
          <w:snapToGrid w:val="0"/>
        </w:rPr>
        <w:t>SCell-ToBeSetup-Item ::= SEQUENCE {</w:t>
      </w:r>
    </w:p>
    <w:p w14:paraId="6BE31B2E" w14:textId="77777777" w:rsidR="004E5F80" w:rsidRPr="00EA5FA7" w:rsidRDefault="004E5F80" w:rsidP="004E5F80">
      <w:pPr>
        <w:pStyle w:val="PL"/>
        <w:rPr>
          <w:snapToGrid w:val="0"/>
        </w:rPr>
      </w:pPr>
      <w:r w:rsidRPr="00EA5FA7">
        <w:rPr>
          <w:snapToGrid w:val="0"/>
        </w:rPr>
        <w:tab/>
        <w:t>sCell-ID</w:t>
      </w:r>
      <w:r w:rsidRPr="00EA5FA7">
        <w:rPr>
          <w:snapToGrid w:val="0"/>
        </w:rPr>
        <w:tab/>
      </w:r>
      <w:r w:rsidRPr="00EA5FA7">
        <w:rPr>
          <w:snapToGrid w:val="0"/>
        </w:rPr>
        <w:tab/>
      </w:r>
      <w:r w:rsidRPr="00EA5FA7">
        <w:rPr>
          <w:snapToGrid w:val="0"/>
        </w:rPr>
        <w:tab/>
        <w:t>NRCGI</w:t>
      </w:r>
      <w:r w:rsidRPr="00EA5FA7">
        <w:rPr>
          <w:snapToGrid w:val="0"/>
        </w:rPr>
        <w:tab/>
        <w:t>,</w:t>
      </w:r>
    </w:p>
    <w:p w14:paraId="0296B45E" w14:textId="77777777" w:rsidR="004E5F80" w:rsidRPr="00EA5FA7" w:rsidRDefault="004E5F80" w:rsidP="004E5F80">
      <w:pPr>
        <w:pStyle w:val="PL"/>
        <w:rPr>
          <w:snapToGrid w:val="0"/>
        </w:rPr>
      </w:pPr>
      <w:r w:rsidRPr="00EA5FA7">
        <w:rPr>
          <w:snapToGrid w:val="0"/>
        </w:rPr>
        <w:tab/>
        <w:t>sCellIndex</w:t>
      </w:r>
      <w:r w:rsidRPr="00EA5FA7">
        <w:rPr>
          <w:snapToGrid w:val="0"/>
        </w:rPr>
        <w:tab/>
      </w:r>
      <w:r w:rsidRPr="00EA5FA7">
        <w:rPr>
          <w:snapToGrid w:val="0"/>
        </w:rPr>
        <w:tab/>
      </w:r>
      <w:r w:rsidRPr="00EA5FA7">
        <w:rPr>
          <w:snapToGrid w:val="0"/>
        </w:rPr>
        <w:tab/>
        <w:t xml:space="preserve">SCellIndex, </w:t>
      </w:r>
    </w:p>
    <w:p w14:paraId="6A9228FA" w14:textId="77777777" w:rsidR="004E5F80" w:rsidRPr="00EA5FA7" w:rsidRDefault="004E5F80" w:rsidP="004E5F80">
      <w:pPr>
        <w:pStyle w:val="PL"/>
        <w:rPr>
          <w:snapToGrid w:val="0"/>
        </w:rPr>
      </w:pPr>
      <w:r w:rsidRPr="00EA5FA7">
        <w:rPr>
          <w:snapToGrid w:val="0"/>
        </w:rPr>
        <w:tab/>
        <w:t>sCellULConfigured</w:t>
      </w:r>
      <w:r w:rsidRPr="00EA5FA7">
        <w:rPr>
          <w:snapToGrid w:val="0"/>
        </w:rPr>
        <w:tab/>
      </w:r>
      <w:r w:rsidRPr="00EA5FA7">
        <w:rPr>
          <w:snapToGrid w:val="0"/>
        </w:rPr>
        <w:tab/>
        <w:t xml:space="preserve">CellULConfigured </w:t>
      </w:r>
      <w:r w:rsidRPr="00EA5FA7">
        <w:rPr>
          <w:snapToGrid w:val="0"/>
        </w:rPr>
        <w:tab/>
        <w:t>OPTIONAL,</w:t>
      </w:r>
    </w:p>
    <w:p w14:paraId="043AECD2" w14:textId="77777777" w:rsidR="004E5F80" w:rsidRPr="00EA5FA7" w:rsidRDefault="004E5F80" w:rsidP="004E5F80">
      <w:pPr>
        <w:pStyle w:val="PL"/>
        <w:rPr>
          <w:snapToGrid w:val="0"/>
        </w:rPr>
      </w:pPr>
      <w:r w:rsidRPr="00EA5FA7">
        <w:rPr>
          <w:snapToGrid w:val="0"/>
        </w:rPr>
        <w:tab/>
        <w:t>iE-Extensions</w:t>
      </w:r>
      <w:r w:rsidRPr="00EA5FA7">
        <w:rPr>
          <w:snapToGrid w:val="0"/>
        </w:rPr>
        <w:tab/>
        <w:t>ProtocolExtensionContainer { { SCell-ToBeSetup-ItemExtIEs } }</w:t>
      </w:r>
      <w:r w:rsidRPr="00EA5FA7">
        <w:rPr>
          <w:snapToGrid w:val="0"/>
        </w:rPr>
        <w:tab/>
        <w:t>OPTIONAL,</w:t>
      </w:r>
    </w:p>
    <w:p w14:paraId="639BF147" w14:textId="77777777" w:rsidR="004E5F80" w:rsidRPr="00EA5FA7" w:rsidRDefault="004E5F80" w:rsidP="004E5F80">
      <w:pPr>
        <w:pStyle w:val="PL"/>
        <w:rPr>
          <w:snapToGrid w:val="0"/>
        </w:rPr>
      </w:pPr>
      <w:r w:rsidRPr="00EA5FA7">
        <w:rPr>
          <w:snapToGrid w:val="0"/>
        </w:rPr>
        <w:tab/>
        <w:t>...</w:t>
      </w:r>
    </w:p>
    <w:p w14:paraId="70842B73" w14:textId="77777777" w:rsidR="004E5F80" w:rsidRPr="00EA5FA7" w:rsidRDefault="004E5F80" w:rsidP="004E5F80">
      <w:pPr>
        <w:pStyle w:val="PL"/>
        <w:rPr>
          <w:snapToGrid w:val="0"/>
        </w:rPr>
      </w:pPr>
      <w:r w:rsidRPr="00EA5FA7">
        <w:rPr>
          <w:snapToGrid w:val="0"/>
        </w:rPr>
        <w:t>}</w:t>
      </w:r>
    </w:p>
    <w:p w14:paraId="1983C1E2" w14:textId="77777777" w:rsidR="004E5F80" w:rsidRPr="00EA5FA7" w:rsidRDefault="004E5F80" w:rsidP="004E5F80">
      <w:pPr>
        <w:pStyle w:val="PL"/>
        <w:rPr>
          <w:snapToGrid w:val="0"/>
        </w:rPr>
      </w:pPr>
    </w:p>
    <w:p w14:paraId="6EB1AC2D" w14:textId="77777777" w:rsidR="004E5F80" w:rsidRPr="00EA5FA7" w:rsidRDefault="004E5F80" w:rsidP="004E5F80">
      <w:pPr>
        <w:pStyle w:val="PL"/>
        <w:rPr>
          <w:snapToGrid w:val="0"/>
        </w:rPr>
      </w:pPr>
      <w:r w:rsidRPr="00EA5FA7">
        <w:rPr>
          <w:snapToGrid w:val="0"/>
        </w:rPr>
        <w:t xml:space="preserve">SCell-ToBeSetup-ItemExtIEs </w:t>
      </w:r>
      <w:r w:rsidRPr="00EA5FA7">
        <w:rPr>
          <w:snapToGrid w:val="0"/>
        </w:rPr>
        <w:tab/>
        <w:t>F1AP-PROTOCOL-EXTENSION ::= {</w:t>
      </w:r>
    </w:p>
    <w:p w14:paraId="6C67D87C" w14:textId="77777777" w:rsidR="00FE004E" w:rsidRDefault="004E5F80" w:rsidP="004E5F80">
      <w:pPr>
        <w:pStyle w:val="PL"/>
        <w:rPr>
          <w:ins w:id="652" w:author="Huawei" w:date="2025-08-28T19:23:00Z"/>
          <w:noProof w:val="0"/>
        </w:rPr>
      </w:pPr>
      <w:r w:rsidRPr="00EA5FA7">
        <w:rPr>
          <w:noProof w:val="0"/>
        </w:rPr>
        <w:tab/>
        <w:t>{ ID id-</w:t>
      </w:r>
      <w:proofErr w:type="spellStart"/>
      <w:r w:rsidRPr="00EA5FA7">
        <w:rPr>
          <w:noProof w:val="0"/>
        </w:rPr>
        <w:t>ServingCellMO</w:t>
      </w:r>
      <w:proofErr w:type="spellEnd"/>
      <w:r w:rsidRPr="00EA5FA7">
        <w:rPr>
          <w:noProof w:val="0"/>
        </w:rPr>
        <w:tab/>
      </w:r>
      <w:r w:rsidRPr="00EA5FA7">
        <w:rPr>
          <w:noProof w:val="0"/>
        </w:rPr>
        <w:tab/>
        <w:t>CRITICALITY ignore</w:t>
      </w:r>
      <w:r w:rsidRPr="00EA5FA7">
        <w:rPr>
          <w:noProof w:val="0"/>
        </w:rPr>
        <w:tab/>
        <w:t xml:space="preserve">EXTENSION </w:t>
      </w:r>
      <w:proofErr w:type="spellStart"/>
      <w:r w:rsidRPr="00EA5FA7">
        <w:rPr>
          <w:noProof w:val="0"/>
        </w:rPr>
        <w:t>ServingCellMO</w:t>
      </w:r>
      <w:proofErr w:type="spellEnd"/>
      <w:r w:rsidRPr="00EA5FA7">
        <w:rPr>
          <w:noProof w:val="0"/>
        </w:rPr>
        <w:tab/>
      </w:r>
      <w:r w:rsidRPr="00EA5FA7">
        <w:rPr>
          <w:noProof w:val="0"/>
        </w:rPr>
        <w:tab/>
        <w:t>PRESENCE optional</w:t>
      </w:r>
      <w:r w:rsidRPr="00EA5FA7">
        <w:rPr>
          <w:noProof w:val="0"/>
        </w:rPr>
        <w:tab/>
        <w:t>}</w:t>
      </w:r>
      <w:ins w:id="653" w:author="Huawei" w:date="2025-08-28T19:23:00Z">
        <w:r w:rsidR="00462A87">
          <w:rPr>
            <w:noProof w:val="0"/>
          </w:rPr>
          <w:t>|</w:t>
        </w:r>
      </w:ins>
    </w:p>
    <w:p w14:paraId="31273994" w14:textId="18489B72" w:rsidR="004E5F80" w:rsidRPr="00EA5FA7" w:rsidRDefault="00FE004E" w:rsidP="004E5F80">
      <w:pPr>
        <w:pStyle w:val="PL"/>
        <w:rPr>
          <w:snapToGrid w:val="0"/>
        </w:rPr>
      </w:pPr>
      <w:ins w:id="654" w:author="Huawei" w:date="2025-08-28T19:23:00Z">
        <w:r>
          <w:rPr>
            <w:noProof w:val="0"/>
          </w:rPr>
          <w:tab/>
        </w:r>
        <w:r w:rsidRPr="00EA5FA7">
          <w:rPr>
            <w:noProof w:val="0"/>
          </w:rPr>
          <w:t>{ ID id-</w:t>
        </w:r>
        <w:proofErr w:type="spellStart"/>
        <w:r w:rsidRPr="00EA5FA7">
          <w:rPr>
            <w:noProof w:val="0"/>
          </w:rPr>
          <w:t>ServingCellMO</w:t>
        </w:r>
        <w:proofErr w:type="spellEnd"/>
        <w:r w:rsidR="00F621CE">
          <w:rPr>
            <w:noProof w:val="0"/>
          </w:rPr>
          <w:t>-</w:t>
        </w:r>
        <w:proofErr w:type="spellStart"/>
        <w:r w:rsidR="00F621CE">
          <w:rPr>
            <w:noProof w:val="0"/>
          </w:rPr>
          <w:t>Ondemand</w:t>
        </w:r>
        <w:proofErr w:type="spellEnd"/>
        <w:r w:rsidRPr="00EA5FA7">
          <w:rPr>
            <w:noProof w:val="0"/>
          </w:rPr>
          <w:tab/>
        </w:r>
        <w:r w:rsidRPr="00EA5FA7">
          <w:rPr>
            <w:noProof w:val="0"/>
          </w:rPr>
          <w:tab/>
          <w:t>CRITICALITY ignore</w:t>
        </w:r>
        <w:r w:rsidRPr="00EA5FA7">
          <w:rPr>
            <w:noProof w:val="0"/>
          </w:rPr>
          <w:tab/>
          <w:t xml:space="preserve">EXTENSION </w:t>
        </w:r>
        <w:proofErr w:type="spellStart"/>
        <w:r w:rsidRPr="00EA5FA7">
          <w:rPr>
            <w:noProof w:val="0"/>
          </w:rPr>
          <w:t>ServingCellMO</w:t>
        </w:r>
        <w:proofErr w:type="spellEnd"/>
        <w:r w:rsidRPr="00EA5FA7">
          <w:rPr>
            <w:noProof w:val="0"/>
          </w:rPr>
          <w:tab/>
        </w:r>
        <w:r w:rsidRPr="00EA5FA7">
          <w:rPr>
            <w:noProof w:val="0"/>
          </w:rPr>
          <w:tab/>
          <w:t>PRESENCE optional</w:t>
        </w:r>
        <w:r w:rsidRPr="00EA5FA7">
          <w:rPr>
            <w:noProof w:val="0"/>
          </w:rPr>
          <w:tab/>
          <w:t>}</w:t>
        </w:r>
      </w:ins>
      <w:r w:rsidR="004E5F80" w:rsidRPr="00EA5FA7">
        <w:rPr>
          <w:noProof w:val="0"/>
          <w:lang w:eastAsia="zh-CN"/>
        </w:rPr>
        <w:t>,</w:t>
      </w:r>
    </w:p>
    <w:p w14:paraId="48D8A6BA" w14:textId="77777777" w:rsidR="004E5F80" w:rsidRPr="00EA5FA7" w:rsidRDefault="004E5F80" w:rsidP="004E5F80">
      <w:pPr>
        <w:pStyle w:val="PL"/>
        <w:rPr>
          <w:snapToGrid w:val="0"/>
        </w:rPr>
      </w:pPr>
      <w:r w:rsidRPr="00EA5FA7">
        <w:rPr>
          <w:snapToGrid w:val="0"/>
        </w:rPr>
        <w:tab/>
        <w:t>...</w:t>
      </w:r>
    </w:p>
    <w:p w14:paraId="3A80FDBF" w14:textId="23E0C8AB" w:rsidR="004E5F80" w:rsidRDefault="004E5F80" w:rsidP="004E5F80">
      <w:pPr>
        <w:pStyle w:val="PL"/>
        <w:rPr>
          <w:snapToGrid w:val="0"/>
        </w:rPr>
      </w:pPr>
      <w:r w:rsidRPr="00EA5FA7">
        <w:rPr>
          <w:snapToGrid w:val="0"/>
        </w:rPr>
        <w:t>}</w:t>
      </w:r>
    </w:p>
    <w:p w14:paraId="017F008C" w14:textId="7E32A8F5" w:rsidR="00B94B5F" w:rsidRDefault="00B94B5F" w:rsidP="004E5F80">
      <w:pPr>
        <w:pStyle w:val="PL"/>
        <w:rPr>
          <w:snapToGrid w:val="0"/>
        </w:rPr>
      </w:pPr>
    </w:p>
    <w:p w14:paraId="037C6BF4" w14:textId="77777777" w:rsidR="00B94B5F" w:rsidRPr="00EA5FA7" w:rsidRDefault="00B94B5F" w:rsidP="00B94B5F">
      <w:pPr>
        <w:pStyle w:val="PL"/>
        <w:rPr>
          <w:snapToGrid w:val="0"/>
        </w:rPr>
      </w:pPr>
      <w:r w:rsidRPr="00EA5FA7">
        <w:rPr>
          <w:snapToGrid w:val="0"/>
        </w:rPr>
        <w:t>SCell-ToBeSetupMod-Item</w:t>
      </w:r>
      <w:r w:rsidRPr="00EA5FA7">
        <w:rPr>
          <w:snapToGrid w:val="0"/>
        </w:rPr>
        <w:tab/>
        <w:t>::= SEQUENCE {</w:t>
      </w:r>
    </w:p>
    <w:p w14:paraId="5746146E" w14:textId="77777777" w:rsidR="00B94B5F" w:rsidRPr="00EA5FA7" w:rsidRDefault="00B94B5F" w:rsidP="00B94B5F">
      <w:pPr>
        <w:pStyle w:val="PL"/>
        <w:rPr>
          <w:snapToGrid w:val="0"/>
        </w:rPr>
      </w:pPr>
      <w:r w:rsidRPr="00EA5FA7">
        <w:rPr>
          <w:snapToGrid w:val="0"/>
        </w:rPr>
        <w:tab/>
        <w:t>sCell-ID</w:t>
      </w:r>
      <w:r w:rsidRPr="00EA5FA7">
        <w:rPr>
          <w:snapToGrid w:val="0"/>
        </w:rPr>
        <w:tab/>
      </w:r>
      <w:r w:rsidRPr="00EA5FA7">
        <w:rPr>
          <w:snapToGrid w:val="0"/>
        </w:rPr>
        <w:tab/>
      </w:r>
      <w:r w:rsidRPr="00EA5FA7">
        <w:rPr>
          <w:snapToGrid w:val="0"/>
        </w:rPr>
        <w:tab/>
        <w:t>NRCGI</w:t>
      </w:r>
      <w:r w:rsidRPr="00EA5FA7">
        <w:rPr>
          <w:snapToGrid w:val="0"/>
        </w:rPr>
        <w:tab/>
        <w:t xml:space="preserve">, </w:t>
      </w:r>
    </w:p>
    <w:p w14:paraId="368AA0EB" w14:textId="77777777" w:rsidR="00B94B5F" w:rsidRPr="00EA5FA7" w:rsidRDefault="00B94B5F" w:rsidP="00B94B5F">
      <w:pPr>
        <w:pStyle w:val="PL"/>
        <w:rPr>
          <w:snapToGrid w:val="0"/>
        </w:rPr>
      </w:pPr>
      <w:r w:rsidRPr="00EA5FA7">
        <w:rPr>
          <w:snapToGrid w:val="0"/>
        </w:rPr>
        <w:tab/>
        <w:t>sCellIndex</w:t>
      </w:r>
      <w:r w:rsidRPr="00EA5FA7">
        <w:rPr>
          <w:snapToGrid w:val="0"/>
        </w:rPr>
        <w:tab/>
      </w:r>
      <w:r w:rsidRPr="00EA5FA7">
        <w:rPr>
          <w:snapToGrid w:val="0"/>
        </w:rPr>
        <w:tab/>
      </w:r>
      <w:r w:rsidRPr="00EA5FA7">
        <w:rPr>
          <w:snapToGrid w:val="0"/>
        </w:rPr>
        <w:tab/>
        <w:t>SCellIndex,</w:t>
      </w:r>
    </w:p>
    <w:p w14:paraId="7F4C32DB" w14:textId="77777777" w:rsidR="00B94B5F" w:rsidRPr="00EA5FA7" w:rsidRDefault="00B94B5F" w:rsidP="00B94B5F">
      <w:pPr>
        <w:pStyle w:val="PL"/>
        <w:rPr>
          <w:snapToGrid w:val="0"/>
        </w:rPr>
      </w:pPr>
      <w:r w:rsidRPr="00EA5FA7">
        <w:rPr>
          <w:snapToGrid w:val="0"/>
        </w:rPr>
        <w:tab/>
        <w:t>sCellULConfigured</w:t>
      </w:r>
      <w:r w:rsidRPr="00EA5FA7">
        <w:rPr>
          <w:snapToGrid w:val="0"/>
        </w:rPr>
        <w:tab/>
      </w:r>
      <w:r w:rsidRPr="00EA5FA7">
        <w:rPr>
          <w:snapToGrid w:val="0"/>
        </w:rPr>
        <w:tab/>
        <w:t xml:space="preserve">CellULConfigured </w:t>
      </w:r>
      <w:r w:rsidRPr="00EA5FA7">
        <w:rPr>
          <w:snapToGrid w:val="0"/>
        </w:rPr>
        <w:tab/>
        <w:t>OPTIONAL,</w:t>
      </w:r>
    </w:p>
    <w:p w14:paraId="2947F372" w14:textId="77777777" w:rsidR="00B94B5F" w:rsidRPr="00EA5FA7" w:rsidRDefault="00B94B5F" w:rsidP="00B94B5F">
      <w:pPr>
        <w:pStyle w:val="PL"/>
        <w:rPr>
          <w:snapToGrid w:val="0"/>
        </w:rPr>
      </w:pPr>
      <w:r w:rsidRPr="00EA5FA7">
        <w:rPr>
          <w:snapToGrid w:val="0"/>
        </w:rPr>
        <w:tab/>
        <w:t>iE-Extensions</w:t>
      </w:r>
      <w:r w:rsidRPr="00EA5FA7">
        <w:rPr>
          <w:snapToGrid w:val="0"/>
        </w:rPr>
        <w:tab/>
        <w:t>ProtocolExtensionContainer { { SCell-ToBeSetupMod-ItemExtIEs } }</w:t>
      </w:r>
      <w:r w:rsidRPr="00EA5FA7">
        <w:rPr>
          <w:snapToGrid w:val="0"/>
        </w:rPr>
        <w:tab/>
        <w:t>OPTIONAL,</w:t>
      </w:r>
    </w:p>
    <w:p w14:paraId="485327DE" w14:textId="77777777" w:rsidR="00B94B5F" w:rsidRPr="00EA5FA7" w:rsidRDefault="00B94B5F" w:rsidP="00B94B5F">
      <w:pPr>
        <w:pStyle w:val="PL"/>
        <w:rPr>
          <w:snapToGrid w:val="0"/>
        </w:rPr>
      </w:pPr>
      <w:r w:rsidRPr="00EA5FA7">
        <w:rPr>
          <w:snapToGrid w:val="0"/>
        </w:rPr>
        <w:tab/>
        <w:t>...</w:t>
      </w:r>
    </w:p>
    <w:p w14:paraId="392D461E" w14:textId="77777777" w:rsidR="00B94B5F" w:rsidRPr="00EA5FA7" w:rsidRDefault="00B94B5F" w:rsidP="00B94B5F">
      <w:pPr>
        <w:pStyle w:val="PL"/>
        <w:rPr>
          <w:snapToGrid w:val="0"/>
        </w:rPr>
      </w:pPr>
      <w:r w:rsidRPr="00EA5FA7">
        <w:rPr>
          <w:snapToGrid w:val="0"/>
        </w:rPr>
        <w:t>}</w:t>
      </w:r>
    </w:p>
    <w:p w14:paraId="18E7B7E8" w14:textId="77777777" w:rsidR="00B94B5F" w:rsidRPr="00EA5FA7" w:rsidRDefault="00B94B5F" w:rsidP="00B94B5F">
      <w:pPr>
        <w:pStyle w:val="PL"/>
        <w:rPr>
          <w:snapToGrid w:val="0"/>
        </w:rPr>
      </w:pPr>
    </w:p>
    <w:p w14:paraId="0C86EBF1" w14:textId="77777777" w:rsidR="00B94B5F" w:rsidRPr="00EA5FA7" w:rsidRDefault="00B94B5F" w:rsidP="00B94B5F">
      <w:pPr>
        <w:pStyle w:val="PL"/>
        <w:rPr>
          <w:snapToGrid w:val="0"/>
        </w:rPr>
      </w:pPr>
      <w:r w:rsidRPr="00EA5FA7">
        <w:rPr>
          <w:snapToGrid w:val="0"/>
        </w:rPr>
        <w:t xml:space="preserve">SCell-ToBeSetupMod-ItemExtIEs </w:t>
      </w:r>
      <w:r w:rsidRPr="00EA5FA7">
        <w:rPr>
          <w:snapToGrid w:val="0"/>
        </w:rPr>
        <w:tab/>
        <w:t>F1AP-PROTOCOL-EXTENSION ::= {</w:t>
      </w:r>
    </w:p>
    <w:p w14:paraId="1D75C3A8" w14:textId="77777777" w:rsidR="00A70025" w:rsidRDefault="00B94B5F" w:rsidP="00A70025">
      <w:pPr>
        <w:pStyle w:val="PL"/>
        <w:rPr>
          <w:ins w:id="655" w:author="Huawei" w:date="2025-08-28T19:23:00Z"/>
          <w:noProof w:val="0"/>
        </w:rPr>
      </w:pPr>
      <w:r w:rsidRPr="00EA5FA7">
        <w:rPr>
          <w:noProof w:val="0"/>
        </w:rPr>
        <w:tab/>
        <w:t>{ ID id-</w:t>
      </w:r>
      <w:proofErr w:type="spellStart"/>
      <w:r w:rsidRPr="00EA5FA7">
        <w:rPr>
          <w:noProof w:val="0"/>
        </w:rPr>
        <w:t>ServingCellMO</w:t>
      </w:r>
      <w:proofErr w:type="spellEnd"/>
      <w:r w:rsidRPr="00EA5FA7">
        <w:rPr>
          <w:noProof w:val="0"/>
        </w:rPr>
        <w:tab/>
      </w:r>
      <w:r w:rsidRPr="00EA5FA7">
        <w:rPr>
          <w:noProof w:val="0"/>
        </w:rPr>
        <w:tab/>
        <w:t>CRITICALITY ignore</w:t>
      </w:r>
      <w:r w:rsidRPr="00EA5FA7">
        <w:rPr>
          <w:noProof w:val="0"/>
        </w:rPr>
        <w:tab/>
        <w:t xml:space="preserve">EXTENSION </w:t>
      </w:r>
      <w:proofErr w:type="spellStart"/>
      <w:r w:rsidRPr="00EA5FA7">
        <w:rPr>
          <w:noProof w:val="0"/>
        </w:rPr>
        <w:t>ServingCellMO</w:t>
      </w:r>
      <w:proofErr w:type="spellEnd"/>
      <w:r w:rsidRPr="00EA5FA7">
        <w:rPr>
          <w:noProof w:val="0"/>
        </w:rPr>
        <w:tab/>
      </w:r>
      <w:r w:rsidRPr="00EA5FA7">
        <w:rPr>
          <w:noProof w:val="0"/>
        </w:rPr>
        <w:tab/>
        <w:t>PRESENCE optional</w:t>
      </w:r>
      <w:r w:rsidRPr="00EA5FA7">
        <w:rPr>
          <w:noProof w:val="0"/>
        </w:rPr>
        <w:tab/>
        <w:t>}</w:t>
      </w:r>
      <w:ins w:id="656" w:author="Huawei" w:date="2025-08-28T19:23:00Z">
        <w:r w:rsidR="00A70025">
          <w:rPr>
            <w:noProof w:val="0"/>
          </w:rPr>
          <w:t>|</w:t>
        </w:r>
      </w:ins>
    </w:p>
    <w:p w14:paraId="2F1639EB" w14:textId="5066FC8E" w:rsidR="00B94B5F" w:rsidRPr="00EA5FA7" w:rsidRDefault="00A70025" w:rsidP="00A70025">
      <w:pPr>
        <w:pStyle w:val="PL"/>
        <w:rPr>
          <w:snapToGrid w:val="0"/>
        </w:rPr>
      </w:pPr>
      <w:ins w:id="657" w:author="Huawei" w:date="2025-08-28T19:23:00Z">
        <w:r>
          <w:rPr>
            <w:noProof w:val="0"/>
          </w:rPr>
          <w:tab/>
        </w:r>
        <w:r w:rsidRPr="00EA5FA7">
          <w:rPr>
            <w:noProof w:val="0"/>
          </w:rPr>
          <w:t>{ ID id-</w:t>
        </w:r>
        <w:proofErr w:type="spellStart"/>
        <w:r w:rsidRPr="00EA5FA7">
          <w:rPr>
            <w:noProof w:val="0"/>
          </w:rPr>
          <w:t>ServingCellMO</w:t>
        </w:r>
        <w:proofErr w:type="spellEnd"/>
        <w:r>
          <w:rPr>
            <w:noProof w:val="0"/>
          </w:rPr>
          <w:t>-</w:t>
        </w:r>
        <w:proofErr w:type="spellStart"/>
        <w:r>
          <w:rPr>
            <w:noProof w:val="0"/>
          </w:rPr>
          <w:t>Ondemand</w:t>
        </w:r>
        <w:proofErr w:type="spellEnd"/>
        <w:r w:rsidRPr="00EA5FA7">
          <w:rPr>
            <w:noProof w:val="0"/>
          </w:rPr>
          <w:tab/>
        </w:r>
        <w:r w:rsidRPr="00EA5FA7">
          <w:rPr>
            <w:noProof w:val="0"/>
          </w:rPr>
          <w:tab/>
          <w:t>CRITICALITY ignore</w:t>
        </w:r>
        <w:r w:rsidRPr="00EA5FA7">
          <w:rPr>
            <w:noProof w:val="0"/>
          </w:rPr>
          <w:tab/>
          <w:t xml:space="preserve">EXTENSION </w:t>
        </w:r>
        <w:proofErr w:type="spellStart"/>
        <w:r w:rsidRPr="00EA5FA7">
          <w:rPr>
            <w:noProof w:val="0"/>
          </w:rPr>
          <w:t>ServingCellMO</w:t>
        </w:r>
        <w:proofErr w:type="spellEnd"/>
        <w:r w:rsidRPr="00EA5FA7">
          <w:rPr>
            <w:noProof w:val="0"/>
          </w:rPr>
          <w:tab/>
        </w:r>
        <w:r w:rsidRPr="00EA5FA7">
          <w:rPr>
            <w:noProof w:val="0"/>
          </w:rPr>
          <w:tab/>
          <w:t>PRESENCE optional</w:t>
        </w:r>
        <w:r w:rsidRPr="00EA5FA7">
          <w:rPr>
            <w:noProof w:val="0"/>
          </w:rPr>
          <w:tab/>
          <w:t>}</w:t>
        </w:r>
      </w:ins>
      <w:r w:rsidR="00B94B5F" w:rsidRPr="00EA5FA7">
        <w:rPr>
          <w:noProof w:val="0"/>
          <w:lang w:eastAsia="zh-CN"/>
        </w:rPr>
        <w:t>,</w:t>
      </w:r>
    </w:p>
    <w:p w14:paraId="02B8BD26" w14:textId="77777777" w:rsidR="00B94B5F" w:rsidRPr="00EA5FA7" w:rsidRDefault="00B94B5F" w:rsidP="00B94B5F">
      <w:pPr>
        <w:pStyle w:val="PL"/>
      </w:pPr>
      <w:r w:rsidRPr="00EA5FA7">
        <w:rPr>
          <w:snapToGrid w:val="0"/>
        </w:rPr>
        <w:tab/>
      </w:r>
      <w:r w:rsidRPr="00EA5FA7">
        <w:t>...</w:t>
      </w:r>
    </w:p>
    <w:p w14:paraId="043D06F1" w14:textId="77777777" w:rsidR="00B94B5F" w:rsidRPr="00EA5FA7" w:rsidRDefault="00B94B5F" w:rsidP="00B94B5F">
      <w:pPr>
        <w:pStyle w:val="PL"/>
      </w:pPr>
      <w:r w:rsidRPr="00EA5FA7">
        <w:t>}</w:t>
      </w:r>
    </w:p>
    <w:p w14:paraId="343FFE81" w14:textId="77777777" w:rsidR="00B94B5F" w:rsidRPr="00EA5FA7" w:rsidRDefault="00B94B5F" w:rsidP="00B94B5F">
      <w:pPr>
        <w:pStyle w:val="PL"/>
      </w:pPr>
    </w:p>
    <w:p w14:paraId="7888BA1C" w14:textId="77777777" w:rsidR="00B94B5F" w:rsidRPr="00EA5FA7" w:rsidRDefault="00B94B5F" w:rsidP="004E5F80">
      <w:pPr>
        <w:pStyle w:val="PL"/>
        <w:rPr>
          <w:snapToGrid w:val="0"/>
        </w:rPr>
      </w:pPr>
    </w:p>
    <w:p w14:paraId="06290BEA" w14:textId="7A626428" w:rsidR="004E5F80" w:rsidRDefault="004E5F80" w:rsidP="00697B6F">
      <w:pPr>
        <w:pStyle w:val="FirstChange"/>
      </w:pPr>
    </w:p>
    <w:p w14:paraId="490C866D" w14:textId="77777777" w:rsidR="00595769" w:rsidRDefault="00595769" w:rsidP="00595769">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BA9398F" w14:textId="77777777" w:rsidR="004E5F80" w:rsidRPr="00595769" w:rsidRDefault="004E5F80" w:rsidP="00697B6F">
      <w:pPr>
        <w:pStyle w:val="FirstChange"/>
      </w:pPr>
    </w:p>
    <w:p w14:paraId="0E8A5564" w14:textId="77777777" w:rsidR="00697B6F" w:rsidRPr="00EA5FA7" w:rsidRDefault="00697B6F" w:rsidP="00697B6F">
      <w:pPr>
        <w:pStyle w:val="3"/>
      </w:pPr>
      <w:bookmarkStart w:id="658" w:name="_Toc200531002"/>
      <w:r w:rsidRPr="00EA5FA7">
        <w:lastRenderedPageBreak/>
        <w:t>9.4.7</w:t>
      </w:r>
      <w:r w:rsidRPr="00EA5FA7">
        <w:tab/>
        <w:t>Constant Definitions</w:t>
      </w:r>
      <w:bookmarkEnd w:id="658"/>
    </w:p>
    <w:p w14:paraId="6BFA84AA" w14:textId="77777777" w:rsidR="00697B6F" w:rsidRPr="00EA5FA7" w:rsidRDefault="00697B6F" w:rsidP="00697B6F">
      <w:pPr>
        <w:pStyle w:val="PL"/>
        <w:rPr>
          <w:noProof w:val="0"/>
          <w:snapToGrid w:val="0"/>
        </w:rPr>
      </w:pPr>
      <w:r w:rsidRPr="00EA5FA7">
        <w:rPr>
          <w:noProof w:val="0"/>
          <w:snapToGrid w:val="0"/>
        </w:rPr>
        <w:t xml:space="preserve">-- ASN1START </w:t>
      </w:r>
    </w:p>
    <w:p w14:paraId="04C05576" w14:textId="77777777" w:rsidR="00697B6F" w:rsidRPr="00EA5FA7" w:rsidRDefault="00697B6F" w:rsidP="00697B6F">
      <w:pPr>
        <w:pStyle w:val="PL"/>
        <w:rPr>
          <w:noProof w:val="0"/>
          <w:snapToGrid w:val="0"/>
        </w:rPr>
      </w:pPr>
      <w:r w:rsidRPr="00EA5FA7">
        <w:rPr>
          <w:noProof w:val="0"/>
          <w:snapToGrid w:val="0"/>
        </w:rPr>
        <w:t>-- **************************************************************</w:t>
      </w:r>
    </w:p>
    <w:p w14:paraId="619B5254" w14:textId="77777777" w:rsidR="00697B6F" w:rsidRPr="00EA5FA7" w:rsidRDefault="00697B6F" w:rsidP="00697B6F">
      <w:pPr>
        <w:pStyle w:val="PL"/>
        <w:rPr>
          <w:noProof w:val="0"/>
          <w:snapToGrid w:val="0"/>
        </w:rPr>
      </w:pPr>
      <w:r w:rsidRPr="00EA5FA7">
        <w:rPr>
          <w:noProof w:val="0"/>
          <w:snapToGrid w:val="0"/>
        </w:rPr>
        <w:t>--</w:t>
      </w:r>
    </w:p>
    <w:p w14:paraId="1EB23EC7" w14:textId="77777777" w:rsidR="00697B6F" w:rsidRPr="00EA5FA7" w:rsidRDefault="00697B6F" w:rsidP="00697B6F">
      <w:pPr>
        <w:pStyle w:val="PL"/>
        <w:rPr>
          <w:noProof w:val="0"/>
          <w:snapToGrid w:val="0"/>
        </w:rPr>
      </w:pPr>
      <w:r w:rsidRPr="00EA5FA7">
        <w:rPr>
          <w:noProof w:val="0"/>
          <w:snapToGrid w:val="0"/>
        </w:rPr>
        <w:t>-- Constant definitions</w:t>
      </w:r>
    </w:p>
    <w:p w14:paraId="371F1F1A" w14:textId="77777777" w:rsidR="00697B6F" w:rsidRPr="00EA5FA7" w:rsidRDefault="00697B6F" w:rsidP="00697B6F">
      <w:pPr>
        <w:pStyle w:val="PL"/>
        <w:rPr>
          <w:noProof w:val="0"/>
          <w:snapToGrid w:val="0"/>
        </w:rPr>
      </w:pPr>
      <w:r w:rsidRPr="00EA5FA7">
        <w:rPr>
          <w:noProof w:val="0"/>
          <w:snapToGrid w:val="0"/>
        </w:rPr>
        <w:t>--</w:t>
      </w:r>
    </w:p>
    <w:p w14:paraId="3FF8F4DF" w14:textId="77777777" w:rsidR="00697B6F" w:rsidRPr="00EA5FA7" w:rsidRDefault="00697B6F" w:rsidP="00697B6F">
      <w:pPr>
        <w:pStyle w:val="PL"/>
        <w:rPr>
          <w:noProof w:val="0"/>
          <w:snapToGrid w:val="0"/>
        </w:rPr>
      </w:pPr>
      <w:r w:rsidRPr="00EA5FA7">
        <w:rPr>
          <w:noProof w:val="0"/>
          <w:snapToGrid w:val="0"/>
        </w:rPr>
        <w:t>-- **************************************************************</w:t>
      </w:r>
    </w:p>
    <w:p w14:paraId="4CD6F357" w14:textId="77777777" w:rsidR="00697B6F" w:rsidRDefault="00697B6F" w:rsidP="00697B6F">
      <w:pPr>
        <w:pStyle w:val="FirstChange"/>
      </w:pPr>
    </w:p>
    <w:p w14:paraId="6D4232C2" w14:textId="77777777" w:rsidR="00697B6F" w:rsidRDefault="00697B6F" w:rsidP="00697B6F">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FA23ABC" w14:textId="77777777" w:rsidR="00697B6F" w:rsidRDefault="00697B6F" w:rsidP="00697B6F">
      <w:pPr>
        <w:pStyle w:val="PL"/>
        <w:rPr>
          <w:snapToGrid w:val="0"/>
        </w:rPr>
      </w:pPr>
      <w:r>
        <w:rPr>
          <w:snapToGrid w:val="0"/>
        </w:rPr>
        <w:t>id-MobilityInitiation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8545F">
        <w:rPr>
          <w:snapToGrid w:val="0"/>
        </w:rPr>
        <w:t xml:space="preserve">ProtocolIE-ID ::= </w:t>
      </w:r>
      <w:r>
        <w:rPr>
          <w:snapToGrid w:val="0"/>
        </w:rPr>
        <w:t>859</w:t>
      </w:r>
    </w:p>
    <w:p w14:paraId="2DB3F452" w14:textId="77777777" w:rsidR="00697B6F" w:rsidRDefault="00697B6F" w:rsidP="00697B6F">
      <w:pPr>
        <w:pStyle w:val="PL"/>
        <w:rPr>
          <w:snapToGrid w:val="0"/>
        </w:rPr>
      </w:pPr>
      <w:r w:rsidRPr="0049156D">
        <w:rPr>
          <w:snapToGrid w:val="0"/>
          <w:szCs w:val="24"/>
          <w:lang w:val="en-US"/>
        </w:rPr>
        <w:t>id-ValidityArea</w:t>
      </w:r>
      <w:r w:rsidRPr="0049156D">
        <w:rPr>
          <w:rFonts w:hint="eastAsia"/>
          <w:snapToGrid w:val="0"/>
          <w:szCs w:val="24"/>
          <w:lang w:val="en-US"/>
        </w:rPr>
        <w:t>S</w:t>
      </w:r>
      <w:r w:rsidRPr="0049156D">
        <w:rPr>
          <w:snapToGrid w:val="0"/>
          <w:szCs w:val="24"/>
          <w:lang w:val="en-US"/>
        </w:rPr>
        <w:t>pecificSRSInformation</w:t>
      </w:r>
      <w:r>
        <w:rPr>
          <w:snapToGrid w:val="0"/>
          <w:szCs w:val="24"/>
          <w:lang w:val="en-US"/>
        </w:rPr>
        <w:t>Extended</w:t>
      </w:r>
      <w:r>
        <w:rPr>
          <w:snapToGrid w:val="0"/>
        </w:rPr>
        <w:tab/>
      </w:r>
      <w:r>
        <w:rPr>
          <w:snapToGrid w:val="0"/>
        </w:rPr>
        <w:tab/>
      </w:r>
      <w:r w:rsidRPr="0049156D">
        <w:rPr>
          <w:snapToGrid w:val="0"/>
        </w:rPr>
        <w:t xml:space="preserve">ProtocolIE-ID ::= </w:t>
      </w:r>
      <w:r>
        <w:rPr>
          <w:snapToGrid w:val="0"/>
        </w:rPr>
        <w:t>860</w:t>
      </w:r>
    </w:p>
    <w:p w14:paraId="6BB0C634" w14:textId="77777777" w:rsidR="00697B6F" w:rsidRDefault="00697B6F" w:rsidP="00697B6F">
      <w:pPr>
        <w:pStyle w:val="PL"/>
        <w:rPr>
          <w:snapToGrid w:val="0"/>
          <w:lang w:val="en-US" w:eastAsia="zh-CN"/>
        </w:rPr>
      </w:pPr>
      <w:r w:rsidRPr="0048545F">
        <w:rPr>
          <w:snapToGrid w:val="0"/>
        </w:rPr>
        <w:t>id-</w:t>
      </w:r>
      <w:r>
        <w:rPr>
          <w:snapToGrid w:val="0"/>
        </w:rPr>
        <w:t>PLMNIndexNR</w:t>
      </w:r>
      <w:r w:rsidRPr="00EA5FA7">
        <w:t>AssistanceInfoForNetShar</w:t>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t xml:space="preserve">ProtocolIE-ID ::= </w:t>
      </w:r>
      <w:r>
        <w:rPr>
          <w:snapToGrid w:val="0"/>
        </w:rPr>
        <w:t>861</w:t>
      </w:r>
    </w:p>
    <w:p w14:paraId="77B09F9D" w14:textId="77777777" w:rsidR="00697B6F" w:rsidRPr="00A6698F" w:rsidRDefault="00697B6F" w:rsidP="00697B6F">
      <w:pPr>
        <w:pStyle w:val="PL"/>
        <w:rPr>
          <w:ins w:id="659" w:author="Author" w:date="2025-08-04T10:49:00Z"/>
          <w:rFonts w:eastAsiaTheme="minorEastAsia"/>
          <w:snapToGrid w:val="0"/>
          <w:lang w:val="en-US"/>
        </w:rPr>
      </w:pPr>
      <w:ins w:id="660" w:author="Author" w:date="2025-08-04T10:49:00Z">
        <w:r w:rsidRPr="008618FF">
          <w:rPr>
            <w:rFonts w:cs="Courier New" w:hint="eastAsia"/>
            <w:snapToGrid w:val="0"/>
            <w:lang w:val="it-IT" w:eastAsia="zh-CN"/>
          </w:rPr>
          <w:t>id-</w:t>
        </w:r>
        <w:r>
          <w:rPr>
            <w:snapToGrid w:val="0"/>
            <w:lang w:eastAsia="zh-CN"/>
          </w:rPr>
          <w:t>OnDemandSIB1</w:t>
        </w:r>
        <w:r w:rsidRPr="008618FF">
          <w:rPr>
            <w:snapToGrid w:val="0"/>
            <w:lang w:val="it-IT" w:eastAsia="zh-CN"/>
          </w:rPr>
          <w:tab/>
        </w:r>
        <w:r w:rsidRPr="008618FF">
          <w:rPr>
            <w:snapToGrid w:val="0"/>
            <w:lang w:val="it-IT" w:eastAsia="zh-CN"/>
          </w:rPr>
          <w:tab/>
        </w:r>
        <w:r w:rsidRPr="008618FF">
          <w:rPr>
            <w:snapToGrid w:val="0"/>
            <w:lang w:val="it-IT" w:eastAsia="zh-CN"/>
          </w:rPr>
          <w:tab/>
        </w:r>
        <w:r w:rsidRPr="008618FF">
          <w:rPr>
            <w:snapToGrid w:val="0"/>
            <w:lang w:val="it-IT" w:eastAsia="zh-CN"/>
          </w:rPr>
          <w:tab/>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sidRPr="008618FF">
          <w:rPr>
            <w:rFonts w:cs="Courier New"/>
            <w:snapToGrid w:val="0"/>
            <w:lang w:val="it-IT" w:eastAsia="zh-CN"/>
          </w:rPr>
          <w:t xml:space="preserve">ProtocolIE-ID ::= </w:t>
        </w:r>
        <w:r>
          <w:rPr>
            <w:rFonts w:cs="Courier New"/>
            <w:snapToGrid w:val="0"/>
            <w:lang w:val="it-IT" w:eastAsia="zh-CN"/>
          </w:rPr>
          <w:t>aaa</w:t>
        </w:r>
      </w:ins>
    </w:p>
    <w:p w14:paraId="4DE84B70" w14:textId="77777777" w:rsidR="00697B6F" w:rsidRDefault="00697B6F" w:rsidP="00697B6F">
      <w:pPr>
        <w:pStyle w:val="PL"/>
        <w:rPr>
          <w:ins w:id="661" w:author="Author" w:date="2025-08-04T10:49:00Z"/>
          <w:snapToGrid w:val="0"/>
        </w:rPr>
      </w:pPr>
      <w:ins w:id="662" w:author="Author" w:date="2025-08-04T10:49:00Z">
        <w:r w:rsidRPr="0048545F">
          <w:rPr>
            <w:snapToGrid w:val="0"/>
          </w:rPr>
          <w:t>id-</w:t>
        </w:r>
        <w:r>
          <w:rPr>
            <w:rFonts w:eastAsia="仿宋"/>
          </w:rPr>
          <w:t>NESPagingAdaptationIndication</w:t>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t xml:space="preserve">ProtocolIE-ID ::= </w:t>
        </w:r>
        <w:r>
          <w:rPr>
            <w:snapToGrid w:val="0"/>
          </w:rPr>
          <w:t>bbb</w:t>
        </w:r>
      </w:ins>
    </w:p>
    <w:p w14:paraId="63A2D5D6" w14:textId="77777777" w:rsidR="00697B6F" w:rsidRDefault="00697B6F" w:rsidP="00697B6F">
      <w:pPr>
        <w:pStyle w:val="PL"/>
        <w:rPr>
          <w:snapToGrid w:val="0"/>
        </w:rPr>
      </w:pPr>
      <w:ins w:id="663" w:author="Author" w:date="2025-08-04T10:49:00Z">
        <w:r>
          <w:t>id-</w:t>
        </w:r>
        <w:r>
          <w:rPr>
            <w:lang w:eastAsia="zh-CN"/>
          </w:rPr>
          <w:t>OnDemand-SIB1</w:t>
        </w:r>
        <w:r>
          <w:t>-Cell</w:t>
        </w:r>
        <w:r>
          <w:tab/>
        </w:r>
        <w:r>
          <w:tab/>
        </w:r>
        <w:r>
          <w:tab/>
        </w:r>
        <w:r>
          <w:tab/>
        </w:r>
        <w:r>
          <w:tab/>
        </w:r>
        <w:r>
          <w:tab/>
        </w:r>
        <w:r>
          <w:tab/>
        </w:r>
        <w:r>
          <w:tab/>
        </w:r>
        <w:r w:rsidRPr="0048545F">
          <w:rPr>
            <w:snapToGrid w:val="0"/>
          </w:rPr>
          <w:t xml:space="preserve">ProtocolIE-ID ::= </w:t>
        </w:r>
        <w:r>
          <w:rPr>
            <w:snapToGrid w:val="0"/>
          </w:rPr>
          <w:t>ccc</w:t>
        </w:r>
      </w:ins>
    </w:p>
    <w:p w14:paraId="78F25DE3" w14:textId="6C159925" w:rsidR="00697B6F" w:rsidRDefault="00697B6F" w:rsidP="00697B6F">
      <w:pPr>
        <w:pStyle w:val="PL"/>
        <w:rPr>
          <w:ins w:id="664" w:author="Huawei" w:date="2025-08-28T19:24:00Z"/>
          <w:snapToGrid w:val="0"/>
        </w:rPr>
      </w:pPr>
      <w:ins w:id="665" w:author="Huawei" w:date="2025-08-09T17:08:00Z">
        <w:r>
          <w:t>id-PEISubgroupingSupportIndication-</w:t>
        </w:r>
      </w:ins>
      <w:ins w:id="666" w:author="Huawei" w:date="2025-08-11T21:01:00Z">
        <w:r>
          <w:rPr>
            <w:lang w:eastAsia="zh-CN"/>
          </w:rPr>
          <w:t>PagingAdaptation</w:t>
        </w:r>
      </w:ins>
      <w:ins w:id="667" w:author="Huawei" w:date="2025-08-09T17:08:00Z">
        <w:r>
          <w:tab/>
        </w:r>
        <w:r>
          <w:tab/>
        </w:r>
        <w:r>
          <w:tab/>
        </w:r>
        <w:r w:rsidRPr="0048545F">
          <w:rPr>
            <w:snapToGrid w:val="0"/>
          </w:rPr>
          <w:t xml:space="preserve">ProtocolIE-ID ::= </w:t>
        </w:r>
        <w:r>
          <w:rPr>
            <w:snapToGrid w:val="0"/>
          </w:rPr>
          <w:t>ddd</w:t>
        </w:r>
      </w:ins>
    </w:p>
    <w:p w14:paraId="13A11927" w14:textId="2AFFAD1D" w:rsidR="002D48D2" w:rsidRDefault="002D48D2" w:rsidP="00697B6F">
      <w:pPr>
        <w:pStyle w:val="PL"/>
        <w:rPr>
          <w:ins w:id="668" w:author="Huawei" w:date="2025-08-09T17:08:00Z"/>
          <w:snapToGrid w:val="0"/>
        </w:rPr>
      </w:pPr>
      <w:ins w:id="669" w:author="Huawei" w:date="2025-08-28T19:24:00Z">
        <w:r>
          <w:t>id-</w:t>
        </w:r>
        <w:proofErr w:type="spellStart"/>
        <w:r w:rsidR="003374CA" w:rsidRPr="00EA5FA7">
          <w:rPr>
            <w:noProof w:val="0"/>
          </w:rPr>
          <w:t>ServingCellMO</w:t>
        </w:r>
        <w:r w:rsidR="003374CA">
          <w:rPr>
            <w:noProof w:val="0"/>
          </w:rPr>
          <w:t>-Ondemand</w:t>
        </w:r>
        <w:proofErr w:type="spellEnd"/>
        <w:r>
          <w:tab/>
        </w:r>
        <w:r>
          <w:tab/>
        </w:r>
        <w:r>
          <w:tab/>
        </w:r>
        <w:r w:rsidRPr="0048545F">
          <w:rPr>
            <w:snapToGrid w:val="0"/>
          </w:rPr>
          <w:t xml:space="preserve">ProtocolIE-ID ::= </w:t>
        </w:r>
        <w:r>
          <w:rPr>
            <w:snapToGrid w:val="0"/>
          </w:rPr>
          <w:t>ddd</w:t>
        </w:r>
      </w:ins>
    </w:p>
    <w:p w14:paraId="0508C3EE" w14:textId="77777777" w:rsidR="00697B6F" w:rsidRPr="00F263B1" w:rsidRDefault="00697B6F" w:rsidP="00697B6F">
      <w:pPr>
        <w:pStyle w:val="PL"/>
        <w:rPr>
          <w:ins w:id="670" w:author="Author" w:date="2025-08-04T10:49:00Z"/>
          <w:snapToGrid w:val="0"/>
          <w:lang w:eastAsia="zh-CN"/>
          <w:rPrChange w:id="671" w:author="Huawei" w:date="2025-08-09T17:08:00Z">
            <w:rPr>
              <w:ins w:id="672" w:author="Author" w:date="2025-08-04T10:49:00Z"/>
              <w:snapToGrid w:val="0"/>
              <w:lang w:val="en-US" w:eastAsia="zh-CN"/>
            </w:rPr>
          </w:rPrChange>
        </w:rPr>
      </w:pPr>
    </w:p>
    <w:p w14:paraId="3C513BAE" w14:textId="77777777" w:rsidR="00697B6F" w:rsidRPr="002079AD" w:rsidRDefault="00697B6F" w:rsidP="00697B6F">
      <w:pPr>
        <w:pStyle w:val="FirstChange"/>
        <w:rPr>
          <w:lang w:val="en-US"/>
        </w:rPr>
      </w:pPr>
    </w:p>
    <w:p w14:paraId="2BD34ACE" w14:textId="358B13F4" w:rsidR="008E169F" w:rsidRDefault="003162C6" w:rsidP="008E169F">
      <w:pPr>
        <w:pStyle w:val="FirstChange"/>
      </w:pPr>
      <w:r w:rsidRPr="00CE63E2">
        <w:t xml:space="preserve">&lt;&lt;&lt;&lt;&lt;&lt;&lt;&lt;&lt;&lt;&lt;&lt;&lt;&lt;&lt;&lt;&lt;&lt;&lt;&lt; </w:t>
      </w:r>
      <w:r w:rsidR="003427D7">
        <w:t>Change Ends</w:t>
      </w:r>
      <w:r>
        <w:t xml:space="preserve"> </w:t>
      </w:r>
      <w:r w:rsidRPr="00CE63E2">
        <w:t>&gt;&gt;&gt;&gt;&gt;&gt;&gt;&gt;&gt;&gt;&gt;&gt;&gt;&gt;&gt;&gt;&gt;&gt;&gt;&gt;</w:t>
      </w:r>
    </w:p>
    <w:sectPr w:rsidR="008E169F" w:rsidSect="00A81ACE">
      <w:headerReference w:type="even" r:id="rId17"/>
      <w:footerReference w:type="default" r:id="rId18"/>
      <w:footnotePr>
        <w:numRestart w:val="eachSect"/>
      </w:footnotePr>
      <w:pgSz w:w="16840" w:h="11907" w:code="9"/>
      <w:pgMar w:top="1412" w:right="1140" w:bottom="1140" w:left="1140" w:header="675" w:footer="561"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9C699" w14:textId="77777777" w:rsidR="00791745" w:rsidRDefault="00791745">
      <w:r>
        <w:separator/>
      </w:r>
    </w:p>
  </w:endnote>
  <w:endnote w:type="continuationSeparator" w:id="0">
    <w:p w14:paraId="01B1CF8C" w14:textId="77777777" w:rsidR="00791745" w:rsidRDefault="00791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Cambria"/>
    <w:charset w:val="02"/>
    <w:family w:val="decorative"/>
    <w:pitch w:val="default"/>
    <w:sig w:usb0="00000000" w:usb1="00000000" w:usb2="00000000" w:usb3="00000000" w:csb0="80000000" w:csb1="00000000"/>
  </w:font>
  <w:font w:name="CG Times (WN)">
    <w:altName w:val="Times New Roman"/>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99DE" w14:textId="77777777" w:rsidR="00B27565" w:rsidRDefault="00B27565" w:rsidP="00313FD6">
    <w:pPr>
      <w:pStyle w:val="ab"/>
      <w:tabs>
        <w:tab w:val="center" w:pos="4820"/>
        <w:tab w:val="right" w:pos="9639"/>
      </w:tabs>
      <w:jc w:val="left"/>
    </w:pPr>
    <w:r>
      <w:tab/>
    </w:r>
    <w:r>
      <w:rPr>
        <w:rStyle w:val="afd"/>
      </w:rPr>
      <w:fldChar w:fldCharType="begin"/>
    </w:r>
    <w:r>
      <w:rPr>
        <w:rStyle w:val="afd"/>
      </w:rPr>
      <w:instrText xml:space="preserve"> PAGE </w:instrText>
    </w:r>
    <w:r>
      <w:rPr>
        <w:rStyle w:val="afd"/>
      </w:rPr>
      <w:fldChar w:fldCharType="separate"/>
    </w:r>
    <w:r>
      <w:rPr>
        <w:rStyle w:val="afd"/>
      </w:rPr>
      <w:t>3</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Pr>
        <w:rStyle w:val="afd"/>
      </w:rPr>
      <w:t>3</w:t>
    </w:r>
    <w:r>
      <w:rPr>
        <w:rStyle w:val="afd"/>
      </w:rPr>
      <w:fldChar w:fldCharType="end"/>
    </w:r>
    <w:r>
      <w:rPr>
        <w:rStyle w:val="afd"/>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0F2B4" w14:textId="77777777" w:rsidR="00791745" w:rsidRDefault="00791745">
      <w:r>
        <w:separator/>
      </w:r>
    </w:p>
  </w:footnote>
  <w:footnote w:type="continuationSeparator" w:id="0">
    <w:p w14:paraId="40E8FD28" w14:textId="77777777" w:rsidR="00791745" w:rsidRDefault="00791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372916" w:rsidRDefault="00372916">
    <w:pPr>
      <w:pStyle w:val="a5"/>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25B31" w14:textId="77777777" w:rsidR="00B27565" w:rsidRDefault="00B2756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922A4CC"/>
    <w:lvl w:ilvl="0">
      <w:start w:val="1"/>
      <w:numFmt w:val="bullet"/>
      <w:pStyle w:val="IvDbodytextChar"/>
      <w:lvlText w:val=""/>
      <w:lvlJc w:val="left"/>
      <w:pPr>
        <w:tabs>
          <w:tab w:val="num" w:pos="1209"/>
        </w:tabs>
        <w:ind w:left="1209" w:hanging="360"/>
      </w:pPr>
      <w:rPr>
        <w:rFonts w:ascii="Symbol" w:hAnsi="Symbol" w:hint="default"/>
      </w:rPr>
    </w:lvl>
  </w:abstractNum>
  <w:abstractNum w:abstractNumId="1" w15:restartNumberingAfterBreak="0">
    <w:nsid w:val="07933F08"/>
    <w:multiLevelType w:val="multilevel"/>
    <w:tmpl w:val="B2BEBB6A"/>
    <w:lvl w:ilvl="0">
      <w:start w:val="1"/>
      <w:numFmt w:val="decimal"/>
      <w:lvlText w:val="%1."/>
      <w:lvlJc w:val="left"/>
      <w:pPr>
        <w:ind w:left="644" w:hanging="360"/>
      </w:pPr>
      <w:rPr>
        <w:rFonts w:hint="default"/>
      </w:rPr>
    </w:lvl>
    <w:lvl w:ilvl="1">
      <w:start w:val="6"/>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804" w:hanging="2520"/>
      </w:pPr>
      <w:rPr>
        <w:rFonts w:hint="default"/>
      </w:r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141C270C"/>
    <w:multiLevelType w:val="hybridMultilevel"/>
    <w:tmpl w:val="88A6AC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580E67"/>
    <w:multiLevelType w:val="hybridMultilevel"/>
    <w:tmpl w:val="7D8CE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6216F0"/>
    <w:multiLevelType w:val="hybridMultilevel"/>
    <w:tmpl w:val="4912C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F15F65"/>
    <w:multiLevelType w:val="hybridMultilevel"/>
    <w:tmpl w:val="D66CA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60EE7"/>
    <w:multiLevelType w:val="hybridMultilevel"/>
    <w:tmpl w:val="CB0AE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99167C"/>
    <w:multiLevelType w:val="hybridMultilevel"/>
    <w:tmpl w:val="7DC0AA66"/>
    <w:lvl w:ilvl="0" w:tplc="20000001">
      <w:start w:val="1"/>
      <w:numFmt w:val="bullet"/>
      <w:lvlText w:val=""/>
      <w:lvlJc w:val="left"/>
      <w:pPr>
        <w:ind w:left="2499" w:hanging="440"/>
      </w:pPr>
      <w:rPr>
        <w:rFonts w:ascii="Symbol" w:hAnsi="Symbol" w:hint="default"/>
      </w:rPr>
    </w:lvl>
    <w:lvl w:ilvl="1" w:tplc="04090003" w:tentative="1">
      <w:start w:val="1"/>
      <w:numFmt w:val="bullet"/>
      <w:lvlText w:val=""/>
      <w:lvlJc w:val="left"/>
      <w:pPr>
        <w:ind w:left="2939" w:hanging="440"/>
      </w:pPr>
      <w:rPr>
        <w:rFonts w:ascii="Wingdings" w:hAnsi="Wingdings" w:hint="default"/>
      </w:rPr>
    </w:lvl>
    <w:lvl w:ilvl="2" w:tplc="04090005" w:tentative="1">
      <w:start w:val="1"/>
      <w:numFmt w:val="bullet"/>
      <w:lvlText w:val=""/>
      <w:lvlJc w:val="left"/>
      <w:pPr>
        <w:ind w:left="3379" w:hanging="440"/>
      </w:pPr>
      <w:rPr>
        <w:rFonts w:ascii="Wingdings" w:hAnsi="Wingdings" w:hint="default"/>
      </w:rPr>
    </w:lvl>
    <w:lvl w:ilvl="3" w:tplc="04090001" w:tentative="1">
      <w:start w:val="1"/>
      <w:numFmt w:val="bullet"/>
      <w:lvlText w:val=""/>
      <w:lvlJc w:val="left"/>
      <w:pPr>
        <w:ind w:left="3819" w:hanging="440"/>
      </w:pPr>
      <w:rPr>
        <w:rFonts w:ascii="Wingdings" w:hAnsi="Wingdings" w:hint="default"/>
      </w:rPr>
    </w:lvl>
    <w:lvl w:ilvl="4" w:tplc="04090003" w:tentative="1">
      <w:start w:val="1"/>
      <w:numFmt w:val="bullet"/>
      <w:lvlText w:val=""/>
      <w:lvlJc w:val="left"/>
      <w:pPr>
        <w:ind w:left="4259" w:hanging="440"/>
      </w:pPr>
      <w:rPr>
        <w:rFonts w:ascii="Wingdings" w:hAnsi="Wingdings" w:hint="default"/>
      </w:rPr>
    </w:lvl>
    <w:lvl w:ilvl="5" w:tplc="04090005" w:tentative="1">
      <w:start w:val="1"/>
      <w:numFmt w:val="bullet"/>
      <w:lvlText w:val=""/>
      <w:lvlJc w:val="left"/>
      <w:pPr>
        <w:ind w:left="4699" w:hanging="440"/>
      </w:pPr>
      <w:rPr>
        <w:rFonts w:ascii="Wingdings" w:hAnsi="Wingdings" w:hint="default"/>
      </w:rPr>
    </w:lvl>
    <w:lvl w:ilvl="6" w:tplc="04090001" w:tentative="1">
      <w:start w:val="1"/>
      <w:numFmt w:val="bullet"/>
      <w:lvlText w:val=""/>
      <w:lvlJc w:val="left"/>
      <w:pPr>
        <w:ind w:left="5139" w:hanging="440"/>
      </w:pPr>
      <w:rPr>
        <w:rFonts w:ascii="Wingdings" w:hAnsi="Wingdings" w:hint="default"/>
      </w:rPr>
    </w:lvl>
    <w:lvl w:ilvl="7" w:tplc="04090003" w:tentative="1">
      <w:start w:val="1"/>
      <w:numFmt w:val="bullet"/>
      <w:lvlText w:val=""/>
      <w:lvlJc w:val="left"/>
      <w:pPr>
        <w:ind w:left="5579" w:hanging="440"/>
      </w:pPr>
      <w:rPr>
        <w:rFonts w:ascii="Wingdings" w:hAnsi="Wingdings" w:hint="default"/>
      </w:rPr>
    </w:lvl>
    <w:lvl w:ilvl="8" w:tplc="04090005" w:tentative="1">
      <w:start w:val="1"/>
      <w:numFmt w:val="bullet"/>
      <w:lvlText w:val=""/>
      <w:lvlJc w:val="left"/>
      <w:pPr>
        <w:ind w:left="6019" w:hanging="440"/>
      </w:pPr>
      <w:rPr>
        <w:rFonts w:ascii="Wingdings" w:hAnsi="Wingdings" w:hint="default"/>
      </w:rPr>
    </w:lvl>
  </w:abstractNum>
  <w:abstractNum w:abstractNumId="9"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516C70"/>
    <w:multiLevelType w:val="hybridMultilevel"/>
    <w:tmpl w:val="89D413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26219A5"/>
    <w:multiLevelType w:val="multilevel"/>
    <w:tmpl w:val="326219A5"/>
    <w:lvl w:ilvl="0">
      <w:start w:val="3"/>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A34518"/>
    <w:multiLevelType w:val="hybridMultilevel"/>
    <w:tmpl w:val="293C2672"/>
    <w:lvl w:ilvl="0" w:tplc="8AECF4D8">
      <w:start w:val="1"/>
      <w:numFmt w:val="decimal"/>
      <w:pStyle w:val="Proposal"/>
      <w:lvlText w:val="Proposal %1:"/>
      <w:lvlJc w:val="left"/>
      <w:pPr>
        <w:ind w:left="720" w:hanging="360"/>
      </w:pPr>
      <w:rPr>
        <w:rFonts w:hint="eastAsia"/>
        <w:b/>
        <w:lang w:val="en-U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5772B49"/>
    <w:multiLevelType w:val="hybridMultilevel"/>
    <w:tmpl w:val="9DC89F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C782EFA"/>
    <w:multiLevelType w:val="hybridMultilevel"/>
    <w:tmpl w:val="CE7C0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0146DC0"/>
    <w:multiLevelType w:val="hybridMultilevel"/>
    <w:tmpl w:val="B540FDEA"/>
    <w:lvl w:ilvl="0" w:tplc="8ED85BF2">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520AE3"/>
    <w:multiLevelType w:val="hybridMultilevel"/>
    <w:tmpl w:val="8B8AA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7E13FAD"/>
    <w:multiLevelType w:val="multilevel"/>
    <w:tmpl w:val="BB18FAFE"/>
    <w:lvl w:ilvl="0">
      <w:start w:val="2"/>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9"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10"/>
  </w:num>
  <w:num w:numId="2">
    <w:abstractNumId w:val="19"/>
  </w:num>
  <w:num w:numId="3">
    <w:abstractNumId w:val="9"/>
  </w:num>
  <w:num w:numId="4">
    <w:abstractNumId w:val="18"/>
  </w:num>
  <w:num w:numId="5">
    <w:abstractNumId w:val="14"/>
  </w:num>
  <w:num w:numId="6">
    <w:abstractNumId w:val="1"/>
  </w:num>
  <w:num w:numId="7">
    <w:abstractNumId w:val="4"/>
  </w:num>
  <w:num w:numId="8">
    <w:abstractNumId w:val="13"/>
  </w:num>
  <w:num w:numId="9">
    <w:abstractNumId w:val="13"/>
    <w:lvlOverride w:ilvl="0">
      <w:startOverride w:val="1"/>
    </w:lvlOverride>
  </w:num>
  <w:num w:numId="10">
    <w:abstractNumId w:val="12"/>
  </w:num>
  <w:num w:numId="11">
    <w:abstractNumId w:val="16"/>
  </w:num>
  <w:num w:numId="12">
    <w:abstractNumId w:val="8"/>
  </w:num>
  <w:num w:numId="13">
    <w:abstractNumId w:val="3"/>
  </w:num>
  <w:num w:numId="14">
    <w:abstractNumId w:val="11"/>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5"/>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5"/>
  </w:num>
  <w:num w:numId="26">
    <w:abstractNumId w:val="7"/>
  </w:num>
  <w:num w:numId="27">
    <w:abstractNumId w:val="6"/>
  </w:num>
  <w:num w:numId="28">
    <w:abstractNumId w:val="13"/>
    <w:lvlOverride w:ilvl="0">
      <w:startOverride w:val="1"/>
    </w:lvlOverride>
  </w:num>
  <w:num w:numId="29">
    <w:abstractNumId w:val="13"/>
    <w:lvlOverride w:ilvl="0">
      <w:startOverride w:val="1"/>
    </w:lvlOverride>
  </w:num>
  <w:num w:numId="30">
    <w:abstractNumId w:val="17"/>
  </w:num>
  <w:num w:numId="31">
    <w:abstractNumId w:val="13"/>
    <w:lvlOverride w:ilvl="0">
      <w:startOverride w:val="1"/>
    </w:lvlOverride>
  </w:num>
  <w:num w:numId="32">
    <w:abstractNumId w:val="13"/>
    <w:lvlOverride w:ilvl="0">
      <w:startOverride w:val="1"/>
    </w:lvlOverride>
  </w:num>
  <w:num w:numId="33">
    <w:abstractNumId w:val="13"/>
  </w:num>
  <w:num w:numId="34">
    <w:abstractNumId w:val="0"/>
  </w:num>
  <w:num w:numId="35">
    <w:abstractNumId w:val="20"/>
  </w:num>
  <w:num w:numId="36">
    <w:abstractNumId w:val="21"/>
  </w:num>
  <w:num w:numId="37">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A0"/>
    <w:rsid w:val="00000383"/>
    <w:rsid w:val="00000AD8"/>
    <w:rsid w:val="00000B8D"/>
    <w:rsid w:val="000016B0"/>
    <w:rsid w:val="00002E41"/>
    <w:rsid w:val="000041D3"/>
    <w:rsid w:val="00005426"/>
    <w:rsid w:val="000058B6"/>
    <w:rsid w:val="00005974"/>
    <w:rsid w:val="00005BB7"/>
    <w:rsid w:val="00005D05"/>
    <w:rsid w:val="00005E3D"/>
    <w:rsid w:val="00006666"/>
    <w:rsid w:val="00006A21"/>
    <w:rsid w:val="00006BC1"/>
    <w:rsid w:val="000075BB"/>
    <w:rsid w:val="0000771A"/>
    <w:rsid w:val="000105B7"/>
    <w:rsid w:val="00010729"/>
    <w:rsid w:val="00010A62"/>
    <w:rsid w:val="00011183"/>
    <w:rsid w:val="000116F8"/>
    <w:rsid w:val="0001173D"/>
    <w:rsid w:val="00011B2B"/>
    <w:rsid w:val="00011CB1"/>
    <w:rsid w:val="00012130"/>
    <w:rsid w:val="00012256"/>
    <w:rsid w:val="00012846"/>
    <w:rsid w:val="000129BD"/>
    <w:rsid w:val="00013213"/>
    <w:rsid w:val="0001370D"/>
    <w:rsid w:val="00013BDC"/>
    <w:rsid w:val="00013FE6"/>
    <w:rsid w:val="000147FE"/>
    <w:rsid w:val="00014AE2"/>
    <w:rsid w:val="00014FAE"/>
    <w:rsid w:val="00015592"/>
    <w:rsid w:val="000157B3"/>
    <w:rsid w:val="0001648D"/>
    <w:rsid w:val="00016924"/>
    <w:rsid w:val="00016D0D"/>
    <w:rsid w:val="00016FCD"/>
    <w:rsid w:val="000171C8"/>
    <w:rsid w:val="00017DDE"/>
    <w:rsid w:val="00020402"/>
    <w:rsid w:val="00020870"/>
    <w:rsid w:val="00020E27"/>
    <w:rsid w:val="000215B7"/>
    <w:rsid w:val="000225F7"/>
    <w:rsid w:val="00022C9B"/>
    <w:rsid w:val="00022E4A"/>
    <w:rsid w:val="0002369A"/>
    <w:rsid w:val="00023709"/>
    <w:rsid w:val="00023E5D"/>
    <w:rsid w:val="00023F2C"/>
    <w:rsid w:val="00024012"/>
    <w:rsid w:val="000242DE"/>
    <w:rsid w:val="00024566"/>
    <w:rsid w:val="00025853"/>
    <w:rsid w:val="00025CEF"/>
    <w:rsid w:val="00025D11"/>
    <w:rsid w:val="000260B3"/>
    <w:rsid w:val="00026B74"/>
    <w:rsid w:val="00026EE3"/>
    <w:rsid w:val="00027299"/>
    <w:rsid w:val="00027633"/>
    <w:rsid w:val="00027F3F"/>
    <w:rsid w:val="00030231"/>
    <w:rsid w:val="000324CD"/>
    <w:rsid w:val="000324D1"/>
    <w:rsid w:val="0003298B"/>
    <w:rsid w:val="00033179"/>
    <w:rsid w:val="00033698"/>
    <w:rsid w:val="00033A49"/>
    <w:rsid w:val="0003472A"/>
    <w:rsid w:val="00034790"/>
    <w:rsid w:val="00034DF2"/>
    <w:rsid w:val="000350D1"/>
    <w:rsid w:val="000353F1"/>
    <w:rsid w:val="0003552D"/>
    <w:rsid w:val="00035697"/>
    <w:rsid w:val="00035C91"/>
    <w:rsid w:val="0003627C"/>
    <w:rsid w:val="00036949"/>
    <w:rsid w:val="00036B69"/>
    <w:rsid w:val="00037653"/>
    <w:rsid w:val="00037C11"/>
    <w:rsid w:val="00037EBD"/>
    <w:rsid w:val="00040117"/>
    <w:rsid w:val="00040864"/>
    <w:rsid w:val="0004144D"/>
    <w:rsid w:val="00041B6D"/>
    <w:rsid w:val="0004258D"/>
    <w:rsid w:val="00042D7C"/>
    <w:rsid w:val="000431FC"/>
    <w:rsid w:val="00043317"/>
    <w:rsid w:val="00043D6D"/>
    <w:rsid w:val="0004451E"/>
    <w:rsid w:val="000446E1"/>
    <w:rsid w:val="000456B9"/>
    <w:rsid w:val="00045BBE"/>
    <w:rsid w:val="0004679A"/>
    <w:rsid w:val="000469D2"/>
    <w:rsid w:val="00046C2A"/>
    <w:rsid w:val="000471F2"/>
    <w:rsid w:val="00047607"/>
    <w:rsid w:val="000476F3"/>
    <w:rsid w:val="00047757"/>
    <w:rsid w:val="00047782"/>
    <w:rsid w:val="0004793C"/>
    <w:rsid w:val="00051C7F"/>
    <w:rsid w:val="0005205A"/>
    <w:rsid w:val="00052991"/>
    <w:rsid w:val="000530C7"/>
    <w:rsid w:val="00053AEA"/>
    <w:rsid w:val="0005432F"/>
    <w:rsid w:val="00054809"/>
    <w:rsid w:val="000549F7"/>
    <w:rsid w:val="00054A22"/>
    <w:rsid w:val="00054B38"/>
    <w:rsid w:val="00054C3E"/>
    <w:rsid w:val="00054FC0"/>
    <w:rsid w:val="00055214"/>
    <w:rsid w:val="00055400"/>
    <w:rsid w:val="000557E6"/>
    <w:rsid w:val="00055CC7"/>
    <w:rsid w:val="000560DF"/>
    <w:rsid w:val="00056580"/>
    <w:rsid w:val="00056765"/>
    <w:rsid w:val="00056809"/>
    <w:rsid w:val="000572E6"/>
    <w:rsid w:val="00057357"/>
    <w:rsid w:val="00057428"/>
    <w:rsid w:val="00057BC2"/>
    <w:rsid w:val="00057D34"/>
    <w:rsid w:val="00057D37"/>
    <w:rsid w:val="00057DD1"/>
    <w:rsid w:val="0006014A"/>
    <w:rsid w:val="0006019B"/>
    <w:rsid w:val="0006049C"/>
    <w:rsid w:val="0006053E"/>
    <w:rsid w:val="00060793"/>
    <w:rsid w:val="000608BA"/>
    <w:rsid w:val="00060B93"/>
    <w:rsid w:val="00060D4E"/>
    <w:rsid w:val="0006147D"/>
    <w:rsid w:val="00061921"/>
    <w:rsid w:val="00061ADF"/>
    <w:rsid w:val="00061D09"/>
    <w:rsid w:val="00062514"/>
    <w:rsid w:val="0006262A"/>
    <w:rsid w:val="00062B8A"/>
    <w:rsid w:val="00063435"/>
    <w:rsid w:val="000637A1"/>
    <w:rsid w:val="00063B27"/>
    <w:rsid w:val="00063E41"/>
    <w:rsid w:val="00064405"/>
    <w:rsid w:val="00065481"/>
    <w:rsid w:val="000657BB"/>
    <w:rsid w:val="00065858"/>
    <w:rsid w:val="00065F11"/>
    <w:rsid w:val="00065F64"/>
    <w:rsid w:val="00067777"/>
    <w:rsid w:val="00070C4F"/>
    <w:rsid w:val="00071220"/>
    <w:rsid w:val="00071224"/>
    <w:rsid w:val="00071814"/>
    <w:rsid w:val="00071991"/>
    <w:rsid w:val="00071C8E"/>
    <w:rsid w:val="00072467"/>
    <w:rsid w:val="000724D7"/>
    <w:rsid w:val="00072ED0"/>
    <w:rsid w:val="00072F63"/>
    <w:rsid w:val="000736E8"/>
    <w:rsid w:val="00073CC0"/>
    <w:rsid w:val="00073D1E"/>
    <w:rsid w:val="00074971"/>
    <w:rsid w:val="000749D7"/>
    <w:rsid w:val="00074E4B"/>
    <w:rsid w:val="00074F85"/>
    <w:rsid w:val="00075654"/>
    <w:rsid w:val="000756F3"/>
    <w:rsid w:val="00076D85"/>
    <w:rsid w:val="0007768C"/>
    <w:rsid w:val="00077F45"/>
    <w:rsid w:val="00080575"/>
    <w:rsid w:val="00080D21"/>
    <w:rsid w:val="00081D9C"/>
    <w:rsid w:val="00082134"/>
    <w:rsid w:val="000822BC"/>
    <w:rsid w:val="00083155"/>
    <w:rsid w:val="000834CA"/>
    <w:rsid w:val="00084135"/>
    <w:rsid w:val="00084547"/>
    <w:rsid w:val="000845D2"/>
    <w:rsid w:val="00084938"/>
    <w:rsid w:val="0008493E"/>
    <w:rsid w:val="00084B66"/>
    <w:rsid w:val="00084F36"/>
    <w:rsid w:val="000852B8"/>
    <w:rsid w:val="00085CE2"/>
    <w:rsid w:val="00085DC5"/>
    <w:rsid w:val="0008727E"/>
    <w:rsid w:val="0008793F"/>
    <w:rsid w:val="000879D3"/>
    <w:rsid w:val="00087C9E"/>
    <w:rsid w:val="00090166"/>
    <w:rsid w:val="0009148D"/>
    <w:rsid w:val="000921ED"/>
    <w:rsid w:val="00092414"/>
    <w:rsid w:val="0009300D"/>
    <w:rsid w:val="00093AE0"/>
    <w:rsid w:val="00093BC6"/>
    <w:rsid w:val="0009453D"/>
    <w:rsid w:val="00094D6D"/>
    <w:rsid w:val="00095086"/>
    <w:rsid w:val="0009518D"/>
    <w:rsid w:val="0009588D"/>
    <w:rsid w:val="00095C7B"/>
    <w:rsid w:val="00096142"/>
    <w:rsid w:val="00096315"/>
    <w:rsid w:val="00096AA2"/>
    <w:rsid w:val="00096BFB"/>
    <w:rsid w:val="00096D25"/>
    <w:rsid w:val="00097321"/>
    <w:rsid w:val="0009741C"/>
    <w:rsid w:val="0009770D"/>
    <w:rsid w:val="00097DA0"/>
    <w:rsid w:val="000A1B94"/>
    <w:rsid w:val="000A235F"/>
    <w:rsid w:val="000A3042"/>
    <w:rsid w:val="000A304C"/>
    <w:rsid w:val="000A3486"/>
    <w:rsid w:val="000A398C"/>
    <w:rsid w:val="000A4CAC"/>
    <w:rsid w:val="000A50BF"/>
    <w:rsid w:val="000A6394"/>
    <w:rsid w:val="000A6955"/>
    <w:rsid w:val="000A6D88"/>
    <w:rsid w:val="000A6F31"/>
    <w:rsid w:val="000A6FA4"/>
    <w:rsid w:val="000A70C2"/>
    <w:rsid w:val="000A78EB"/>
    <w:rsid w:val="000A7F90"/>
    <w:rsid w:val="000B0719"/>
    <w:rsid w:val="000B0C8A"/>
    <w:rsid w:val="000B117D"/>
    <w:rsid w:val="000B15E2"/>
    <w:rsid w:val="000B1BA3"/>
    <w:rsid w:val="000B1E8A"/>
    <w:rsid w:val="000B25C8"/>
    <w:rsid w:val="000B2989"/>
    <w:rsid w:val="000B3077"/>
    <w:rsid w:val="000B3209"/>
    <w:rsid w:val="000B3570"/>
    <w:rsid w:val="000B36D6"/>
    <w:rsid w:val="000B388D"/>
    <w:rsid w:val="000B38F1"/>
    <w:rsid w:val="000B3DD2"/>
    <w:rsid w:val="000B412C"/>
    <w:rsid w:val="000B45D3"/>
    <w:rsid w:val="000B48F1"/>
    <w:rsid w:val="000B5032"/>
    <w:rsid w:val="000B51AD"/>
    <w:rsid w:val="000B51CE"/>
    <w:rsid w:val="000B58EE"/>
    <w:rsid w:val="000B60BE"/>
    <w:rsid w:val="000B6953"/>
    <w:rsid w:val="000B6E24"/>
    <w:rsid w:val="000B726A"/>
    <w:rsid w:val="000B79AD"/>
    <w:rsid w:val="000B7B35"/>
    <w:rsid w:val="000B7E6D"/>
    <w:rsid w:val="000B7FED"/>
    <w:rsid w:val="000C01E7"/>
    <w:rsid w:val="000C038A"/>
    <w:rsid w:val="000C052D"/>
    <w:rsid w:val="000C056F"/>
    <w:rsid w:val="000C0A82"/>
    <w:rsid w:val="000C0D31"/>
    <w:rsid w:val="000C0E0D"/>
    <w:rsid w:val="000C107B"/>
    <w:rsid w:val="000C1218"/>
    <w:rsid w:val="000C1E97"/>
    <w:rsid w:val="000C1FB9"/>
    <w:rsid w:val="000C2772"/>
    <w:rsid w:val="000C2B6B"/>
    <w:rsid w:val="000C2E36"/>
    <w:rsid w:val="000C38E3"/>
    <w:rsid w:val="000C403A"/>
    <w:rsid w:val="000C41D6"/>
    <w:rsid w:val="000C48C7"/>
    <w:rsid w:val="000C4D56"/>
    <w:rsid w:val="000C53F7"/>
    <w:rsid w:val="000C6598"/>
    <w:rsid w:val="000C6638"/>
    <w:rsid w:val="000C6C33"/>
    <w:rsid w:val="000C6CEA"/>
    <w:rsid w:val="000C6F0C"/>
    <w:rsid w:val="000C705F"/>
    <w:rsid w:val="000C71E9"/>
    <w:rsid w:val="000C7368"/>
    <w:rsid w:val="000C73CC"/>
    <w:rsid w:val="000C73FD"/>
    <w:rsid w:val="000C7E29"/>
    <w:rsid w:val="000D0A4F"/>
    <w:rsid w:val="000D0A8F"/>
    <w:rsid w:val="000D0E92"/>
    <w:rsid w:val="000D0FCC"/>
    <w:rsid w:val="000D0FDA"/>
    <w:rsid w:val="000D15DF"/>
    <w:rsid w:val="000D44B3"/>
    <w:rsid w:val="000D4545"/>
    <w:rsid w:val="000D461B"/>
    <w:rsid w:val="000D4696"/>
    <w:rsid w:val="000D46E5"/>
    <w:rsid w:val="000D4DF6"/>
    <w:rsid w:val="000D5A7E"/>
    <w:rsid w:val="000D5BA0"/>
    <w:rsid w:val="000D6595"/>
    <w:rsid w:val="000D65D8"/>
    <w:rsid w:val="000D6A2F"/>
    <w:rsid w:val="000D6E8A"/>
    <w:rsid w:val="000D6F98"/>
    <w:rsid w:val="000D7492"/>
    <w:rsid w:val="000D772A"/>
    <w:rsid w:val="000D77AE"/>
    <w:rsid w:val="000D7C81"/>
    <w:rsid w:val="000D7D37"/>
    <w:rsid w:val="000E00FA"/>
    <w:rsid w:val="000E1D42"/>
    <w:rsid w:val="000E25AD"/>
    <w:rsid w:val="000E287F"/>
    <w:rsid w:val="000E2F28"/>
    <w:rsid w:val="000E2FAE"/>
    <w:rsid w:val="000E318F"/>
    <w:rsid w:val="000E36D6"/>
    <w:rsid w:val="000E38B8"/>
    <w:rsid w:val="000E38FF"/>
    <w:rsid w:val="000E3E6D"/>
    <w:rsid w:val="000E405C"/>
    <w:rsid w:val="000E45E0"/>
    <w:rsid w:val="000E4846"/>
    <w:rsid w:val="000E48AF"/>
    <w:rsid w:val="000E4EA6"/>
    <w:rsid w:val="000E540C"/>
    <w:rsid w:val="000E5652"/>
    <w:rsid w:val="000E6061"/>
    <w:rsid w:val="000E6182"/>
    <w:rsid w:val="000E6FE2"/>
    <w:rsid w:val="000E7810"/>
    <w:rsid w:val="000E7B9C"/>
    <w:rsid w:val="000F022C"/>
    <w:rsid w:val="000F02CB"/>
    <w:rsid w:val="000F09C4"/>
    <w:rsid w:val="000F10EF"/>
    <w:rsid w:val="000F229A"/>
    <w:rsid w:val="000F22C7"/>
    <w:rsid w:val="000F38B8"/>
    <w:rsid w:val="000F3FF8"/>
    <w:rsid w:val="000F40AC"/>
    <w:rsid w:val="000F4A0B"/>
    <w:rsid w:val="000F4C4F"/>
    <w:rsid w:val="000F4CA0"/>
    <w:rsid w:val="000F5550"/>
    <w:rsid w:val="000F56D4"/>
    <w:rsid w:val="000F5C21"/>
    <w:rsid w:val="000F5E61"/>
    <w:rsid w:val="000F5EDA"/>
    <w:rsid w:val="000F6321"/>
    <w:rsid w:val="000F7097"/>
    <w:rsid w:val="000F753D"/>
    <w:rsid w:val="000F7586"/>
    <w:rsid w:val="000F7851"/>
    <w:rsid w:val="000F78F7"/>
    <w:rsid w:val="000F7B45"/>
    <w:rsid w:val="00100BA8"/>
    <w:rsid w:val="00100D03"/>
    <w:rsid w:val="00100D56"/>
    <w:rsid w:val="00100DB9"/>
    <w:rsid w:val="00101336"/>
    <w:rsid w:val="001014FE"/>
    <w:rsid w:val="001021E4"/>
    <w:rsid w:val="001032EF"/>
    <w:rsid w:val="00103C72"/>
    <w:rsid w:val="00104E8C"/>
    <w:rsid w:val="001050DC"/>
    <w:rsid w:val="00105308"/>
    <w:rsid w:val="00105566"/>
    <w:rsid w:val="0010593C"/>
    <w:rsid w:val="00105CBD"/>
    <w:rsid w:val="00105D86"/>
    <w:rsid w:val="001067D3"/>
    <w:rsid w:val="001068C7"/>
    <w:rsid w:val="00106BF6"/>
    <w:rsid w:val="00106D8C"/>
    <w:rsid w:val="00106FF7"/>
    <w:rsid w:val="0010705C"/>
    <w:rsid w:val="001077C2"/>
    <w:rsid w:val="0010794F"/>
    <w:rsid w:val="001101AF"/>
    <w:rsid w:val="00110AD0"/>
    <w:rsid w:val="00111275"/>
    <w:rsid w:val="0011173C"/>
    <w:rsid w:val="001117E4"/>
    <w:rsid w:val="00111F8F"/>
    <w:rsid w:val="00112309"/>
    <w:rsid w:val="00112ACF"/>
    <w:rsid w:val="00112D68"/>
    <w:rsid w:val="00112F14"/>
    <w:rsid w:val="00113F4F"/>
    <w:rsid w:val="0011406E"/>
    <w:rsid w:val="0011469C"/>
    <w:rsid w:val="00114A1B"/>
    <w:rsid w:val="001155BC"/>
    <w:rsid w:val="00115AE1"/>
    <w:rsid w:val="00115C8C"/>
    <w:rsid w:val="00115FFC"/>
    <w:rsid w:val="00116531"/>
    <w:rsid w:val="00116E2E"/>
    <w:rsid w:val="001179BA"/>
    <w:rsid w:val="00117E45"/>
    <w:rsid w:val="001209B8"/>
    <w:rsid w:val="00120BB2"/>
    <w:rsid w:val="00120F35"/>
    <w:rsid w:val="00121D9A"/>
    <w:rsid w:val="0012202B"/>
    <w:rsid w:val="00122294"/>
    <w:rsid w:val="00122439"/>
    <w:rsid w:val="0012359C"/>
    <w:rsid w:val="00123DD4"/>
    <w:rsid w:val="0012429A"/>
    <w:rsid w:val="0012453F"/>
    <w:rsid w:val="00124B1D"/>
    <w:rsid w:val="00124C59"/>
    <w:rsid w:val="00124CB5"/>
    <w:rsid w:val="001256ED"/>
    <w:rsid w:val="00125929"/>
    <w:rsid w:val="00125EC7"/>
    <w:rsid w:val="00126230"/>
    <w:rsid w:val="001267DD"/>
    <w:rsid w:val="00126896"/>
    <w:rsid w:val="00126F67"/>
    <w:rsid w:val="001272C9"/>
    <w:rsid w:val="00127C78"/>
    <w:rsid w:val="001306D5"/>
    <w:rsid w:val="00130CCE"/>
    <w:rsid w:val="00131631"/>
    <w:rsid w:val="0013177E"/>
    <w:rsid w:val="001319BA"/>
    <w:rsid w:val="00131AC7"/>
    <w:rsid w:val="00131E5F"/>
    <w:rsid w:val="00131FC9"/>
    <w:rsid w:val="00132202"/>
    <w:rsid w:val="00132586"/>
    <w:rsid w:val="00133124"/>
    <w:rsid w:val="001333CC"/>
    <w:rsid w:val="00133A00"/>
    <w:rsid w:val="00133B6D"/>
    <w:rsid w:val="00133BD0"/>
    <w:rsid w:val="0013437A"/>
    <w:rsid w:val="00134384"/>
    <w:rsid w:val="0013495D"/>
    <w:rsid w:val="001350F6"/>
    <w:rsid w:val="0013534D"/>
    <w:rsid w:val="00135A2F"/>
    <w:rsid w:val="00135BC6"/>
    <w:rsid w:val="001363C3"/>
    <w:rsid w:val="0013696F"/>
    <w:rsid w:val="00136B39"/>
    <w:rsid w:val="00136E5E"/>
    <w:rsid w:val="00136EEB"/>
    <w:rsid w:val="00137811"/>
    <w:rsid w:val="0014039D"/>
    <w:rsid w:val="00140C9C"/>
    <w:rsid w:val="001414B8"/>
    <w:rsid w:val="001414FE"/>
    <w:rsid w:val="001416F0"/>
    <w:rsid w:val="00141DF7"/>
    <w:rsid w:val="00141F3A"/>
    <w:rsid w:val="001421B9"/>
    <w:rsid w:val="001422C5"/>
    <w:rsid w:val="0014248B"/>
    <w:rsid w:val="00142EE8"/>
    <w:rsid w:val="0014367C"/>
    <w:rsid w:val="0014370B"/>
    <w:rsid w:val="0014454C"/>
    <w:rsid w:val="00144834"/>
    <w:rsid w:val="00144B4F"/>
    <w:rsid w:val="00144BCE"/>
    <w:rsid w:val="00144DCA"/>
    <w:rsid w:val="00144ECE"/>
    <w:rsid w:val="00144EDE"/>
    <w:rsid w:val="0014501E"/>
    <w:rsid w:val="001455C9"/>
    <w:rsid w:val="00145D43"/>
    <w:rsid w:val="00145D47"/>
    <w:rsid w:val="00145D89"/>
    <w:rsid w:val="00146084"/>
    <w:rsid w:val="00146DF7"/>
    <w:rsid w:val="00147AF2"/>
    <w:rsid w:val="00147C50"/>
    <w:rsid w:val="00147D93"/>
    <w:rsid w:val="001500CE"/>
    <w:rsid w:val="0015050E"/>
    <w:rsid w:val="0015061F"/>
    <w:rsid w:val="0015083B"/>
    <w:rsid w:val="00150AB4"/>
    <w:rsid w:val="00151250"/>
    <w:rsid w:val="00151291"/>
    <w:rsid w:val="00151746"/>
    <w:rsid w:val="00151B31"/>
    <w:rsid w:val="00152138"/>
    <w:rsid w:val="00152561"/>
    <w:rsid w:val="001537C2"/>
    <w:rsid w:val="00153A1D"/>
    <w:rsid w:val="00153BFD"/>
    <w:rsid w:val="001544E7"/>
    <w:rsid w:val="001545F0"/>
    <w:rsid w:val="001548E4"/>
    <w:rsid w:val="00154F27"/>
    <w:rsid w:val="0015523C"/>
    <w:rsid w:val="0015568A"/>
    <w:rsid w:val="001559B6"/>
    <w:rsid w:val="00156DBA"/>
    <w:rsid w:val="001570D5"/>
    <w:rsid w:val="00157B97"/>
    <w:rsid w:val="00157D97"/>
    <w:rsid w:val="0016010E"/>
    <w:rsid w:val="0016039F"/>
    <w:rsid w:val="00160486"/>
    <w:rsid w:val="00160B34"/>
    <w:rsid w:val="00160BBE"/>
    <w:rsid w:val="00161362"/>
    <w:rsid w:val="00161D5F"/>
    <w:rsid w:val="00162743"/>
    <w:rsid w:val="00162D7D"/>
    <w:rsid w:val="00163083"/>
    <w:rsid w:val="00163893"/>
    <w:rsid w:val="00163899"/>
    <w:rsid w:val="00163B57"/>
    <w:rsid w:val="00163CFA"/>
    <w:rsid w:val="00163F21"/>
    <w:rsid w:val="001658D5"/>
    <w:rsid w:val="00166661"/>
    <w:rsid w:val="001667C8"/>
    <w:rsid w:val="00166B8D"/>
    <w:rsid w:val="00166CFC"/>
    <w:rsid w:val="001672CD"/>
    <w:rsid w:val="00167480"/>
    <w:rsid w:val="00167A92"/>
    <w:rsid w:val="00167AD8"/>
    <w:rsid w:val="00167B81"/>
    <w:rsid w:val="00167CCF"/>
    <w:rsid w:val="00170206"/>
    <w:rsid w:val="0017077C"/>
    <w:rsid w:val="001707F7"/>
    <w:rsid w:val="00171090"/>
    <w:rsid w:val="0017118E"/>
    <w:rsid w:val="001715A6"/>
    <w:rsid w:val="00171A03"/>
    <w:rsid w:val="00172B12"/>
    <w:rsid w:val="0017398F"/>
    <w:rsid w:val="00173C00"/>
    <w:rsid w:val="00174039"/>
    <w:rsid w:val="00174462"/>
    <w:rsid w:val="00174833"/>
    <w:rsid w:val="001749DC"/>
    <w:rsid w:val="001752F0"/>
    <w:rsid w:val="00175871"/>
    <w:rsid w:val="00175ED1"/>
    <w:rsid w:val="00175F16"/>
    <w:rsid w:val="00175FB4"/>
    <w:rsid w:val="00177672"/>
    <w:rsid w:val="00177BA9"/>
    <w:rsid w:val="0018165D"/>
    <w:rsid w:val="00181F15"/>
    <w:rsid w:val="00182102"/>
    <w:rsid w:val="00182538"/>
    <w:rsid w:val="00182C4B"/>
    <w:rsid w:val="00183384"/>
    <w:rsid w:val="00183BC6"/>
    <w:rsid w:val="00184276"/>
    <w:rsid w:val="001843F6"/>
    <w:rsid w:val="0018443D"/>
    <w:rsid w:val="0018500D"/>
    <w:rsid w:val="00185130"/>
    <w:rsid w:val="0018525D"/>
    <w:rsid w:val="0018528B"/>
    <w:rsid w:val="00185399"/>
    <w:rsid w:val="001858DB"/>
    <w:rsid w:val="00185F90"/>
    <w:rsid w:val="00186250"/>
    <w:rsid w:val="001865A6"/>
    <w:rsid w:val="0018674A"/>
    <w:rsid w:val="00186BE6"/>
    <w:rsid w:val="00186EEF"/>
    <w:rsid w:val="0018763F"/>
    <w:rsid w:val="00190161"/>
    <w:rsid w:val="0019091E"/>
    <w:rsid w:val="00190B62"/>
    <w:rsid w:val="001919FE"/>
    <w:rsid w:val="00191A1F"/>
    <w:rsid w:val="00191FD6"/>
    <w:rsid w:val="001922B4"/>
    <w:rsid w:val="00192405"/>
    <w:rsid w:val="001928D1"/>
    <w:rsid w:val="001928EF"/>
    <w:rsid w:val="00192BE5"/>
    <w:rsid w:val="00192C46"/>
    <w:rsid w:val="00192C53"/>
    <w:rsid w:val="00192D0B"/>
    <w:rsid w:val="00192E39"/>
    <w:rsid w:val="0019320B"/>
    <w:rsid w:val="00193746"/>
    <w:rsid w:val="001945BA"/>
    <w:rsid w:val="00194655"/>
    <w:rsid w:val="0019481E"/>
    <w:rsid w:val="00194F09"/>
    <w:rsid w:val="00195179"/>
    <w:rsid w:val="00195372"/>
    <w:rsid w:val="0019568A"/>
    <w:rsid w:val="00195EE8"/>
    <w:rsid w:val="00195F9D"/>
    <w:rsid w:val="0019676B"/>
    <w:rsid w:val="00196796"/>
    <w:rsid w:val="0019688C"/>
    <w:rsid w:val="00197A0B"/>
    <w:rsid w:val="00197D26"/>
    <w:rsid w:val="001A08B3"/>
    <w:rsid w:val="001A0C7A"/>
    <w:rsid w:val="001A0CFD"/>
    <w:rsid w:val="001A1374"/>
    <w:rsid w:val="001A14B7"/>
    <w:rsid w:val="001A17AC"/>
    <w:rsid w:val="001A2009"/>
    <w:rsid w:val="001A219C"/>
    <w:rsid w:val="001A2265"/>
    <w:rsid w:val="001A2649"/>
    <w:rsid w:val="001A2968"/>
    <w:rsid w:val="001A2AE7"/>
    <w:rsid w:val="001A2DBA"/>
    <w:rsid w:val="001A326F"/>
    <w:rsid w:val="001A3A96"/>
    <w:rsid w:val="001A3B99"/>
    <w:rsid w:val="001A3C53"/>
    <w:rsid w:val="001A3C85"/>
    <w:rsid w:val="001A44B8"/>
    <w:rsid w:val="001A4E99"/>
    <w:rsid w:val="001A4F19"/>
    <w:rsid w:val="001A501D"/>
    <w:rsid w:val="001A5546"/>
    <w:rsid w:val="001A6324"/>
    <w:rsid w:val="001A6417"/>
    <w:rsid w:val="001A66F1"/>
    <w:rsid w:val="001A6FBA"/>
    <w:rsid w:val="001A7B60"/>
    <w:rsid w:val="001B063A"/>
    <w:rsid w:val="001B0A7E"/>
    <w:rsid w:val="001B1081"/>
    <w:rsid w:val="001B1B59"/>
    <w:rsid w:val="001B1E7F"/>
    <w:rsid w:val="001B21DC"/>
    <w:rsid w:val="001B2754"/>
    <w:rsid w:val="001B27E7"/>
    <w:rsid w:val="001B2D5C"/>
    <w:rsid w:val="001B39FF"/>
    <w:rsid w:val="001B3DE4"/>
    <w:rsid w:val="001B42F8"/>
    <w:rsid w:val="001B4F91"/>
    <w:rsid w:val="001B52F0"/>
    <w:rsid w:val="001B5627"/>
    <w:rsid w:val="001B5FB5"/>
    <w:rsid w:val="001B7041"/>
    <w:rsid w:val="001B71EB"/>
    <w:rsid w:val="001B72BD"/>
    <w:rsid w:val="001B73DB"/>
    <w:rsid w:val="001B7604"/>
    <w:rsid w:val="001B7A65"/>
    <w:rsid w:val="001B7F58"/>
    <w:rsid w:val="001C01EE"/>
    <w:rsid w:val="001C092A"/>
    <w:rsid w:val="001C0A49"/>
    <w:rsid w:val="001C0DDC"/>
    <w:rsid w:val="001C15D2"/>
    <w:rsid w:val="001C195B"/>
    <w:rsid w:val="001C2C39"/>
    <w:rsid w:val="001C2CC9"/>
    <w:rsid w:val="001C3357"/>
    <w:rsid w:val="001C379A"/>
    <w:rsid w:val="001C3889"/>
    <w:rsid w:val="001C44E9"/>
    <w:rsid w:val="001C4DD8"/>
    <w:rsid w:val="001C6558"/>
    <w:rsid w:val="001C6842"/>
    <w:rsid w:val="001C6AE2"/>
    <w:rsid w:val="001C718C"/>
    <w:rsid w:val="001C73A2"/>
    <w:rsid w:val="001D0016"/>
    <w:rsid w:val="001D0DED"/>
    <w:rsid w:val="001D12E0"/>
    <w:rsid w:val="001D1C33"/>
    <w:rsid w:val="001D22B9"/>
    <w:rsid w:val="001D2B2C"/>
    <w:rsid w:val="001D2BBC"/>
    <w:rsid w:val="001D2C8C"/>
    <w:rsid w:val="001D2DC3"/>
    <w:rsid w:val="001D370A"/>
    <w:rsid w:val="001D42F4"/>
    <w:rsid w:val="001D434E"/>
    <w:rsid w:val="001D47A1"/>
    <w:rsid w:val="001D484A"/>
    <w:rsid w:val="001D4E1E"/>
    <w:rsid w:val="001D505A"/>
    <w:rsid w:val="001D5161"/>
    <w:rsid w:val="001D59B3"/>
    <w:rsid w:val="001D5E6D"/>
    <w:rsid w:val="001D748F"/>
    <w:rsid w:val="001D76CB"/>
    <w:rsid w:val="001D77B3"/>
    <w:rsid w:val="001E05AB"/>
    <w:rsid w:val="001E05C0"/>
    <w:rsid w:val="001E1533"/>
    <w:rsid w:val="001E158F"/>
    <w:rsid w:val="001E1E9C"/>
    <w:rsid w:val="001E2214"/>
    <w:rsid w:val="001E246B"/>
    <w:rsid w:val="001E2B04"/>
    <w:rsid w:val="001E2CF1"/>
    <w:rsid w:val="001E2F24"/>
    <w:rsid w:val="001E313E"/>
    <w:rsid w:val="001E3376"/>
    <w:rsid w:val="001E402E"/>
    <w:rsid w:val="001E41F3"/>
    <w:rsid w:val="001E4393"/>
    <w:rsid w:val="001E4B52"/>
    <w:rsid w:val="001E4CDE"/>
    <w:rsid w:val="001E5238"/>
    <w:rsid w:val="001E53DA"/>
    <w:rsid w:val="001E5997"/>
    <w:rsid w:val="001E6662"/>
    <w:rsid w:val="001E69FF"/>
    <w:rsid w:val="001E7442"/>
    <w:rsid w:val="001E7FB4"/>
    <w:rsid w:val="001F0278"/>
    <w:rsid w:val="001F060E"/>
    <w:rsid w:val="001F08D0"/>
    <w:rsid w:val="001F0FC6"/>
    <w:rsid w:val="001F1051"/>
    <w:rsid w:val="001F1329"/>
    <w:rsid w:val="001F14DD"/>
    <w:rsid w:val="001F16CF"/>
    <w:rsid w:val="001F1D05"/>
    <w:rsid w:val="001F2169"/>
    <w:rsid w:val="001F232D"/>
    <w:rsid w:val="001F2731"/>
    <w:rsid w:val="001F2758"/>
    <w:rsid w:val="001F27C2"/>
    <w:rsid w:val="001F2A23"/>
    <w:rsid w:val="001F2DD1"/>
    <w:rsid w:val="001F3FC2"/>
    <w:rsid w:val="001F432F"/>
    <w:rsid w:val="001F44B3"/>
    <w:rsid w:val="001F670C"/>
    <w:rsid w:val="001F69B5"/>
    <w:rsid w:val="001F6BF1"/>
    <w:rsid w:val="001F6DA5"/>
    <w:rsid w:val="001F6E0E"/>
    <w:rsid w:val="001F6EE0"/>
    <w:rsid w:val="001F75CF"/>
    <w:rsid w:val="001F7A0D"/>
    <w:rsid w:val="001F7A6C"/>
    <w:rsid w:val="001F7FFD"/>
    <w:rsid w:val="00200CA9"/>
    <w:rsid w:val="00200E0F"/>
    <w:rsid w:val="00200F3E"/>
    <w:rsid w:val="002015F6"/>
    <w:rsid w:val="00201D88"/>
    <w:rsid w:val="00201EA5"/>
    <w:rsid w:val="00202054"/>
    <w:rsid w:val="00202A07"/>
    <w:rsid w:val="00202C9B"/>
    <w:rsid w:val="00202ECC"/>
    <w:rsid w:val="00203028"/>
    <w:rsid w:val="00203242"/>
    <w:rsid w:val="002034CF"/>
    <w:rsid w:val="00203728"/>
    <w:rsid w:val="00203831"/>
    <w:rsid w:val="00203877"/>
    <w:rsid w:val="00204213"/>
    <w:rsid w:val="00205098"/>
    <w:rsid w:val="0020511A"/>
    <w:rsid w:val="0020515D"/>
    <w:rsid w:val="00205376"/>
    <w:rsid w:val="002057EE"/>
    <w:rsid w:val="002058E9"/>
    <w:rsid w:val="0020597D"/>
    <w:rsid w:val="00205B92"/>
    <w:rsid w:val="002062C3"/>
    <w:rsid w:val="0020640C"/>
    <w:rsid w:val="00206684"/>
    <w:rsid w:val="002067AC"/>
    <w:rsid w:val="00206A36"/>
    <w:rsid w:val="00206E13"/>
    <w:rsid w:val="00206E5E"/>
    <w:rsid w:val="00206FA9"/>
    <w:rsid w:val="0020704D"/>
    <w:rsid w:val="0020752B"/>
    <w:rsid w:val="0020774F"/>
    <w:rsid w:val="0020783B"/>
    <w:rsid w:val="00207847"/>
    <w:rsid w:val="002101B5"/>
    <w:rsid w:val="002104A5"/>
    <w:rsid w:val="00210F69"/>
    <w:rsid w:val="00213557"/>
    <w:rsid w:val="00213EE8"/>
    <w:rsid w:val="002147D9"/>
    <w:rsid w:val="0021481C"/>
    <w:rsid w:val="0021497B"/>
    <w:rsid w:val="002153C8"/>
    <w:rsid w:val="00215BC0"/>
    <w:rsid w:val="00216670"/>
    <w:rsid w:val="002170E4"/>
    <w:rsid w:val="00217E1B"/>
    <w:rsid w:val="00220506"/>
    <w:rsid w:val="00221030"/>
    <w:rsid w:val="00221157"/>
    <w:rsid w:val="00222170"/>
    <w:rsid w:val="002222BA"/>
    <w:rsid w:val="00223755"/>
    <w:rsid w:val="00223898"/>
    <w:rsid w:val="00223B15"/>
    <w:rsid w:val="002243FB"/>
    <w:rsid w:val="00224504"/>
    <w:rsid w:val="0022461A"/>
    <w:rsid w:val="00224962"/>
    <w:rsid w:val="00224966"/>
    <w:rsid w:val="00224BA0"/>
    <w:rsid w:val="0022558D"/>
    <w:rsid w:val="002259F8"/>
    <w:rsid w:val="00225C55"/>
    <w:rsid w:val="00225FD6"/>
    <w:rsid w:val="002260C0"/>
    <w:rsid w:val="0022641E"/>
    <w:rsid w:val="00226616"/>
    <w:rsid w:val="00226B30"/>
    <w:rsid w:val="00226B45"/>
    <w:rsid w:val="002273EE"/>
    <w:rsid w:val="00227B01"/>
    <w:rsid w:val="00227CBB"/>
    <w:rsid w:val="00227E5F"/>
    <w:rsid w:val="002305EA"/>
    <w:rsid w:val="00230CC8"/>
    <w:rsid w:val="00230E1B"/>
    <w:rsid w:val="0023139D"/>
    <w:rsid w:val="0023139F"/>
    <w:rsid w:val="0023168D"/>
    <w:rsid w:val="00231DCC"/>
    <w:rsid w:val="0023240E"/>
    <w:rsid w:val="002325BE"/>
    <w:rsid w:val="002327F5"/>
    <w:rsid w:val="00232C9B"/>
    <w:rsid w:val="00232D08"/>
    <w:rsid w:val="00233074"/>
    <w:rsid w:val="00233698"/>
    <w:rsid w:val="002337AA"/>
    <w:rsid w:val="002345DD"/>
    <w:rsid w:val="00234A22"/>
    <w:rsid w:val="00234F66"/>
    <w:rsid w:val="00234FD1"/>
    <w:rsid w:val="00235230"/>
    <w:rsid w:val="0023586D"/>
    <w:rsid w:val="00235A9E"/>
    <w:rsid w:val="00235BFB"/>
    <w:rsid w:val="0023613E"/>
    <w:rsid w:val="0023665F"/>
    <w:rsid w:val="0023683B"/>
    <w:rsid w:val="00236E34"/>
    <w:rsid w:val="002371FC"/>
    <w:rsid w:val="002404A8"/>
    <w:rsid w:val="00240F38"/>
    <w:rsid w:val="00241178"/>
    <w:rsid w:val="00241ADF"/>
    <w:rsid w:val="00241E86"/>
    <w:rsid w:val="002423E3"/>
    <w:rsid w:val="00242A1D"/>
    <w:rsid w:val="00243265"/>
    <w:rsid w:val="00243643"/>
    <w:rsid w:val="00243C73"/>
    <w:rsid w:val="002449F5"/>
    <w:rsid w:val="00245605"/>
    <w:rsid w:val="002458F5"/>
    <w:rsid w:val="002466DA"/>
    <w:rsid w:val="00246908"/>
    <w:rsid w:val="0024750B"/>
    <w:rsid w:val="0024766E"/>
    <w:rsid w:val="00247C8C"/>
    <w:rsid w:val="00247D58"/>
    <w:rsid w:val="00247E12"/>
    <w:rsid w:val="00250260"/>
    <w:rsid w:val="002510B4"/>
    <w:rsid w:val="002521CD"/>
    <w:rsid w:val="002535D1"/>
    <w:rsid w:val="002543EA"/>
    <w:rsid w:val="002545C9"/>
    <w:rsid w:val="00254870"/>
    <w:rsid w:val="00254D92"/>
    <w:rsid w:val="00255169"/>
    <w:rsid w:val="00255192"/>
    <w:rsid w:val="002559CD"/>
    <w:rsid w:val="00256451"/>
    <w:rsid w:val="002572E3"/>
    <w:rsid w:val="002573E4"/>
    <w:rsid w:val="0025744D"/>
    <w:rsid w:val="00257ECA"/>
    <w:rsid w:val="00257F30"/>
    <w:rsid w:val="0026004D"/>
    <w:rsid w:val="00260773"/>
    <w:rsid w:val="00260A1E"/>
    <w:rsid w:val="00260C55"/>
    <w:rsid w:val="002613C3"/>
    <w:rsid w:val="002616A0"/>
    <w:rsid w:val="002622E4"/>
    <w:rsid w:val="002626FC"/>
    <w:rsid w:val="0026278B"/>
    <w:rsid w:val="00262CED"/>
    <w:rsid w:val="00262E1E"/>
    <w:rsid w:val="00262FE4"/>
    <w:rsid w:val="00263910"/>
    <w:rsid w:val="00263AD9"/>
    <w:rsid w:val="00263D0D"/>
    <w:rsid w:val="00263EAE"/>
    <w:rsid w:val="002640DD"/>
    <w:rsid w:val="0026444F"/>
    <w:rsid w:val="0026470F"/>
    <w:rsid w:val="002649F0"/>
    <w:rsid w:val="00264B27"/>
    <w:rsid w:val="00264E6E"/>
    <w:rsid w:val="00265050"/>
    <w:rsid w:val="0026536E"/>
    <w:rsid w:val="00265801"/>
    <w:rsid w:val="00265A45"/>
    <w:rsid w:val="002660AF"/>
    <w:rsid w:val="002662C5"/>
    <w:rsid w:val="002666C3"/>
    <w:rsid w:val="00266A0E"/>
    <w:rsid w:val="00266D41"/>
    <w:rsid w:val="0026721B"/>
    <w:rsid w:val="0026724B"/>
    <w:rsid w:val="002674B6"/>
    <w:rsid w:val="00267810"/>
    <w:rsid w:val="00267851"/>
    <w:rsid w:val="00267ACA"/>
    <w:rsid w:val="00267D3E"/>
    <w:rsid w:val="00267D67"/>
    <w:rsid w:val="0027093E"/>
    <w:rsid w:val="00270980"/>
    <w:rsid w:val="00270D65"/>
    <w:rsid w:val="00271075"/>
    <w:rsid w:val="002711BD"/>
    <w:rsid w:val="002715B1"/>
    <w:rsid w:val="0027180A"/>
    <w:rsid w:val="0027197E"/>
    <w:rsid w:val="00271982"/>
    <w:rsid w:val="00271F54"/>
    <w:rsid w:val="00272716"/>
    <w:rsid w:val="00272763"/>
    <w:rsid w:val="002735DB"/>
    <w:rsid w:val="00273CED"/>
    <w:rsid w:val="00274131"/>
    <w:rsid w:val="002746D5"/>
    <w:rsid w:val="00274728"/>
    <w:rsid w:val="00274DDD"/>
    <w:rsid w:val="00275D12"/>
    <w:rsid w:val="00276311"/>
    <w:rsid w:val="00276323"/>
    <w:rsid w:val="00276343"/>
    <w:rsid w:val="00276454"/>
    <w:rsid w:val="00276877"/>
    <w:rsid w:val="002770B1"/>
    <w:rsid w:val="002774C9"/>
    <w:rsid w:val="00277668"/>
    <w:rsid w:val="00280398"/>
    <w:rsid w:val="00280B6E"/>
    <w:rsid w:val="00280BA2"/>
    <w:rsid w:val="0028171B"/>
    <w:rsid w:val="0028201C"/>
    <w:rsid w:val="00282482"/>
    <w:rsid w:val="00282823"/>
    <w:rsid w:val="00282A06"/>
    <w:rsid w:val="00282B05"/>
    <w:rsid w:val="00282C6E"/>
    <w:rsid w:val="00282F28"/>
    <w:rsid w:val="002832EB"/>
    <w:rsid w:val="002834E5"/>
    <w:rsid w:val="0028370A"/>
    <w:rsid w:val="00283735"/>
    <w:rsid w:val="00283A95"/>
    <w:rsid w:val="00283D94"/>
    <w:rsid w:val="002840A9"/>
    <w:rsid w:val="00284879"/>
    <w:rsid w:val="00284FEB"/>
    <w:rsid w:val="00285125"/>
    <w:rsid w:val="002851B9"/>
    <w:rsid w:val="0028609A"/>
    <w:rsid w:val="002860C4"/>
    <w:rsid w:val="00286B7C"/>
    <w:rsid w:val="0028704D"/>
    <w:rsid w:val="0028754D"/>
    <w:rsid w:val="00287A57"/>
    <w:rsid w:val="00287A5A"/>
    <w:rsid w:val="00291189"/>
    <w:rsid w:val="002913F8"/>
    <w:rsid w:val="002929C3"/>
    <w:rsid w:val="0029326C"/>
    <w:rsid w:val="002943F7"/>
    <w:rsid w:val="00294AC5"/>
    <w:rsid w:val="00294ACA"/>
    <w:rsid w:val="00294ED3"/>
    <w:rsid w:val="00295079"/>
    <w:rsid w:val="002951C8"/>
    <w:rsid w:val="002951F6"/>
    <w:rsid w:val="002954A7"/>
    <w:rsid w:val="002955B7"/>
    <w:rsid w:val="0029563E"/>
    <w:rsid w:val="00296502"/>
    <w:rsid w:val="002968FC"/>
    <w:rsid w:val="00296E94"/>
    <w:rsid w:val="0029742F"/>
    <w:rsid w:val="0029778B"/>
    <w:rsid w:val="002978BF"/>
    <w:rsid w:val="002978F8"/>
    <w:rsid w:val="00297AC4"/>
    <w:rsid w:val="00297DD4"/>
    <w:rsid w:val="002A0273"/>
    <w:rsid w:val="002A0546"/>
    <w:rsid w:val="002A0CA4"/>
    <w:rsid w:val="002A1604"/>
    <w:rsid w:val="002A17D5"/>
    <w:rsid w:val="002A1A60"/>
    <w:rsid w:val="002A1C06"/>
    <w:rsid w:val="002A1FCF"/>
    <w:rsid w:val="002A2001"/>
    <w:rsid w:val="002A2404"/>
    <w:rsid w:val="002A29F3"/>
    <w:rsid w:val="002A375E"/>
    <w:rsid w:val="002A3EF2"/>
    <w:rsid w:val="002A4269"/>
    <w:rsid w:val="002A487F"/>
    <w:rsid w:val="002A62A9"/>
    <w:rsid w:val="002A733A"/>
    <w:rsid w:val="002A76A8"/>
    <w:rsid w:val="002A79D5"/>
    <w:rsid w:val="002A7B71"/>
    <w:rsid w:val="002B0381"/>
    <w:rsid w:val="002B0912"/>
    <w:rsid w:val="002B096D"/>
    <w:rsid w:val="002B0A4F"/>
    <w:rsid w:val="002B11AA"/>
    <w:rsid w:val="002B1551"/>
    <w:rsid w:val="002B1C17"/>
    <w:rsid w:val="002B1C2B"/>
    <w:rsid w:val="002B1C3F"/>
    <w:rsid w:val="002B28B3"/>
    <w:rsid w:val="002B3AC9"/>
    <w:rsid w:val="002B50C8"/>
    <w:rsid w:val="002B5364"/>
    <w:rsid w:val="002B5484"/>
    <w:rsid w:val="002B5741"/>
    <w:rsid w:val="002B657B"/>
    <w:rsid w:val="002B67B5"/>
    <w:rsid w:val="002B6ED9"/>
    <w:rsid w:val="002B6F73"/>
    <w:rsid w:val="002B75E9"/>
    <w:rsid w:val="002B78EB"/>
    <w:rsid w:val="002B7A99"/>
    <w:rsid w:val="002C014F"/>
    <w:rsid w:val="002C02C9"/>
    <w:rsid w:val="002C0D83"/>
    <w:rsid w:val="002C1099"/>
    <w:rsid w:val="002C136D"/>
    <w:rsid w:val="002C15D3"/>
    <w:rsid w:val="002C188A"/>
    <w:rsid w:val="002C1A6B"/>
    <w:rsid w:val="002C1B3E"/>
    <w:rsid w:val="002C284B"/>
    <w:rsid w:val="002C2AF9"/>
    <w:rsid w:val="002C3B1B"/>
    <w:rsid w:val="002C3CCA"/>
    <w:rsid w:val="002C446A"/>
    <w:rsid w:val="002C44B7"/>
    <w:rsid w:val="002C4B36"/>
    <w:rsid w:val="002C4F70"/>
    <w:rsid w:val="002C5610"/>
    <w:rsid w:val="002C5860"/>
    <w:rsid w:val="002C59ED"/>
    <w:rsid w:val="002C5FD2"/>
    <w:rsid w:val="002C6F64"/>
    <w:rsid w:val="002C6F7C"/>
    <w:rsid w:val="002C72CF"/>
    <w:rsid w:val="002C74CE"/>
    <w:rsid w:val="002C75F5"/>
    <w:rsid w:val="002C778E"/>
    <w:rsid w:val="002C7A48"/>
    <w:rsid w:val="002D0B31"/>
    <w:rsid w:val="002D0C79"/>
    <w:rsid w:val="002D0D84"/>
    <w:rsid w:val="002D10B1"/>
    <w:rsid w:val="002D1388"/>
    <w:rsid w:val="002D15EB"/>
    <w:rsid w:val="002D1A0A"/>
    <w:rsid w:val="002D1F5F"/>
    <w:rsid w:val="002D2144"/>
    <w:rsid w:val="002D229A"/>
    <w:rsid w:val="002D23A9"/>
    <w:rsid w:val="002D24DD"/>
    <w:rsid w:val="002D301A"/>
    <w:rsid w:val="002D36CA"/>
    <w:rsid w:val="002D39B4"/>
    <w:rsid w:val="002D3E3C"/>
    <w:rsid w:val="002D422C"/>
    <w:rsid w:val="002D48D2"/>
    <w:rsid w:val="002D4D52"/>
    <w:rsid w:val="002D4F33"/>
    <w:rsid w:val="002D64F6"/>
    <w:rsid w:val="002D6D48"/>
    <w:rsid w:val="002D6F4C"/>
    <w:rsid w:val="002D702B"/>
    <w:rsid w:val="002D702D"/>
    <w:rsid w:val="002D760F"/>
    <w:rsid w:val="002D7989"/>
    <w:rsid w:val="002D7C39"/>
    <w:rsid w:val="002E0388"/>
    <w:rsid w:val="002E069E"/>
    <w:rsid w:val="002E1292"/>
    <w:rsid w:val="002E1B3F"/>
    <w:rsid w:val="002E2059"/>
    <w:rsid w:val="002E21A2"/>
    <w:rsid w:val="002E28B5"/>
    <w:rsid w:val="002E2CD2"/>
    <w:rsid w:val="002E2E63"/>
    <w:rsid w:val="002E3532"/>
    <w:rsid w:val="002E37BB"/>
    <w:rsid w:val="002E37D8"/>
    <w:rsid w:val="002E389F"/>
    <w:rsid w:val="002E472E"/>
    <w:rsid w:val="002E4B85"/>
    <w:rsid w:val="002E4BAC"/>
    <w:rsid w:val="002E53EA"/>
    <w:rsid w:val="002E5862"/>
    <w:rsid w:val="002E5AB3"/>
    <w:rsid w:val="002E5AF9"/>
    <w:rsid w:val="002E65EB"/>
    <w:rsid w:val="002E69D9"/>
    <w:rsid w:val="002E6AA3"/>
    <w:rsid w:val="002E6F3B"/>
    <w:rsid w:val="002E7595"/>
    <w:rsid w:val="002E7724"/>
    <w:rsid w:val="002E7BEA"/>
    <w:rsid w:val="002E7E71"/>
    <w:rsid w:val="002F0148"/>
    <w:rsid w:val="002F0770"/>
    <w:rsid w:val="002F0AC2"/>
    <w:rsid w:val="002F0CE1"/>
    <w:rsid w:val="002F19D1"/>
    <w:rsid w:val="002F1A9D"/>
    <w:rsid w:val="002F1D65"/>
    <w:rsid w:val="002F1FEE"/>
    <w:rsid w:val="002F2664"/>
    <w:rsid w:val="002F267C"/>
    <w:rsid w:val="002F2A32"/>
    <w:rsid w:val="002F2B08"/>
    <w:rsid w:val="002F2F2D"/>
    <w:rsid w:val="002F2F38"/>
    <w:rsid w:val="002F2F6E"/>
    <w:rsid w:val="002F2FBF"/>
    <w:rsid w:val="002F3300"/>
    <w:rsid w:val="002F4225"/>
    <w:rsid w:val="002F4A9A"/>
    <w:rsid w:val="002F5710"/>
    <w:rsid w:val="002F6068"/>
    <w:rsid w:val="002F63F8"/>
    <w:rsid w:val="002F6766"/>
    <w:rsid w:val="00300A38"/>
    <w:rsid w:val="00300D22"/>
    <w:rsid w:val="00300D45"/>
    <w:rsid w:val="00301046"/>
    <w:rsid w:val="00301164"/>
    <w:rsid w:val="0030161F"/>
    <w:rsid w:val="0030209E"/>
    <w:rsid w:val="0030244A"/>
    <w:rsid w:val="003025CE"/>
    <w:rsid w:val="003030A6"/>
    <w:rsid w:val="00303402"/>
    <w:rsid w:val="00303A4A"/>
    <w:rsid w:val="00303B80"/>
    <w:rsid w:val="00303C40"/>
    <w:rsid w:val="00303E06"/>
    <w:rsid w:val="003041FE"/>
    <w:rsid w:val="00304212"/>
    <w:rsid w:val="00304778"/>
    <w:rsid w:val="003050DF"/>
    <w:rsid w:val="00305157"/>
    <w:rsid w:val="0030518A"/>
    <w:rsid w:val="003052B0"/>
    <w:rsid w:val="00305409"/>
    <w:rsid w:val="00305440"/>
    <w:rsid w:val="00305468"/>
    <w:rsid w:val="0030585A"/>
    <w:rsid w:val="003063B9"/>
    <w:rsid w:val="00307369"/>
    <w:rsid w:val="003074CE"/>
    <w:rsid w:val="00307E63"/>
    <w:rsid w:val="003101D3"/>
    <w:rsid w:val="00310298"/>
    <w:rsid w:val="003104AA"/>
    <w:rsid w:val="00310960"/>
    <w:rsid w:val="00310EE1"/>
    <w:rsid w:val="0031144A"/>
    <w:rsid w:val="00311861"/>
    <w:rsid w:val="00312849"/>
    <w:rsid w:val="003129F1"/>
    <w:rsid w:val="00312BCF"/>
    <w:rsid w:val="00312D64"/>
    <w:rsid w:val="003132BA"/>
    <w:rsid w:val="00313449"/>
    <w:rsid w:val="0031352E"/>
    <w:rsid w:val="003136D7"/>
    <w:rsid w:val="003141E7"/>
    <w:rsid w:val="0031569B"/>
    <w:rsid w:val="003156DB"/>
    <w:rsid w:val="00315A04"/>
    <w:rsid w:val="00315A42"/>
    <w:rsid w:val="00315B20"/>
    <w:rsid w:val="00315F38"/>
    <w:rsid w:val="003162C6"/>
    <w:rsid w:val="0031787A"/>
    <w:rsid w:val="003203AD"/>
    <w:rsid w:val="00320882"/>
    <w:rsid w:val="00320A2E"/>
    <w:rsid w:val="00320AC7"/>
    <w:rsid w:val="00320E64"/>
    <w:rsid w:val="00321222"/>
    <w:rsid w:val="003224EA"/>
    <w:rsid w:val="00322B05"/>
    <w:rsid w:val="00322CBD"/>
    <w:rsid w:val="00324127"/>
    <w:rsid w:val="0032493B"/>
    <w:rsid w:val="0032525F"/>
    <w:rsid w:val="0032584D"/>
    <w:rsid w:val="00325967"/>
    <w:rsid w:val="00325970"/>
    <w:rsid w:val="00325B6F"/>
    <w:rsid w:val="0032651F"/>
    <w:rsid w:val="003266E8"/>
    <w:rsid w:val="0032721A"/>
    <w:rsid w:val="00327E18"/>
    <w:rsid w:val="00330119"/>
    <w:rsid w:val="00330A6D"/>
    <w:rsid w:val="00330D20"/>
    <w:rsid w:val="0033109C"/>
    <w:rsid w:val="00331AEE"/>
    <w:rsid w:val="00331CC6"/>
    <w:rsid w:val="00332908"/>
    <w:rsid w:val="00332E15"/>
    <w:rsid w:val="00332EC1"/>
    <w:rsid w:val="0033415D"/>
    <w:rsid w:val="003343D7"/>
    <w:rsid w:val="003346DE"/>
    <w:rsid w:val="00334AA5"/>
    <w:rsid w:val="003352FA"/>
    <w:rsid w:val="00335669"/>
    <w:rsid w:val="0033571C"/>
    <w:rsid w:val="00335D96"/>
    <w:rsid w:val="003367A5"/>
    <w:rsid w:val="00336EFF"/>
    <w:rsid w:val="0033740D"/>
    <w:rsid w:val="003374CA"/>
    <w:rsid w:val="003374CB"/>
    <w:rsid w:val="003377CF"/>
    <w:rsid w:val="00337CC6"/>
    <w:rsid w:val="0034029F"/>
    <w:rsid w:val="0034113E"/>
    <w:rsid w:val="0034172F"/>
    <w:rsid w:val="00341A27"/>
    <w:rsid w:val="00341B6F"/>
    <w:rsid w:val="003427D7"/>
    <w:rsid w:val="0034319A"/>
    <w:rsid w:val="00343556"/>
    <w:rsid w:val="00343947"/>
    <w:rsid w:val="00343993"/>
    <w:rsid w:val="00343BC9"/>
    <w:rsid w:val="00343F0E"/>
    <w:rsid w:val="00344674"/>
    <w:rsid w:val="00344BE6"/>
    <w:rsid w:val="00344D84"/>
    <w:rsid w:val="00344EF9"/>
    <w:rsid w:val="003451B2"/>
    <w:rsid w:val="0034521C"/>
    <w:rsid w:val="003459F9"/>
    <w:rsid w:val="00345B39"/>
    <w:rsid w:val="00345BD9"/>
    <w:rsid w:val="00345DBA"/>
    <w:rsid w:val="00346072"/>
    <w:rsid w:val="003469BE"/>
    <w:rsid w:val="00347928"/>
    <w:rsid w:val="00347D95"/>
    <w:rsid w:val="00350380"/>
    <w:rsid w:val="00350553"/>
    <w:rsid w:val="00350660"/>
    <w:rsid w:val="00350C82"/>
    <w:rsid w:val="003515BE"/>
    <w:rsid w:val="003521E0"/>
    <w:rsid w:val="00352245"/>
    <w:rsid w:val="00352623"/>
    <w:rsid w:val="003534AE"/>
    <w:rsid w:val="003537DC"/>
    <w:rsid w:val="00353875"/>
    <w:rsid w:val="00354149"/>
    <w:rsid w:val="0035465F"/>
    <w:rsid w:val="0035471D"/>
    <w:rsid w:val="00354796"/>
    <w:rsid w:val="00355045"/>
    <w:rsid w:val="00355169"/>
    <w:rsid w:val="003553B2"/>
    <w:rsid w:val="003553D2"/>
    <w:rsid w:val="00355517"/>
    <w:rsid w:val="0035572C"/>
    <w:rsid w:val="00355DF1"/>
    <w:rsid w:val="003566B7"/>
    <w:rsid w:val="003575FF"/>
    <w:rsid w:val="0035791F"/>
    <w:rsid w:val="00357CE9"/>
    <w:rsid w:val="00357E5B"/>
    <w:rsid w:val="0036022D"/>
    <w:rsid w:val="00360723"/>
    <w:rsid w:val="003609EF"/>
    <w:rsid w:val="00360ACB"/>
    <w:rsid w:val="00360F88"/>
    <w:rsid w:val="00361794"/>
    <w:rsid w:val="00361B1D"/>
    <w:rsid w:val="00361BBA"/>
    <w:rsid w:val="00361C58"/>
    <w:rsid w:val="0036231A"/>
    <w:rsid w:val="0036274D"/>
    <w:rsid w:val="003629E2"/>
    <w:rsid w:val="00362BE9"/>
    <w:rsid w:val="00362C13"/>
    <w:rsid w:val="0036348C"/>
    <w:rsid w:val="00363499"/>
    <w:rsid w:val="003634F6"/>
    <w:rsid w:val="003636F6"/>
    <w:rsid w:val="003639CB"/>
    <w:rsid w:val="00363C11"/>
    <w:rsid w:val="00363C66"/>
    <w:rsid w:val="0036417E"/>
    <w:rsid w:val="00364A93"/>
    <w:rsid w:val="00364DB3"/>
    <w:rsid w:val="00364F88"/>
    <w:rsid w:val="00365209"/>
    <w:rsid w:val="00365244"/>
    <w:rsid w:val="00365884"/>
    <w:rsid w:val="00365D0A"/>
    <w:rsid w:val="00365FAF"/>
    <w:rsid w:val="0036655E"/>
    <w:rsid w:val="0036711C"/>
    <w:rsid w:val="0037005A"/>
    <w:rsid w:val="003705F3"/>
    <w:rsid w:val="00370742"/>
    <w:rsid w:val="00370B6E"/>
    <w:rsid w:val="00370BB4"/>
    <w:rsid w:val="00371631"/>
    <w:rsid w:val="003718A8"/>
    <w:rsid w:val="00371F28"/>
    <w:rsid w:val="0037209E"/>
    <w:rsid w:val="00372707"/>
    <w:rsid w:val="00372916"/>
    <w:rsid w:val="00372FCE"/>
    <w:rsid w:val="003736FC"/>
    <w:rsid w:val="003739B8"/>
    <w:rsid w:val="003740A5"/>
    <w:rsid w:val="00374DD4"/>
    <w:rsid w:val="00374E79"/>
    <w:rsid w:val="00374F57"/>
    <w:rsid w:val="00375203"/>
    <w:rsid w:val="0037571D"/>
    <w:rsid w:val="00375A29"/>
    <w:rsid w:val="003766C9"/>
    <w:rsid w:val="003767BA"/>
    <w:rsid w:val="00377649"/>
    <w:rsid w:val="003777AF"/>
    <w:rsid w:val="00377EC9"/>
    <w:rsid w:val="00380123"/>
    <w:rsid w:val="00380376"/>
    <w:rsid w:val="00380C7C"/>
    <w:rsid w:val="00380D86"/>
    <w:rsid w:val="00381E08"/>
    <w:rsid w:val="0038209F"/>
    <w:rsid w:val="003832CE"/>
    <w:rsid w:val="00383355"/>
    <w:rsid w:val="003835AA"/>
    <w:rsid w:val="00383684"/>
    <w:rsid w:val="0038474C"/>
    <w:rsid w:val="00385158"/>
    <w:rsid w:val="003856F5"/>
    <w:rsid w:val="00385BE9"/>
    <w:rsid w:val="00385DAF"/>
    <w:rsid w:val="00386157"/>
    <w:rsid w:val="00386481"/>
    <w:rsid w:val="0038681A"/>
    <w:rsid w:val="00386A82"/>
    <w:rsid w:val="00386A8E"/>
    <w:rsid w:val="00386C85"/>
    <w:rsid w:val="00386CAE"/>
    <w:rsid w:val="00386DEB"/>
    <w:rsid w:val="003877CE"/>
    <w:rsid w:val="003877EB"/>
    <w:rsid w:val="00390739"/>
    <w:rsid w:val="00390E4A"/>
    <w:rsid w:val="0039127B"/>
    <w:rsid w:val="003917A3"/>
    <w:rsid w:val="00391CC3"/>
    <w:rsid w:val="00393B49"/>
    <w:rsid w:val="003940D6"/>
    <w:rsid w:val="0039430E"/>
    <w:rsid w:val="00394A24"/>
    <w:rsid w:val="003956D0"/>
    <w:rsid w:val="00395935"/>
    <w:rsid w:val="00395D8E"/>
    <w:rsid w:val="00397053"/>
    <w:rsid w:val="003970EC"/>
    <w:rsid w:val="00397122"/>
    <w:rsid w:val="00397923"/>
    <w:rsid w:val="00397926"/>
    <w:rsid w:val="00397C69"/>
    <w:rsid w:val="003A0072"/>
    <w:rsid w:val="003A0C38"/>
    <w:rsid w:val="003A164C"/>
    <w:rsid w:val="003A1DE1"/>
    <w:rsid w:val="003A1EE1"/>
    <w:rsid w:val="003A2784"/>
    <w:rsid w:val="003A28C5"/>
    <w:rsid w:val="003A2D2F"/>
    <w:rsid w:val="003A3E5A"/>
    <w:rsid w:val="003A454E"/>
    <w:rsid w:val="003A4F68"/>
    <w:rsid w:val="003A54BF"/>
    <w:rsid w:val="003A63B7"/>
    <w:rsid w:val="003A6F63"/>
    <w:rsid w:val="003A77ED"/>
    <w:rsid w:val="003A79BA"/>
    <w:rsid w:val="003A7CCF"/>
    <w:rsid w:val="003B00F5"/>
    <w:rsid w:val="003B0444"/>
    <w:rsid w:val="003B0F73"/>
    <w:rsid w:val="003B1004"/>
    <w:rsid w:val="003B1E86"/>
    <w:rsid w:val="003B2F1B"/>
    <w:rsid w:val="003B31DA"/>
    <w:rsid w:val="003B34F3"/>
    <w:rsid w:val="003B35BC"/>
    <w:rsid w:val="003B37B4"/>
    <w:rsid w:val="003B37DB"/>
    <w:rsid w:val="003B387E"/>
    <w:rsid w:val="003B3C15"/>
    <w:rsid w:val="003B3CA0"/>
    <w:rsid w:val="003B4161"/>
    <w:rsid w:val="003B4373"/>
    <w:rsid w:val="003B4DA5"/>
    <w:rsid w:val="003B5071"/>
    <w:rsid w:val="003B5449"/>
    <w:rsid w:val="003B5BC3"/>
    <w:rsid w:val="003B618C"/>
    <w:rsid w:val="003B6586"/>
    <w:rsid w:val="003B66C0"/>
    <w:rsid w:val="003B686B"/>
    <w:rsid w:val="003B6BA3"/>
    <w:rsid w:val="003B6BBE"/>
    <w:rsid w:val="003B6EB8"/>
    <w:rsid w:val="003B6F85"/>
    <w:rsid w:val="003B728F"/>
    <w:rsid w:val="003B733B"/>
    <w:rsid w:val="003B76D7"/>
    <w:rsid w:val="003B7D3C"/>
    <w:rsid w:val="003B7ED1"/>
    <w:rsid w:val="003C082A"/>
    <w:rsid w:val="003C11DD"/>
    <w:rsid w:val="003C1743"/>
    <w:rsid w:val="003C1A15"/>
    <w:rsid w:val="003C1D3D"/>
    <w:rsid w:val="003C212C"/>
    <w:rsid w:val="003C2309"/>
    <w:rsid w:val="003C2A2D"/>
    <w:rsid w:val="003C368A"/>
    <w:rsid w:val="003C3787"/>
    <w:rsid w:val="003C37C7"/>
    <w:rsid w:val="003C3857"/>
    <w:rsid w:val="003C4450"/>
    <w:rsid w:val="003C4800"/>
    <w:rsid w:val="003C4BBF"/>
    <w:rsid w:val="003C5DFA"/>
    <w:rsid w:val="003C6401"/>
    <w:rsid w:val="003C6443"/>
    <w:rsid w:val="003C6AD0"/>
    <w:rsid w:val="003C7E50"/>
    <w:rsid w:val="003C7F48"/>
    <w:rsid w:val="003D036B"/>
    <w:rsid w:val="003D0496"/>
    <w:rsid w:val="003D08A5"/>
    <w:rsid w:val="003D1018"/>
    <w:rsid w:val="003D14BF"/>
    <w:rsid w:val="003D23E2"/>
    <w:rsid w:val="003D2BD6"/>
    <w:rsid w:val="003D2C5A"/>
    <w:rsid w:val="003D2D1E"/>
    <w:rsid w:val="003D2E1D"/>
    <w:rsid w:val="003D2E8D"/>
    <w:rsid w:val="003D32CB"/>
    <w:rsid w:val="003D353A"/>
    <w:rsid w:val="003D3F94"/>
    <w:rsid w:val="003D4643"/>
    <w:rsid w:val="003D56E6"/>
    <w:rsid w:val="003D57BB"/>
    <w:rsid w:val="003D59FB"/>
    <w:rsid w:val="003D5A33"/>
    <w:rsid w:val="003D5AD5"/>
    <w:rsid w:val="003D5E6A"/>
    <w:rsid w:val="003D6604"/>
    <w:rsid w:val="003D6793"/>
    <w:rsid w:val="003D7950"/>
    <w:rsid w:val="003D7B32"/>
    <w:rsid w:val="003D7EAF"/>
    <w:rsid w:val="003D7EB5"/>
    <w:rsid w:val="003E0012"/>
    <w:rsid w:val="003E063B"/>
    <w:rsid w:val="003E063C"/>
    <w:rsid w:val="003E08B4"/>
    <w:rsid w:val="003E1062"/>
    <w:rsid w:val="003E1893"/>
    <w:rsid w:val="003E18B7"/>
    <w:rsid w:val="003E1A36"/>
    <w:rsid w:val="003E250B"/>
    <w:rsid w:val="003E29D8"/>
    <w:rsid w:val="003E29DE"/>
    <w:rsid w:val="003E3E2C"/>
    <w:rsid w:val="003E451C"/>
    <w:rsid w:val="003E4821"/>
    <w:rsid w:val="003E4968"/>
    <w:rsid w:val="003E4F99"/>
    <w:rsid w:val="003E537D"/>
    <w:rsid w:val="003E5CA5"/>
    <w:rsid w:val="003E5FA3"/>
    <w:rsid w:val="003E6338"/>
    <w:rsid w:val="003E6468"/>
    <w:rsid w:val="003E66CA"/>
    <w:rsid w:val="003E686D"/>
    <w:rsid w:val="003E6F36"/>
    <w:rsid w:val="003E7CDF"/>
    <w:rsid w:val="003F09E5"/>
    <w:rsid w:val="003F106C"/>
    <w:rsid w:val="003F145A"/>
    <w:rsid w:val="003F16E8"/>
    <w:rsid w:val="003F1C37"/>
    <w:rsid w:val="003F22AE"/>
    <w:rsid w:val="003F25DA"/>
    <w:rsid w:val="003F2AD0"/>
    <w:rsid w:val="003F36D3"/>
    <w:rsid w:val="003F3C48"/>
    <w:rsid w:val="003F4244"/>
    <w:rsid w:val="003F4315"/>
    <w:rsid w:val="003F43F1"/>
    <w:rsid w:val="003F4C5E"/>
    <w:rsid w:val="003F4DCD"/>
    <w:rsid w:val="003F54EA"/>
    <w:rsid w:val="003F5826"/>
    <w:rsid w:val="003F5A40"/>
    <w:rsid w:val="003F5CCD"/>
    <w:rsid w:val="003F62F6"/>
    <w:rsid w:val="003F69AC"/>
    <w:rsid w:val="003F6C4B"/>
    <w:rsid w:val="003F7301"/>
    <w:rsid w:val="003F736F"/>
    <w:rsid w:val="003F7613"/>
    <w:rsid w:val="003F7E7E"/>
    <w:rsid w:val="00400B39"/>
    <w:rsid w:val="004016BF"/>
    <w:rsid w:val="00401F92"/>
    <w:rsid w:val="0040235C"/>
    <w:rsid w:val="00402D8D"/>
    <w:rsid w:val="004030D8"/>
    <w:rsid w:val="004034AF"/>
    <w:rsid w:val="00403D56"/>
    <w:rsid w:val="004047FF"/>
    <w:rsid w:val="004048B1"/>
    <w:rsid w:val="004052B7"/>
    <w:rsid w:val="004052F9"/>
    <w:rsid w:val="00405800"/>
    <w:rsid w:val="00405E59"/>
    <w:rsid w:val="00406434"/>
    <w:rsid w:val="00406DD3"/>
    <w:rsid w:val="00406F67"/>
    <w:rsid w:val="004079E9"/>
    <w:rsid w:val="00407DCB"/>
    <w:rsid w:val="00407FD4"/>
    <w:rsid w:val="00410371"/>
    <w:rsid w:val="0041077B"/>
    <w:rsid w:val="00411014"/>
    <w:rsid w:val="00411068"/>
    <w:rsid w:val="0041131B"/>
    <w:rsid w:val="0041197D"/>
    <w:rsid w:val="0041219F"/>
    <w:rsid w:val="00412265"/>
    <w:rsid w:val="004123FD"/>
    <w:rsid w:val="0041262A"/>
    <w:rsid w:val="00412D9F"/>
    <w:rsid w:val="00413F77"/>
    <w:rsid w:val="00414388"/>
    <w:rsid w:val="00414480"/>
    <w:rsid w:val="00414A36"/>
    <w:rsid w:val="00414AB9"/>
    <w:rsid w:val="00414B54"/>
    <w:rsid w:val="00415A8F"/>
    <w:rsid w:val="00415AC7"/>
    <w:rsid w:val="00415CF2"/>
    <w:rsid w:val="00415E15"/>
    <w:rsid w:val="00416073"/>
    <w:rsid w:val="00416617"/>
    <w:rsid w:val="00416D54"/>
    <w:rsid w:val="00417104"/>
    <w:rsid w:val="004171E3"/>
    <w:rsid w:val="00417302"/>
    <w:rsid w:val="00417B66"/>
    <w:rsid w:val="004208E0"/>
    <w:rsid w:val="004209CC"/>
    <w:rsid w:val="004221C6"/>
    <w:rsid w:val="00422203"/>
    <w:rsid w:val="004226B7"/>
    <w:rsid w:val="0042347B"/>
    <w:rsid w:val="00423505"/>
    <w:rsid w:val="00423D21"/>
    <w:rsid w:val="0042413F"/>
    <w:rsid w:val="004242F1"/>
    <w:rsid w:val="00424BAA"/>
    <w:rsid w:val="00424E96"/>
    <w:rsid w:val="00425077"/>
    <w:rsid w:val="00425619"/>
    <w:rsid w:val="004257E4"/>
    <w:rsid w:val="00425B9E"/>
    <w:rsid w:val="00425C7B"/>
    <w:rsid w:val="0042655A"/>
    <w:rsid w:val="00426A58"/>
    <w:rsid w:val="004272C0"/>
    <w:rsid w:val="00427A37"/>
    <w:rsid w:val="00427B27"/>
    <w:rsid w:val="00430234"/>
    <w:rsid w:val="00430AF1"/>
    <w:rsid w:val="00430AF3"/>
    <w:rsid w:val="00430D6B"/>
    <w:rsid w:val="004319CE"/>
    <w:rsid w:val="00431EDC"/>
    <w:rsid w:val="0043227B"/>
    <w:rsid w:val="00432413"/>
    <w:rsid w:val="0043281C"/>
    <w:rsid w:val="00433475"/>
    <w:rsid w:val="00433963"/>
    <w:rsid w:val="00433A49"/>
    <w:rsid w:val="00433B34"/>
    <w:rsid w:val="00433CBB"/>
    <w:rsid w:val="004346AB"/>
    <w:rsid w:val="00434889"/>
    <w:rsid w:val="00434FBB"/>
    <w:rsid w:val="0043548B"/>
    <w:rsid w:val="00436694"/>
    <w:rsid w:val="004369AC"/>
    <w:rsid w:val="00436D31"/>
    <w:rsid w:val="00436F5F"/>
    <w:rsid w:val="0043773B"/>
    <w:rsid w:val="00437BC7"/>
    <w:rsid w:val="00440A25"/>
    <w:rsid w:val="004412EF"/>
    <w:rsid w:val="0044160F"/>
    <w:rsid w:val="00441719"/>
    <w:rsid w:val="0044220A"/>
    <w:rsid w:val="0044233B"/>
    <w:rsid w:val="0044342C"/>
    <w:rsid w:val="0044360A"/>
    <w:rsid w:val="004440F5"/>
    <w:rsid w:val="00444187"/>
    <w:rsid w:val="004443C6"/>
    <w:rsid w:val="00444C68"/>
    <w:rsid w:val="0044546D"/>
    <w:rsid w:val="00445492"/>
    <w:rsid w:val="004456B6"/>
    <w:rsid w:val="00445798"/>
    <w:rsid w:val="00446114"/>
    <w:rsid w:val="004465A5"/>
    <w:rsid w:val="00446C42"/>
    <w:rsid w:val="00447055"/>
    <w:rsid w:val="004475C5"/>
    <w:rsid w:val="004477BE"/>
    <w:rsid w:val="0044799E"/>
    <w:rsid w:val="0045079C"/>
    <w:rsid w:val="00450A0F"/>
    <w:rsid w:val="00450F2E"/>
    <w:rsid w:val="00450F6D"/>
    <w:rsid w:val="00451E88"/>
    <w:rsid w:val="00452359"/>
    <w:rsid w:val="00452499"/>
    <w:rsid w:val="00452614"/>
    <w:rsid w:val="00452637"/>
    <w:rsid w:val="004530C3"/>
    <w:rsid w:val="00453326"/>
    <w:rsid w:val="004533BE"/>
    <w:rsid w:val="00453958"/>
    <w:rsid w:val="00453C95"/>
    <w:rsid w:val="00453D9C"/>
    <w:rsid w:val="004540C7"/>
    <w:rsid w:val="004551B2"/>
    <w:rsid w:val="00455329"/>
    <w:rsid w:val="00455576"/>
    <w:rsid w:val="004571E1"/>
    <w:rsid w:val="00457379"/>
    <w:rsid w:val="004574CB"/>
    <w:rsid w:val="00457983"/>
    <w:rsid w:val="00460338"/>
    <w:rsid w:val="00460426"/>
    <w:rsid w:val="0046047C"/>
    <w:rsid w:val="00460D99"/>
    <w:rsid w:val="00460FFB"/>
    <w:rsid w:val="0046124D"/>
    <w:rsid w:val="00461402"/>
    <w:rsid w:val="00461A20"/>
    <w:rsid w:val="00461DA2"/>
    <w:rsid w:val="0046216A"/>
    <w:rsid w:val="004621D4"/>
    <w:rsid w:val="004623D8"/>
    <w:rsid w:val="00462A87"/>
    <w:rsid w:val="0046380E"/>
    <w:rsid w:val="004638AF"/>
    <w:rsid w:val="00463F7D"/>
    <w:rsid w:val="0046409B"/>
    <w:rsid w:val="004656DD"/>
    <w:rsid w:val="00466046"/>
    <w:rsid w:val="004660ED"/>
    <w:rsid w:val="00466135"/>
    <w:rsid w:val="004661E3"/>
    <w:rsid w:val="004663EA"/>
    <w:rsid w:val="004666F5"/>
    <w:rsid w:val="00466ADA"/>
    <w:rsid w:val="00466C0D"/>
    <w:rsid w:val="00467019"/>
    <w:rsid w:val="00467E36"/>
    <w:rsid w:val="00467F7E"/>
    <w:rsid w:val="0047056C"/>
    <w:rsid w:val="004705ED"/>
    <w:rsid w:val="00470759"/>
    <w:rsid w:val="004707DE"/>
    <w:rsid w:val="00470905"/>
    <w:rsid w:val="00470988"/>
    <w:rsid w:val="00470FC8"/>
    <w:rsid w:val="00471069"/>
    <w:rsid w:val="004712E1"/>
    <w:rsid w:val="004712FE"/>
    <w:rsid w:val="00471F40"/>
    <w:rsid w:val="0047244B"/>
    <w:rsid w:val="00472492"/>
    <w:rsid w:val="00472C20"/>
    <w:rsid w:val="00472ED7"/>
    <w:rsid w:val="00472F51"/>
    <w:rsid w:val="00473048"/>
    <w:rsid w:val="004733D8"/>
    <w:rsid w:val="004738B9"/>
    <w:rsid w:val="00473A94"/>
    <w:rsid w:val="00473E8A"/>
    <w:rsid w:val="00473F4A"/>
    <w:rsid w:val="00474F8B"/>
    <w:rsid w:val="00475762"/>
    <w:rsid w:val="0047631E"/>
    <w:rsid w:val="00476406"/>
    <w:rsid w:val="00476D7F"/>
    <w:rsid w:val="00476F6F"/>
    <w:rsid w:val="004770F7"/>
    <w:rsid w:val="00477A6A"/>
    <w:rsid w:val="00480E1E"/>
    <w:rsid w:val="00481D27"/>
    <w:rsid w:val="00482DD6"/>
    <w:rsid w:val="004832C0"/>
    <w:rsid w:val="00483455"/>
    <w:rsid w:val="004834D0"/>
    <w:rsid w:val="004837C6"/>
    <w:rsid w:val="00484370"/>
    <w:rsid w:val="004846AB"/>
    <w:rsid w:val="004850A9"/>
    <w:rsid w:val="00485492"/>
    <w:rsid w:val="00485B7D"/>
    <w:rsid w:val="00485C8B"/>
    <w:rsid w:val="00487296"/>
    <w:rsid w:val="00487ECA"/>
    <w:rsid w:val="0049011C"/>
    <w:rsid w:val="0049052E"/>
    <w:rsid w:val="00491035"/>
    <w:rsid w:val="004912DE"/>
    <w:rsid w:val="00491816"/>
    <w:rsid w:val="00491FE3"/>
    <w:rsid w:val="00492847"/>
    <w:rsid w:val="00492A96"/>
    <w:rsid w:val="00492E79"/>
    <w:rsid w:val="00493098"/>
    <w:rsid w:val="00493421"/>
    <w:rsid w:val="00493485"/>
    <w:rsid w:val="004936EA"/>
    <w:rsid w:val="00494BFD"/>
    <w:rsid w:val="00494DF0"/>
    <w:rsid w:val="00495007"/>
    <w:rsid w:val="00495031"/>
    <w:rsid w:val="00495494"/>
    <w:rsid w:val="0049551C"/>
    <w:rsid w:val="0049611F"/>
    <w:rsid w:val="004964A3"/>
    <w:rsid w:val="00496B46"/>
    <w:rsid w:val="00496B9D"/>
    <w:rsid w:val="004979C1"/>
    <w:rsid w:val="004A09CF"/>
    <w:rsid w:val="004A125E"/>
    <w:rsid w:val="004A1739"/>
    <w:rsid w:val="004A1C50"/>
    <w:rsid w:val="004A1EDC"/>
    <w:rsid w:val="004A2697"/>
    <w:rsid w:val="004A3436"/>
    <w:rsid w:val="004A3897"/>
    <w:rsid w:val="004A3CE1"/>
    <w:rsid w:val="004A3EAA"/>
    <w:rsid w:val="004A407F"/>
    <w:rsid w:val="004A47F1"/>
    <w:rsid w:val="004A48B4"/>
    <w:rsid w:val="004A51B9"/>
    <w:rsid w:val="004A51EF"/>
    <w:rsid w:val="004A5861"/>
    <w:rsid w:val="004A59B0"/>
    <w:rsid w:val="004A5B9F"/>
    <w:rsid w:val="004A6DA4"/>
    <w:rsid w:val="004A6FE3"/>
    <w:rsid w:val="004A7021"/>
    <w:rsid w:val="004B08CD"/>
    <w:rsid w:val="004B0A66"/>
    <w:rsid w:val="004B0B8F"/>
    <w:rsid w:val="004B1179"/>
    <w:rsid w:val="004B21EF"/>
    <w:rsid w:val="004B2589"/>
    <w:rsid w:val="004B2D85"/>
    <w:rsid w:val="004B3C49"/>
    <w:rsid w:val="004B3F78"/>
    <w:rsid w:val="004B4483"/>
    <w:rsid w:val="004B455F"/>
    <w:rsid w:val="004B4AC0"/>
    <w:rsid w:val="004B5875"/>
    <w:rsid w:val="004B58E8"/>
    <w:rsid w:val="004B60AA"/>
    <w:rsid w:val="004B6682"/>
    <w:rsid w:val="004B66E6"/>
    <w:rsid w:val="004B6ADC"/>
    <w:rsid w:val="004B6DA6"/>
    <w:rsid w:val="004B71B5"/>
    <w:rsid w:val="004B75B7"/>
    <w:rsid w:val="004B7690"/>
    <w:rsid w:val="004B7C36"/>
    <w:rsid w:val="004B7C46"/>
    <w:rsid w:val="004B7E1F"/>
    <w:rsid w:val="004C0566"/>
    <w:rsid w:val="004C062A"/>
    <w:rsid w:val="004C0DAC"/>
    <w:rsid w:val="004C0E5E"/>
    <w:rsid w:val="004C0E78"/>
    <w:rsid w:val="004C129F"/>
    <w:rsid w:val="004C16D9"/>
    <w:rsid w:val="004C22B5"/>
    <w:rsid w:val="004C32F3"/>
    <w:rsid w:val="004C34B1"/>
    <w:rsid w:val="004C375F"/>
    <w:rsid w:val="004C3FAC"/>
    <w:rsid w:val="004C42A8"/>
    <w:rsid w:val="004C448A"/>
    <w:rsid w:val="004C489E"/>
    <w:rsid w:val="004C4C6B"/>
    <w:rsid w:val="004C502F"/>
    <w:rsid w:val="004C520A"/>
    <w:rsid w:val="004C52C6"/>
    <w:rsid w:val="004C5495"/>
    <w:rsid w:val="004C5D0F"/>
    <w:rsid w:val="004C5F5C"/>
    <w:rsid w:val="004C615C"/>
    <w:rsid w:val="004C62BF"/>
    <w:rsid w:val="004C6715"/>
    <w:rsid w:val="004C7284"/>
    <w:rsid w:val="004C7585"/>
    <w:rsid w:val="004C792A"/>
    <w:rsid w:val="004C7B35"/>
    <w:rsid w:val="004C7F69"/>
    <w:rsid w:val="004D1872"/>
    <w:rsid w:val="004D1B96"/>
    <w:rsid w:val="004D1FE2"/>
    <w:rsid w:val="004D217C"/>
    <w:rsid w:val="004D2929"/>
    <w:rsid w:val="004D2DF1"/>
    <w:rsid w:val="004D3BD5"/>
    <w:rsid w:val="004D45CF"/>
    <w:rsid w:val="004D5057"/>
    <w:rsid w:val="004D54BB"/>
    <w:rsid w:val="004D555F"/>
    <w:rsid w:val="004D55CD"/>
    <w:rsid w:val="004D61D7"/>
    <w:rsid w:val="004D622B"/>
    <w:rsid w:val="004D6D9C"/>
    <w:rsid w:val="004D7547"/>
    <w:rsid w:val="004D7F52"/>
    <w:rsid w:val="004E0717"/>
    <w:rsid w:val="004E076F"/>
    <w:rsid w:val="004E0C52"/>
    <w:rsid w:val="004E18A9"/>
    <w:rsid w:val="004E1BE3"/>
    <w:rsid w:val="004E1CA9"/>
    <w:rsid w:val="004E2D2D"/>
    <w:rsid w:val="004E320F"/>
    <w:rsid w:val="004E3290"/>
    <w:rsid w:val="004E394C"/>
    <w:rsid w:val="004E42C1"/>
    <w:rsid w:val="004E4685"/>
    <w:rsid w:val="004E5190"/>
    <w:rsid w:val="004E530F"/>
    <w:rsid w:val="004E5349"/>
    <w:rsid w:val="004E575E"/>
    <w:rsid w:val="004E5B5F"/>
    <w:rsid w:val="004E5DB7"/>
    <w:rsid w:val="004E5F80"/>
    <w:rsid w:val="004E6369"/>
    <w:rsid w:val="004E6503"/>
    <w:rsid w:val="004E66F9"/>
    <w:rsid w:val="004E6892"/>
    <w:rsid w:val="004E7620"/>
    <w:rsid w:val="004E7650"/>
    <w:rsid w:val="004F020B"/>
    <w:rsid w:val="004F0419"/>
    <w:rsid w:val="004F0808"/>
    <w:rsid w:val="004F0CEB"/>
    <w:rsid w:val="004F1181"/>
    <w:rsid w:val="004F1481"/>
    <w:rsid w:val="004F1522"/>
    <w:rsid w:val="004F179E"/>
    <w:rsid w:val="004F1EBD"/>
    <w:rsid w:val="004F1F3F"/>
    <w:rsid w:val="004F2D69"/>
    <w:rsid w:val="004F2FA6"/>
    <w:rsid w:val="004F32E7"/>
    <w:rsid w:val="004F37A9"/>
    <w:rsid w:val="004F3B4D"/>
    <w:rsid w:val="004F3CD4"/>
    <w:rsid w:val="004F462E"/>
    <w:rsid w:val="004F496B"/>
    <w:rsid w:val="004F4FC4"/>
    <w:rsid w:val="004F5113"/>
    <w:rsid w:val="004F51CE"/>
    <w:rsid w:val="004F52A5"/>
    <w:rsid w:val="004F57E3"/>
    <w:rsid w:val="004F59FB"/>
    <w:rsid w:val="004F6270"/>
    <w:rsid w:val="004F646E"/>
    <w:rsid w:val="004F777B"/>
    <w:rsid w:val="004F7E59"/>
    <w:rsid w:val="00500384"/>
    <w:rsid w:val="0050048C"/>
    <w:rsid w:val="0050054E"/>
    <w:rsid w:val="00503808"/>
    <w:rsid w:val="005038AF"/>
    <w:rsid w:val="00503A5A"/>
    <w:rsid w:val="00504236"/>
    <w:rsid w:val="00504494"/>
    <w:rsid w:val="0050453D"/>
    <w:rsid w:val="00504E27"/>
    <w:rsid w:val="005057A2"/>
    <w:rsid w:val="00505897"/>
    <w:rsid w:val="00505990"/>
    <w:rsid w:val="00505D9B"/>
    <w:rsid w:val="00506298"/>
    <w:rsid w:val="005064E7"/>
    <w:rsid w:val="00506831"/>
    <w:rsid w:val="00506A23"/>
    <w:rsid w:val="00506F10"/>
    <w:rsid w:val="00510B00"/>
    <w:rsid w:val="00510B6A"/>
    <w:rsid w:val="005114DA"/>
    <w:rsid w:val="005116B6"/>
    <w:rsid w:val="00511835"/>
    <w:rsid w:val="00511AFB"/>
    <w:rsid w:val="00511DE5"/>
    <w:rsid w:val="00511F29"/>
    <w:rsid w:val="0051209D"/>
    <w:rsid w:val="005127A4"/>
    <w:rsid w:val="00512BCE"/>
    <w:rsid w:val="0051313E"/>
    <w:rsid w:val="00513313"/>
    <w:rsid w:val="005134C2"/>
    <w:rsid w:val="005141D9"/>
    <w:rsid w:val="0051424B"/>
    <w:rsid w:val="0051426B"/>
    <w:rsid w:val="0051469B"/>
    <w:rsid w:val="0051580D"/>
    <w:rsid w:val="00515DDF"/>
    <w:rsid w:val="00515F9C"/>
    <w:rsid w:val="00516388"/>
    <w:rsid w:val="005165B4"/>
    <w:rsid w:val="00516681"/>
    <w:rsid w:val="005167EE"/>
    <w:rsid w:val="00517A45"/>
    <w:rsid w:val="00517B20"/>
    <w:rsid w:val="00517E55"/>
    <w:rsid w:val="0052003D"/>
    <w:rsid w:val="005208B9"/>
    <w:rsid w:val="005208FB"/>
    <w:rsid w:val="00520FF1"/>
    <w:rsid w:val="00522FC2"/>
    <w:rsid w:val="00523612"/>
    <w:rsid w:val="00523EB3"/>
    <w:rsid w:val="00524483"/>
    <w:rsid w:val="00524DE5"/>
    <w:rsid w:val="005258AF"/>
    <w:rsid w:val="00526500"/>
    <w:rsid w:val="00526656"/>
    <w:rsid w:val="005268D5"/>
    <w:rsid w:val="00527345"/>
    <w:rsid w:val="005273EE"/>
    <w:rsid w:val="00527641"/>
    <w:rsid w:val="00527940"/>
    <w:rsid w:val="00527B36"/>
    <w:rsid w:val="00527DE9"/>
    <w:rsid w:val="00527FA0"/>
    <w:rsid w:val="005303A6"/>
    <w:rsid w:val="005303E0"/>
    <w:rsid w:val="00530D70"/>
    <w:rsid w:val="00531589"/>
    <w:rsid w:val="00531819"/>
    <w:rsid w:val="00531E1F"/>
    <w:rsid w:val="00531F3C"/>
    <w:rsid w:val="00532260"/>
    <w:rsid w:val="0053245C"/>
    <w:rsid w:val="005324DE"/>
    <w:rsid w:val="00532688"/>
    <w:rsid w:val="00532705"/>
    <w:rsid w:val="00532F67"/>
    <w:rsid w:val="00533C9E"/>
    <w:rsid w:val="00534D18"/>
    <w:rsid w:val="005353D4"/>
    <w:rsid w:val="0053556D"/>
    <w:rsid w:val="00535571"/>
    <w:rsid w:val="00536370"/>
    <w:rsid w:val="005366A3"/>
    <w:rsid w:val="00536E34"/>
    <w:rsid w:val="005372A4"/>
    <w:rsid w:val="00537393"/>
    <w:rsid w:val="0053742A"/>
    <w:rsid w:val="005401AA"/>
    <w:rsid w:val="005405F8"/>
    <w:rsid w:val="0054068B"/>
    <w:rsid w:val="00541033"/>
    <w:rsid w:val="005414BD"/>
    <w:rsid w:val="00541550"/>
    <w:rsid w:val="0054269F"/>
    <w:rsid w:val="00543688"/>
    <w:rsid w:val="005436B4"/>
    <w:rsid w:val="005437B5"/>
    <w:rsid w:val="00543D59"/>
    <w:rsid w:val="00543DD4"/>
    <w:rsid w:val="005441D8"/>
    <w:rsid w:val="00544635"/>
    <w:rsid w:val="005446CB"/>
    <w:rsid w:val="00544EE3"/>
    <w:rsid w:val="00544FE6"/>
    <w:rsid w:val="005451F6"/>
    <w:rsid w:val="0054530F"/>
    <w:rsid w:val="00545403"/>
    <w:rsid w:val="00546379"/>
    <w:rsid w:val="00546AFC"/>
    <w:rsid w:val="00547111"/>
    <w:rsid w:val="005474B5"/>
    <w:rsid w:val="005476D5"/>
    <w:rsid w:val="00547BA4"/>
    <w:rsid w:val="00547CD8"/>
    <w:rsid w:val="00547D5D"/>
    <w:rsid w:val="00547EE9"/>
    <w:rsid w:val="0055021B"/>
    <w:rsid w:val="005502A4"/>
    <w:rsid w:val="0055063C"/>
    <w:rsid w:val="00550AD8"/>
    <w:rsid w:val="00550F9C"/>
    <w:rsid w:val="005511D3"/>
    <w:rsid w:val="00551AF4"/>
    <w:rsid w:val="00551C32"/>
    <w:rsid w:val="00551E15"/>
    <w:rsid w:val="00551E50"/>
    <w:rsid w:val="00552A72"/>
    <w:rsid w:val="00552CB8"/>
    <w:rsid w:val="00553E70"/>
    <w:rsid w:val="005542B0"/>
    <w:rsid w:val="00554882"/>
    <w:rsid w:val="00554ED0"/>
    <w:rsid w:val="005558BE"/>
    <w:rsid w:val="00555AD8"/>
    <w:rsid w:val="00555C16"/>
    <w:rsid w:val="0055615D"/>
    <w:rsid w:val="00556590"/>
    <w:rsid w:val="005565BF"/>
    <w:rsid w:val="00556809"/>
    <w:rsid w:val="00556A11"/>
    <w:rsid w:val="005573C7"/>
    <w:rsid w:val="00557D0C"/>
    <w:rsid w:val="00560463"/>
    <w:rsid w:val="0056056F"/>
    <w:rsid w:val="005610BC"/>
    <w:rsid w:val="005613D5"/>
    <w:rsid w:val="00561515"/>
    <w:rsid w:val="00561542"/>
    <w:rsid w:val="005622A5"/>
    <w:rsid w:val="0056235A"/>
    <w:rsid w:val="0056377B"/>
    <w:rsid w:val="0056378E"/>
    <w:rsid w:val="00563B65"/>
    <w:rsid w:val="0056403B"/>
    <w:rsid w:val="005642CA"/>
    <w:rsid w:val="00564394"/>
    <w:rsid w:val="005647B7"/>
    <w:rsid w:val="00564A92"/>
    <w:rsid w:val="005651DC"/>
    <w:rsid w:val="00565888"/>
    <w:rsid w:val="00565B50"/>
    <w:rsid w:val="005664B8"/>
    <w:rsid w:val="0056661D"/>
    <w:rsid w:val="00566EDB"/>
    <w:rsid w:val="00567150"/>
    <w:rsid w:val="00567B4B"/>
    <w:rsid w:val="00567D9E"/>
    <w:rsid w:val="00567E5A"/>
    <w:rsid w:val="005701A2"/>
    <w:rsid w:val="00570302"/>
    <w:rsid w:val="0057037E"/>
    <w:rsid w:val="0057075F"/>
    <w:rsid w:val="00570DE5"/>
    <w:rsid w:val="00571209"/>
    <w:rsid w:val="00571B3E"/>
    <w:rsid w:val="0057254A"/>
    <w:rsid w:val="00572849"/>
    <w:rsid w:val="00572B7F"/>
    <w:rsid w:val="00572E6E"/>
    <w:rsid w:val="005734C6"/>
    <w:rsid w:val="0057384F"/>
    <w:rsid w:val="00573CC7"/>
    <w:rsid w:val="00573E59"/>
    <w:rsid w:val="00574306"/>
    <w:rsid w:val="005749E5"/>
    <w:rsid w:val="00574A7C"/>
    <w:rsid w:val="00574E86"/>
    <w:rsid w:val="00575B75"/>
    <w:rsid w:val="00576057"/>
    <w:rsid w:val="0057608F"/>
    <w:rsid w:val="005762F9"/>
    <w:rsid w:val="00576962"/>
    <w:rsid w:val="005769D2"/>
    <w:rsid w:val="00576A76"/>
    <w:rsid w:val="005773C9"/>
    <w:rsid w:val="0058068B"/>
    <w:rsid w:val="00580964"/>
    <w:rsid w:val="00580E5E"/>
    <w:rsid w:val="00581678"/>
    <w:rsid w:val="00581B6E"/>
    <w:rsid w:val="00582021"/>
    <w:rsid w:val="00582361"/>
    <w:rsid w:val="005826C3"/>
    <w:rsid w:val="0058294B"/>
    <w:rsid w:val="00583087"/>
    <w:rsid w:val="00583149"/>
    <w:rsid w:val="0058315A"/>
    <w:rsid w:val="00583198"/>
    <w:rsid w:val="00583649"/>
    <w:rsid w:val="00583B19"/>
    <w:rsid w:val="0058411C"/>
    <w:rsid w:val="00584EC3"/>
    <w:rsid w:val="00584F12"/>
    <w:rsid w:val="00584F2A"/>
    <w:rsid w:val="00585208"/>
    <w:rsid w:val="00585346"/>
    <w:rsid w:val="0058560F"/>
    <w:rsid w:val="00586FB2"/>
    <w:rsid w:val="00587338"/>
    <w:rsid w:val="00587461"/>
    <w:rsid w:val="00587BEE"/>
    <w:rsid w:val="00587E62"/>
    <w:rsid w:val="005911EF"/>
    <w:rsid w:val="00591808"/>
    <w:rsid w:val="00591980"/>
    <w:rsid w:val="00591C70"/>
    <w:rsid w:val="0059221C"/>
    <w:rsid w:val="00592CCB"/>
    <w:rsid w:val="00592D74"/>
    <w:rsid w:val="0059341A"/>
    <w:rsid w:val="00593933"/>
    <w:rsid w:val="0059457E"/>
    <w:rsid w:val="00594687"/>
    <w:rsid w:val="00594AB0"/>
    <w:rsid w:val="00594ABB"/>
    <w:rsid w:val="0059550B"/>
    <w:rsid w:val="00595769"/>
    <w:rsid w:val="005967F9"/>
    <w:rsid w:val="005968C8"/>
    <w:rsid w:val="0059696E"/>
    <w:rsid w:val="00596B6A"/>
    <w:rsid w:val="00597564"/>
    <w:rsid w:val="00597812"/>
    <w:rsid w:val="005A092E"/>
    <w:rsid w:val="005A17A1"/>
    <w:rsid w:val="005A1961"/>
    <w:rsid w:val="005A1B25"/>
    <w:rsid w:val="005A233B"/>
    <w:rsid w:val="005A2565"/>
    <w:rsid w:val="005A2711"/>
    <w:rsid w:val="005A2985"/>
    <w:rsid w:val="005A2DC7"/>
    <w:rsid w:val="005A38DF"/>
    <w:rsid w:val="005A3929"/>
    <w:rsid w:val="005A51FD"/>
    <w:rsid w:val="005A5921"/>
    <w:rsid w:val="005A5D37"/>
    <w:rsid w:val="005A61D2"/>
    <w:rsid w:val="005A6317"/>
    <w:rsid w:val="005A6A1A"/>
    <w:rsid w:val="005A77AC"/>
    <w:rsid w:val="005A7834"/>
    <w:rsid w:val="005B0939"/>
    <w:rsid w:val="005B0A1C"/>
    <w:rsid w:val="005B1061"/>
    <w:rsid w:val="005B14AE"/>
    <w:rsid w:val="005B1A03"/>
    <w:rsid w:val="005B1EEF"/>
    <w:rsid w:val="005B23EC"/>
    <w:rsid w:val="005B273A"/>
    <w:rsid w:val="005B3097"/>
    <w:rsid w:val="005B3EB5"/>
    <w:rsid w:val="005B4CC7"/>
    <w:rsid w:val="005B5228"/>
    <w:rsid w:val="005B5296"/>
    <w:rsid w:val="005B558F"/>
    <w:rsid w:val="005B58D1"/>
    <w:rsid w:val="005B69D2"/>
    <w:rsid w:val="005B6ED3"/>
    <w:rsid w:val="005B7048"/>
    <w:rsid w:val="005C00EA"/>
    <w:rsid w:val="005C0415"/>
    <w:rsid w:val="005C07E8"/>
    <w:rsid w:val="005C07EA"/>
    <w:rsid w:val="005C09A0"/>
    <w:rsid w:val="005C0C12"/>
    <w:rsid w:val="005C0D66"/>
    <w:rsid w:val="005C123B"/>
    <w:rsid w:val="005C164B"/>
    <w:rsid w:val="005C1EBC"/>
    <w:rsid w:val="005C3183"/>
    <w:rsid w:val="005C3C90"/>
    <w:rsid w:val="005C4655"/>
    <w:rsid w:val="005C4887"/>
    <w:rsid w:val="005C4B44"/>
    <w:rsid w:val="005C4F4D"/>
    <w:rsid w:val="005C51E1"/>
    <w:rsid w:val="005C59C7"/>
    <w:rsid w:val="005C5A04"/>
    <w:rsid w:val="005C5F66"/>
    <w:rsid w:val="005C623C"/>
    <w:rsid w:val="005C6449"/>
    <w:rsid w:val="005C67C7"/>
    <w:rsid w:val="005C7411"/>
    <w:rsid w:val="005C76CF"/>
    <w:rsid w:val="005C7BD1"/>
    <w:rsid w:val="005C7D43"/>
    <w:rsid w:val="005D0023"/>
    <w:rsid w:val="005D03F4"/>
    <w:rsid w:val="005D0433"/>
    <w:rsid w:val="005D06D2"/>
    <w:rsid w:val="005D1384"/>
    <w:rsid w:val="005D13EB"/>
    <w:rsid w:val="005D23C9"/>
    <w:rsid w:val="005D25B2"/>
    <w:rsid w:val="005D3160"/>
    <w:rsid w:val="005D352B"/>
    <w:rsid w:val="005D357D"/>
    <w:rsid w:val="005D361D"/>
    <w:rsid w:val="005D3869"/>
    <w:rsid w:val="005D3E29"/>
    <w:rsid w:val="005D4137"/>
    <w:rsid w:val="005D4742"/>
    <w:rsid w:val="005D4849"/>
    <w:rsid w:val="005D4DE4"/>
    <w:rsid w:val="005D4EC4"/>
    <w:rsid w:val="005D57FA"/>
    <w:rsid w:val="005D5A9B"/>
    <w:rsid w:val="005D5AF3"/>
    <w:rsid w:val="005D5D6D"/>
    <w:rsid w:val="005D6184"/>
    <w:rsid w:val="005D663B"/>
    <w:rsid w:val="005D6BE7"/>
    <w:rsid w:val="005D6CE1"/>
    <w:rsid w:val="005D777D"/>
    <w:rsid w:val="005D78EF"/>
    <w:rsid w:val="005D7959"/>
    <w:rsid w:val="005E11B4"/>
    <w:rsid w:val="005E1537"/>
    <w:rsid w:val="005E1571"/>
    <w:rsid w:val="005E177D"/>
    <w:rsid w:val="005E1951"/>
    <w:rsid w:val="005E19C7"/>
    <w:rsid w:val="005E22D4"/>
    <w:rsid w:val="005E2605"/>
    <w:rsid w:val="005E2898"/>
    <w:rsid w:val="005E2AEA"/>
    <w:rsid w:val="005E2C44"/>
    <w:rsid w:val="005E3D14"/>
    <w:rsid w:val="005E3F60"/>
    <w:rsid w:val="005E4669"/>
    <w:rsid w:val="005E6D7D"/>
    <w:rsid w:val="005E77AD"/>
    <w:rsid w:val="005E7F59"/>
    <w:rsid w:val="005F002A"/>
    <w:rsid w:val="005F0FD1"/>
    <w:rsid w:val="005F1180"/>
    <w:rsid w:val="005F150F"/>
    <w:rsid w:val="005F16E6"/>
    <w:rsid w:val="005F185D"/>
    <w:rsid w:val="005F18C0"/>
    <w:rsid w:val="005F1AF2"/>
    <w:rsid w:val="005F2052"/>
    <w:rsid w:val="005F2E0B"/>
    <w:rsid w:val="005F2EBA"/>
    <w:rsid w:val="005F3AB1"/>
    <w:rsid w:val="005F42A0"/>
    <w:rsid w:val="005F4807"/>
    <w:rsid w:val="005F51D9"/>
    <w:rsid w:val="005F5527"/>
    <w:rsid w:val="005F567A"/>
    <w:rsid w:val="005F584A"/>
    <w:rsid w:val="005F5C65"/>
    <w:rsid w:val="005F6064"/>
    <w:rsid w:val="005F694E"/>
    <w:rsid w:val="005F6957"/>
    <w:rsid w:val="005F6989"/>
    <w:rsid w:val="005F751F"/>
    <w:rsid w:val="005F7D02"/>
    <w:rsid w:val="00600800"/>
    <w:rsid w:val="00600F3A"/>
    <w:rsid w:val="0060150B"/>
    <w:rsid w:val="00601AC2"/>
    <w:rsid w:val="00601CAD"/>
    <w:rsid w:val="0060268B"/>
    <w:rsid w:val="00602BED"/>
    <w:rsid w:val="00602F3E"/>
    <w:rsid w:val="00603257"/>
    <w:rsid w:val="006033EF"/>
    <w:rsid w:val="00603BE1"/>
    <w:rsid w:val="00604248"/>
    <w:rsid w:val="00604312"/>
    <w:rsid w:val="00604FA2"/>
    <w:rsid w:val="00605206"/>
    <w:rsid w:val="00605218"/>
    <w:rsid w:val="006056B8"/>
    <w:rsid w:val="00605BBD"/>
    <w:rsid w:val="0060681B"/>
    <w:rsid w:val="00606CBB"/>
    <w:rsid w:val="00606FCB"/>
    <w:rsid w:val="006072C4"/>
    <w:rsid w:val="006074A8"/>
    <w:rsid w:val="00610DB3"/>
    <w:rsid w:val="00611145"/>
    <w:rsid w:val="00611731"/>
    <w:rsid w:val="00611822"/>
    <w:rsid w:val="00611B0E"/>
    <w:rsid w:val="00611CA6"/>
    <w:rsid w:val="0061311A"/>
    <w:rsid w:val="006133FD"/>
    <w:rsid w:val="006134D0"/>
    <w:rsid w:val="00613518"/>
    <w:rsid w:val="00613B8D"/>
    <w:rsid w:val="006141AD"/>
    <w:rsid w:val="00615CC3"/>
    <w:rsid w:val="00615F9C"/>
    <w:rsid w:val="00616216"/>
    <w:rsid w:val="0061624B"/>
    <w:rsid w:val="00616995"/>
    <w:rsid w:val="00616A90"/>
    <w:rsid w:val="00616C4B"/>
    <w:rsid w:val="00616C65"/>
    <w:rsid w:val="00617002"/>
    <w:rsid w:val="006176FF"/>
    <w:rsid w:val="006177A3"/>
    <w:rsid w:val="00617DDD"/>
    <w:rsid w:val="00620711"/>
    <w:rsid w:val="00620D79"/>
    <w:rsid w:val="00621188"/>
    <w:rsid w:val="006212D7"/>
    <w:rsid w:val="00621681"/>
    <w:rsid w:val="00621886"/>
    <w:rsid w:val="00621FD2"/>
    <w:rsid w:val="00622A6E"/>
    <w:rsid w:val="00622E51"/>
    <w:rsid w:val="00622F1A"/>
    <w:rsid w:val="006234ED"/>
    <w:rsid w:val="00623B04"/>
    <w:rsid w:val="00623DF0"/>
    <w:rsid w:val="00624409"/>
    <w:rsid w:val="0062460D"/>
    <w:rsid w:val="00625488"/>
    <w:rsid w:val="006257ED"/>
    <w:rsid w:val="00625F98"/>
    <w:rsid w:val="00626250"/>
    <w:rsid w:val="006262B8"/>
    <w:rsid w:val="006264F9"/>
    <w:rsid w:val="00626BAD"/>
    <w:rsid w:val="00626BED"/>
    <w:rsid w:val="00626F79"/>
    <w:rsid w:val="00627DEA"/>
    <w:rsid w:val="00627FE3"/>
    <w:rsid w:val="00630038"/>
    <w:rsid w:val="00630A88"/>
    <w:rsid w:val="00630E9B"/>
    <w:rsid w:val="00630F93"/>
    <w:rsid w:val="00631F7D"/>
    <w:rsid w:val="0063215A"/>
    <w:rsid w:val="00632372"/>
    <w:rsid w:val="006331A9"/>
    <w:rsid w:val="00633295"/>
    <w:rsid w:val="00633D70"/>
    <w:rsid w:val="006341A4"/>
    <w:rsid w:val="006344D4"/>
    <w:rsid w:val="00634B57"/>
    <w:rsid w:val="00635F4E"/>
    <w:rsid w:val="0063666B"/>
    <w:rsid w:val="00636C1E"/>
    <w:rsid w:val="00636E55"/>
    <w:rsid w:val="006374FB"/>
    <w:rsid w:val="00637B14"/>
    <w:rsid w:val="00640F4A"/>
    <w:rsid w:val="0064110A"/>
    <w:rsid w:val="00641DB8"/>
    <w:rsid w:val="00642238"/>
    <w:rsid w:val="00642290"/>
    <w:rsid w:val="006423FC"/>
    <w:rsid w:val="00642E23"/>
    <w:rsid w:val="00643301"/>
    <w:rsid w:val="006433A5"/>
    <w:rsid w:val="006440EE"/>
    <w:rsid w:val="00644281"/>
    <w:rsid w:val="00644308"/>
    <w:rsid w:val="00644395"/>
    <w:rsid w:val="006443A0"/>
    <w:rsid w:val="00644BE0"/>
    <w:rsid w:val="00645557"/>
    <w:rsid w:val="006455C1"/>
    <w:rsid w:val="006457CB"/>
    <w:rsid w:val="00645AE6"/>
    <w:rsid w:val="00645C01"/>
    <w:rsid w:val="00645C84"/>
    <w:rsid w:val="00646298"/>
    <w:rsid w:val="00646541"/>
    <w:rsid w:val="00646A2B"/>
    <w:rsid w:val="00646CB4"/>
    <w:rsid w:val="00646DE0"/>
    <w:rsid w:val="006470A2"/>
    <w:rsid w:val="0064731D"/>
    <w:rsid w:val="0064763E"/>
    <w:rsid w:val="00647957"/>
    <w:rsid w:val="00650451"/>
    <w:rsid w:val="00650523"/>
    <w:rsid w:val="00650641"/>
    <w:rsid w:val="00651064"/>
    <w:rsid w:val="0065131C"/>
    <w:rsid w:val="00652320"/>
    <w:rsid w:val="00653161"/>
    <w:rsid w:val="00653282"/>
    <w:rsid w:val="006533E4"/>
    <w:rsid w:val="00653BE9"/>
    <w:rsid w:val="00653DE4"/>
    <w:rsid w:val="00654CD0"/>
    <w:rsid w:val="00655460"/>
    <w:rsid w:val="0065608A"/>
    <w:rsid w:val="006560D5"/>
    <w:rsid w:val="006561F2"/>
    <w:rsid w:val="0065657F"/>
    <w:rsid w:val="006566E9"/>
    <w:rsid w:val="006578B5"/>
    <w:rsid w:val="006600A2"/>
    <w:rsid w:val="00660B54"/>
    <w:rsid w:val="00660BD5"/>
    <w:rsid w:val="00661028"/>
    <w:rsid w:val="00661247"/>
    <w:rsid w:val="006615DC"/>
    <w:rsid w:val="00661619"/>
    <w:rsid w:val="00661893"/>
    <w:rsid w:val="00661B58"/>
    <w:rsid w:val="00661EEB"/>
    <w:rsid w:val="006623DF"/>
    <w:rsid w:val="00662898"/>
    <w:rsid w:val="00662CDE"/>
    <w:rsid w:val="00662E32"/>
    <w:rsid w:val="006632CA"/>
    <w:rsid w:val="006632D4"/>
    <w:rsid w:val="006635E9"/>
    <w:rsid w:val="006638C9"/>
    <w:rsid w:val="006639B5"/>
    <w:rsid w:val="00663A56"/>
    <w:rsid w:val="006641FB"/>
    <w:rsid w:val="00664510"/>
    <w:rsid w:val="00664833"/>
    <w:rsid w:val="00664BE7"/>
    <w:rsid w:val="0066579E"/>
    <w:rsid w:val="00665B13"/>
    <w:rsid w:val="00665C47"/>
    <w:rsid w:val="00665EF7"/>
    <w:rsid w:val="00667366"/>
    <w:rsid w:val="006674DF"/>
    <w:rsid w:val="00667C68"/>
    <w:rsid w:val="00667E0D"/>
    <w:rsid w:val="00670DAE"/>
    <w:rsid w:val="006712BF"/>
    <w:rsid w:val="00671906"/>
    <w:rsid w:val="00671DB5"/>
    <w:rsid w:val="00672197"/>
    <w:rsid w:val="006727D0"/>
    <w:rsid w:val="0067294B"/>
    <w:rsid w:val="00673A9D"/>
    <w:rsid w:val="0067496E"/>
    <w:rsid w:val="00674E11"/>
    <w:rsid w:val="006752AC"/>
    <w:rsid w:val="00675559"/>
    <w:rsid w:val="006755B8"/>
    <w:rsid w:val="00676213"/>
    <w:rsid w:val="0067662D"/>
    <w:rsid w:val="006769E7"/>
    <w:rsid w:val="00677345"/>
    <w:rsid w:val="00677527"/>
    <w:rsid w:val="006776AF"/>
    <w:rsid w:val="00677823"/>
    <w:rsid w:val="00677CC6"/>
    <w:rsid w:val="00677DAB"/>
    <w:rsid w:val="00677FDD"/>
    <w:rsid w:val="006803B4"/>
    <w:rsid w:val="006803DD"/>
    <w:rsid w:val="00680A65"/>
    <w:rsid w:val="00680D5D"/>
    <w:rsid w:val="00680DE2"/>
    <w:rsid w:val="00680EE8"/>
    <w:rsid w:val="006810B5"/>
    <w:rsid w:val="0068110F"/>
    <w:rsid w:val="00682706"/>
    <w:rsid w:val="00682C72"/>
    <w:rsid w:val="00682EB7"/>
    <w:rsid w:val="0068311B"/>
    <w:rsid w:val="0068349C"/>
    <w:rsid w:val="006835EF"/>
    <w:rsid w:val="00684BA5"/>
    <w:rsid w:val="00684E37"/>
    <w:rsid w:val="00684F32"/>
    <w:rsid w:val="00685258"/>
    <w:rsid w:val="00685528"/>
    <w:rsid w:val="00685962"/>
    <w:rsid w:val="006865CB"/>
    <w:rsid w:val="0068668A"/>
    <w:rsid w:val="00686AD6"/>
    <w:rsid w:val="006873C3"/>
    <w:rsid w:val="00687651"/>
    <w:rsid w:val="00687678"/>
    <w:rsid w:val="006907D0"/>
    <w:rsid w:val="00690E8F"/>
    <w:rsid w:val="00691323"/>
    <w:rsid w:val="006914B0"/>
    <w:rsid w:val="006914BA"/>
    <w:rsid w:val="006920F2"/>
    <w:rsid w:val="0069278B"/>
    <w:rsid w:val="00692C8F"/>
    <w:rsid w:val="00692E8E"/>
    <w:rsid w:val="00692F71"/>
    <w:rsid w:val="006931D5"/>
    <w:rsid w:val="006931FC"/>
    <w:rsid w:val="00693767"/>
    <w:rsid w:val="00694CF5"/>
    <w:rsid w:val="0069507D"/>
    <w:rsid w:val="0069579C"/>
    <w:rsid w:val="00695808"/>
    <w:rsid w:val="0069588D"/>
    <w:rsid w:val="00696373"/>
    <w:rsid w:val="00696A4D"/>
    <w:rsid w:val="00697221"/>
    <w:rsid w:val="006973B6"/>
    <w:rsid w:val="0069781D"/>
    <w:rsid w:val="00697992"/>
    <w:rsid w:val="00697B6F"/>
    <w:rsid w:val="00697CA3"/>
    <w:rsid w:val="00697DE6"/>
    <w:rsid w:val="00697F8C"/>
    <w:rsid w:val="006A05F3"/>
    <w:rsid w:val="006A0BDC"/>
    <w:rsid w:val="006A112D"/>
    <w:rsid w:val="006A131A"/>
    <w:rsid w:val="006A254F"/>
    <w:rsid w:val="006A2E7C"/>
    <w:rsid w:val="006A2F5D"/>
    <w:rsid w:val="006A37EA"/>
    <w:rsid w:val="006A399D"/>
    <w:rsid w:val="006A39A3"/>
    <w:rsid w:val="006A3B2E"/>
    <w:rsid w:val="006A4038"/>
    <w:rsid w:val="006A40F9"/>
    <w:rsid w:val="006A4334"/>
    <w:rsid w:val="006A4F35"/>
    <w:rsid w:val="006A5B3C"/>
    <w:rsid w:val="006A6AE9"/>
    <w:rsid w:val="006A6B7F"/>
    <w:rsid w:val="006A6C4B"/>
    <w:rsid w:val="006A6E77"/>
    <w:rsid w:val="006B069B"/>
    <w:rsid w:val="006B08BE"/>
    <w:rsid w:val="006B0CB3"/>
    <w:rsid w:val="006B0D08"/>
    <w:rsid w:val="006B148D"/>
    <w:rsid w:val="006B15B4"/>
    <w:rsid w:val="006B1637"/>
    <w:rsid w:val="006B17B6"/>
    <w:rsid w:val="006B1825"/>
    <w:rsid w:val="006B1C38"/>
    <w:rsid w:val="006B1D1F"/>
    <w:rsid w:val="006B1EC9"/>
    <w:rsid w:val="006B2139"/>
    <w:rsid w:val="006B22EC"/>
    <w:rsid w:val="006B2325"/>
    <w:rsid w:val="006B24D1"/>
    <w:rsid w:val="006B2912"/>
    <w:rsid w:val="006B3B7A"/>
    <w:rsid w:val="006B46FB"/>
    <w:rsid w:val="006B488A"/>
    <w:rsid w:val="006B4C02"/>
    <w:rsid w:val="006B4E51"/>
    <w:rsid w:val="006B5230"/>
    <w:rsid w:val="006B5953"/>
    <w:rsid w:val="006B5C3C"/>
    <w:rsid w:val="006B5C57"/>
    <w:rsid w:val="006B5F62"/>
    <w:rsid w:val="006B63D3"/>
    <w:rsid w:val="006B697E"/>
    <w:rsid w:val="006B6FE0"/>
    <w:rsid w:val="006B7E6B"/>
    <w:rsid w:val="006B7EE5"/>
    <w:rsid w:val="006C0287"/>
    <w:rsid w:val="006C0335"/>
    <w:rsid w:val="006C0CF6"/>
    <w:rsid w:val="006C12F4"/>
    <w:rsid w:val="006C2DF0"/>
    <w:rsid w:val="006C333C"/>
    <w:rsid w:val="006C380C"/>
    <w:rsid w:val="006C3C30"/>
    <w:rsid w:val="006C3EDE"/>
    <w:rsid w:val="006C41B1"/>
    <w:rsid w:val="006C472C"/>
    <w:rsid w:val="006C55AF"/>
    <w:rsid w:val="006C5625"/>
    <w:rsid w:val="006C5C07"/>
    <w:rsid w:val="006C5D7C"/>
    <w:rsid w:val="006C6485"/>
    <w:rsid w:val="006C6903"/>
    <w:rsid w:val="006C6A4C"/>
    <w:rsid w:val="006C6A54"/>
    <w:rsid w:val="006C6D42"/>
    <w:rsid w:val="006C7049"/>
    <w:rsid w:val="006C7584"/>
    <w:rsid w:val="006C792F"/>
    <w:rsid w:val="006C7A8B"/>
    <w:rsid w:val="006C7DAB"/>
    <w:rsid w:val="006D04C1"/>
    <w:rsid w:val="006D1069"/>
    <w:rsid w:val="006D1464"/>
    <w:rsid w:val="006D17F7"/>
    <w:rsid w:val="006D1B08"/>
    <w:rsid w:val="006D1B9F"/>
    <w:rsid w:val="006D2BD3"/>
    <w:rsid w:val="006D2EEF"/>
    <w:rsid w:val="006D3A4C"/>
    <w:rsid w:val="006D3F4F"/>
    <w:rsid w:val="006D4486"/>
    <w:rsid w:val="006D45C7"/>
    <w:rsid w:val="006D47BF"/>
    <w:rsid w:val="006D48F2"/>
    <w:rsid w:val="006D49A5"/>
    <w:rsid w:val="006D4B2B"/>
    <w:rsid w:val="006D4CC9"/>
    <w:rsid w:val="006D4D50"/>
    <w:rsid w:val="006D4E33"/>
    <w:rsid w:val="006D505C"/>
    <w:rsid w:val="006D50DF"/>
    <w:rsid w:val="006D55F5"/>
    <w:rsid w:val="006D5A96"/>
    <w:rsid w:val="006D5CCE"/>
    <w:rsid w:val="006D5D4E"/>
    <w:rsid w:val="006D619A"/>
    <w:rsid w:val="006D63A2"/>
    <w:rsid w:val="006D687F"/>
    <w:rsid w:val="006D68F9"/>
    <w:rsid w:val="006D6D36"/>
    <w:rsid w:val="006D735E"/>
    <w:rsid w:val="006E01F5"/>
    <w:rsid w:val="006E0A12"/>
    <w:rsid w:val="006E1F85"/>
    <w:rsid w:val="006E21FB"/>
    <w:rsid w:val="006E22AB"/>
    <w:rsid w:val="006E22BD"/>
    <w:rsid w:val="006E2940"/>
    <w:rsid w:val="006E3077"/>
    <w:rsid w:val="006E31E5"/>
    <w:rsid w:val="006E3396"/>
    <w:rsid w:val="006E3C2D"/>
    <w:rsid w:val="006E3DBF"/>
    <w:rsid w:val="006E4100"/>
    <w:rsid w:val="006E4A7E"/>
    <w:rsid w:val="006E6AB7"/>
    <w:rsid w:val="006E6BE1"/>
    <w:rsid w:val="006E7074"/>
    <w:rsid w:val="006E7305"/>
    <w:rsid w:val="006E735D"/>
    <w:rsid w:val="006F00F7"/>
    <w:rsid w:val="006F0F89"/>
    <w:rsid w:val="006F11B5"/>
    <w:rsid w:val="006F1E07"/>
    <w:rsid w:val="006F1E71"/>
    <w:rsid w:val="006F1F2B"/>
    <w:rsid w:val="006F1FF2"/>
    <w:rsid w:val="006F241E"/>
    <w:rsid w:val="006F2737"/>
    <w:rsid w:val="006F29A1"/>
    <w:rsid w:val="006F2FFC"/>
    <w:rsid w:val="006F309D"/>
    <w:rsid w:val="006F39B9"/>
    <w:rsid w:val="006F3DE7"/>
    <w:rsid w:val="006F3E1B"/>
    <w:rsid w:val="006F4069"/>
    <w:rsid w:val="006F406B"/>
    <w:rsid w:val="006F44DE"/>
    <w:rsid w:val="006F464D"/>
    <w:rsid w:val="006F4CE0"/>
    <w:rsid w:val="006F508D"/>
    <w:rsid w:val="006F564F"/>
    <w:rsid w:val="006F6538"/>
    <w:rsid w:val="006F683B"/>
    <w:rsid w:val="006F712F"/>
    <w:rsid w:val="006F75BD"/>
    <w:rsid w:val="006F7867"/>
    <w:rsid w:val="006F79A9"/>
    <w:rsid w:val="006F7B29"/>
    <w:rsid w:val="00700103"/>
    <w:rsid w:val="00700929"/>
    <w:rsid w:val="00700A3B"/>
    <w:rsid w:val="00701907"/>
    <w:rsid w:val="00701DD0"/>
    <w:rsid w:val="00701E11"/>
    <w:rsid w:val="007021C5"/>
    <w:rsid w:val="00702237"/>
    <w:rsid w:val="00702E6B"/>
    <w:rsid w:val="00703192"/>
    <w:rsid w:val="007039F2"/>
    <w:rsid w:val="00703AA2"/>
    <w:rsid w:val="0070462C"/>
    <w:rsid w:val="00704B0C"/>
    <w:rsid w:val="00704F3D"/>
    <w:rsid w:val="00705470"/>
    <w:rsid w:val="0070567D"/>
    <w:rsid w:val="00705B17"/>
    <w:rsid w:val="00705BFA"/>
    <w:rsid w:val="007064B9"/>
    <w:rsid w:val="007065A4"/>
    <w:rsid w:val="00710F16"/>
    <w:rsid w:val="0071125C"/>
    <w:rsid w:val="00711845"/>
    <w:rsid w:val="00711F49"/>
    <w:rsid w:val="00711F80"/>
    <w:rsid w:val="007121BD"/>
    <w:rsid w:val="00712437"/>
    <w:rsid w:val="007135A8"/>
    <w:rsid w:val="007137EC"/>
    <w:rsid w:val="00714828"/>
    <w:rsid w:val="0071499B"/>
    <w:rsid w:val="00714E88"/>
    <w:rsid w:val="00714EEB"/>
    <w:rsid w:val="00715CFA"/>
    <w:rsid w:val="007167CE"/>
    <w:rsid w:val="00716F5A"/>
    <w:rsid w:val="00717089"/>
    <w:rsid w:val="00717174"/>
    <w:rsid w:val="007173B1"/>
    <w:rsid w:val="0071775A"/>
    <w:rsid w:val="00717766"/>
    <w:rsid w:val="00717803"/>
    <w:rsid w:val="00717D35"/>
    <w:rsid w:val="00720ACF"/>
    <w:rsid w:val="00720BA0"/>
    <w:rsid w:val="0072148F"/>
    <w:rsid w:val="007215B0"/>
    <w:rsid w:val="0072163A"/>
    <w:rsid w:val="0072203B"/>
    <w:rsid w:val="0072231D"/>
    <w:rsid w:val="00722A38"/>
    <w:rsid w:val="00722FFB"/>
    <w:rsid w:val="00723160"/>
    <w:rsid w:val="007231E1"/>
    <w:rsid w:val="007232E1"/>
    <w:rsid w:val="007237E3"/>
    <w:rsid w:val="007238A4"/>
    <w:rsid w:val="00723C8A"/>
    <w:rsid w:val="00723F5B"/>
    <w:rsid w:val="0072402B"/>
    <w:rsid w:val="00724ACA"/>
    <w:rsid w:val="00724BA3"/>
    <w:rsid w:val="00724E42"/>
    <w:rsid w:val="007259F7"/>
    <w:rsid w:val="00726208"/>
    <w:rsid w:val="00726438"/>
    <w:rsid w:val="00726589"/>
    <w:rsid w:val="007266BE"/>
    <w:rsid w:val="00726837"/>
    <w:rsid w:val="00726B17"/>
    <w:rsid w:val="00726BE6"/>
    <w:rsid w:val="00726CCA"/>
    <w:rsid w:val="00726EFF"/>
    <w:rsid w:val="007274BD"/>
    <w:rsid w:val="00727694"/>
    <w:rsid w:val="007308A9"/>
    <w:rsid w:val="00730F9E"/>
    <w:rsid w:val="007317B7"/>
    <w:rsid w:val="00731E2A"/>
    <w:rsid w:val="007321E3"/>
    <w:rsid w:val="007326D5"/>
    <w:rsid w:val="007328C8"/>
    <w:rsid w:val="00732B8F"/>
    <w:rsid w:val="0073334C"/>
    <w:rsid w:val="00733751"/>
    <w:rsid w:val="00733889"/>
    <w:rsid w:val="00733E6A"/>
    <w:rsid w:val="00734F8F"/>
    <w:rsid w:val="00735D14"/>
    <w:rsid w:val="00735F60"/>
    <w:rsid w:val="00735FA4"/>
    <w:rsid w:val="00736147"/>
    <w:rsid w:val="0073639A"/>
    <w:rsid w:val="0073646C"/>
    <w:rsid w:val="00736519"/>
    <w:rsid w:val="0073667F"/>
    <w:rsid w:val="00736BF7"/>
    <w:rsid w:val="00736D46"/>
    <w:rsid w:val="0073721D"/>
    <w:rsid w:val="00737496"/>
    <w:rsid w:val="007376E9"/>
    <w:rsid w:val="00737791"/>
    <w:rsid w:val="00737BB9"/>
    <w:rsid w:val="00740338"/>
    <w:rsid w:val="0074037D"/>
    <w:rsid w:val="0074041F"/>
    <w:rsid w:val="00741290"/>
    <w:rsid w:val="007414C6"/>
    <w:rsid w:val="0074264D"/>
    <w:rsid w:val="00742F3F"/>
    <w:rsid w:val="007435B4"/>
    <w:rsid w:val="00743661"/>
    <w:rsid w:val="00743791"/>
    <w:rsid w:val="007439C2"/>
    <w:rsid w:val="007445F9"/>
    <w:rsid w:val="0074469B"/>
    <w:rsid w:val="00744F36"/>
    <w:rsid w:val="00745353"/>
    <w:rsid w:val="007453E3"/>
    <w:rsid w:val="00745420"/>
    <w:rsid w:val="0074606F"/>
    <w:rsid w:val="00746151"/>
    <w:rsid w:val="0074651B"/>
    <w:rsid w:val="00746881"/>
    <w:rsid w:val="0074698C"/>
    <w:rsid w:val="00746CE0"/>
    <w:rsid w:val="00746D0B"/>
    <w:rsid w:val="00747182"/>
    <w:rsid w:val="00747308"/>
    <w:rsid w:val="007477AB"/>
    <w:rsid w:val="00747890"/>
    <w:rsid w:val="00747F24"/>
    <w:rsid w:val="00750400"/>
    <w:rsid w:val="00750734"/>
    <w:rsid w:val="007507C0"/>
    <w:rsid w:val="0075115B"/>
    <w:rsid w:val="00751277"/>
    <w:rsid w:val="007525B3"/>
    <w:rsid w:val="00752661"/>
    <w:rsid w:val="00752E25"/>
    <w:rsid w:val="00752E88"/>
    <w:rsid w:val="00752F85"/>
    <w:rsid w:val="0075304F"/>
    <w:rsid w:val="007530C9"/>
    <w:rsid w:val="0075331C"/>
    <w:rsid w:val="00753BE5"/>
    <w:rsid w:val="00753CDD"/>
    <w:rsid w:val="00754512"/>
    <w:rsid w:val="00754CF7"/>
    <w:rsid w:val="00754D98"/>
    <w:rsid w:val="00755264"/>
    <w:rsid w:val="00755580"/>
    <w:rsid w:val="00755C57"/>
    <w:rsid w:val="00755F4E"/>
    <w:rsid w:val="007561F4"/>
    <w:rsid w:val="00756547"/>
    <w:rsid w:val="00756644"/>
    <w:rsid w:val="00757045"/>
    <w:rsid w:val="00757321"/>
    <w:rsid w:val="00757647"/>
    <w:rsid w:val="007577D2"/>
    <w:rsid w:val="00757E17"/>
    <w:rsid w:val="00757FC4"/>
    <w:rsid w:val="00757FD5"/>
    <w:rsid w:val="00761DF8"/>
    <w:rsid w:val="0076230A"/>
    <w:rsid w:val="00762348"/>
    <w:rsid w:val="00762384"/>
    <w:rsid w:val="007630A4"/>
    <w:rsid w:val="007636E8"/>
    <w:rsid w:val="00763C1E"/>
    <w:rsid w:val="00763EB8"/>
    <w:rsid w:val="00764A65"/>
    <w:rsid w:val="0076502A"/>
    <w:rsid w:val="00765203"/>
    <w:rsid w:val="007655B7"/>
    <w:rsid w:val="007657E5"/>
    <w:rsid w:val="007659C1"/>
    <w:rsid w:val="0076608F"/>
    <w:rsid w:val="00766B80"/>
    <w:rsid w:val="00766BE2"/>
    <w:rsid w:val="00766C12"/>
    <w:rsid w:val="00767892"/>
    <w:rsid w:val="007678FE"/>
    <w:rsid w:val="00767A10"/>
    <w:rsid w:val="00767B57"/>
    <w:rsid w:val="00771F3D"/>
    <w:rsid w:val="00771F8E"/>
    <w:rsid w:val="007723C0"/>
    <w:rsid w:val="0077244B"/>
    <w:rsid w:val="0077311D"/>
    <w:rsid w:val="0077339C"/>
    <w:rsid w:val="007737CE"/>
    <w:rsid w:val="00773EA0"/>
    <w:rsid w:val="00774670"/>
    <w:rsid w:val="007747E4"/>
    <w:rsid w:val="00774E46"/>
    <w:rsid w:val="007754D2"/>
    <w:rsid w:val="0077558B"/>
    <w:rsid w:val="0077558D"/>
    <w:rsid w:val="00775927"/>
    <w:rsid w:val="00775E44"/>
    <w:rsid w:val="00775F56"/>
    <w:rsid w:val="007760FC"/>
    <w:rsid w:val="00777556"/>
    <w:rsid w:val="0077798C"/>
    <w:rsid w:val="00777BD0"/>
    <w:rsid w:val="00777D35"/>
    <w:rsid w:val="0078024C"/>
    <w:rsid w:val="007804B5"/>
    <w:rsid w:val="00780797"/>
    <w:rsid w:val="007808A9"/>
    <w:rsid w:val="00780AF6"/>
    <w:rsid w:val="007832AA"/>
    <w:rsid w:val="00783303"/>
    <w:rsid w:val="0078385D"/>
    <w:rsid w:val="0078438A"/>
    <w:rsid w:val="007844BB"/>
    <w:rsid w:val="007849DD"/>
    <w:rsid w:val="00784CC5"/>
    <w:rsid w:val="00784DE9"/>
    <w:rsid w:val="00784F79"/>
    <w:rsid w:val="00785482"/>
    <w:rsid w:val="00785567"/>
    <w:rsid w:val="00785D53"/>
    <w:rsid w:val="00786C47"/>
    <w:rsid w:val="00787135"/>
    <w:rsid w:val="007879EC"/>
    <w:rsid w:val="00787C83"/>
    <w:rsid w:val="00787D8A"/>
    <w:rsid w:val="0079087F"/>
    <w:rsid w:val="00791745"/>
    <w:rsid w:val="00792342"/>
    <w:rsid w:val="00792E32"/>
    <w:rsid w:val="0079462C"/>
    <w:rsid w:val="00794B78"/>
    <w:rsid w:val="00794D7F"/>
    <w:rsid w:val="00794DD7"/>
    <w:rsid w:val="0079522D"/>
    <w:rsid w:val="00795C9D"/>
    <w:rsid w:val="00796A6B"/>
    <w:rsid w:val="00796F14"/>
    <w:rsid w:val="00796F73"/>
    <w:rsid w:val="00796FA4"/>
    <w:rsid w:val="007977A8"/>
    <w:rsid w:val="00797C95"/>
    <w:rsid w:val="007A02B4"/>
    <w:rsid w:val="007A044A"/>
    <w:rsid w:val="007A053E"/>
    <w:rsid w:val="007A0BB4"/>
    <w:rsid w:val="007A0C39"/>
    <w:rsid w:val="007A15D6"/>
    <w:rsid w:val="007A164E"/>
    <w:rsid w:val="007A38D8"/>
    <w:rsid w:val="007A419F"/>
    <w:rsid w:val="007A425C"/>
    <w:rsid w:val="007A549B"/>
    <w:rsid w:val="007A580D"/>
    <w:rsid w:val="007A5B02"/>
    <w:rsid w:val="007A613B"/>
    <w:rsid w:val="007A6485"/>
    <w:rsid w:val="007A68C4"/>
    <w:rsid w:val="007A6FCB"/>
    <w:rsid w:val="007A6FE4"/>
    <w:rsid w:val="007A7103"/>
    <w:rsid w:val="007A7786"/>
    <w:rsid w:val="007A7A06"/>
    <w:rsid w:val="007B0A70"/>
    <w:rsid w:val="007B0B5C"/>
    <w:rsid w:val="007B0BD3"/>
    <w:rsid w:val="007B0F98"/>
    <w:rsid w:val="007B1092"/>
    <w:rsid w:val="007B11D3"/>
    <w:rsid w:val="007B13D5"/>
    <w:rsid w:val="007B14C0"/>
    <w:rsid w:val="007B14DC"/>
    <w:rsid w:val="007B26B2"/>
    <w:rsid w:val="007B2BBD"/>
    <w:rsid w:val="007B2FD2"/>
    <w:rsid w:val="007B2FF9"/>
    <w:rsid w:val="007B33E6"/>
    <w:rsid w:val="007B341D"/>
    <w:rsid w:val="007B348A"/>
    <w:rsid w:val="007B4207"/>
    <w:rsid w:val="007B4979"/>
    <w:rsid w:val="007B4FE0"/>
    <w:rsid w:val="007B512A"/>
    <w:rsid w:val="007B56EA"/>
    <w:rsid w:val="007B5DB7"/>
    <w:rsid w:val="007B5DD7"/>
    <w:rsid w:val="007B5ED1"/>
    <w:rsid w:val="007B5F80"/>
    <w:rsid w:val="007B64B4"/>
    <w:rsid w:val="007B7341"/>
    <w:rsid w:val="007B7525"/>
    <w:rsid w:val="007B79AB"/>
    <w:rsid w:val="007B7ABD"/>
    <w:rsid w:val="007B7DE5"/>
    <w:rsid w:val="007B7EB5"/>
    <w:rsid w:val="007C00B1"/>
    <w:rsid w:val="007C0DC2"/>
    <w:rsid w:val="007C1F32"/>
    <w:rsid w:val="007C2097"/>
    <w:rsid w:val="007C26EB"/>
    <w:rsid w:val="007C27A5"/>
    <w:rsid w:val="007C2FE9"/>
    <w:rsid w:val="007C3009"/>
    <w:rsid w:val="007C3230"/>
    <w:rsid w:val="007C33BE"/>
    <w:rsid w:val="007C3408"/>
    <w:rsid w:val="007C34F8"/>
    <w:rsid w:val="007C35A1"/>
    <w:rsid w:val="007C37E3"/>
    <w:rsid w:val="007C3F35"/>
    <w:rsid w:val="007C4B3C"/>
    <w:rsid w:val="007C4DDB"/>
    <w:rsid w:val="007C5DDC"/>
    <w:rsid w:val="007C5E7A"/>
    <w:rsid w:val="007C66E5"/>
    <w:rsid w:val="007C6745"/>
    <w:rsid w:val="007C6756"/>
    <w:rsid w:val="007C6CA1"/>
    <w:rsid w:val="007C735F"/>
    <w:rsid w:val="007C7427"/>
    <w:rsid w:val="007C7F5A"/>
    <w:rsid w:val="007D06D0"/>
    <w:rsid w:val="007D09A2"/>
    <w:rsid w:val="007D09D4"/>
    <w:rsid w:val="007D116A"/>
    <w:rsid w:val="007D1BC1"/>
    <w:rsid w:val="007D2072"/>
    <w:rsid w:val="007D3491"/>
    <w:rsid w:val="007D3ADA"/>
    <w:rsid w:val="007D3CD7"/>
    <w:rsid w:val="007D3CF6"/>
    <w:rsid w:val="007D4013"/>
    <w:rsid w:val="007D408D"/>
    <w:rsid w:val="007D4368"/>
    <w:rsid w:val="007D522C"/>
    <w:rsid w:val="007D538E"/>
    <w:rsid w:val="007D64EC"/>
    <w:rsid w:val="007D65CF"/>
    <w:rsid w:val="007D6A07"/>
    <w:rsid w:val="007D6E00"/>
    <w:rsid w:val="007D7A00"/>
    <w:rsid w:val="007D7FFA"/>
    <w:rsid w:val="007E0158"/>
    <w:rsid w:val="007E0214"/>
    <w:rsid w:val="007E0372"/>
    <w:rsid w:val="007E0921"/>
    <w:rsid w:val="007E0A6A"/>
    <w:rsid w:val="007E1275"/>
    <w:rsid w:val="007E1762"/>
    <w:rsid w:val="007E19C3"/>
    <w:rsid w:val="007E2228"/>
    <w:rsid w:val="007E2BFD"/>
    <w:rsid w:val="007E314A"/>
    <w:rsid w:val="007E37FB"/>
    <w:rsid w:val="007E4215"/>
    <w:rsid w:val="007E4B9F"/>
    <w:rsid w:val="007E5178"/>
    <w:rsid w:val="007E51D5"/>
    <w:rsid w:val="007E5668"/>
    <w:rsid w:val="007E5923"/>
    <w:rsid w:val="007E5BD6"/>
    <w:rsid w:val="007E5D41"/>
    <w:rsid w:val="007E5F0F"/>
    <w:rsid w:val="007E623D"/>
    <w:rsid w:val="007E6324"/>
    <w:rsid w:val="007E6D2E"/>
    <w:rsid w:val="007E71CB"/>
    <w:rsid w:val="007E7484"/>
    <w:rsid w:val="007F00F6"/>
    <w:rsid w:val="007F02B5"/>
    <w:rsid w:val="007F0567"/>
    <w:rsid w:val="007F0920"/>
    <w:rsid w:val="007F1127"/>
    <w:rsid w:val="007F1286"/>
    <w:rsid w:val="007F18AF"/>
    <w:rsid w:val="007F1973"/>
    <w:rsid w:val="007F21AE"/>
    <w:rsid w:val="007F2247"/>
    <w:rsid w:val="007F295F"/>
    <w:rsid w:val="007F2A6C"/>
    <w:rsid w:val="007F2C9A"/>
    <w:rsid w:val="007F2DE0"/>
    <w:rsid w:val="007F3459"/>
    <w:rsid w:val="007F3726"/>
    <w:rsid w:val="007F3B02"/>
    <w:rsid w:val="007F4027"/>
    <w:rsid w:val="007F517C"/>
    <w:rsid w:val="007F5599"/>
    <w:rsid w:val="007F5E2F"/>
    <w:rsid w:val="007F7259"/>
    <w:rsid w:val="007F732C"/>
    <w:rsid w:val="007F7555"/>
    <w:rsid w:val="007F79FB"/>
    <w:rsid w:val="00801403"/>
    <w:rsid w:val="00801ADB"/>
    <w:rsid w:val="008022A5"/>
    <w:rsid w:val="0080254C"/>
    <w:rsid w:val="0080266F"/>
    <w:rsid w:val="00802AC5"/>
    <w:rsid w:val="008030FB"/>
    <w:rsid w:val="00803820"/>
    <w:rsid w:val="00803A34"/>
    <w:rsid w:val="00803D6A"/>
    <w:rsid w:val="00804054"/>
    <w:rsid w:val="00804087"/>
    <w:rsid w:val="008040A8"/>
    <w:rsid w:val="00804B92"/>
    <w:rsid w:val="00805631"/>
    <w:rsid w:val="008060E0"/>
    <w:rsid w:val="008068A0"/>
    <w:rsid w:val="00806D85"/>
    <w:rsid w:val="00806FBB"/>
    <w:rsid w:val="008070F2"/>
    <w:rsid w:val="00807C06"/>
    <w:rsid w:val="008100F6"/>
    <w:rsid w:val="00810167"/>
    <w:rsid w:val="00810594"/>
    <w:rsid w:val="00810D87"/>
    <w:rsid w:val="008116EE"/>
    <w:rsid w:val="00811B37"/>
    <w:rsid w:val="008123FF"/>
    <w:rsid w:val="008126BD"/>
    <w:rsid w:val="008138EA"/>
    <w:rsid w:val="00813ED3"/>
    <w:rsid w:val="0081431A"/>
    <w:rsid w:val="00814558"/>
    <w:rsid w:val="00814784"/>
    <w:rsid w:val="00814DB8"/>
    <w:rsid w:val="0081513C"/>
    <w:rsid w:val="00815841"/>
    <w:rsid w:val="00815E3A"/>
    <w:rsid w:val="00816A7F"/>
    <w:rsid w:val="00817050"/>
    <w:rsid w:val="0081715F"/>
    <w:rsid w:val="00817617"/>
    <w:rsid w:val="008178FA"/>
    <w:rsid w:val="00820121"/>
    <w:rsid w:val="00822705"/>
    <w:rsid w:val="0082349A"/>
    <w:rsid w:val="00823DF1"/>
    <w:rsid w:val="00823EA9"/>
    <w:rsid w:val="00823ED4"/>
    <w:rsid w:val="00824A41"/>
    <w:rsid w:val="0082525B"/>
    <w:rsid w:val="00825367"/>
    <w:rsid w:val="008255B0"/>
    <w:rsid w:val="008268C4"/>
    <w:rsid w:val="00826CF9"/>
    <w:rsid w:val="00827400"/>
    <w:rsid w:val="008279FA"/>
    <w:rsid w:val="00830646"/>
    <w:rsid w:val="008309F8"/>
    <w:rsid w:val="00831545"/>
    <w:rsid w:val="00831A78"/>
    <w:rsid w:val="00831A8E"/>
    <w:rsid w:val="00831F2A"/>
    <w:rsid w:val="00832278"/>
    <w:rsid w:val="0083288A"/>
    <w:rsid w:val="00832ABF"/>
    <w:rsid w:val="00832B60"/>
    <w:rsid w:val="00832D0F"/>
    <w:rsid w:val="00833C51"/>
    <w:rsid w:val="008341E6"/>
    <w:rsid w:val="00834D6F"/>
    <w:rsid w:val="008352C1"/>
    <w:rsid w:val="0083534C"/>
    <w:rsid w:val="008354CC"/>
    <w:rsid w:val="00835758"/>
    <w:rsid w:val="00835A3A"/>
    <w:rsid w:val="00835B46"/>
    <w:rsid w:val="00835F2B"/>
    <w:rsid w:val="0083637A"/>
    <w:rsid w:val="008363E4"/>
    <w:rsid w:val="0083642E"/>
    <w:rsid w:val="00836F25"/>
    <w:rsid w:val="008377DC"/>
    <w:rsid w:val="00837B0E"/>
    <w:rsid w:val="00837C39"/>
    <w:rsid w:val="00837D6D"/>
    <w:rsid w:val="00840126"/>
    <w:rsid w:val="0084058D"/>
    <w:rsid w:val="00840E45"/>
    <w:rsid w:val="00840EEA"/>
    <w:rsid w:val="00840FD5"/>
    <w:rsid w:val="00841115"/>
    <w:rsid w:val="00841327"/>
    <w:rsid w:val="00841397"/>
    <w:rsid w:val="00841455"/>
    <w:rsid w:val="0084154D"/>
    <w:rsid w:val="00841624"/>
    <w:rsid w:val="00842336"/>
    <w:rsid w:val="00842D05"/>
    <w:rsid w:val="00842F53"/>
    <w:rsid w:val="008432F6"/>
    <w:rsid w:val="0084359C"/>
    <w:rsid w:val="008435DF"/>
    <w:rsid w:val="00843747"/>
    <w:rsid w:val="00843B7E"/>
    <w:rsid w:val="0084442E"/>
    <w:rsid w:val="0084474D"/>
    <w:rsid w:val="00844B72"/>
    <w:rsid w:val="00844E09"/>
    <w:rsid w:val="00844F0D"/>
    <w:rsid w:val="00844F56"/>
    <w:rsid w:val="0084534C"/>
    <w:rsid w:val="00845408"/>
    <w:rsid w:val="00845633"/>
    <w:rsid w:val="0084568D"/>
    <w:rsid w:val="00845BB5"/>
    <w:rsid w:val="00845C59"/>
    <w:rsid w:val="0084665B"/>
    <w:rsid w:val="00846C8C"/>
    <w:rsid w:val="0084759E"/>
    <w:rsid w:val="008476D8"/>
    <w:rsid w:val="0085051E"/>
    <w:rsid w:val="00850683"/>
    <w:rsid w:val="00850B9C"/>
    <w:rsid w:val="0085132D"/>
    <w:rsid w:val="00851BAE"/>
    <w:rsid w:val="00851C83"/>
    <w:rsid w:val="00852427"/>
    <w:rsid w:val="00852E00"/>
    <w:rsid w:val="00852FA3"/>
    <w:rsid w:val="00853C81"/>
    <w:rsid w:val="0085408B"/>
    <w:rsid w:val="00854156"/>
    <w:rsid w:val="00854CE8"/>
    <w:rsid w:val="00854FA7"/>
    <w:rsid w:val="00855E58"/>
    <w:rsid w:val="00855FC7"/>
    <w:rsid w:val="0085642A"/>
    <w:rsid w:val="00856437"/>
    <w:rsid w:val="00856505"/>
    <w:rsid w:val="00856526"/>
    <w:rsid w:val="00856BD7"/>
    <w:rsid w:val="00856F07"/>
    <w:rsid w:val="00856F9E"/>
    <w:rsid w:val="00857627"/>
    <w:rsid w:val="0085762E"/>
    <w:rsid w:val="0085767B"/>
    <w:rsid w:val="00857789"/>
    <w:rsid w:val="00860CF3"/>
    <w:rsid w:val="00861252"/>
    <w:rsid w:val="008621ED"/>
    <w:rsid w:val="00862449"/>
    <w:rsid w:val="0086268E"/>
    <w:rsid w:val="008626E7"/>
    <w:rsid w:val="00862E40"/>
    <w:rsid w:val="00862E5A"/>
    <w:rsid w:val="00862F30"/>
    <w:rsid w:val="00863019"/>
    <w:rsid w:val="00863157"/>
    <w:rsid w:val="00863305"/>
    <w:rsid w:val="0086355F"/>
    <w:rsid w:val="00863795"/>
    <w:rsid w:val="00863798"/>
    <w:rsid w:val="00863B07"/>
    <w:rsid w:val="00864C47"/>
    <w:rsid w:val="00864ED8"/>
    <w:rsid w:val="008662DE"/>
    <w:rsid w:val="0086648F"/>
    <w:rsid w:val="00866678"/>
    <w:rsid w:val="008666B8"/>
    <w:rsid w:val="008675D9"/>
    <w:rsid w:val="0086775E"/>
    <w:rsid w:val="00870406"/>
    <w:rsid w:val="008706F3"/>
    <w:rsid w:val="00870988"/>
    <w:rsid w:val="00870C31"/>
    <w:rsid w:val="00870EE7"/>
    <w:rsid w:val="008710B8"/>
    <w:rsid w:val="008715E4"/>
    <w:rsid w:val="008724A7"/>
    <w:rsid w:val="00872A62"/>
    <w:rsid w:val="00872C94"/>
    <w:rsid w:val="00873553"/>
    <w:rsid w:val="00873C08"/>
    <w:rsid w:val="00875518"/>
    <w:rsid w:val="00875F0B"/>
    <w:rsid w:val="0087603F"/>
    <w:rsid w:val="00876101"/>
    <w:rsid w:val="00876107"/>
    <w:rsid w:val="00876537"/>
    <w:rsid w:val="0087661E"/>
    <w:rsid w:val="00877F14"/>
    <w:rsid w:val="008800C3"/>
    <w:rsid w:val="008800FC"/>
    <w:rsid w:val="00880420"/>
    <w:rsid w:val="00880A49"/>
    <w:rsid w:val="00880B66"/>
    <w:rsid w:val="00881804"/>
    <w:rsid w:val="00881F9F"/>
    <w:rsid w:val="00881FF4"/>
    <w:rsid w:val="00882289"/>
    <w:rsid w:val="00884631"/>
    <w:rsid w:val="00884786"/>
    <w:rsid w:val="00884E87"/>
    <w:rsid w:val="00884F8D"/>
    <w:rsid w:val="00885BBF"/>
    <w:rsid w:val="00885C52"/>
    <w:rsid w:val="00885ED7"/>
    <w:rsid w:val="00885F11"/>
    <w:rsid w:val="008861AB"/>
    <w:rsid w:val="008863A4"/>
    <w:rsid w:val="008863B9"/>
    <w:rsid w:val="00886579"/>
    <w:rsid w:val="008870AA"/>
    <w:rsid w:val="008871E5"/>
    <w:rsid w:val="0088736A"/>
    <w:rsid w:val="00887495"/>
    <w:rsid w:val="0088760F"/>
    <w:rsid w:val="00887EBD"/>
    <w:rsid w:val="00890A82"/>
    <w:rsid w:val="00890DC2"/>
    <w:rsid w:val="00891109"/>
    <w:rsid w:val="00891311"/>
    <w:rsid w:val="0089181F"/>
    <w:rsid w:val="00892225"/>
    <w:rsid w:val="008931EC"/>
    <w:rsid w:val="00893BC5"/>
    <w:rsid w:val="00893ED1"/>
    <w:rsid w:val="0089425A"/>
    <w:rsid w:val="0089499B"/>
    <w:rsid w:val="00894ACC"/>
    <w:rsid w:val="00894C42"/>
    <w:rsid w:val="008951DA"/>
    <w:rsid w:val="008952AE"/>
    <w:rsid w:val="008965C4"/>
    <w:rsid w:val="00896A62"/>
    <w:rsid w:val="00896C0F"/>
    <w:rsid w:val="00896D64"/>
    <w:rsid w:val="0089739C"/>
    <w:rsid w:val="00897F00"/>
    <w:rsid w:val="00897F86"/>
    <w:rsid w:val="008A0514"/>
    <w:rsid w:val="008A0D8B"/>
    <w:rsid w:val="008A1077"/>
    <w:rsid w:val="008A1653"/>
    <w:rsid w:val="008A16EB"/>
    <w:rsid w:val="008A16F8"/>
    <w:rsid w:val="008A1768"/>
    <w:rsid w:val="008A2DF8"/>
    <w:rsid w:val="008A3702"/>
    <w:rsid w:val="008A37ED"/>
    <w:rsid w:val="008A45A6"/>
    <w:rsid w:val="008A4833"/>
    <w:rsid w:val="008A48A3"/>
    <w:rsid w:val="008A4CAE"/>
    <w:rsid w:val="008A4F05"/>
    <w:rsid w:val="008A53D8"/>
    <w:rsid w:val="008A54D3"/>
    <w:rsid w:val="008A5ACF"/>
    <w:rsid w:val="008A5BE4"/>
    <w:rsid w:val="008A5DDB"/>
    <w:rsid w:val="008A5EDE"/>
    <w:rsid w:val="008A7187"/>
    <w:rsid w:val="008B0084"/>
    <w:rsid w:val="008B030B"/>
    <w:rsid w:val="008B06A5"/>
    <w:rsid w:val="008B08D0"/>
    <w:rsid w:val="008B0C39"/>
    <w:rsid w:val="008B1454"/>
    <w:rsid w:val="008B1E29"/>
    <w:rsid w:val="008B1EC3"/>
    <w:rsid w:val="008B28E0"/>
    <w:rsid w:val="008B2A96"/>
    <w:rsid w:val="008B2B27"/>
    <w:rsid w:val="008B3837"/>
    <w:rsid w:val="008B3956"/>
    <w:rsid w:val="008B3ACF"/>
    <w:rsid w:val="008B4514"/>
    <w:rsid w:val="008B461C"/>
    <w:rsid w:val="008B462D"/>
    <w:rsid w:val="008B4B95"/>
    <w:rsid w:val="008B5E32"/>
    <w:rsid w:val="008B71FA"/>
    <w:rsid w:val="008B71FF"/>
    <w:rsid w:val="008B73EE"/>
    <w:rsid w:val="008C00E6"/>
    <w:rsid w:val="008C08A2"/>
    <w:rsid w:val="008C0A64"/>
    <w:rsid w:val="008C14A2"/>
    <w:rsid w:val="008C2DD9"/>
    <w:rsid w:val="008C2F8D"/>
    <w:rsid w:val="008C30B5"/>
    <w:rsid w:val="008C321B"/>
    <w:rsid w:val="008C36EE"/>
    <w:rsid w:val="008C37D7"/>
    <w:rsid w:val="008C3826"/>
    <w:rsid w:val="008C4365"/>
    <w:rsid w:val="008C4381"/>
    <w:rsid w:val="008C463E"/>
    <w:rsid w:val="008C4DA9"/>
    <w:rsid w:val="008C5044"/>
    <w:rsid w:val="008C504B"/>
    <w:rsid w:val="008C50E6"/>
    <w:rsid w:val="008C5100"/>
    <w:rsid w:val="008C5F11"/>
    <w:rsid w:val="008C5F96"/>
    <w:rsid w:val="008C649C"/>
    <w:rsid w:val="008C676A"/>
    <w:rsid w:val="008C793E"/>
    <w:rsid w:val="008C7CB2"/>
    <w:rsid w:val="008D0062"/>
    <w:rsid w:val="008D02A0"/>
    <w:rsid w:val="008D0810"/>
    <w:rsid w:val="008D0BC3"/>
    <w:rsid w:val="008D1295"/>
    <w:rsid w:val="008D1570"/>
    <w:rsid w:val="008D16FC"/>
    <w:rsid w:val="008D1D33"/>
    <w:rsid w:val="008D2237"/>
    <w:rsid w:val="008D23A6"/>
    <w:rsid w:val="008D2942"/>
    <w:rsid w:val="008D2D28"/>
    <w:rsid w:val="008D3345"/>
    <w:rsid w:val="008D3389"/>
    <w:rsid w:val="008D35CC"/>
    <w:rsid w:val="008D37A9"/>
    <w:rsid w:val="008D3CCC"/>
    <w:rsid w:val="008D4CDF"/>
    <w:rsid w:val="008D4DCB"/>
    <w:rsid w:val="008D52A9"/>
    <w:rsid w:val="008D5884"/>
    <w:rsid w:val="008D5948"/>
    <w:rsid w:val="008D6421"/>
    <w:rsid w:val="008D6560"/>
    <w:rsid w:val="008D6D07"/>
    <w:rsid w:val="008D6E36"/>
    <w:rsid w:val="008D6FAD"/>
    <w:rsid w:val="008D7E61"/>
    <w:rsid w:val="008E009B"/>
    <w:rsid w:val="008E0227"/>
    <w:rsid w:val="008E0816"/>
    <w:rsid w:val="008E0F85"/>
    <w:rsid w:val="008E169F"/>
    <w:rsid w:val="008E1C84"/>
    <w:rsid w:val="008E2190"/>
    <w:rsid w:val="008E24B4"/>
    <w:rsid w:val="008E24C9"/>
    <w:rsid w:val="008E27CE"/>
    <w:rsid w:val="008E286B"/>
    <w:rsid w:val="008E289E"/>
    <w:rsid w:val="008E2C35"/>
    <w:rsid w:val="008E3298"/>
    <w:rsid w:val="008E3AE8"/>
    <w:rsid w:val="008E3B4A"/>
    <w:rsid w:val="008E429A"/>
    <w:rsid w:val="008E4601"/>
    <w:rsid w:val="008E4787"/>
    <w:rsid w:val="008E4AA5"/>
    <w:rsid w:val="008E58F8"/>
    <w:rsid w:val="008E5D07"/>
    <w:rsid w:val="008E5E44"/>
    <w:rsid w:val="008E5E53"/>
    <w:rsid w:val="008E694D"/>
    <w:rsid w:val="008E6B60"/>
    <w:rsid w:val="008E703D"/>
    <w:rsid w:val="008E70D5"/>
    <w:rsid w:val="008E710E"/>
    <w:rsid w:val="008E7325"/>
    <w:rsid w:val="008E7708"/>
    <w:rsid w:val="008E7B26"/>
    <w:rsid w:val="008E7BCE"/>
    <w:rsid w:val="008E7F5B"/>
    <w:rsid w:val="008F0567"/>
    <w:rsid w:val="008F068B"/>
    <w:rsid w:val="008F07D1"/>
    <w:rsid w:val="008F0E6F"/>
    <w:rsid w:val="008F0F9E"/>
    <w:rsid w:val="008F1270"/>
    <w:rsid w:val="008F1434"/>
    <w:rsid w:val="008F1615"/>
    <w:rsid w:val="008F1985"/>
    <w:rsid w:val="008F1B8E"/>
    <w:rsid w:val="008F1D16"/>
    <w:rsid w:val="008F1ECB"/>
    <w:rsid w:val="008F1EFB"/>
    <w:rsid w:val="008F2029"/>
    <w:rsid w:val="008F24A5"/>
    <w:rsid w:val="008F24DF"/>
    <w:rsid w:val="008F26B1"/>
    <w:rsid w:val="008F285F"/>
    <w:rsid w:val="008F2977"/>
    <w:rsid w:val="008F2B69"/>
    <w:rsid w:val="008F3789"/>
    <w:rsid w:val="008F37E0"/>
    <w:rsid w:val="008F3D5C"/>
    <w:rsid w:val="008F42FF"/>
    <w:rsid w:val="008F4A37"/>
    <w:rsid w:val="008F51B0"/>
    <w:rsid w:val="008F51C3"/>
    <w:rsid w:val="008F59B6"/>
    <w:rsid w:val="008F5B39"/>
    <w:rsid w:val="008F6321"/>
    <w:rsid w:val="008F66B5"/>
    <w:rsid w:val="008F67EA"/>
    <w:rsid w:val="008F686C"/>
    <w:rsid w:val="008F6B0A"/>
    <w:rsid w:val="008F6BBB"/>
    <w:rsid w:val="008F7384"/>
    <w:rsid w:val="008F7840"/>
    <w:rsid w:val="008F7BF1"/>
    <w:rsid w:val="009003A2"/>
    <w:rsid w:val="00902128"/>
    <w:rsid w:val="00902682"/>
    <w:rsid w:val="00902ADB"/>
    <w:rsid w:val="00902B32"/>
    <w:rsid w:val="00902D02"/>
    <w:rsid w:val="00902E47"/>
    <w:rsid w:val="0090382E"/>
    <w:rsid w:val="00904123"/>
    <w:rsid w:val="0090422E"/>
    <w:rsid w:val="00904290"/>
    <w:rsid w:val="0090436C"/>
    <w:rsid w:val="00904B22"/>
    <w:rsid w:val="009055C0"/>
    <w:rsid w:val="00905E2F"/>
    <w:rsid w:val="00905ED7"/>
    <w:rsid w:val="009062DC"/>
    <w:rsid w:val="009067D6"/>
    <w:rsid w:val="00906B9C"/>
    <w:rsid w:val="00907248"/>
    <w:rsid w:val="00907842"/>
    <w:rsid w:val="00907996"/>
    <w:rsid w:val="00907A47"/>
    <w:rsid w:val="00907BC1"/>
    <w:rsid w:val="00910158"/>
    <w:rsid w:val="009105F8"/>
    <w:rsid w:val="00911912"/>
    <w:rsid w:val="00912473"/>
    <w:rsid w:val="00912A08"/>
    <w:rsid w:val="00912A15"/>
    <w:rsid w:val="00912DC3"/>
    <w:rsid w:val="009132A7"/>
    <w:rsid w:val="00913308"/>
    <w:rsid w:val="00913C02"/>
    <w:rsid w:val="0091481D"/>
    <w:rsid w:val="009148DE"/>
    <w:rsid w:val="009150CC"/>
    <w:rsid w:val="00915E8B"/>
    <w:rsid w:val="0091646A"/>
    <w:rsid w:val="009165B5"/>
    <w:rsid w:val="009169E8"/>
    <w:rsid w:val="0091745F"/>
    <w:rsid w:val="009177F9"/>
    <w:rsid w:val="009179AD"/>
    <w:rsid w:val="00920272"/>
    <w:rsid w:val="009203C8"/>
    <w:rsid w:val="00920961"/>
    <w:rsid w:val="00920E7A"/>
    <w:rsid w:val="00921D65"/>
    <w:rsid w:val="009223AA"/>
    <w:rsid w:val="009238B6"/>
    <w:rsid w:val="00923D4C"/>
    <w:rsid w:val="00924535"/>
    <w:rsid w:val="00924B98"/>
    <w:rsid w:val="00925407"/>
    <w:rsid w:val="0092651C"/>
    <w:rsid w:val="0092657B"/>
    <w:rsid w:val="00926EB4"/>
    <w:rsid w:val="00927973"/>
    <w:rsid w:val="00927C1B"/>
    <w:rsid w:val="00927FF5"/>
    <w:rsid w:val="0093034A"/>
    <w:rsid w:val="009303CF"/>
    <w:rsid w:val="00930456"/>
    <w:rsid w:val="00930501"/>
    <w:rsid w:val="00930914"/>
    <w:rsid w:val="00930E42"/>
    <w:rsid w:val="00931A9A"/>
    <w:rsid w:val="00932315"/>
    <w:rsid w:val="009326EA"/>
    <w:rsid w:val="0093274C"/>
    <w:rsid w:val="00932A80"/>
    <w:rsid w:val="00932BEE"/>
    <w:rsid w:val="00932CFF"/>
    <w:rsid w:val="009332BA"/>
    <w:rsid w:val="00933336"/>
    <w:rsid w:val="009337AA"/>
    <w:rsid w:val="00933B6D"/>
    <w:rsid w:val="00933D3C"/>
    <w:rsid w:val="00933EEA"/>
    <w:rsid w:val="009348A8"/>
    <w:rsid w:val="00934C43"/>
    <w:rsid w:val="00934EFC"/>
    <w:rsid w:val="00935353"/>
    <w:rsid w:val="0093559C"/>
    <w:rsid w:val="00935E77"/>
    <w:rsid w:val="00936656"/>
    <w:rsid w:val="009368AF"/>
    <w:rsid w:val="00936E21"/>
    <w:rsid w:val="00936F2A"/>
    <w:rsid w:val="009370AE"/>
    <w:rsid w:val="00937416"/>
    <w:rsid w:val="009374B1"/>
    <w:rsid w:val="00937657"/>
    <w:rsid w:val="00937BD6"/>
    <w:rsid w:val="009400FA"/>
    <w:rsid w:val="00940203"/>
    <w:rsid w:val="00940845"/>
    <w:rsid w:val="00940987"/>
    <w:rsid w:val="00940CE5"/>
    <w:rsid w:val="00940DC8"/>
    <w:rsid w:val="00941002"/>
    <w:rsid w:val="009416BE"/>
    <w:rsid w:val="00941800"/>
    <w:rsid w:val="00941C18"/>
    <w:rsid w:val="00941C35"/>
    <w:rsid w:val="00941E30"/>
    <w:rsid w:val="0094204C"/>
    <w:rsid w:val="00942997"/>
    <w:rsid w:val="00942FB8"/>
    <w:rsid w:val="0094315D"/>
    <w:rsid w:val="0094363E"/>
    <w:rsid w:val="009438D4"/>
    <w:rsid w:val="00943E3D"/>
    <w:rsid w:val="009441CF"/>
    <w:rsid w:val="00944808"/>
    <w:rsid w:val="00944EDE"/>
    <w:rsid w:val="0094531F"/>
    <w:rsid w:val="00946777"/>
    <w:rsid w:val="00947917"/>
    <w:rsid w:val="00947AD7"/>
    <w:rsid w:val="00947E8F"/>
    <w:rsid w:val="00947F12"/>
    <w:rsid w:val="00950A4F"/>
    <w:rsid w:val="00951928"/>
    <w:rsid w:val="00951B81"/>
    <w:rsid w:val="00951E59"/>
    <w:rsid w:val="009523C8"/>
    <w:rsid w:val="009531C1"/>
    <w:rsid w:val="009532FA"/>
    <w:rsid w:val="00953456"/>
    <w:rsid w:val="00953578"/>
    <w:rsid w:val="0095376B"/>
    <w:rsid w:val="00953866"/>
    <w:rsid w:val="00953E34"/>
    <w:rsid w:val="00954652"/>
    <w:rsid w:val="00954E3B"/>
    <w:rsid w:val="00955013"/>
    <w:rsid w:val="00955092"/>
    <w:rsid w:val="00957002"/>
    <w:rsid w:val="00957315"/>
    <w:rsid w:val="00957504"/>
    <w:rsid w:val="00957671"/>
    <w:rsid w:val="0095776B"/>
    <w:rsid w:val="009577A8"/>
    <w:rsid w:val="00957ACE"/>
    <w:rsid w:val="0096030F"/>
    <w:rsid w:val="00960435"/>
    <w:rsid w:val="00960C4A"/>
    <w:rsid w:val="009613D7"/>
    <w:rsid w:val="00961669"/>
    <w:rsid w:val="009631A1"/>
    <w:rsid w:val="009635C5"/>
    <w:rsid w:val="009637EE"/>
    <w:rsid w:val="00963CB1"/>
    <w:rsid w:val="00963EC8"/>
    <w:rsid w:val="00964821"/>
    <w:rsid w:val="00964881"/>
    <w:rsid w:val="00964BA8"/>
    <w:rsid w:val="00964F14"/>
    <w:rsid w:val="00965027"/>
    <w:rsid w:val="00965236"/>
    <w:rsid w:val="00965669"/>
    <w:rsid w:val="009657FD"/>
    <w:rsid w:val="00966373"/>
    <w:rsid w:val="009667E5"/>
    <w:rsid w:val="00967310"/>
    <w:rsid w:val="00967665"/>
    <w:rsid w:val="00967857"/>
    <w:rsid w:val="00967D8D"/>
    <w:rsid w:val="0097033A"/>
    <w:rsid w:val="00970C12"/>
    <w:rsid w:val="00970FEC"/>
    <w:rsid w:val="009716B0"/>
    <w:rsid w:val="00971937"/>
    <w:rsid w:val="009719BA"/>
    <w:rsid w:val="00971CC8"/>
    <w:rsid w:val="009725AC"/>
    <w:rsid w:val="00972695"/>
    <w:rsid w:val="009735BB"/>
    <w:rsid w:val="00973F55"/>
    <w:rsid w:val="00974085"/>
    <w:rsid w:val="0097441C"/>
    <w:rsid w:val="00974798"/>
    <w:rsid w:val="009748FC"/>
    <w:rsid w:val="00975B8D"/>
    <w:rsid w:val="00975E58"/>
    <w:rsid w:val="00976141"/>
    <w:rsid w:val="00976593"/>
    <w:rsid w:val="0097669A"/>
    <w:rsid w:val="00976788"/>
    <w:rsid w:val="00976E81"/>
    <w:rsid w:val="009770D6"/>
    <w:rsid w:val="009771D7"/>
    <w:rsid w:val="009777D9"/>
    <w:rsid w:val="009805EB"/>
    <w:rsid w:val="00980992"/>
    <w:rsid w:val="00980CFA"/>
    <w:rsid w:val="009813C7"/>
    <w:rsid w:val="00981824"/>
    <w:rsid w:val="0098190A"/>
    <w:rsid w:val="0098193B"/>
    <w:rsid w:val="00981A80"/>
    <w:rsid w:val="00981CAE"/>
    <w:rsid w:val="009822B8"/>
    <w:rsid w:val="009829C8"/>
    <w:rsid w:val="00982C78"/>
    <w:rsid w:val="00983052"/>
    <w:rsid w:val="00983619"/>
    <w:rsid w:val="00983D26"/>
    <w:rsid w:val="00983ED7"/>
    <w:rsid w:val="00984236"/>
    <w:rsid w:val="009845D3"/>
    <w:rsid w:val="00985F99"/>
    <w:rsid w:val="0098614D"/>
    <w:rsid w:val="009870B0"/>
    <w:rsid w:val="00987692"/>
    <w:rsid w:val="00987769"/>
    <w:rsid w:val="00990847"/>
    <w:rsid w:val="00990855"/>
    <w:rsid w:val="009909DA"/>
    <w:rsid w:val="009919FE"/>
    <w:rsid w:val="00991B2F"/>
    <w:rsid w:val="00991B88"/>
    <w:rsid w:val="00991CF3"/>
    <w:rsid w:val="00991FF1"/>
    <w:rsid w:val="0099216B"/>
    <w:rsid w:val="00992B7E"/>
    <w:rsid w:val="0099301C"/>
    <w:rsid w:val="00993959"/>
    <w:rsid w:val="00993BB6"/>
    <w:rsid w:val="00993E7E"/>
    <w:rsid w:val="009945C5"/>
    <w:rsid w:val="00996291"/>
    <w:rsid w:val="00996376"/>
    <w:rsid w:val="009964D2"/>
    <w:rsid w:val="009977A7"/>
    <w:rsid w:val="0099783B"/>
    <w:rsid w:val="009A0182"/>
    <w:rsid w:val="009A0453"/>
    <w:rsid w:val="009A0574"/>
    <w:rsid w:val="009A0938"/>
    <w:rsid w:val="009A0A18"/>
    <w:rsid w:val="009A11EC"/>
    <w:rsid w:val="009A1233"/>
    <w:rsid w:val="009A1512"/>
    <w:rsid w:val="009A16E8"/>
    <w:rsid w:val="009A1AF9"/>
    <w:rsid w:val="009A1E27"/>
    <w:rsid w:val="009A23CE"/>
    <w:rsid w:val="009A32B1"/>
    <w:rsid w:val="009A3C20"/>
    <w:rsid w:val="009A4059"/>
    <w:rsid w:val="009A4A55"/>
    <w:rsid w:val="009A5419"/>
    <w:rsid w:val="009A5753"/>
    <w:rsid w:val="009A579D"/>
    <w:rsid w:val="009A6098"/>
    <w:rsid w:val="009A686D"/>
    <w:rsid w:val="009A6CAE"/>
    <w:rsid w:val="009A6CCA"/>
    <w:rsid w:val="009A6D89"/>
    <w:rsid w:val="009A6F7C"/>
    <w:rsid w:val="009A7210"/>
    <w:rsid w:val="009A777F"/>
    <w:rsid w:val="009B0551"/>
    <w:rsid w:val="009B1CBC"/>
    <w:rsid w:val="009B1D07"/>
    <w:rsid w:val="009B2751"/>
    <w:rsid w:val="009B3323"/>
    <w:rsid w:val="009B372F"/>
    <w:rsid w:val="009B4271"/>
    <w:rsid w:val="009B5009"/>
    <w:rsid w:val="009B50B3"/>
    <w:rsid w:val="009B5436"/>
    <w:rsid w:val="009B551E"/>
    <w:rsid w:val="009B57D5"/>
    <w:rsid w:val="009B5865"/>
    <w:rsid w:val="009B5A2F"/>
    <w:rsid w:val="009B5AE9"/>
    <w:rsid w:val="009B6592"/>
    <w:rsid w:val="009B6641"/>
    <w:rsid w:val="009B69FF"/>
    <w:rsid w:val="009B754C"/>
    <w:rsid w:val="009B7977"/>
    <w:rsid w:val="009B7AD2"/>
    <w:rsid w:val="009C07FE"/>
    <w:rsid w:val="009C0A41"/>
    <w:rsid w:val="009C0ED6"/>
    <w:rsid w:val="009C19E1"/>
    <w:rsid w:val="009C1A73"/>
    <w:rsid w:val="009C1D54"/>
    <w:rsid w:val="009C2565"/>
    <w:rsid w:val="009C2A24"/>
    <w:rsid w:val="009C2B5F"/>
    <w:rsid w:val="009C3594"/>
    <w:rsid w:val="009C3AAB"/>
    <w:rsid w:val="009C408C"/>
    <w:rsid w:val="009C421A"/>
    <w:rsid w:val="009C456C"/>
    <w:rsid w:val="009C46D8"/>
    <w:rsid w:val="009C4708"/>
    <w:rsid w:val="009C49AE"/>
    <w:rsid w:val="009C51FA"/>
    <w:rsid w:val="009C598D"/>
    <w:rsid w:val="009C600B"/>
    <w:rsid w:val="009C6076"/>
    <w:rsid w:val="009C67D4"/>
    <w:rsid w:val="009C6BA0"/>
    <w:rsid w:val="009C70C1"/>
    <w:rsid w:val="009C7119"/>
    <w:rsid w:val="009D0CCC"/>
    <w:rsid w:val="009D163C"/>
    <w:rsid w:val="009D1D6B"/>
    <w:rsid w:val="009D2109"/>
    <w:rsid w:val="009D224A"/>
    <w:rsid w:val="009D2AF6"/>
    <w:rsid w:val="009D3377"/>
    <w:rsid w:val="009D34CF"/>
    <w:rsid w:val="009D37A7"/>
    <w:rsid w:val="009D3B9C"/>
    <w:rsid w:val="009D494E"/>
    <w:rsid w:val="009D4C2E"/>
    <w:rsid w:val="009D554B"/>
    <w:rsid w:val="009D56E4"/>
    <w:rsid w:val="009D58EC"/>
    <w:rsid w:val="009D5918"/>
    <w:rsid w:val="009D5A3B"/>
    <w:rsid w:val="009D6B52"/>
    <w:rsid w:val="009D6CB8"/>
    <w:rsid w:val="009D7024"/>
    <w:rsid w:val="009D7AA2"/>
    <w:rsid w:val="009D7BE7"/>
    <w:rsid w:val="009E070C"/>
    <w:rsid w:val="009E2147"/>
    <w:rsid w:val="009E2651"/>
    <w:rsid w:val="009E26C4"/>
    <w:rsid w:val="009E2C4B"/>
    <w:rsid w:val="009E2E64"/>
    <w:rsid w:val="009E2EDA"/>
    <w:rsid w:val="009E3041"/>
    <w:rsid w:val="009E315A"/>
    <w:rsid w:val="009E3297"/>
    <w:rsid w:val="009E3568"/>
    <w:rsid w:val="009E3792"/>
    <w:rsid w:val="009E3AAF"/>
    <w:rsid w:val="009E3B50"/>
    <w:rsid w:val="009E3BB5"/>
    <w:rsid w:val="009E3C35"/>
    <w:rsid w:val="009E45D3"/>
    <w:rsid w:val="009E45FD"/>
    <w:rsid w:val="009E483C"/>
    <w:rsid w:val="009E4CB2"/>
    <w:rsid w:val="009E5496"/>
    <w:rsid w:val="009E569A"/>
    <w:rsid w:val="009E58E5"/>
    <w:rsid w:val="009E5A8B"/>
    <w:rsid w:val="009E6154"/>
    <w:rsid w:val="009E6607"/>
    <w:rsid w:val="009E665E"/>
    <w:rsid w:val="009E6E2F"/>
    <w:rsid w:val="009E739F"/>
    <w:rsid w:val="009E73C4"/>
    <w:rsid w:val="009E768E"/>
    <w:rsid w:val="009E7A44"/>
    <w:rsid w:val="009E7DA0"/>
    <w:rsid w:val="009F02E3"/>
    <w:rsid w:val="009F0B78"/>
    <w:rsid w:val="009F1630"/>
    <w:rsid w:val="009F1E63"/>
    <w:rsid w:val="009F221F"/>
    <w:rsid w:val="009F2BA7"/>
    <w:rsid w:val="009F3987"/>
    <w:rsid w:val="009F3C37"/>
    <w:rsid w:val="009F3E4A"/>
    <w:rsid w:val="009F4786"/>
    <w:rsid w:val="009F4A3F"/>
    <w:rsid w:val="009F4FA4"/>
    <w:rsid w:val="009F5298"/>
    <w:rsid w:val="009F556D"/>
    <w:rsid w:val="009F575A"/>
    <w:rsid w:val="009F58C0"/>
    <w:rsid w:val="009F6353"/>
    <w:rsid w:val="009F734F"/>
    <w:rsid w:val="009F75D5"/>
    <w:rsid w:val="009F78B8"/>
    <w:rsid w:val="00A0024C"/>
    <w:rsid w:val="00A00622"/>
    <w:rsid w:val="00A00D29"/>
    <w:rsid w:val="00A00E9D"/>
    <w:rsid w:val="00A011A6"/>
    <w:rsid w:val="00A0157B"/>
    <w:rsid w:val="00A016E0"/>
    <w:rsid w:val="00A01864"/>
    <w:rsid w:val="00A01A04"/>
    <w:rsid w:val="00A01AAD"/>
    <w:rsid w:val="00A02194"/>
    <w:rsid w:val="00A024DE"/>
    <w:rsid w:val="00A02BC3"/>
    <w:rsid w:val="00A02D00"/>
    <w:rsid w:val="00A02F2C"/>
    <w:rsid w:val="00A02FD3"/>
    <w:rsid w:val="00A0329F"/>
    <w:rsid w:val="00A035AB"/>
    <w:rsid w:val="00A03D2F"/>
    <w:rsid w:val="00A04900"/>
    <w:rsid w:val="00A04C12"/>
    <w:rsid w:val="00A051F4"/>
    <w:rsid w:val="00A0521B"/>
    <w:rsid w:val="00A0522D"/>
    <w:rsid w:val="00A05762"/>
    <w:rsid w:val="00A06083"/>
    <w:rsid w:val="00A06786"/>
    <w:rsid w:val="00A06BFF"/>
    <w:rsid w:val="00A0706A"/>
    <w:rsid w:val="00A07269"/>
    <w:rsid w:val="00A079BF"/>
    <w:rsid w:val="00A100DD"/>
    <w:rsid w:val="00A10DD1"/>
    <w:rsid w:val="00A10E49"/>
    <w:rsid w:val="00A117A2"/>
    <w:rsid w:val="00A118CD"/>
    <w:rsid w:val="00A11ED8"/>
    <w:rsid w:val="00A128F8"/>
    <w:rsid w:val="00A12937"/>
    <w:rsid w:val="00A12C1A"/>
    <w:rsid w:val="00A13A78"/>
    <w:rsid w:val="00A13DED"/>
    <w:rsid w:val="00A13F5B"/>
    <w:rsid w:val="00A14EAF"/>
    <w:rsid w:val="00A151F5"/>
    <w:rsid w:val="00A15359"/>
    <w:rsid w:val="00A154C1"/>
    <w:rsid w:val="00A157FC"/>
    <w:rsid w:val="00A15E37"/>
    <w:rsid w:val="00A166BE"/>
    <w:rsid w:val="00A16EF6"/>
    <w:rsid w:val="00A172E2"/>
    <w:rsid w:val="00A17D2B"/>
    <w:rsid w:val="00A20DC8"/>
    <w:rsid w:val="00A20F56"/>
    <w:rsid w:val="00A2109B"/>
    <w:rsid w:val="00A213F1"/>
    <w:rsid w:val="00A21AA7"/>
    <w:rsid w:val="00A2247D"/>
    <w:rsid w:val="00A225A6"/>
    <w:rsid w:val="00A225C0"/>
    <w:rsid w:val="00A23D78"/>
    <w:rsid w:val="00A246B6"/>
    <w:rsid w:val="00A25B52"/>
    <w:rsid w:val="00A25D66"/>
    <w:rsid w:val="00A25E7F"/>
    <w:rsid w:val="00A2622E"/>
    <w:rsid w:val="00A26A75"/>
    <w:rsid w:val="00A26B8A"/>
    <w:rsid w:val="00A26C55"/>
    <w:rsid w:val="00A26C6B"/>
    <w:rsid w:val="00A26E87"/>
    <w:rsid w:val="00A27860"/>
    <w:rsid w:val="00A278CF"/>
    <w:rsid w:val="00A30338"/>
    <w:rsid w:val="00A30591"/>
    <w:rsid w:val="00A30A78"/>
    <w:rsid w:val="00A30C0D"/>
    <w:rsid w:val="00A30D51"/>
    <w:rsid w:val="00A310B3"/>
    <w:rsid w:val="00A31F93"/>
    <w:rsid w:val="00A32B15"/>
    <w:rsid w:val="00A332DF"/>
    <w:rsid w:val="00A33654"/>
    <w:rsid w:val="00A3391A"/>
    <w:rsid w:val="00A339A5"/>
    <w:rsid w:val="00A34007"/>
    <w:rsid w:val="00A34C8A"/>
    <w:rsid w:val="00A34E63"/>
    <w:rsid w:val="00A35201"/>
    <w:rsid w:val="00A354B9"/>
    <w:rsid w:val="00A363C0"/>
    <w:rsid w:val="00A36A71"/>
    <w:rsid w:val="00A36E3A"/>
    <w:rsid w:val="00A36EBA"/>
    <w:rsid w:val="00A37005"/>
    <w:rsid w:val="00A373DA"/>
    <w:rsid w:val="00A378C0"/>
    <w:rsid w:val="00A3798E"/>
    <w:rsid w:val="00A37F7B"/>
    <w:rsid w:val="00A40AEC"/>
    <w:rsid w:val="00A4171A"/>
    <w:rsid w:val="00A41E60"/>
    <w:rsid w:val="00A42A68"/>
    <w:rsid w:val="00A43B8C"/>
    <w:rsid w:val="00A442CA"/>
    <w:rsid w:val="00A44BAE"/>
    <w:rsid w:val="00A44F75"/>
    <w:rsid w:val="00A47291"/>
    <w:rsid w:val="00A47E70"/>
    <w:rsid w:val="00A50149"/>
    <w:rsid w:val="00A50CF0"/>
    <w:rsid w:val="00A517D0"/>
    <w:rsid w:val="00A517E7"/>
    <w:rsid w:val="00A52383"/>
    <w:rsid w:val="00A530DC"/>
    <w:rsid w:val="00A53192"/>
    <w:rsid w:val="00A535A2"/>
    <w:rsid w:val="00A539EC"/>
    <w:rsid w:val="00A53F51"/>
    <w:rsid w:val="00A546E2"/>
    <w:rsid w:val="00A5475E"/>
    <w:rsid w:val="00A548BC"/>
    <w:rsid w:val="00A55B5E"/>
    <w:rsid w:val="00A55B8B"/>
    <w:rsid w:val="00A55ED4"/>
    <w:rsid w:val="00A562F7"/>
    <w:rsid w:val="00A56335"/>
    <w:rsid w:val="00A5654F"/>
    <w:rsid w:val="00A56648"/>
    <w:rsid w:val="00A56763"/>
    <w:rsid w:val="00A56A2D"/>
    <w:rsid w:val="00A57297"/>
    <w:rsid w:val="00A6063D"/>
    <w:rsid w:val="00A6130E"/>
    <w:rsid w:val="00A617E4"/>
    <w:rsid w:val="00A61A37"/>
    <w:rsid w:val="00A61C62"/>
    <w:rsid w:val="00A61D53"/>
    <w:rsid w:val="00A61E98"/>
    <w:rsid w:val="00A61F80"/>
    <w:rsid w:val="00A61F8D"/>
    <w:rsid w:val="00A62CE7"/>
    <w:rsid w:val="00A62FCB"/>
    <w:rsid w:val="00A631FA"/>
    <w:rsid w:val="00A63287"/>
    <w:rsid w:val="00A6370B"/>
    <w:rsid w:val="00A637FD"/>
    <w:rsid w:val="00A6389E"/>
    <w:rsid w:val="00A63901"/>
    <w:rsid w:val="00A639FC"/>
    <w:rsid w:val="00A63B0E"/>
    <w:rsid w:val="00A644EE"/>
    <w:rsid w:val="00A644FA"/>
    <w:rsid w:val="00A650FC"/>
    <w:rsid w:val="00A653A8"/>
    <w:rsid w:val="00A65795"/>
    <w:rsid w:val="00A65C08"/>
    <w:rsid w:val="00A65CAF"/>
    <w:rsid w:val="00A65CE7"/>
    <w:rsid w:val="00A6610C"/>
    <w:rsid w:val="00A6697B"/>
    <w:rsid w:val="00A66A28"/>
    <w:rsid w:val="00A66C0E"/>
    <w:rsid w:val="00A66CA5"/>
    <w:rsid w:val="00A66CE0"/>
    <w:rsid w:val="00A670D1"/>
    <w:rsid w:val="00A67845"/>
    <w:rsid w:val="00A67AFC"/>
    <w:rsid w:val="00A67EDF"/>
    <w:rsid w:val="00A70025"/>
    <w:rsid w:val="00A705D7"/>
    <w:rsid w:val="00A71286"/>
    <w:rsid w:val="00A71704"/>
    <w:rsid w:val="00A71E2A"/>
    <w:rsid w:val="00A73490"/>
    <w:rsid w:val="00A7399D"/>
    <w:rsid w:val="00A73EA5"/>
    <w:rsid w:val="00A74259"/>
    <w:rsid w:val="00A744D6"/>
    <w:rsid w:val="00A74502"/>
    <w:rsid w:val="00A7466C"/>
    <w:rsid w:val="00A74F95"/>
    <w:rsid w:val="00A752F4"/>
    <w:rsid w:val="00A75600"/>
    <w:rsid w:val="00A75E45"/>
    <w:rsid w:val="00A761B3"/>
    <w:rsid w:val="00A7639F"/>
    <w:rsid w:val="00A7671C"/>
    <w:rsid w:val="00A768AD"/>
    <w:rsid w:val="00A76CE6"/>
    <w:rsid w:val="00A76E39"/>
    <w:rsid w:val="00A77471"/>
    <w:rsid w:val="00A77AE6"/>
    <w:rsid w:val="00A77FCF"/>
    <w:rsid w:val="00A809BD"/>
    <w:rsid w:val="00A809DF"/>
    <w:rsid w:val="00A80B65"/>
    <w:rsid w:val="00A80FA3"/>
    <w:rsid w:val="00A8108A"/>
    <w:rsid w:val="00A81ACE"/>
    <w:rsid w:val="00A82124"/>
    <w:rsid w:val="00A823A5"/>
    <w:rsid w:val="00A828E3"/>
    <w:rsid w:val="00A82AF9"/>
    <w:rsid w:val="00A82C73"/>
    <w:rsid w:val="00A82EF3"/>
    <w:rsid w:val="00A831D4"/>
    <w:rsid w:val="00A8328D"/>
    <w:rsid w:val="00A836AE"/>
    <w:rsid w:val="00A838DB"/>
    <w:rsid w:val="00A83AB5"/>
    <w:rsid w:val="00A83B1D"/>
    <w:rsid w:val="00A83B57"/>
    <w:rsid w:val="00A84215"/>
    <w:rsid w:val="00A8449A"/>
    <w:rsid w:val="00A84AC8"/>
    <w:rsid w:val="00A84E68"/>
    <w:rsid w:val="00A85049"/>
    <w:rsid w:val="00A86319"/>
    <w:rsid w:val="00A86751"/>
    <w:rsid w:val="00A86955"/>
    <w:rsid w:val="00A86B72"/>
    <w:rsid w:val="00A872D6"/>
    <w:rsid w:val="00A8782E"/>
    <w:rsid w:val="00A87AA6"/>
    <w:rsid w:val="00A87D66"/>
    <w:rsid w:val="00A90653"/>
    <w:rsid w:val="00A911E6"/>
    <w:rsid w:val="00A9139B"/>
    <w:rsid w:val="00A91DD0"/>
    <w:rsid w:val="00A9230D"/>
    <w:rsid w:val="00A9232F"/>
    <w:rsid w:val="00A92330"/>
    <w:rsid w:val="00A923DE"/>
    <w:rsid w:val="00A92B6A"/>
    <w:rsid w:val="00A935C5"/>
    <w:rsid w:val="00A93770"/>
    <w:rsid w:val="00A937CE"/>
    <w:rsid w:val="00A93966"/>
    <w:rsid w:val="00A93F71"/>
    <w:rsid w:val="00A9407C"/>
    <w:rsid w:val="00A94330"/>
    <w:rsid w:val="00A94637"/>
    <w:rsid w:val="00A9483C"/>
    <w:rsid w:val="00A96758"/>
    <w:rsid w:val="00A967A7"/>
    <w:rsid w:val="00A96E7A"/>
    <w:rsid w:val="00A9777C"/>
    <w:rsid w:val="00A97AFF"/>
    <w:rsid w:val="00AA0576"/>
    <w:rsid w:val="00AA0FCE"/>
    <w:rsid w:val="00AA13DE"/>
    <w:rsid w:val="00AA16E5"/>
    <w:rsid w:val="00AA250A"/>
    <w:rsid w:val="00AA28DA"/>
    <w:rsid w:val="00AA2CBC"/>
    <w:rsid w:val="00AA2CD2"/>
    <w:rsid w:val="00AA327C"/>
    <w:rsid w:val="00AA3F15"/>
    <w:rsid w:val="00AA437B"/>
    <w:rsid w:val="00AA454C"/>
    <w:rsid w:val="00AA4586"/>
    <w:rsid w:val="00AA4B50"/>
    <w:rsid w:val="00AA4C06"/>
    <w:rsid w:val="00AA4CC3"/>
    <w:rsid w:val="00AA56C6"/>
    <w:rsid w:val="00AA5746"/>
    <w:rsid w:val="00AA5ED9"/>
    <w:rsid w:val="00AA5F3B"/>
    <w:rsid w:val="00AA70F1"/>
    <w:rsid w:val="00AA768E"/>
    <w:rsid w:val="00AA76A0"/>
    <w:rsid w:val="00AA7A3E"/>
    <w:rsid w:val="00AB0706"/>
    <w:rsid w:val="00AB0801"/>
    <w:rsid w:val="00AB092A"/>
    <w:rsid w:val="00AB0FCE"/>
    <w:rsid w:val="00AB17C3"/>
    <w:rsid w:val="00AB17C7"/>
    <w:rsid w:val="00AB1E11"/>
    <w:rsid w:val="00AB1F06"/>
    <w:rsid w:val="00AB2027"/>
    <w:rsid w:val="00AB2247"/>
    <w:rsid w:val="00AB226A"/>
    <w:rsid w:val="00AB24BA"/>
    <w:rsid w:val="00AB2C5D"/>
    <w:rsid w:val="00AB303C"/>
    <w:rsid w:val="00AB30FC"/>
    <w:rsid w:val="00AB312D"/>
    <w:rsid w:val="00AB338C"/>
    <w:rsid w:val="00AB3588"/>
    <w:rsid w:val="00AB397C"/>
    <w:rsid w:val="00AB3B07"/>
    <w:rsid w:val="00AB3D8A"/>
    <w:rsid w:val="00AB4BCF"/>
    <w:rsid w:val="00AB57F5"/>
    <w:rsid w:val="00AB5D91"/>
    <w:rsid w:val="00AB64E8"/>
    <w:rsid w:val="00AB6865"/>
    <w:rsid w:val="00AB6882"/>
    <w:rsid w:val="00AB78B2"/>
    <w:rsid w:val="00AB7AF1"/>
    <w:rsid w:val="00AB7B09"/>
    <w:rsid w:val="00AB7C7B"/>
    <w:rsid w:val="00AC05D3"/>
    <w:rsid w:val="00AC061D"/>
    <w:rsid w:val="00AC0A7E"/>
    <w:rsid w:val="00AC0C64"/>
    <w:rsid w:val="00AC0DE0"/>
    <w:rsid w:val="00AC12A6"/>
    <w:rsid w:val="00AC17D9"/>
    <w:rsid w:val="00AC1BF9"/>
    <w:rsid w:val="00AC2516"/>
    <w:rsid w:val="00AC2745"/>
    <w:rsid w:val="00AC292A"/>
    <w:rsid w:val="00AC343C"/>
    <w:rsid w:val="00AC3BFC"/>
    <w:rsid w:val="00AC3C45"/>
    <w:rsid w:val="00AC466F"/>
    <w:rsid w:val="00AC4805"/>
    <w:rsid w:val="00AC4E5B"/>
    <w:rsid w:val="00AC5204"/>
    <w:rsid w:val="00AC55F7"/>
    <w:rsid w:val="00AC5820"/>
    <w:rsid w:val="00AC591F"/>
    <w:rsid w:val="00AC5D1D"/>
    <w:rsid w:val="00AC5DCD"/>
    <w:rsid w:val="00AC5F28"/>
    <w:rsid w:val="00AC65A0"/>
    <w:rsid w:val="00AC79A2"/>
    <w:rsid w:val="00AC7E9A"/>
    <w:rsid w:val="00AD0046"/>
    <w:rsid w:val="00AD02C8"/>
    <w:rsid w:val="00AD0512"/>
    <w:rsid w:val="00AD058B"/>
    <w:rsid w:val="00AD0758"/>
    <w:rsid w:val="00AD0D08"/>
    <w:rsid w:val="00AD131D"/>
    <w:rsid w:val="00AD13D2"/>
    <w:rsid w:val="00AD15FC"/>
    <w:rsid w:val="00AD1CC6"/>
    <w:rsid w:val="00AD1CD8"/>
    <w:rsid w:val="00AD235B"/>
    <w:rsid w:val="00AD239D"/>
    <w:rsid w:val="00AD2755"/>
    <w:rsid w:val="00AD2D69"/>
    <w:rsid w:val="00AD2E94"/>
    <w:rsid w:val="00AD2FEE"/>
    <w:rsid w:val="00AD329F"/>
    <w:rsid w:val="00AD3690"/>
    <w:rsid w:val="00AD4983"/>
    <w:rsid w:val="00AD53AF"/>
    <w:rsid w:val="00AD570B"/>
    <w:rsid w:val="00AD5B30"/>
    <w:rsid w:val="00AD6166"/>
    <w:rsid w:val="00AD622E"/>
    <w:rsid w:val="00AD6388"/>
    <w:rsid w:val="00AD6525"/>
    <w:rsid w:val="00AD6E69"/>
    <w:rsid w:val="00AD78E4"/>
    <w:rsid w:val="00AD7BC1"/>
    <w:rsid w:val="00AE0032"/>
    <w:rsid w:val="00AE04FD"/>
    <w:rsid w:val="00AE0687"/>
    <w:rsid w:val="00AE0CB0"/>
    <w:rsid w:val="00AE115C"/>
    <w:rsid w:val="00AE11CC"/>
    <w:rsid w:val="00AE1442"/>
    <w:rsid w:val="00AE1678"/>
    <w:rsid w:val="00AE1D97"/>
    <w:rsid w:val="00AE24DD"/>
    <w:rsid w:val="00AE296C"/>
    <w:rsid w:val="00AE2BC7"/>
    <w:rsid w:val="00AE2E35"/>
    <w:rsid w:val="00AE30E6"/>
    <w:rsid w:val="00AE3443"/>
    <w:rsid w:val="00AE3820"/>
    <w:rsid w:val="00AE3D03"/>
    <w:rsid w:val="00AE3FDA"/>
    <w:rsid w:val="00AE452F"/>
    <w:rsid w:val="00AE4D01"/>
    <w:rsid w:val="00AE4DEF"/>
    <w:rsid w:val="00AE5422"/>
    <w:rsid w:val="00AE543D"/>
    <w:rsid w:val="00AE5528"/>
    <w:rsid w:val="00AE5574"/>
    <w:rsid w:val="00AE5D8D"/>
    <w:rsid w:val="00AE611C"/>
    <w:rsid w:val="00AE6398"/>
    <w:rsid w:val="00AE6636"/>
    <w:rsid w:val="00AE6892"/>
    <w:rsid w:val="00AE6973"/>
    <w:rsid w:val="00AE6F2A"/>
    <w:rsid w:val="00AE77D2"/>
    <w:rsid w:val="00AE7F8C"/>
    <w:rsid w:val="00AF09C9"/>
    <w:rsid w:val="00AF122D"/>
    <w:rsid w:val="00AF1390"/>
    <w:rsid w:val="00AF16D8"/>
    <w:rsid w:val="00AF19CD"/>
    <w:rsid w:val="00AF262E"/>
    <w:rsid w:val="00AF2F82"/>
    <w:rsid w:val="00AF361D"/>
    <w:rsid w:val="00AF3B22"/>
    <w:rsid w:val="00AF4714"/>
    <w:rsid w:val="00AF4812"/>
    <w:rsid w:val="00AF49EF"/>
    <w:rsid w:val="00AF4E6E"/>
    <w:rsid w:val="00AF4F70"/>
    <w:rsid w:val="00AF52D3"/>
    <w:rsid w:val="00AF64AD"/>
    <w:rsid w:val="00AF64EF"/>
    <w:rsid w:val="00AF7A60"/>
    <w:rsid w:val="00AF7B87"/>
    <w:rsid w:val="00AF7D65"/>
    <w:rsid w:val="00AF7FE2"/>
    <w:rsid w:val="00B011BE"/>
    <w:rsid w:val="00B015D0"/>
    <w:rsid w:val="00B015EC"/>
    <w:rsid w:val="00B017D6"/>
    <w:rsid w:val="00B01844"/>
    <w:rsid w:val="00B01C15"/>
    <w:rsid w:val="00B026A3"/>
    <w:rsid w:val="00B028C6"/>
    <w:rsid w:val="00B02BE3"/>
    <w:rsid w:val="00B0347A"/>
    <w:rsid w:val="00B03661"/>
    <w:rsid w:val="00B0426A"/>
    <w:rsid w:val="00B04587"/>
    <w:rsid w:val="00B04AD3"/>
    <w:rsid w:val="00B04C8A"/>
    <w:rsid w:val="00B05C5A"/>
    <w:rsid w:val="00B05EE8"/>
    <w:rsid w:val="00B060D8"/>
    <w:rsid w:val="00B0718C"/>
    <w:rsid w:val="00B0787E"/>
    <w:rsid w:val="00B079D8"/>
    <w:rsid w:val="00B07BCB"/>
    <w:rsid w:val="00B07C17"/>
    <w:rsid w:val="00B07D32"/>
    <w:rsid w:val="00B10C26"/>
    <w:rsid w:val="00B118B5"/>
    <w:rsid w:val="00B11AD6"/>
    <w:rsid w:val="00B11FB1"/>
    <w:rsid w:val="00B12A43"/>
    <w:rsid w:val="00B12B1B"/>
    <w:rsid w:val="00B13003"/>
    <w:rsid w:val="00B130B0"/>
    <w:rsid w:val="00B13524"/>
    <w:rsid w:val="00B16009"/>
    <w:rsid w:val="00B164F2"/>
    <w:rsid w:val="00B16DC1"/>
    <w:rsid w:val="00B17320"/>
    <w:rsid w:val="00B17D0C"/>
    <w:rsid w:val="00B17DF9"/>
    <w:rsid w:val="00B17E1B"/>
    <w:rsid w:val="00B17F87"/>
    <w:rsid w:val="00B201D6"/>
    <w:rsid w:val="00B2045A"/>
    <w:rsid w:val="00B20589"/>
    <w:rsid w:val="00B206F7"/>
    <w:rsid w:val="00B20924"/>
    <w:rsid w:val="00B20FD6"/>
    <w:rsid w:val="00B21CF6"/>
    <w:rsid w:val="00B21DEA"/>
    <w:rsid w:val="00B21F75"/>
    <w:rsid w:val="00B228E4"/>
    <w:rsid w:val="00B2290B"/>
    <w:rsid w:val="00B22F66"/>
    <w:rsid w:val="00B2344E"/>
    <w:rsid w:val="00B2385F"/>
    <w:rsid w:val="00B23BEF"/>
    <w:rsid w:val="00B24936"/>
    <w:rsid w:val="00B25490"/>
    <w:rsid w:val="00B258BB"/>
    <w:rsid w:val="00B25970"/>
    <w:rsid w:val="00B263C8"/>
    <w:rsid w:val="00B26EEA"/>
    <w:rsid w:val="00B27565"/>
    <w:rsid w:val="00B2777E"/>
    <w:rsid w:val="00B27AB6"/>
    <w:rsid w:val="00B27CBB"/>
    <w:rsid w:val="00B27D64"/>
    <w:rsid w:val="00B27F86"/>
    <w:rsid w:val="00B27FA3"/>
    <w:rsid w:val="00B3038A"/>
    <w:rsid w:val="00B30AAD"/>
    <w:rsid w:val="00B311EB"/>
    <w:rsid w:val="00B314F8"/>
    <w:rsid w:val="00B315B4"/>
    <w:rsid w:val="00B31FF5"/>
    <w:rsid w:val="00B324A4"/>
    <w:rsid w:val="00B32AB3"/>
    <w:rsid w:val="00B32D87"/>
    <w:rsid w:val="00B33906"/>
    <w:rsid w:val="00B35229"/>
    <w:rsid w:val="00B35468"/>
    <w:rsid w:val="00B3556B"/>
    <w:rsid w:val="00B3599E"/>
    <w:rsid w:val="00B35A51"/>
    <w:rsid w:val="00B35F18"/>
    <w:rsid w:val="00B369EB"/>
    <w:rsid w:val="00B36C19"/>
    <w:rsid w:val="00B376BE"/>
    <w:rsid w:val="00B37743"/>
    <w:rsid w:val="00B378E0"/>
    <w:rsid w:val="00B401D5"/>
    <w:rsid w:val="00B40250"/>
    <w:rsid w:val="00B406DE"/>
    <w:rsid w:val="00B40BF4"/>
    <w:rsid w:val="00B4195E"/>
    <w:rsid w:val="00B41A6B"/>
    <w:rsid w:val="00B41BC8"/>
    <w:rsid w:val="00B41D6D"/>
    <w:rsid w:val="00B41EC1"/>
    <w:rsid w:val="00B421B5"/>
    <w:rsid w:val="00B42C05"/>
    <w:rsid w:val="00B42EBB"/>
    <w:rsid w:val="00B438DC"/>
    <w:rsid w:val="00B44164"/>
    <w:rsid w:val="00B4459F"/>
    <w:rsid w:val="00B4496D"/>
    <w:rsid w:val="00B45D92"/>
    <w:rsid w:val="00B46075"/>
    <w:rsid w:val="00B4666D"/>
    <w:rsid w:val="00B4671D"/>
    <w:rsid w:val="00B46879"/>
    <w:rsid w:val="00B46914"/>
    <w:rsid w:val="00B46AD6"/>
    <w:rsid w:val="00B46F94"/>
    <w:rsid w:val="00B470C7"/>
    <w:rsid w:val="00B4769E"/>
    <w:rsid w:val="00B47CB0"/>
    <w:rsid w:val="00B5046A"/>
    <w:rsid w:val="00B50E3D"/>
    <w:rsid w:val="00B51CBB"/>
    <w:rsid w:val="00B522AB"/>
    <w:rsid w:val="00B52D7F"/>
    <w:rsid w:val="00B530EF"/>
    <w:rsid w:val="00B5337F"/>
    <w:rsid w:val="00B53BF3"/>
    <w:rsid w:val="00B53E0B"/>
    <w:rsid w:val="00B540D6"/>
    <w:rsid w:val="00B54112"/>
    <w:rsid w:val="00B54509"/>
    <w:rsid w:val="00B54D46"/>
    <w:rsid w:val="00B54F09"/>
    <w:rsid w:val="00B55A99"/>
    <w:rsid w:val="00B55CF3"/>
    <w:rsid w:val="00B55D53"/>
    <w:rsid w:val="00B5643F"/>
    <w:rsid w:val="00B56CEE"/>
    <w:rsid w:val="00B56F92"/>
    <w:rsid w:val="00B56FBC"/>
    <w:rsid w:val="00B572BC"/>
    <w:rsid w:val="00B57314"/>
    <w:rsid w:val="00B57BE7"/>
    <w:rsid w:val="00B608D6"/>
    <w:rsid w:val="00B60AA5"/>
    <w:rsid w:val="00B60C59"/>
    <w:rsid w:val="00B6122B"/>
    <w:rsid w:val="00B61342"/>
    <w:rsid w:val="00B61885"/>
    <w:rsid w:val="00B61BD1"/>
    <w:rsid w:val="00B61C1E"/>
    <w:rsid w:val="00B62B7A"/>
    <w:rsid w:val="00B62DAC"/>
    <w:rsid w:val="00B6354C"/>
    <w:rsid w:val="00B64082"/>
    <w:rsid w:val="00B64153"/>
    <w:rsid w:val="00B6443B"/>
    <w:rsid w:val="00B6456F"/>
    <w:rsid w:val="00B64E6F"/>
    <w:rsid w:val="00B652EA"/>
    <w:rsid w:val="00B65332"/>
    <w:rsid w:val="00B6643E"/>
    <w:rsid w:val="00B66A46"/>
    <w:rsid w:val="00B67197"/>
    <w:rsid w:val="00B6724F"/>
    <w:rsid w:val="00B67B97"/>
    <w:rsid w:val="00B67BF4"/>
    <w:rsid w:val="00B702D2"/>
    <w:rsid w:val="00B704B9"/>
    <w:rsid w:val="00B705E2"/>
    <w:rsid w:val="00B711CC"/>
    <w:rsid w:val="00B711FA"/>
    <w:rsid w:val="00B722E0"/>
    <w:rsid w:val="00B736C2"/>
    <w:rsid w:val="00B73BE8"/>
    <w:rsid w:val="00B73D51"/>
    <w:rsid w:val="00B7453F"/>
    <w:rsid w:val="00B74D94"/>
    <w:rsid w:val="00B75125"/>
    <w:rsid w:val="00B756AD"/>
    <w:rsid w:val="00B756E5"/>
    <w:rsid w:val="00B75713"/>
    <w:rsid w:val="00B758C4"/>
    <w:rsid w:val="00B75C40"/>
    <w:rsid w:val="00B75DDD"/>
    <w:rsid w:val="00B75FBF"/>
    <w:rsid w:val="00B76092"/>
    <w:rsid w:val="00B761F5"/>
    <w:rsid w:val="00B76231"/>
    <w:rsid w:val="00B775FD"/>
    <w:rsid w:val="00B77DDE"/>
    <w:rsid w:val="00B77E50"/>
    <w:rsid w:val="00B80C6A"/>
    <w:rsid w:val="00B80F60"/>
    <w:rsid w:val="00B8122F"/>
    <w:rsid w:val="00B81573"/>
    <w:rsid w:val="00B81C27"/>
    <w:rsid w:val="00B8282A"/>
    <w:rsid w:val="00B82FAC"/>
    <w:rsid w:val="00B831CE"/>
    <w:rsid w:val="00B83288"/>
    <w:rsid w:val="00B83624"/>
    <w:rsid w:val="00B8392D"/>
    <w:rsid w:val="00B8412E"/>
    <w:rsid w:val="00B841F8"/>
    <w:rsid w:val="00B843ED"/>
    <w:rsid w:val="00B858D1"/>
    <w:rsid w:val="00B86327"/>
    <w:rsid w:val="00B863A5"/>
    <w:rsid w:val="00B8702B"/>
    <w:rsid w:val="00B87A90"/>
    <w:rsid w:val="00B87FD9"/>
    <w:rsid w:val="00B91457"/>
    <w:rsid w:val="00B91DAB"/>
    <w:rsid w:val="00B91EC7"/>
    <w:rsid w:val="00B9223D"/>
    <w:rsid w:val="00B92E92"/>
    <w:rsid w:val="00B93009"/>
    <w:rsid w:val="00B934E0"/>
    <w:rsid w:val="00B9355F"/>
    <w:rsid w:val="00B936CA"/>
    <w:rsid w:val="00B945EF"/>
    <w:rsid w:val="00B94B5F"/>
    <w:rsid w:val="00B954C3"/>
    <w:rsid w:val="00B956F4"/>
    <w:rsid w:val="00B95CA9"/>
    <w:rsid w:val="00B95E84"/>
    <w:rsid w:val="00B968C8"/>
    <w:rsid w:val="00B96AFC"/>
    <w:rsid w:val="00B96E34"/>
    <w:rsid w:val="00B97660"/>
    <w:rsid w:val="00BA0C45"/>
    <w:rsid w:val="00BA147B"/>
    <w:rsid w:val="00BA187D"/>
    <w:rsid w:val="00BA18A8"/>
    <w:rsid w:val="00BA1B9E"/>
    <w:rsid w:val="00BA1FED"/>
    <w:rsid w:val="00BA2DB8"/>
    <w:rsid w:val="00BA30F3"/>
    <w:rsid w:val="00BA3E19"/>
    <w:rsid w:val="00BA3EC5"/>
    <w:rsid w:val="00BA3EF7"/>
    <w:rsid w:val="00BA462A"/>
    <w:rsid w:val="00BA4A98"/>
    <w:rsid w:val="00BA4AC9"/>
    <w:rsid w:val="00BA4BE0"/>
    <w:rsid w:val="00BA51D9"/>
    <w:rsid w:val="00BA5A75"/>
    <w:rsid w:val="00BA60A5"/>
    <w:rsid w:val="00BA632D"/>
    <w:rsid w:val="00BA6AFB"/>
    <w:rsid w:val="00BA7423"/>
    <w:rsid w:val="00BB0567"/>
    <w:rsid w:val="00BB0D08"/>
    <w:rsid w:val="00BB0E49"/>
    <w:rsid w:val="00BB0FF7"/>
    <w:rsid w:val="00BB1A4F"/>
    <w:rsid w:val="00BB1ABA"/>
    <w:rsid w:val="00BB1CBE"/>
    <w:rsid w:val="00BB1F22"/>
    <w:rsid w:val="00BB2C7B"/>
    <w:rsid w:val="00BB342D"/>
    <w:rsid w:val="00BB369E"/>
    <w:rsid w:val="00BB41B1"/>
    <w:rsid w:val="00BB4B42"/>
    <w:rsid w:val="00BB4E1E"/>
    <w:rsid w:val="00BB54E5"/>
    <w:rsid w:val="00BB5867"/>
    <w:rsid w:val="00BB5DFC"/>
    <w:rsid w:val="00BB61DF"/>
    <w:rsid w:val="00BB63F8"/>
    <w:rsid w:val="00BB72D0"/>
    <w:rsid w:val="00BB7655"/>
    <w:rsid w:val="00BC0A28"/>
    <w:rsid w:val="00BC144D"/>
    <w:rsid w:val="00BC1F4A"/>
    <w:rsid w:val="00BC25B2"/>
    <w:rsid w:val="00BC3154"/>
    <w:rsid w:val="00BC3237"/>
    <w:rsid w:val="00BC36C0"/>
    <w:rsid w:val="00BC3910"/>
    <w:rsid w:val="00BC39E8"/>
    <w:rsid w:val="00BC3D0F"/>
    <w:rsid w:val="00BC410F"/>
    <w:rsid w:val="00BC42FB"/>
    <w:rsid w:val="00BC440E"/>
    <w:rsid w:val="00BC45AB"/>
    <w:rsid w:val="00BC4C30"/>
    <w:rsid w:val="00BC4FC6"/>
    <w:rsid w:val="00BC5266"/>
    <w:rsid w:val="00BC5845"/>
    <w:rsid w:val="00BC629B"/>
    <w:rsid w:val="00BC6C45"/>
    <w:rsid w:val="00BC7555"/>
    <w:rsid w:val="00BC7B38"/>
    <w:rsid w:val="00BD057D"/>
    <w:rsid w:val="00BD0BC5"/>
    <w:rsid w:val="00BD179C"/>
    <w:rsid w:val="00BD199C"/>
    <w:rsid w:val="00BD1BDB"/>
    <w:rsid w:val="00BD20F5"/>
    <w:rsid w:val="00BD23AB"/>
    <w:rsid w:val="00BD279D"/>
    <w:rsid w:val="00BD2845"/>
    <w:rsid w:val="00BD2F8D"/>
    <w:rsid w:val="00BD323A"/>
    <w:rsid w:val="00BD3573"/>
    <w:rsid w:val="00BD36C4"/>
    <w:rsid w:val="00BD3D43"/>
    <w:rsid w:val="00BD4031"/>
    <w:rsid w:val="00BD53E6"/>
    <w:rsid w:val="00BD53EC"/>
    <w:rsid w:val="00BD54D5"/>
    <w:rsid w:val="00BD58F8"/>
    <w:rsid w:val="00BD5CEB"/>
    <w:rsid w:val="00BD63C9"/>
    <w:rsid w:val="00BD6727"/>
    <w:rsid w:val="00BD6B2C"/>
    <w:rsid w:val="00BD6BB8"/>
    <w:rsid w:val="00BD6BB9"/>
    <w:rsid w:val="00BD6E18"/>
    <w:rsid w:val="00BD6FCB"/>
    <w:rsid w:val="00BD7426"/>
    <w:rsid w:val="00BD7C7D"/>
    <w:rsid w:val="00BE0003"/>
    <w:rsid w:val="00BE00A5"/>
    <w:rsid w:val="00BE025C"/>
    <w:rsid w:val="00BE0870"/>
    <w:rsid w:val="00BE0AFE"/>
    <w:rsid w:val="00BE0C93"/>
    <w:rsid w:val="00BE0DA7"/>
    <w:rsid w:val="00BE19BF"/>
    <w:rsid w:val="00BE22C6"/>
    <w:rsid w:val="00BE2758"/>
    <w:rsid w:val="00BE2D8D"/>
    <w:rsid w:val="00BE2F44"/>
    <w:rsid w:val="00BE3198"/>
    <w:rsid w:val="00BE321F"/>
    <w:rsid w:val="00BE3672"/>
    <w:rsid w:val="00BE387B"/>
    <w:rsid w:val="00BE41C3"/>
    <w:rsid w:val="00BE4206"/>
    <w:rsid w:val="00BE4276"/>
    <w:rsid w:val="00BE4606"/>
    <w:rsid w:val="00BE4961"/>
    <w:rsid w:val="00BE554B"/>
    <w:rsid w:val="00BE55BD"/>
    <w:rsid w:val="00BE586B"/>
    <w:rsid w:val="00BE5EE0"/>
    <w:rsid w:val="00BE75B8"/>
    <w:rsid w:val="00BE7720"/>
    <w:rsid w:val="00BE7A0F"/>
    <w:rsid w:val="00BE7B26"/>
    <w:rsid w:val="00BE7D8A"/>
    <w:rsid w:val="00BF0147"/>
    <w:rsid w:val="00BF01B2"/>
    <w:rsid w:val="00BF03DB"/>
    <w:rsid w:val="00BF0806"/>
    <w:rsid w:val="00BF0D54"/>
    <w:rsid w:val="00BF13EE"/>
    <w:rsid w:val="00BF1BE9"/>
    <w:rsid w:val="00BF25A3"/>
    <w:rsid w:val="00BF2929"/>
    <w:rsid w:val="00BF2B07"/>
    <w:rsid w:val="00BF2FA3"/>
    <w:rsid w:val="00BF3025"/>
    <w:rsid w:val="00BF3659"/>
    <w:rsid w:val="00BF58F6"/>
    <w:rsid w:val="00BF58FF"/>
    <w:rsid w:val="00BF5A54"/>
    <w:rsid w:val="00BF5D01"/>
    <w:rsid w:val="00BF5FE9"/>
    <w:rsid w:val="00BF626A"/>
    <w:rsid w:val="00BF778E"/>
    <w:rsid w:val="00BF7A72"/>
    <w:rsid w:val="00C003E7"/>
    <w:rsid w:val="00C00552"/>
    <w:rsid w:val="00C00719"/>
    <w:rsid w:val="00C007A9"/>
    <w:rsid w:val="00C00AD0"/>
    <w:rsid w:val="00C014AE"/>
    <w:rsid w:val="00C01CC3"/>
    <w:rsid w:val="00C02204"/>
    <w:rsid w:val="00C0298F"/>
    <w:rsid w:val="00C02D03"/>
    <w:rsid w:val="00C02D18"/>
    <w:rsid w:val="00C02FC4"/>
    <w:rsid w:val="00C036AE"/>
    <w:rsid w:val="00C03ABA"/>
    <w:rsid w:val="00C03FF5"/>
    <w:rsid w:val="00C04831"/>
    <w:rsid w:val="00C04841"/>
    <w:rsid w:val="00C049FD"/>
    <w:rsid w:val="00C04BAF"/>
    <w:rsid w:val="00C050A0"/>
    <w:rsid w:val="00C050C0"/>
    <w:rsid w:val="00C05183"/>
    <w:rsid w:val="00C05AFB"/>
    <w:rsid w:val="00C06190"/>
    <w:rsid w:val="00C0642E"/>
    <w:rsid w:val="00C06618"/>
    <w:rsid w:val="00C0675E"/>
    <w:rsid w:val="00C06DD8"/>
    <w:rsid w:val="00C073FF"/>
    <w:rsid w:val="00C076EA"/>
    <w:rsid w:val="00C07D60"/>
    <w:rsid w:val="00C10144"/>
    <w:rsid w:val="00C11309"/>
    <w:rsid w:val="00C12F30"/>
    <w:rsid w:val="00C12FEA"/>
    <w:rsid w:val="00C13005"/>
    <w:rsid w:val="00C13742"/>
    <w:rsid w:val="00C15470"/>
    <w:rsid w:val="00C15BF3"/>
    <w:rsid w:val="00C15D3C"/>
    <w:rsid w:val="00C15D5B"/>
    <w:rsid w:val="00C160CE"/>
    <w:rsid w:val="00C16215"/>
    <w:rsid w:val="00C16421"/>
    <w:rsid w:val="00C164D1"/>
    <w:rsid w:val="00C168B6"/>
    <w:rsid w:val="00C168D6"/>
    <w:rsid w:val="00C16CCD"/>
    <w:rsid w:val="00C17167"/>
    <w:rsid w:val="00C1754C"/>
    <w:rsid w:val="00C17E77"/>
    <w:rsid w:val="00C20234"/>
    <w:rsid w:val="00C2094E"/>
    <w:rsid w:val="00C20ADC"/>
    <w:rsid w:val="00C2175F"/>
    <w:rsid w:val="00C217DD"/>
    <w:rsid w:val="00C217EA"/>
    <w:rsid w:val="00C23823"/>
    <w:rsid w:val="00C23DEE"/>
    <w:rsid w:val="00C2428C"/>
    <w:rsid w:val="00C242EC"/>
    <w:rsid w:val="00C24335"/>
    <w:rsid w:val="00C245DB"/>
    <w:rsid w:val="00C247A9"/>
    <w:rsid w:val="00C247E2"/>
    <w:rsid w:val="00C248D7"/>
    <w:rsid w:val="00C24A21"/>
    <w:rsid w:val="00C24F6B"/>
    <w:rsid w:val="00C256F7"/>
    <w:rsid w:val="00C2585F"/>
    <w:rsid w:val="00C25B8C"/>
    <w:rsid w:val="00C269FB"/>
    <w:rsid w:val="00C26E15"/>
    <w:rsid w:val="00C279BF"/>
    <w:rsid w:val="00C27F6D"/>
    <w:rsid w:val="00C27FB7"/>
    <w:rsid w:val="00C27FF1"/>
    <w:rsid w:val="00C30711"/>
    <w:rsid w:val="00C30873"/>
    <w:rsid w:val="00C3103C"/>
    <w:rsid w:val="00C31095"/>
    <w:rsid w:val="00C3163D"/>
    <w:rsid w:val="00C318AC"/>
    <w:rsid w:val="00C318B7"/>
    <w:rsid w:val="00C31D20"/>
    <w:rsid w:val="00C32110"/>
    <w:rsid w:val="00C32BEE"/>
    <w:rsid w:val="00C32E25"/>
    <w:rsid w:val="00C33070"/>
    <w:rsid w:val="00C3318F"/>
    <w:rsid w:val="00C3403A"/>
    <w:rsid w:val="00C34204"/>
    <w:rsid w:val="00C34D20"/>
    <w:rsid w:val="00C34D59"/>
    <w:rsid w:val="00C34DDB"/>
    <w:rsid w:val="00C35102"/>
    <w:rsid w:val="00C3519B"/>
    <w:rsid w:val="00C35231"/>
    <w:rsid w:val="00C355D7"/>
    <w:rsid w:val="00C358C3"/>
    <w:rsid w:val="00C35A9E"/>
    <w:rsid w:val="00C35CDB"/>
    <w:rsid w:val="00C35EDD"/>
    <w:rsid w:val="00C360E3"/>
    <w:rsid w:val="00C3639C"/>
    <w:rsid w:val="00C36476"/>
    <w:rsid w:val="00C369B6"/>
    <w:rsid w:val="00C376E9"/>
    <w:rsid w:val="00C37E2F"/>
    <w:rsid w:val="00C37FDA"/>
    <w:rsid w:val="00C40105"/>
    <w:rsid w:val="00C42328"/>
    <w:rsid w:val="00C42597"/>
    <w:rsid w:val="00C429D6"/>
    <w:rsid w:val="00C43177"/>
    <w:rsid w:val="00C43660"/>
    <w:rsid w:val="00C438C8"/>
    <w:rsid w:val="00C4397C"/>
    <w:rsid w:val="00C43B8B"/>
    <w:rsid w:val="00C43D4B"/>
    <w:rsid w:val="00C44519"/>
    <w:rsid w:val="00C4463D"/>
    <w:rsid w:val="00C44A4E"/>
    <w:rsid w:val="00C44D02"/>
    <w:rsid w:val="00C459E8"/>
    <w:rsid w:val="00C45B16"/>
    <w:rsid w:val="00C45C95"/>
    <w:rsid w:val="00C45F70"/>
    <w:rsid w:val="00C46861"/>
    <w:rsid w:val="00C46DFD"/>
    <w:rsid w:val="00C47044"/>
    <w:rsid w:val="00C4740C"/>
    <w:rsid w:val="00C5051C"/>
    <w:rsid w:val="00C5089D"/>
    <w:rsid w:val="00C50948"/>
    <w:rsid w:val="00C50CF9"/>
    <w:rsid w:val="00C50FD7"/>
    <w:rsid w:val="00C51336"/>
    <w:rsid w:val="00C51411"/>
    <w:rsid w:val="00C5172E"/>
    <w:rsid w:val="00C52036"/>
    <w:rsid w:val="00C524AF"/>
    <w:rsid w:val="00C52CE7"/>
    <w:rsid w:val="00C52E7A"/>
    <w:rsid w:val="00C52F31"/>
    <w:rsid w:val="00C5384A"/>
    <w:rsid w:val="00C54020"/>
    <w:rsid w:val="00C54230"/>
    <w:rsid w:val="00C54307"/>
    <w:rsid w:val="00C5539E"/>
    <w:rsid w:val="00C55C10"/>
    <w:rsid w:val="00C56233"/>
    <w:rsid w:val="00C5652A"/>
    <w:rsid w:val="00C56889"/>
    <w:rsid w:val="00C570F4"/>
    <w:rsid w:val="00C57330"/>
    <w:rsid w:val="00C57416"/>
    <w:rsid w:val="00C57783"/>
    <w:rsid w:val="00C62373"/>
    <w:rsid w:val="00C634D9"/>
    <w:rsid w:val="00C63B5B"/>
    <w:rsid w:val="00C63DE5"/>
    <w:rsid w:val="00C6480F"/>
    <w:rsid w:val="00C64B58"/>
    <w:rsid w:val="00C658DC"/>
    <w:rsid w:val="00C65981"/>
    <w:rsid w:val="00C6631F"/>
    <w:rsid w:val="00C66B9C"/>
    <w:rsid w:val="00C66BA2"/>
    <w:rsid w:val="00C67042"/>
    <w:rsid w:val="00C6739E"/>
    <w:rsid w:val="00C674D2"/>
    <w:rsid w:val="00C674DB"/>
    <w:rsid w:val="00C677C7"/>
    <w:rsid w:val="00C70022"/>
    <w:rsid w:val="00C70776"/>
    <w:rsid w:val="00C70F8F"/>
    <w:rsid w:val="00C72154"/>
    <w:rsid w:val="00C723C4"/>
    <w:rsid w:val="00C731C3"/>
    <w:rsid w:val="00C735AD"/>
    <w:rsid w:val="00C737B1"/>
    <w:rsid w:val="00C73ACF"/>
    <w:rsid w:val="00C73CF5"/>
    <w:rsid w:val="00C73F2C"/>
    <w:rsid w:val="00C7402E"/>
    <w:rsid w:val="00C741E1"/>
    <w:rsid w:val="00C7428A"/>
    <w:rsid w:val="00C7447F"/>
    <w:rsid w:val="00C74738"/>
    <w:rsid w:val="00C74C8D"/>
    <w:rsid w:val="00C74CF0"/>
    <w:rsid w:val="00C75941"/>
    <w:rsid w:val="00C75E8F"/>
    <w:rsid w:val="00C760A8"/>
    <w:rsid w:val="00C7613C"/>
    <w:rsid w:val="00C765E8"/>
    <w:rsid w:val="00C76691"/>
    <w:rsid w:val="00C767FC"/>
    <w:rsid w:val="00C7682C"/>
    <w:rsid w:val="00C77597"/>
    <w:rsid w:val="00C77A13"/>
    <w:rsid w:val="00C77CF2"/>
    <w:rsid w:val="00C8158A"/>
    <w:rsid w:val="00C81C91"/>
    <w:rsid w:val="00C81EB8"/>
    <w:rsid w:val="00C822DD"/>
    <w:rsid w:val="00C826E7"/>
    <w:rsid w:val="00C82EAA"/>
    <w:rsid w:val="00C8493A"/>
    <w:rsid w:val="00C84AFA"/>
    <w:rsid w:val="00C85C65"/>
    <w:rsid w:val="00C863F6"/>
    <w:rsid w:val="00C86F19"/>
    <w:rsid w:val="00C870F6"/>
    <w:rsid w:val="00C87379"/>
    <w:rsid w:val="00C878EF"/>
    <w:rsid w:val="00C87CC9"/>
    <w:rsid w:val="00C87D27"/>
    <w:rsid w:val="00C903BF"/>
    <w:rsid w:val="00C90441"/>
    <w:rsid w:val="00C91195"/>
    <w:rsid w:val="00C91819"/>
    <w:rsid w:val="00C91F57"/>
    <w:rsid w:val="00C91F83"/>
    <w:rsid w:val="00C9272C"/>
    <w:rsid w:val="00C927DA"/>
    <w:rsid w:val="00C92886"/>
    <w:rsid w:val="00C93259"/>
    <w:rsid w:val="00C938D7"/>
    <w:rsid w:val="00C93D52"/>
    <w:rsid w:val="00C93D98"/>
    <w:rsid w:val="00C941CF"/>
    <w:rsid w:val="00C94CA8"/>
    <w:rsid w:val="00C95363"/>
    <w:rsid w:val="00C95553"/>
    <w:rsid w:val="00C95931"/>
    <w:rsid w:val="00C95985"/>
    <w:rsid w:val="00C959A3"/>
    <w:rsid w:val="00C95C00"/>
    <w:rsid w:val="00C96329"/>
    <w:rsid w:val="00C963F2"/>
    <w:rsid w:val="00C96A34"/>
    <w:rsid w:val="00C96CFC"/>
    <w:rsid w:val="00C9729F"/>
    <w:rsid w:val="00C973A1"/>
    <w:rsid w:val="00C974E2"/>
    <w:rsid w:val="00CA0776"/>
    <w:rsid w:val="00CA0B7C"/>
    <w:rsid w:val="00CA0DF5"/>
    <w:rsid w:val="00CA0F9A"/>
    <w:rsid w:val="00CA14F1"/>
    <w:rsid w:val="00CA2E18"/>
    <w:rsid w:val="00CA2F0D"/>
    <w:rsid w:val="00CA312F"/>
    <w:rsid w:val="00CA3294"/>
    <w:rsid w:val="00CA337B"/>
    <w:rsid w:val="00CA3667"/>
    <w:rsid w:val="00CA38D2"/>
    <w:rsid w:val="00CA3F3A"/>
    <w:rsid w:val="00CA40E4"/>
    <w:rsid w:val="00CA4208"/>
    <w:rsid w:val="00CA4454"/>
    <w:rsid w:val="00CA49B7"/>
    <w:rsid w:val="00CA4B6C"/>
    <w:rsid w:val="00CA5050"/>
    <w:rsid w:val="00CA5872"/>
    <w:rsid w:val="00CA5CE3"/>
    <w:rsid w:val="00CA6258"/>
    <w:rsid w:val="00CA6795"/>
    <w:rsid w:val="00CA6953"/>
    <w:rsid w:val="00CA71E4"/>
    <w:rsid w:val="00CA765A"/>
    <w:rsid w:val="00CA78DD"/>
    <w:rsid w:val="00CA7A36"/>
    <w:rsid w:val="00CA7CFF"/>
    <w:rsid w:val="00CA7DDC"/>
    <w:rsid w:val="00CB0621"/>
    <w:rsid w:val="00CB0813"/>
    <w:rsid w:val="00CB0816"/>
    <w:rsid w:val="00CB08F0"/>
    <w:rsid w:val="00CB09DC"/>
    <w:rsid w:val="00CB0EC1"/>
    <w:rsid w:val="00CB1142"/>
    <w:rsid w:val="00CB11CC"/>
    <w:rsid w:val="00CB1B84"/>
    <w:rsid w:val="00CB29CC"/>
    <w:rsid w:val="00CB314F"/>
    <w:rsid w:val="00CB320E"/>
    <w:rsid w:val="00CB33B8"/>
    <w:rsid w:val="00CB3648"/>
    <w:rsid w:val="00CB39EC"/>
    <w:rsid w:val="00CB3E0F"/>
    <w:rsid w:val="00CB408A"/>
    <w:rsid w:val="00CB49B4"/>
    <w:rsid w:val="00CB543A"/>
    <w:rsid w:val="00CB6B52"/>
    <w:rsid w:val="00CB6CC6"/>
    <w:rsid w:val="00CB6DA1"/>
    <w:rsid w:val="00CB748E"/>
    <w:rsid w:val="00CB7CA8"/>
    <w:rsid w:val="00CC0164"/>
    <w:rsid w:val="00CC11BA"/>
    <w:rsid w:val="00CC1A76"/>
    <w:rsid w:val="00CC208C"/>
    <w:rsid w:val="00CC3672"/>
    <w:rsid w:val="00CC3C47"/>
    <w:rsid w:val="00CC4914"/>
    <w:rsid w:val="00CC49A7"/>
    <w:rsid w:val="00CC4D72"/>
    <w:rsid w:val="00CC5026"/>
    <w:rsid w:val="00CC50B3"/>
    <w:rsid w:val="00CC5329"/>
    <w:rsid w:val="00CC5CEA"/>
    <w:rsid w:val="00CC6197"/>
    <w:rsid w:val="00CC64D2"/>
    <w:rsid w:val="00CC67F9"/>
    <w:rsid w:val="00CC68D0"/>
    <w:rsid w:val="00CC6D2F"/>
    <w:rsid w:val="00CC6D3A"/>
    <w:rsid w:val="00CC7BF2"/>
    <w:rsid w:val="00CC7C6C"/>
    <w:rsid w:val="00CC7D69"/>
    <w:rsid w:val="00CC7F44"/>
    <w:rsid w:val="00CD0428"/>
    <w:rsid w:val="00CD05F8"/>
    <w:rsid w:val="00CD0A72"/>
    <w:rsid w:val="00CD1164"/>
    <w:rsid w:val="00CD1830"/>
    <w:rsid w:val="00CD1C97"/>
    <w:rsid w:val="00CD1DF3"/>
    <w:rsid w:val="00CD1F08"/>
    <w:rsid w:val="00CD20F2"/>
    <w:rsid w:val="00CD254A"/>
    <w:rsid w:val="00CD2C3E"/>
    <w:rsid w:val="00CD2EDE"/>
    <w:rsid w:val="00CD3780"/>
    <w:rsid w:val="00CD478F"/>
    <w:rsid w:val="00CD4A76"/>
    <w:rsid w:val="00CD5373"/>
    <w:rsid w:val="00CD5C54"/>
    <w:rsid w:val="00CD6220"/>
    <w:rsid w:val="00CD68BE"/>
    <w:rsid w:val="00CD7613"/>
    <w:rsid w:val="00CD7625"/>
    <w:rsid w:val="00CD77CF"/>
    <w:rsid w:val="00CD7CD0"/>
    <w:rsid w:val="00CE02E7"/>
    <w:rsid w:val="00CE039F"/>
    <w:rsid w:val="00CE04D0"/>
    <w:rsid w:val="00CE0DE1"/>
    <w:rsid w:val="00CE0E3B"/>
    <w:rsid w:val="00CE161C"/>
    <w:rsid w:val="00CE181D"/>
    <w:rsid w:val="00CE1D9E"/>
    <w:rsid w:val="00CE1EAE"/>
    <w:rsid w:val="00CE22C9"/>
    <w:rsid w:val="00CE2331"/>
    <w:rsid w:val="00CE2CF9"/>
    <w:rsid w:val="00CE2E51"/>
    <w:rsid w:val="00CE37A8"/>
    <w:rsid w:val="00CE37B9"/>
    <w:rsid w:val="00CE3A76"/>
    <w:rsid w:val="00CE3BFD"/>
    <w:rsid w:val="00CE4069"/>
    <w:rsid w:val="00CE4087"/>
    <w:rsid w:val="00CE45DF"/>
    <w:rsid w:val="00CE4DD8"/>
    <w:rsid w:val="00CE59C6"/>
    <w:rsid w:val="00CE5BB8"/>
    <w:rsid w:val="00CE642F"/>
    <w:rsid w:val="00CE65E4"/>
    <w:rsid w:val="00CE6A41"/>
    <w:rsid w:val="00CE6D41"/>
    <w:rsid w:val="00CE7AEF"/>
    <w:rsid w:val="00CE7F44"/>
    <w:rsid w:val="00CF0AAB"/>
    <w:rsid w:val="00CF0D08"/>
    <w:rsid w:val="00CF1583"/>
    <w:rsid w:val="00CF1A0F"/>
    <w:rsid w:val="00CF1C0A"/>
    <w:rsid w:val="00CF1F08"/>
    <w:rsid w:val="00CF1FD9"/>
    <w:rsid w:val="00CF22CC"/>
    <w:rsid w:val="00CF2C7E"/>
    <w:rsid w:val="00CF2D19"/>
    <w:rsid w:val="00CF487C"/>
    <w:rsid w:val="00CF4FD5"/>
    <w:rsid w:val="00CF54E9"/>
    <w:rsid w:val="00CF70D9"/>
    <w:rsid w:val="00CF7918"/>
    <w:rsid w:val="00CF79D6"/>
    <w:rsid w:val="00CF7E46"/>
    <w:rsid w:val="00D00C50"/>
    <w:rsid w:val="00D016FD"/>
    <w:rsid w:val="00D01A2A"/>
    <w:rsid w:val="00D01C87"/>
    <w:rsid w:val="00D01DCB"/>
    <w:rsid w:val="00D01E4B"/>
    <w:rsid w:val="00D031FA"/>
    <w:rsid w:val="00D0324A"/>
    <w:rsid w:val="00D0384B"/>
    <w:rsid w:val="00D03C8F"/>
    <w:rsid w:val="00D03F9A"/>
    <w:rsid w:val="00D0424A"/>
    <w:rsid w:val="00D04416"/>
    <w:rsid w:val="00D045D4"/>
    <w:rsid w:val="00D0463C"/>
    <w:rsid w:val="00D05C3A"/>
    <w:rsid w:val="00D06248"/>
    <w:rsid w:val="00D06D51"/>
    <w:rsid w:val="00D071CC"/>
    <w:rsid w:val="00D0752F"/>
    <w:rsid w:val="00D07B71"/>
    <w:rsid w:val="00D07E31"/>
    <w:rsid w:val="00D1094B"/>
    <w:rsid w:val="00D117D5"/>
    <w:rsid w:val="00D1240C"/>
    <w:rsid w:val="00D12ACD"/>
    <w:rsid w:val="00D13965"/>
    <w:rsid w:val="00D13D1A"/>
    <w:rsid w:val="00D13E8A"/>
    <w:rsid w:val="00D145A2"/>
    <w:rsid w:val="00D14ABC"/>
    <w:rsid w:val="00D14C3D"/>
    <w:rsid w:val="00D14EDD"/>
    <w:rsid w:val="00D15296"/>
    <w:rsid w:val="00D1538D"/>
    <w:rsid w:val="00D156F2"/>
    <w:rsid w:val="00D167FE"/>
    <w:rsid w:val="00D168EC"/>
    <w:rsid w:val="00D1697A"/>
    <w:rsid w:val="00D16D66"/>
    <w:rsid w:val="00D16FED"/>
    <w:rsid w:val="00D17797"/>
    <w:rsid w:val="00D17958"/>
    <w:rsid w:val="00D20048"/>
    <w:rsid w:val="00D204B1"/>
    <w:rsid w:val="00D209CF"/>
    <w:rsid w:val="00D20BB7"/>
    <w:rsid w:val="00D20D4D"/>
    <w:rsid w:val="00D2157B"/>
    <w:rsid w:val="00D216B7"/>
    <w:rsid w:val="00D21820"/>
    <w:rsid w:val="00D21B32"/>
    <w:rsid w:val="00D21EFA"/>
    <w:rsid w:val="00D21F15"/>
    <w:rsid w:val="00D223CA"/>
    <w:rsid w:val="00D22409"/>
    <w:rsid w:val="00D22596"/>
    <w:rsid w:val="00D225BC"/>
    <w:rsid w:val="00D22C88"/>
    <w:rsid w:val="00D230F3"/>
    <w:rsid w:val="00D242DE"/>
    <w:rsid w:val="00D2453E"/>
    <w:rsid w:val="00D24991"/>
    <w:rsid w:val="00D24D5E"/>
    <w:rsid w:val="00D24EAB"/>
    <w:rsid w:val="00D251DB"/>
    <w:rsid w:val="00D26038"/>
    <w:rsid w:val="00D26386"/>
    <w:rsid w:val="00D274FD"/>
    <w:rsid w:val="00D2769E"/>
    <w:rsid w:val="00D3080F"/>
    <w:rsid w:val="00D308A4"/>
    <w:rsid w:val="00D30BFA"/>
    <w:rsid w:val="00D30C39"/>
    <w:rsid w:val="00D30DAC"/>
    <w:rsid w:val="00D31D8C"/>
    <w:rsid w:val="00D31E2A"/>
    <w:rsid w:val="00D32171"/>
    <w:rsid w:val="00D326E2"/>
    <w:rsid w:val="00D328D8"/>
    <w:rsid w:val="00D32C77"/>
    <w:rsid w:val="00D33006"/>
    <w:rsid w:val="00D3308C"/>
    <w:rsid w:val="00D33714"/>
    <w:rsid w:val="00D33D9C"/>
    <w:rsid w:val="00D3423D"/>
    <w:rsid w:val="00D3458E"/>
    <w:rsid w:val="00D35AE3"/>
    <w:rsid w:val="00D35B31"/>
    <w:rsid w:val="00D374ED"/>
    <w:rsid w:val="00D376D2"/>
    <w:rsid w:val="00D37959"/>
    <w:rsid w:val="00D40012"/>
    <w:rsid w:val="00D4020C"/>
    <w:rsid w:val="00D402C3"/>
    <w:rsid w:val="00D40863"/>
    <w:rsid w:val="00D40C32"/>
    <w:rsid w:val="00D40CDF"/>
    <w:rsid w:val="00D412B0"/>
    <w:rsid w:val="00D41322"/>
    <w:rsid w:val="00D413A8"/>
    <w:rsid w:val="00D41E56"/>
    <w:rsid w:val="00D420E4"/>
    <w:rsid w:val="00D433ED"/>
    <w:rsid w:val="00D43644"/>
    <w:rsid w:val="00D43F53"/>
    <w:rsid w:val="00D44626"/>
    <w:rsid w:val="00D4484C"/>
    <w:rsid w:val="00D455E0"/>
    <w:rsid w:val="00D4578C"/>
    <w:rsid w:val="00D457D2"/>
    <w:rsid w:val="00D45A80"/>
    <w:rsid w:val="00D461D8"/>
    <w:rsid w:val="00D46E9E"/>
    <w:rsid w:val="00D4751D"/>
    <w:rsid w:val="00D47F1F"/>
    <w:rsid w:val="00D50255"/>
    <w:rsid w:val="00D50E72"/>
    <w:rsid w:val="00D51259"/>
    <w:rsid w:val="00D51352"/>
    <w:rsid w:val="00D5191D"/>
    <w:rsid w:val="00D51AB5"/>
    <w:rsid w:val="00D51BA3"/>
    <w:rsid w:val="00D51D61"/>
    <w:rsid w:val="00D51FAA"/>
    <w:rsid w:val="00D524A7"/>
    <w:rsid w:val="00D526C3"/>
    <w:rsid w:val="00D52BF6"/>
    <w:rsid w:val="00D52C20"/>
    <w:rsid w:val="00D52CEB"/>
    <w:rsid w:val="00D5375B"/>
    <w:rsid w:val="00D537AD"/>
    <w:rsid w:val="00D53FB3"/>
    <w:rsid w:val="00D54283"/>
    <w:rsid w:val="00D5432A"/>
    <w:rsid w:val="00D5477A"/>
    <w:rsid w:val="00D54B5B"/>
    <w:rsid w:val="00D54C73"/>
    <w:rsid w:val="00D5507D"/>
    <w:rsid w:val="00D552BA"/>
    <w:rsid w:val="00D5549B"/>
    <w:rsid w:val="00D557C2"/>
    <w:rsid w:val="00D55906"/>
    <w:rsid w:val="00D55D7B"/>
    <w:rsid w:val="00D55E9D"/>
    <w:rsid w:val="00D5602E"/>
    <w:rsid w:val="00D5603F"/>
    <w:rsid w:val="00D5640D"/>
    <w:rsid w:val="00D56870"/>
    <w:rsid w:val="00D56CA3"/>
    <w:rsid w:val="00D56FB1"/>
    <w:rsid w:val="00D570F7"/>
    <w:rsid w:val="00D57AD0"/>
    <w:rsid w:val="00D57CB3"/>
    <w:rsid w:val="00D57DE9"/>
    <w:rsid w:val="00D6024C"/>
    <w:rsid w:val="00D6090A"/>
    <w:rsid w:val="00D60DC2"/>
    <w:rsid w:val="00D616B1"/>
    <w:rsid w:val="00D6186D"/>
    <w:rsid w:val="00D6191D"/>
    <w:rsid w:val="00D61FC3"/>
    <w:rsid w:val="00D6243F"/>
    <w:rsid w:val="00D626BF"/>
    <w:rsid w:val="00D62B8E"/>
    <w:rsid w:val="00D63162"/>
    <w:rsid w:val="00D6334E"/>
    <w:rsid w:val="00D6365D"/>
    <w:rsid w:val="00D63DA6"/>
    <w:rsid w:val="00D64101"/>
    <w:rsid w:val="00D6464C"/>
    <w:rsid w:val="00D64821"/>
    <w:rsid w:val="00D65116"/>
    <w:rsid w:val="00D65135"/>
    <w:rsid w:val="00D6520A"/>
    <w:rsid w:val="00D659F5"/>
    <w:rsid w:val="00D65D43"/>
    <w:rsid w:val="00D663CE"/>
    <w:rsid w:val="00D66520"/>
    <w:rsid w:val="00D66C2B"/>
    <w:rsid w:val="00D6712B"/>
    <w:rsid w:val="00D671EA"/>
    <w:rsid w:val="00D675F2"/>
    <w:rsid w:val="00D67C49"/>
    <w:rsid w:val="00D67D38"/>
    <w:rsid w:val="00D67E8E"/>
    <w:rsid w:val="00D70305"/>
    <w:rsid w:val="00D7145C"/>
    <w:rsid w:val="00D719CF"/>
    <w:rsid w:val="00D71D58"/>
    <w:rsid w:val="00D72115"/>
    <w:rsid w:val="00D72AB4"/>
    <w:rsid w:val="00D72D0C"/>
    <w:rsid w:val="00D72E36"/>
    <w:rsid w:val="00D73019"/>
    <w:rsid w:val="00D73A5A"/>
    <w:rsid w:val="00D74383"/>
    <w:rsid w:val="00D74447"/>
    <w:rsid w:val="00D7463C"/>
    <w:rsid w:val="00D74B61"/>
    <w:rsid w:val="00D769B8"/>
    <w:rsid w:val="00D76A21"/>
    <w:rsid w:val="00D773A5"/>
    <w:rsid w:val="00D778BA"/>
    <w:rsid w:val="00D7791D"/>
    <w:rsid w:val="00D779C3"/>
    <w:rsid w:val="00D77ABC"/>
    <w:rsid w:val="00D77D1E"/>
    <w:rsid w:val="00D800D8"/>
    <w:rsid w:val="00D801B3"/>
    <w:rsid w:val="00D8058F"/>
    <w:rsid w:val="00D80CFE"/>
    <w:rsid w:val="00D80FF3"/>
    <w:rsid w:val="00D8105D"/>
    <w:rsid w:val="00D81113"/>
    <w:rsid w:val="00D811F3"/>
    <w:rsid w:val="00D81D65"/>
    <w:rsid w:val="00D81FF4"/>
    <w:rsid w:val="00D8214C"/>
    <w:rsid w:val="00D829D2"/>
    <w:rsid w:val="00D829FC"/>
    <w:rsid w:val="00D83A0D"/>
    <w:rsid w:val="00D83DA2"/>
    <w:rsid w:val="00D83DF7"/>
    <w:rsid w:val="00D848A8"/>
    <w:rsid w:val="00D84AE9"/>
    <w:rsid w:val="00D84EAB"/>
    <w:rsid w:val="00D856B9"/>
    <w:rsid w:val="00D85BF1"/>
    <w:rsid w:val="00D865B6"/>
    <w:rsid w:val="00D86DFD"/>
    <w:rsid w:val="00D86F45"/>
    <w:rsid w:val="00D87088"/>
    <w:rsid w:val="00D87331"/>
    <w:rsid w:val="00D87742"/>
    <w:rsid w:val="00D8774A"/>
    <w:rsid w:val="00D87A9A"/>
    <w:rsid w:val="00D90172"/>
    <w:rsid w:val="00D909FF"/>
    <w:rsid w:val="00D91434"/>
    <w:rsid w:val="00D91B27"/>
    <w:rsid w:val="00D92416"/>
    <w:rsid w:val="00D92A10"/>
    <w:rsid w:val="00D92BC2"/>
    <w:rsid w:val="00D92FD3"/>
    <w:rsid w:val="00D93A77"/>
    <w:rsid w:val="00D93C03"/>
    <w:rsid w:val="00D944A0"/>
    <w:rsid w:val="00D946CF"/>
    <w:rsid w:val="00D949B1"/>
    <w:rsid w:val="00D94E41"/>
    <w:rsid w:val="00D94E95"/>
    <w:rsid w:val="00D94F49"/>
    <w:rsid w:val="00D95C45"/>
    <w:rsid w:val="00D96EA8"/>
    <w:rsid w:val="00D96EB8"/>
    <w:rsid w:val="00D972F2"/>
    <w:rsid w:val="00D97581"/>
    <w:rsid w:val="00D97665"/>
    <w:rsid w:val="00DA02A9"/>
    <w:rsid w:val="00DA0F3F"/>
    <w:rsid w:val="00DA166E"/>
    <w:rsid w:val="00DA1A1B"/>
    <w:rsid w:val="00DA2134"/>
    <w:rsid w:val="00DA3531"/>
    <w:rsid w:val="00DA4434"/>
    <w:rsid w:val="00DA4D97"/>
    <w:rsid w:val="00DA513B"/>
    <w:rsid w:val="00DA537D"/>
    <w:rsid w:val="00DA604C"/>
    <w:rsid w:val="00DA611B"/>
    <w:rsid w:val="00DA643F"/>
    <w:rsid w:val="00DA6867"/>
    <w:rsid w:val="00DA6A0F"/>
    <w:rsid w:val="00DA6C45"/>
    <w:rsid w:val="00DA6D0B"/>
    <w:rsid w:val="00DA730E"/>
    <w:rsid w:val="00DA7731"/>
    <w:rsid w:val="00DA7858"/>
    <w:rsid w:val="00DA7890"/>
    <w:rsid w:val="00DA78E4"/>
    <w:rsid w:val="00DA7E0D"/>
    <w:rsid w:val="00DA7E90"/>
    <w:rsid w:val="00DB016E"/>
    <w:rsid w:val="00DB09FC"/>
    <w:rsid w:val="00DB154E"/>
    <w:rsid w:val="00DB1C87"/>
    <w:rsid w:val="00DB3302"/>
    <w:rsid w:val="00DB37B1"/>
    <w:rsid w:val="00DB38FB"/>
    <w:rsid w:val="00DB3F7A"/>
    <w:rsid w:val="00DB41FA"/>
    <w:rsid w:val="00DB4767"/>
    <w:rsid w:val="00DB4817"/>
    <w:rsid w:val="00DB4B4D"/>
    <w:rsid w:val="00DB4C06"/>
    <w:rsid w:val="00DB5515"/>
    <w:rsid w:val="00DB5603"/>
    <w:rsid w:val="00DB5E7C"/>
    <w:rsid w:val="00DB601F"/>
    <w:rsid w:val="00DB6341"/>
    <w:rsid w:val="00DB6496"/>
    <w:rsid w:val="00DB6599"/>
    <w:rsid w:val="00DB6602"/>
    <w:rsid w:val="00DB6AD0"/>
    <w:rsid w:val="00DB6D33"/>
    <w:rsid w:val="00DB723C"/>
    <w:rsid w:val="00DB738B"/>
    <w:rsid w:val="00DB787D"/>
    <w:rsid w:val="00DC0678"/>
    <w:rsid w:val="00DC114A"/>
    <w:rsid w:val="00DC138E"/>
    <w:rsid w:val="00DC1CF2"/>
    <w:rsid w:val="00DC1F67"/>
    <w:rsid w:val="00DC2B38"/>
    <w:rsid w:val="00DC2C8E"/>
    <w:rsid w:val="00DC2EAC"/>
    <w:rsid w:val="00DC4597"/>
    <w:rsid w:val="00DC4830"/>
    <w:rsid w:val="00DC48B1"/>
    <w:rsid w:val="00DC4A3F"/>
    <w:rsid w:val="00DC4D36"/>
    <w:rsid w:val="00DC5134"/>
    <w:rsid w:val="00DC545B"/>
    <w:rsid w:val="00DC55E2"/>
    <w:rsid w:val="00DC567D"/>
    <w:rsid w:val="00DC5E1D"/>
    <w:rsid w:val="00DC5EB4"/>
    <w:rsid w:val="00DC6B7A"/>
    <w:rsid w:val="00DC6C07"/>
    <w:rsid w:val="00DC6C39"/>
    <w:rsid w:val="00DC761A"/>
    <w:rsid w:val="00DC7D84"/>
    <w:rsid w:val="00DC7F89"/>
    <w:rsid w:val="00DD0332"/>
    <w:rsid w:val="00DD0638"/>
    <w:rsid w:val="00DD09C9"/>
    <w:rsid w:val="00DD132E"/>
    <w:rsid w:val="00DD1363"/>
    <w:rsid w:val="00DD179C"/>
    <w:rsid w:val="00DD1AAA"/>
    <w:rsid w:val="00DD1CF0"/>
    <w:rsid w:val="00DD2693"/>
    <w:rsid w:val="00DD27C0"/>
    <w:rsid w:val="00DD2B0C"/>
    <w:rsid w:val="00DD33F8"/>
    <w:rsid w:val="00DD35CD"/>
    <w:rsid w:val="00DD3B46"/>
    <w:rsid w:val="00DD413A"/>
    <w:rsid w:val="00DD4B82"/>
    <w:rsid w:val="00DD4D54"/>
    <w:rsid w:val="00DD5212"/>
    <w:rsid w:val="00DD532D"/>
    <w:rsid w:val="00DD54A0"/>
    <w:rsid w:val="00DD5C16"/>
    <w:rsid w:val="00DD5F25"/>
    <w:rsid w:val="00DD6A26"/>
    <w:rsid w:val="00DD6AE6"/>
    <w:rsid w:val="00DD6DB6"/>
    <w:rsid w:val="00DD7B2C"/>
    <w:rsid w:val="00DE08A1"/>
    <w:rsid w:val="00DE0B2F"/>
    <w:rsid w:val="00DE17E9"/>
    <w:rsid w:val="00DE1A3E"/>
    <w:rsid w:val="00DE1F8D"/>
    <w:rsid w:val="00DE2409"/>
    <w:rsid w:val="00DE2830"/>
    <w:rsid w:val="00DE2BFB"/>
    <w:rsid w:val="00DE2DDC"/>
    <w:rsid w:val="00DE2E12"/>
    <w:rsid w:val="00DE2E7F"/>
    <w:rsid w:val="00DE326C"/>
    <w:rsid w:val="00DE333A"/>
    <w:rsid w:val="00DE34CF"/>
    <w:rsid w:val="00DE359F"/>
    <w:rsid w:val="00DE428B"/>
    <w:rsid w:val="00DE45E5"/>
    <w:rsid w:val="00DE4950"/>
    <w:rsid w:val="00DE4A42"/>
    <w:rsid w:val="00DE5809"/>
    <w:rsid w:val="00DE5CF0"/>
    <w:rsid w:val="00DE5F5F"/>
    <w:rsid w:val="00DE5FCA"/>
    <w:rsid w:val="00DE6001"/>
    <w:rsid w:val="00DE6057"/>
    <w:rsid w:val="00DE608E"/>
    <w:rsid w:val="00DE66BE"/>
    <w:rsid w:val="00DE6C21"/>
    <w:rsid w:val="00DE6EF6"/>
    <w:rsid w:val="00DE7ECD"/>
    <w:rsid w:val="00DE7F03"/>
    <w:rsid w:val="00DF0013"/>
    <w:rsid w:val="00DF004B"/>
    <w:rsid w:val="00DF00A5"/>
    <w:rsid w:val="00DF0755"/>
    <w:rsid w:val="00DF09D9"/>
    <w:rsid w:val="00DF0D01"/>
    <w:rsid w:val="00DF1876"/>
    <w:rsid w:val="00DF188A"/>
    <w:rsid w:val="00DF1904"/>
    <w:rsid w:val="00DF1D7B"/>
    <w:rsid w:val="00DF226D"/>
    <w:rsid w:val="00DF29A5"/>
    <w:rsid w:val="00DF2D75"/>
    <w:rsid w:val="00DF303F"/>
    <w:rsid w:val="00DF368D"/>
    <w:rsid w:val="00DF39FE"/>
    <w:rsid w:val="00DF3A6F"/>
    <w:rsid w:val="00DF3B1B"/>
    <w:rsid w:val="00DF5198"/>
    <w:rsid w:val="00DF539F"/>
    <w:rsid w:val="00DF55DA"/>
    <w:rsid w:val="00DF588A"/>
    <w:rsid w:val="00DF59E0"/>
    <w:rsid w:val="00DF5BDA"/>
    <w:rsid w:val="00DF67EC"/>
    <w:rsid w:val="00DF6F55"/>
    <w:rsid w:val="00DF7A5F"/>
    <w:rsid w:val="00E00567"/>
    <w:rsid w:val="00E006A7"/>
    <w:rsid w:val="00E00F6F"/>
    <w:rsid w:val="00E037A6"/>
    <w:rsid w:val="00E037D5"/>
    <w:rsid w:val="00E03C99"/>
    <w:rsid w:val="00E0414D"/>
    <w:rsid w:val="00E048B8"/>
    <w:rsid w:val="00E04A87"/>
    <w:rsid w:val="00E04E73"/>
    <w:rsid w:val="00E051AB"/>
    <w:rsid w:val="00E067F7"/>
    <w:rsid w:val="00E078AF"/>
    <w:rsid w:val="00E07993"/>
    <w:rsid w:val="00E10371"/>
    <w:rsid w:val="00E10429"/>
    <w:rsid w:val="00E108B3"/>
    <w:rsid w:val="00E10B5A"/>
    <w:rsid w:val="00E11368"/>
    <w:rsid w:val="00E114A8"/>
    <w:rsid w:val="00E1174A"/>
    <w:rsid w:val="00E119B3"/>
    <w:rsid w:val="00E11BBD"/>
    <w:rsid w:val="00E11E0B"/>
    <w:rsid w:val="00E12139"/>
    <w:rsid w:val="00E12150"/>
    <w:rsid w:val="00E1235A"/>
    <w:rsid w:val="00E1250D"/>
    <w:rsid w:val="00E12C86"/>
    <w:rsid w:val="00E1309C"/>
    <w:rsid w:val="00E1337A"/>
    <w:rsid w:val="00E1396E"/>
    <w:rsid w:val="00E13A91"/>
    <w:rsid w:val="00E13DE1"/>
    <w:rsid w:val="00E13F3D"/>
    <w:rsid w:val="00E14A35"/>
    <w:rsid w:val="00E1562F"/>
    <w:rsid w:val="00E15A95"/>
    <w:rsid w:val="00E15D2E"/>
    <w:rsid w:val="00E1602F"/>
    <w:rsid w:val="00E166ED"/>
    <w:rsid w:val="00E16D94"/>
    <w:rsid w:val="00E16FC6"/>
    <w:rsid w:val="00E17DF1"/>
    <w:rsid w:val="00E2016A"/>
    <w:rsid w:val="00E20303"/>
    <w:rsid w:val="00E204F2"/>
    <w:rsid w:val="00E216D1"/>
    <w:rsid w:val="00E22EEA"/>
    <w:rsid w:val="00E23940"/>
    <w:rsid w:val="00E23EC8"/>
    <w:rsid w:val="00E24206"/>
    <w:rsid w:val="00E243EA"/>
    <w:rsid w:val="00E2483D"/>
    <w:rsid w:val="00E24F72"/>
    <w:rsid w:val="00E25300"/>
    <w:rsid w:val="00E2581D"/>
    <w:rsid w:val="00E25A08"/>
    <w:rsid w:val="00E25E60"/>
    <w:rsid w:val="00E261D3"/>
    <w:rsid w:val="00E268C2"/>
    <w:rsid w:val="00E26BA9"/>
    <w:rsid w:val="00E2772B"/>
    <w:rsid w:val="00E27785"/>
    <w:rsid w:val="00E27CC5"/>
    <w:rsid w:val="00E27F94"/>
    <w:rsid w:val="00E30153"/>
    <w:rsid w:val="00E305CC"/>
    <w:rsid w:val="00E30786"/>
    <w:rsid w:val="00E30A1D"/>
    <w:rsid w:val="00E30E92"/>
    <w:rsid w:val="00E31039"/>
    <w:rsid w:val="00E31206"/>
    <w:rsid w:val="00E3167D"/>
    <w:rsid w:val="00E3201F"/>
    <w:rsid w:val="00E32200"/>
    <w:rsid w:val="00E32C6D"/>
    <w:rsid w:val="00E32F9F"/>
    <w:rsid w:val="00E33844"/>
    <w:rsid w:val="00E338D7"/>
    <w:rsid w:val="00E340F2"/>
    <w:rsid w:val="00E342BD"/>
    <w:rsid w:val="00E34898"/>
    <w:rsid w:val="00E34ACD"/>
    <w:rsid w:val="00E35013"/>
    <w:rsid w:val="00E3535F"/>
    <w:rsid w:val="00E35681"/>
    <w:rsid w:val="00E3629E"/>
    <w:rsid w:val="00E363E3"/>
    <w:rsid w:val="00E3661A"/>
    <w:rsid w:val="00E36F6E"/>
    <w:rsid w:val="00E37205"/>
    <w:rsid w:val="00E37546"/>
    <w:rsid w:val="00E37B20"/>
    <w:rsid w:val="00E37B83"/>
    <w:rsid w:val="00E4008A"/>
    <w:rsid w:val="00E4043E"/>
    <w:rsid w:val="00E4049A"/>
    <w:rsid w:val="00E40CFA"/>
    <w:rsid w:val="00E41058"/>
    <w:rsid w:val="00E41101"/>
    <w:rsid w:val="00E41113"/>
    <w:rsid w:val="00E413A7"/>
    <w:rsid w:val="00E413E4"/>
    <w:rsid w:val="00E417FF"/>
    <w:rsid w:val="00E426B3"/>
    <w:rsid w:val="00E4297E"/>
    <w:rsid w:val="00E42C13"/>
    <w:rsid w:val="00E42D13"/>
    <w:rsid w:val="00E42D74"/>
    <w:rsid w:val="00E43604"/>
    <w:rsid w:val="00E43648"/>
    <w:rsid w:val="00E438AD"/>
    <w:rsid w:val="00E43C1A"/>
    <w:rsid w:val="00E4405E"/>
    <w:rsid w:val="00E4537F"/>
    <w:rsid w:val="00E4563C"/>
    <w:rsid w:val="00E46338"/>
    <w:rsid w:val="00E46DA9"/>
    <w:rsid w:val="00E4740B"/>
    <w:rsid w:val="00E4795D"/>
    <w:rsid w:val="00E47F50"/>
    <w:rsid w:val="00E500A2"/>
    <w:rsid w:val="00E5229C"/>
    <w:rsid w:val="00E52676"/>
    <w:rsid w:val="00E536EC"/>
    <w:rsid w:val="00E5385B"/>
    <w:rsid w:val="00E538B3"/>
    <w:rsid w:val="00E53940"/>
    <w:rsid w:val="00E53984"/>
    <w:rsid w:val="00E53F73"/>
    <w:rsid w:val="00E54C85"/>
    <w:rsid w:val="00E54C97"/>
    <w:rsid w:val="00E54EBA"/>
    <w:rsid w:val="00E55385"/>
    <w:rsid w:val="00E55A44"/>
    <w:rsid w:val="00E55B59"/>
    <w:rsid w:val="00E56985"/>
    <w:rsid w:val="00E56A13"/>
    <w:rsid w:val="00E56D2B"/>
    <w:rsid w:val="00E56D51"/>
    <w:rsid w:val="00E571A2"/>
    <w:rsid w:val="00E57248"/>
    <w:rsid w:val="00E57AF4"/>
    <w:rsid w:val="00E57DEB"/>
    <w:rsid w:val="00E60138"/>
    <w:rsid w:val="00E60328"/>
    <w:rsid w:val="00E60966"/>
    <w:rsid w:val="00E60C03"/>
    <w:rsid w:val="00E60D08"/>
    <w:rsid w:val="00E61042"/>
    <w:rsid w:val="00E61D59"/>
    <w:rsid w:val="00E62CE5"/>
    <w:rsid w:val="00E63156"/>
    <w:rsid w:val="00E63454"/>
    <w:rsid w:val="00E63503"/>
    <w:rsid w:val="00E64817"/>
    <w:rsid w:val="00E64A0E"/>
    <w:rsid w:val="00E657E3"/>
    <w:rsid w:val="00E658CB"/>
    <w:rsid w:val="00E659CD"/>
    <w:rsid w:val="00E65A26"/>
    <w:rsid w:val="00E65E71"/>
    <w:rsid w:val="00E662A2"/>
    <w:rsid w:val="00E66AD3"/>
    <w:rsid w:val="00E66CB0"/>
    <w:rsid w:val="00E66F49"/>
    <w:rsid w:val="00E67537"/>
    <w:rsid w:val="00E67D50"/>
    <w:rsid w:val="00E70688"/>
    <w:rsid w:val="00E70D7B"/>
    <w:rsid w:val="00E71916"/>
    <w:rsid w:val="00E7229A"/>
    <w:rsid w:val="00E72988"/>
    <w:rsid w:val="00E734E0"/>
    <w:rsid w:val="00E73891"/>
    <w:rsid w:val="00E7396E"/>
    <w:rsid w:val="00E73A31"/>
    <w:rsid w:val="00E74356"/>
    <w:rsid w:val="00E7470B"/>
    <w:rsid w:val="00E74752"/>
    <w:rsid w:val="00E747E0"/>
    <w:rsid w:val="00E7492F"/>
    <w:rsid w:val="00E74E84"/>
    <w:rsid w:val="00E758C9"/>
    <w:rsid w:val="00E75DCD"/>
    <w:rsid w:val="00E76035"/>
    <w:rsid w:val="00E76472"/>
    <w:rsid w:val="00E76B36"/>
    <w:rsid w:val="00E772B1"/>
    <w:rsid w:val="00E77448"/>
    <w:rsid w:val="00E77C87"/>
    <w:rsid w:val="00E802F8"/>
    <w:rsid w:val="00E806AA"/>
    <w:rsid w:val="00E8119D"/>
    <w:rsid w:val="00E811CC"/>
    <w:rsid w:val="00E8133E"/>
    <w:rsid w:val="00E81368"/>
    <w:rsid w:val="00E81ECF"/>
    <w:rsid w:val="00E8227C"/>
    <w:rsid w:val="00E826A7"/>
    <w:rsid w:val="00E828E9"/>
    <w:rsid w:val="00E82C2F"/>
    <w:rsid w:val="00E83291"/>
    <w:rsid w:val="00E83F14"/>
    <w:rsid w:val="00E840B0"/>
    <w:rsid w:val="00E84225"/>
    <w:rsid w:val="00E84746"/>
    <w:rsid w:val="00E84905"/>
    <w:rsid w:val="00E84A40"/>
    <w:rsid w:val="00E84D07"/>
    <w:rsid w:val="00E84F01"/>
    <w:rsid w:val="00E857BE"/>
    <w:rsid w:val="00E8588B"/>
    <w:rsid w:val="00E86E1B"/>
    <w:rsid w:val="00E872F0"/>
    <w:rsid w:val="00E876DE"/>
    <w:rsid w:val="00E87798"/>
    <w:rsid w:val="00E9095F"/>
    <w:rsid w:val="00E90AD2"/>
    <w:rsid w:val="00E90E08"/>
    <w:rsid w:val="00E91579"/>
    <w:rsid w:val="00E918DF"/>
    <w:rsid w:val="00E91EB7"/>
    <w:rsid w:val="00E9245C"/>
    <w:rsid w:val="00E927CC"/>
    <w:rsid w:val="00E93AA5"/>
    <w:rsid w:val="00E9411B"/>
    <w:rsid w:val="00E9451E"/>
    <w:rsid w:val="00E948C1"/>
    <w:rsid w:val="00E95351"/>
    <w:rsid w:val="00E95606"/>
    <w:rsid w:val="00E96015"/>
    <w:rsid w:val="00E965FE"/>
    <w:rsid w:val="00E96733"/>
    <w:rsid w:val="00E96BE7"/>
    <w:rsid w:val="00E96F48"/>
    <w:rsid w:val="00E970BC"/>
    <w:rsid w:val="00E97567"/>
    <w:rsid w:val="00E978E6"/>
    <w:rsid w:val="00E9796D"/>
    <w:rsid w:val="00E97BB3"/>
    <w:rsid w:val="00E97BCD"/>
    <w:rsid w:val="00EA0E5B"/>
    <w:rsid w:val="00EA10AE"/>
    <w:rsid w:val="00EA146D"/>
    <w:rsid w:val="00EA19F4"/>
    <w:rsid w:val="00EA28EF"/>
    <w:rsid w:val="00EA2EE6"/>
    <w:rsid w:val="00EA32C7"/>
    <w:rsid w:val="00EA3366"/>
    <w:rsid w:val="00EA36AF"/>
    <w:rsid w:val="00EA3BF0"/>
    <w:rsid w:val="00EA4F2D"/>
    <w:rsid w:val="00EA5268"/>
    <w:rsid w:val="00EA5365"/>
    <w:rsid w:val="00EA5443"/>
    <w:rsid w:val="00EA54DA"/>
    <w:rsid w:val="00EA5975"/>
    <w:rsid w:val="00EA62F1"/>
    <w:rsid w:val="00EA66A5"/>
    <w:rsid w:val="00EA6A93"/>
    <w:rsid w:val="00EB01A5"/>
    <w:rsid w:val="00EB0246"/>
    <w:rsid w:val="00EB09B7"/>
    <w:rsid w:val="00EB0A38"/>
    <w:rsid w:val="00EB0E3F"/>
    <w:rsid w:val="00EB0FC8"/>
    <w:rsid w:val="00EB1919"/>
    <w:rsid w:val="00EB198C"/>
    <w:rsid w:val="00EB1FBC"/>
    <w:rsid w:val="00EB272F"/>
    <w:rsid w:val="00EB2D0E"/>
    <w:rsid w:val="00EB2D8D"/>
    <w:rsid w:val="00EB2DF2"/>
    <w:rsid w:val="00EB3490"/>
    <w:rsid w:val="00EB37AC"/>
    <w:rsid w:val="00EB4A3A"/>
    <w:rsid w:val="00EB5429"/>
    <w:rsid w:val="00EB54C7"/>
    <w:rsid w:val="00EB62C7"/>
    <w:rsid w:val="00EB6475"/>
    <w:rsid w:val="00EB7055"/>
    <w:rsid w:val="00EB71AF"/>
    <w:rsid w:val="00EB71EE"/>
    <w:rsid w:val="00EB746D"/>
    <w:rsid w:val="00EB7CC1"/>
    <w:rsid w:val="00EC0068"/>
    <w:rsid w:val="00EC0118"/>
    <w:rsid w:val="00EC033D"/>
    <w:rsid w:val="00EC0579"/>
    <w:rsid w:val="00EC064F"/>
    <w:rsid w:val="00EC066B"/>
    <w:rsid w:val="00EC09DC"/>
    <w:rsid w:val="00EC0EB7"/>
    <w:rsid w:val="00EC0FB2"/>
    <w:rsid w:val="00EC17D1"/>
    <w:rsid w:val="00EC194E"/>
    <w:rsid w:val="00EC223E"/>
    <w:rsid w:val="00EC29C5"/>
    <w:rsid w:val="00EC2DD6"/>
    <w:rsid w:val="00EC33F6"/>
    <w:rsid w:val="00EC3A25"/>
    <w:rsid w:val="00EC3DEF"/>
    <w:rsid w:val="00EC4223"/>
    <w:rsid w:val="00EC49E1"/>
    <w:rsid w:val="00EC4CE2"/>
    <w:rsid w:val="00EC50B3"/>
    <w:rsid w:val="00EC5495"/>
    <w:rsid w:val="00EC5E73"/>
    <w:rsid w:val="00EC5F9B"/>
    <w:rsid w:val="00EC666A"/>
    <w:rsid w:val="00EC6D61"/>
    <w:rsid w:val="00EC6D64"/>
    <w:rsid w:val="00EC7252"/>
    <w:rsid w:val="00ED0748"/>
    <w:rsid w:val="00ED123D"/>
    <w:rsid w:val="00ED1AE8"/>
    <w:rsid w:val="00ED1E71"/>
    <w:rsid w:val="00ED21C5"/>
    <w:rsid w:val="00ED27F5"/>
    <w:rsid w:val="00ED29A0"/>
    <w:rsid w:val="00ED3530"/>
    <w:rsid w:val="00ED36F8"/>
    <w:rsid w:val="00ED39CD"/>
    <w:rsid w:val="00ED4177"/>
    <w:rsid w:val="00ED41F1"/>
    <w:rsid w:val="00ED4290"/>
    <w:rsid w:val="00ED44CC"/>
    <w:rsid w:val="00ED4775"/>
    <w:rsid w:val="00ED486C"/>
    <w:rsid w:val="00ED4877"/>
    <w:rsid w:val="00ED5A97"/>
    <w:rsid w:val="00ED5DB9"/>
    <w:rsid w:val="00ED5FC2"/>
    <w:rsid w:val="00ED6C53"/>
    <w:rsid w:val="00ED7426"/>
    <w:rsid w:val="00ED7AD6"/>
    <w:rsid w:val="00EE0849"/>
    <w:rsid w:val="00EE1190"/>
    <w:rsid w:val="00EE1416"/>
    <w:rsid w:val="00EE15C9"/>
    <w:rsid w:val="00EE17F1"/>
    <w:rsid w:val="00EE19FB"/>
    <w:rsid w:val="00EE1A01"/>
    <w:rsid w:val="00EE1D0E"/>
    <w:rsid w:val="00EE2001"/>
    <w:rsid w:val="00EE20D8"/>
    <w:rsid w:val="00EE2455"/>
    <w:rsid w:val="00EE2544"/>
    <w:rsid w:val="00EE3218"/>
    <w:rsid w:val="00EE3298"/>
    <w:rsid w:val="00EE32DA"/>
    <w:rsid w:val="00EE3486"/>
    <w:rsid w:val="00EE3E07"/>
    <w:rsid w:val="00EE4FB3"/>
    <w:rsid w:val="00EE59F4"/>
    <w:rsid w:val="00EE6735"/>
    <w:rsid w:val="00EE6CB7"/>
    <w:rsid w:val="00EE7364"/>
    <w:rsid w:val="00EE73C6"/>
    <w:rsid w:val="00EE7B35"/>
    <w:rsid w:val="00EE7CAF"/>
    <w:rsid w:val="00EE7D7C"/>
    <w:rsid w:val="00EE7E0E"/>
    <w:rsid w:val="00EE7FD5"/>
    <w:rsid w:val="00EF0230"/>
    <w:rsid w:val="00EF05EF"/>
    <w:rsid w:val="00EF0692"/>
    <w:rsid w:val="00EF0EB5"/>
    <w:rsid w:val="00EF1ED6"/>
    <w:rsid w:val="00EF25ED"/>
    <w:rsid w:val="00EF29BC"/>
    <w:rsid w:val="00EF29FB"/>
    <w:rsid w:val="00EF3082"/>
    <w:rsid w:val="00EF48C8"/>
    <w:rsid w:val="00EF5BB5"/>
    <w:rsid w:val="00EF5E40"/>
    <w:rsid w:val="00EF68F9"/>
    <w:rsid w:val="00EF6B12"/>
    <w:rsid w:val="00EF6CDE"/>
    <w:rsid w:val="00EF78FB"/>
    <w:rsid w:val="00EF7E92"/>
    <w:rsid w:val="00F00472"/>
    <w:rsid w:val="00F00C9B"/>
    <w:rsid w:val="00F00DBD"/>
    <w:rsid w:val="00F01C60"/>
    <w:rsid w:val="00F020C5"/>
    <w:rsid w:val="00F02735"/>
    <w:rsid w:val="00F02B0C"/>
    <w:rsid w:val="00F02BA6"/>
    <w:rsid w:val="00F03836"/>
    <w:rsid w:val="00F042AE"/>
    <w:rsid w:val="00F0476E"/>
    <w:rsid w:val="00F04897"/>
    <w:rsid w:val="00F04E5F"/>
    <w:rsid w:val="00F051DD"/>
    <w:rsid w:val="00F0556F"/>
    <w:rsid w:val="00F05C5B"/>
    <w:rsid w:val="00F05D7B"/>
    <w:rsid w:val="00F06439"/>
    <w:rsid w:val="00F06544"/>
    <w:rsid w:val="00F075B2"/>
    <w:rsid w:val="00F07FBF"/>
    <w:rsid w:val="00F10192"/>
    <w:rsid w:val="00F10DB8"/>
    <w:rsid w:val="00F10FAA"/>
    <w:rsid w:val="00F11536"/>
    <w:rsid w:val="00F119B5"/>
    <w:rsid w:val="00F11A17"/>
    <w:rsid w:val="00F11CC5"/>
    <w:rsid w:val="00F11F6D"/>
    <w:rsid w:val="00F12796"/>
    <w:rsid w:val="00F12BB4"/>
    <w:rsid w:val="00F12FF6"/>
    <w:rsid w:val="00F138FF"/>
    <w:rsid w:val="00F15B76"/>
    <w:rsid w:val="00F15DF5"/>
    <w:rsid w:val="00F1665A"/>
    <w:rsid w:val="00F16A9C"/>
    <w:rsid w:val="00F178A1"/>
    <w:rsid w:val="00F17EB6"/>
    <w:rsid w:val="00F2019F"/>
    <w:rsid w:val="00F20543"/>
    <w:rsid w:val="00F206E9"/>
    <w:rsid w:val="00F20C9A"/>
    <w:rsid w:val="00F20CF9"/>
    <w:rsid w:val="00F20E5F"/>
    <w:rsid w:val="00F21691"/>
    <w:rsid w:val="00F216FB"/>
    <w:rsid w:val="00F21D28"/>
    <w:rsid w:val="00F22114"/>
    <w:rsid w:val="00F221E2"/>
    <w:rsid w:val="00F23180"/>
    <w:rsid w:val="00F23311"/>
    <w:rsid w:val="00F23A9F"/>
    <w:rsid w:val="00F240D7"/>
    <w:rsid w:val="00F24585"/>
    <w:rsid w:val="00F245CF"/>
    <w:rsid w:val="00F249BA"/>
    <w:rsid w:val="00F24A64"/>
    <w:rsid w:val="00F24E30"/>
    <w:rsid w:val="00F25D98"/>
    <w:rsid w:val="00F26150"/>
    <w:rsid w:val="00F26A61"/>
    <w:rsid w:val="00F26F31"/>
    <w:rsid w:val="00F26F85"/>
    <w:rsid w:val="00F272E2"/>
    <w:rsid w:val="00F277F0"/>
    <w:rsid w:val="00F27C6E"/>
    <w:rsid w:val="00F27F9C"/>
    <w:rsid w:val="00F300FB"/>
    <w:rsid w:val="00F30A99"/>
    <w:rsid w:val="00F30DBF"/>
    <w:rsid w:val="00F310CF"/>
    <w:rsid w:val="00F31167"/>
    <w:rsid w:val="00F316F1"/>
    <w:rsid w:val="00F317F4"/>
    <w:rsid w:val="00F31994"/>
    <w:rsid w:val="00F31CA8"/>
    <w:rsid w:val="00F31EE6"/>
    <w:rsid w:val="00F3239F"/>
    <w:rsid w:val="00F323CD"/>
    <w:rsid w:val="00F3293E"/>
    <w:rsid w:val="00F329B4"/>
    <w:rsid w:val="00F32E1E"/>
    <w:rsid w:val="00F33051"/>
    <w:rsid w:val="00F333CD"/>
    <w:rsid w:val="00F33E83"/>
    <w:rsid w:val="00F33FED"/>
    <w:rsid w:val="00F34194"/>
    <w:rsid w:val="00F34BAB"/>
    <w:rsid w:val="00F358B7"/>
    <w:rsid w:val="00F35BC2"/>
    <w:rsid w:val="00F35BFE"/>
    <w:rsid w:val="00F35D73"/>
    <w:rsid w:val="00F3716A"/>
    <w:rsid w:val="00F3779F"/>
    <w:rsid w:val="00F37D2B"/>
    <w:rsid w:val="00F37D85"/>
    <w:rsid w:val="00F37EB5"/>
    <w:rsid w:val="00F4072B"/>
    <w:rsid w:val="00F409CD"/>
    <w:rsid w:val="00F40C3B"/>
    <w:rsid w:val="00F41520"/>
    <w:rsid w:val="00F4183F"/>
    <w:rsid w:val="00F41C6A"/>
    <w:rsid w:val="00F41CD0"/>
    <w:rsid w:val="00F41F42"/>
    <w:rsid w:val="00F4204D"/>
    <w:rsid w:val="00F42212"/>
    <w:rsid w:val="00F42CA7"/>
    <w:rsid w:val="00F43108"/>
    <w:rsid w:val="00F4315D"/>
    <w:rsid w:val="00F43702"/>
    <w:rsid w:val="00F43B42"/>
    <w:rsid w:val="00F442A8"/>
    <w:rsid w:val="00F44638"/>
    <w:rsid w:val="00F447AD"/>
    <w:rsid w:val="00F449CD"/>
    <w:rsid w:val="00F44E54"/>
    <w:rsid w:val="00F44FDE"/>
    <w:rsid w:val="00F45163"/>
    <w:rsid w:val="00F454B4"/>
    <w:rsid w:val="00F4556C"/>
    <w:rsid w:val="00F45E08"/>
    <w:rsid w:val="00F45EA2"/>
    <w:rsid w:val="00F461B1"/>
    <w:rsid w:val="00F4633E"/>
    <w:rsid w:val="00F46792"/>
    <w:rsid w:val="00F47E5E"/>
    <w:rsid w:val="00F50249"/>
    <w:rsid w:val="00F504D6"/>
    <w:rsid w:val="00F50788"/>
    <w:rsid w:val="00F50D3C"/>
    <w:rsid w:val="00F50FF9"/>
    <w:rsid w:val="00F510C8"/>
    <w:rsid w:val="00F518EF"/>
    <w:rsid w:val="00F51DAE"/>
    <w:rsid w:val="00F520BD"/>
    <w:rsid w:val="00F521DB"/>
    <w:rsid w:val="00F529D6"/>
    <w:rsid w:val="00F52E79"/>
    <w:rsid w:val="00F5309B"/>
    <w:rsid w:val="00F534C5"/>
    <w:rsid w:val="00F5382D"/>
    <w:rsid w:val="00F53D5A"/>
    <w:rsid w:val="00F53D6C"/>
    <w:rsid w:val="00F54B16"/>
    <w:rsid w:val="00F54F11"/>
    <w:rsid w:val="00F5564B"/>
    <w:rsid w:val="00F55E18"/>
    <w:rsid w:val="00F569D3"/>
    <w:rsid w:val="00F56F8F"/>
    <w:rsid w:val="00F572A1"/>
    <w:rsid w:val="00F575B5"/>
    <w:rsid w:val="00F579DF"/>
    <w:rsid w:val="00F610EC"/>
    <w:rsid w:val="00F61BE9"/>
    <w:rsid w:val="00F621CE"/>
    <w:rsid w:val="00F62333"/>
    <w:rsid w:val="00F62BB5"/>
    <w:rsid w:val="00F62E39"/>
    <w:rsid w:val="00F62F91"/>
    <w:rsid w:val="00F63DDC"/>
    <w:rsid w:val="00F641BA"/>
    <w:rsid w:val="00F6496B"/>
    <w:rsid w:val="00F64B7E"/>
    <w:rsid w:val="00F64FA6"/>
    <w:rsid w:val="00F658B9"/>
    <w:rsid w:val="00F65942"/>
    <w:rsid w:val="00F65E29"/>
    <w:rsid w:val="00F6634B"/>
    <w:rsid w:val="00F66375"/>
    <w:rsid w:val="00F66BD8"/>
    <w:rsid w:val="00F66DD0"/>
    <w:rsid w:val="00F66E85"/>
    <w:rsid w:val="00F67214"/>
    <w:rsid w:val="00F678D2"/>
    <w:rsid w:val="00F679E3"/>
    <w:rsid w:val="00F706B8"/>
    <w:rsid w:val="00F71329"/>
    <w:rsid w:val="00F71681"/>
    <w:rsid w:val="00F71775"/>
    <w:rsid w:val="00F72D31"/>
    <w:rsid w:val="00F72DCD"/>
    <w:rsid w:val="00F73209"/>
    <w:rsid w:val="00F7423C"/>
    <w:rsid w:val="00F7452C"/>
    <w:rsid w:val="00F74686"/>
    <w:rsid w:val="00F747D3"/>
    <w:rsid w:val="00F74A3A"/>
    <w:rsid w:val="00F74A97"/>
    <w:rsid w:val="00F7572F"/>
    <w:rsid w:val="00F75BC7"/>
    <w:rsid w:val="00F75E97"/>
    <w:rsid w:val="00F76C14"/>
    <w:rsid w:val="00F77347"/>
    <w:rsid w:val="00F7736D"/>
    <w:rsid w:val="00F77380"/>
    <w:rsid w:val="00F7773C"/>
    <w:rsid w:val="00F77EA9"/>
    <w:rsid w:val="00F80315"/>
    <w:rsid w:val="00F805EC"/>
    <w:rsid w:val="00F817BF"/>
    <w:rsid w:val="00F817CA"/>
    <w:rsid w:val="00F81A72"/>
    <w:rsid w:val="00F81A98"/>
    <w:rsid w:val="00F8289E"/>
    <w:rsid w:val="00F82C81"/>
    <w:rsid w:val="00F82EBB"/>
    <w:rsid w:val="00F8304F"/>
    <w:rsid w:val="00F8362B"/>
    <w:rsid w:val="00F836EE"/>
    <w:rsid w:val="00F83921"/>
    <w:rsid w:val="00F83C61"/>
    <w:rsid w:val="00F83FC8"/>
    <w:rsid w:val="00F8442E"/>
    <w:rsid w:val="00F846C9"/>
    <w:rsid w:val="00F84A68"/>
    <w:rsid w:val="00F84CA1"/>
    <w:rsid w:val="00F8501D"/>
    <w:rsid w:val="00F8508F"/>
    <w:rsid w:val="00F85373"/>
    <w:rsid w:val="00F85600"/>
    <w:rsid w:val="00F86257"/>
    <w:rsid w:val="00F863C7"/>
    <w:rsid w:val="00F86559"/>
    <w:rsid w:val="00F86602"/>
    <w:rsid w:val="00F8696F"/>
    <w:rsid w:val="00F86FE4"/>
    <w:rsid w:val="00F87492"/>
    <w:rsid w:val="00F8749D"/>
    <w:rsid w:val="00F87611"/>
    <w:rsid w:val="00F90054"/>
    <w:rsid w:val="00F90356"/>
    <w:rsid w:val="00F90960"/>
    <w:rsid w:val="00F90C2A"/>
    <w:rsid w:val="00F91390"/>
    <w:rsid w:val="00F9150C"/>
    <w:rsid w:val="00F91589"/>
    <w:rsid w:val="00F91A16"/>
    <w:rsid w:val="00F91EE1"/>
    <w:rsid w:val="00F92158"/>
    <w:rsid w:val="00F921CA"/>
    <w:rsid w:val="00F9228B"/>
    <w:rsid w:val="00F922B4"/>
    <w:rsid w:val="00F923A0"/>
    <w:rsid w:val="00F923E5"/>
    <w:rsid w:val="00F925A5"/>
    <w:rsid w:val="00F92684"/>
    <w:rsid w:val="00F92851"/>
    <w:rsid w:val="00F92D70"/>
    <w:rsid w:val="00F9357C"/>
    <w:rsid w:val="00F938B1"/>
    <w:rsid w:val="00F9394B"/>
    <w:rsid w:val="00F9406F"/>
    <w:rsid w:val="00F9539D"/>
    <w:rsid w:val="00F95723"/>
    <w:rsid w:val="00F959E6"/>
    <w:rsid w:val="00F95ED3"/>
    <w:rsid w:val="00F96744"/>
    <w:rsid w:val="00F96804"/>
    <w:rsid w:val="00F96DFF"/>
    <w:rsid w:val="00F97B67"/>
    <w:rsid w:val="00F97EB7"/>
    <w:rsid w:val="00FA07B6"/>
    <w:rsid w:val="00FA0FE3"/>
    <w:rsid w:val="00FA0FFB"/>
    <w:rsid w:val="00FA1C26"/>
    <w:rsid w:val="00FA1E7B"/>
    <w:rsid w:val="00FA2DF9"/>
    <w:rsid w:val="00FA2F37"/>
    <w:rsid w:val="00FA349C"/>
    <w:rsid w:val="00FA3A5C"/>
    <w:rsid w:val="00FA40DF"/>
    <w:rsid w:val="00FA4386"/>
    <w:rsid w:val="00FA4516"/>
    <w:rsid w:val="00FA4B2A"/>
    <w:rsid w:val="00FA4CEC"/>
    <w:rsid w:val="00FA5175"/>
    <w:rsid w:val="00FA5954"/>
    <w:rsid w:val="00FA5997"/>
    <w:rsid w:val="00FA5E27"/>
    <w:rsid w:val="00FA5F1C"/>
    <w:rsid w:val="00FA606E"/>
    <w:rsid w:val="00FA6494"/>
    <w:rsid w:val="00FA6AB8"/>
    <w:rsid w:val="00FA6ECA"/>
    <w:rsid w:val="00FA6ED5"/>
    <w:rsid w:val="00FA7244"/>
    <w:rsid w:val="00FA72E6"/>
    <w:rsid w:val="00FA7857"/>
    <w:rsid w:val="00FA7C83"/>
    <w:rsid w:val="00FB0CDE"/>
    <w:rsid w:val="00FB1068"/>
    <w:rsid w:val="00FB110F"/>
    <w:rsid w:val="00FB1E10"/>
    <w:rsid w:val="00FB2069"/>
    <w:rsid w:val="00FB2A21"/>
    <w:rsid w:val="00FB3175"/>
    <w:rsid w:val="00FB3356"/>
    <w:rsid w:val="00FB3924"/>
    <w:rsid w:val="00FB3A79"/>
    <w:rsid w:val="00FB3AA6"/>
    <w:rsid w:val="00FB3EE6"/>
    <w:rsid w:val="00FB424F"/>
    <w:rsid w:val="00FB44C0"/>
    <w:rsid w:val="00FB4EC7"/>
    <w:rsid w:val="00FB52EE"/>
    <w:rsid w:val="00FB5733"/>
    <w:rsid w:val="00FB5871"/>
    <w:rsid w:val="00FB58AA"/>
    <w:rsid w:val="00FB6386"/>
    <w:rsid w:val="00FB63BE"/>
    <w:rsid w:val="00FB70EB"/>
    <w:rsid w:val="00FB7CC2"/>
    <w:rsid w:val="00FC03D9"/>
    <w:rsid w:val="00FC0682"/>
    <w:rsid w:val="00FC07C2"/>
    <w:rsid w:val="00FC0F7A"/>
    <w:rsid w:val="00FC165D"/>
    <w:rsid w:val="00FC16FB"/>
    <w:rsid w:val="00FC1DD9"/>
    <w:rsid w:val="00FC2B48"/>
    <w:rsid w:val="00FC2E0E"/>
    <w:rsid w:val="00FC2F93"/>
    <w:rsid w:val="00FC3468"/>
    <w:rsid w:val="00FC3D3D"/>
    <w:rsid w:val="00FC3D57"/>
    <w:rsid w:val="00FC402B"/>
    <w:rsid w:val="00FC49EB"/>
    <w:rsid w:val="00FC5819"/>
    <w:rsid w:val="00FC588D"/>
    <w:rsid w:val="00FC596A"/>
    <w:rsid w:val="00FC5DF4"/>
    <w:rsid w:val="00FC5F69"/>
    <w:rsid w:val="00FC6529"/>
    <w:rsid w:val="00FC6677"/>
    <w:rsid w:val="00FC6795"/>
    <w:rsid w:val="00FC6859"/>
    <w:rsid w:val="00FC6AD3"/>
    <w:rsid w:val="00FC6C50"/>
    <w:rsid w:val="00FC711C"/>
    <w:rsid w:val="00FC75D0"/>
    <w:rsid w:val="00FC75ED"/>
    <w:rsid w:val="00FC771D"/>
    <w:rsid w:val="00FC7BB3"/>
    <w:rsid w:val="00FD02AA"/>
    <w:rsid w:val="00FD035D"/>
    <w:rsid w:val="00FD04B5"/>
    <w:rsid w:val="00FD0713"/>
    <w:rsid w:val="00FD0AA1"/>
    <w:rsid w:val="00FD1379"/>
    <w:rsid w:val="00FD13B8"/>
    <w:rsid w:val="00FD1776"/>
    <w:rsid w:val="00FD1FBB"/>
    <w:rsid w:val="00FD2369"/>
    <w:rsid w:val="00FD30B0"/>
    <w:rsid w:val="00FD414F"/>
    <w:rsid w:val="00FD4A58"/>
    <w:rsid w:val="00FD5745"/>
    <w:rsid w:val="00FD6990"/>
    <w:rsid w:val="00FD6CD2"/>
    <w:rsid w:val="00FD74A2"/>
    <w:rsid w:val="00FE004E"/>
    <w:rsid w:val="00FE04EA"/>
    <w:rsid w:val="00FE0598"/>
    <w:rsid w:val="00FE0BDF"/>
    <w:rsid w:val="00FE0E34"/>
    <w:rsid w:val="00FE1467"/>
    <w:rsid w:val="00FE15FB"/>
    <w:rsid w:val="00FE18CA"/>
    <w:rsid w:val="00FE2050"/>
    <w:rsid w:val="00FE21F9"/>
    <w:rsid w:val="00FE2C01"/>
    <w:rsid w:val="00FE2D14"/>
    <w:rsid w:val="00FE307A"/>
    <w:rsid w:val="00FE3544"/>
    <w:rsid w:val="00FE3A42"/>
    <w:rsid w:val="00FE3EBB"/>
    <w:rsid w:val="00FE4074"/>
    <w:rsid w:val="00FE4136"/>
    <w:rsid w:val="00FE489E"/>
    <w:rsid w:val="00FE48B3"/>
    <w:rsid w:val="00FE51DA"/>
    <w:rsid w:val="00FE55AF"/>
    <w:rsid w:val="00FE5A8F"/>
    <w:rsid w:val="00FE5AF9"/>
    <w:rsid w:val="00FE5C1F"/>
    <w:rsid w:val="00FE5F2D"/>
    <w:rsid w:val="00FE60AC"/>
    <w:rsid w:val="00FE625C"/>
    <w:rsid w:val="00FE6681"/>
    <w:rsid w:val="00FE7311"/>
    <w:rsid w:val="00FE74B7"/>
    <w:rsid w:val="00FE7985"/>
    <w:rsid w:val="00FE7B8A"/>
    <w:rsid w:val="00FF0040"/>
    <w:rsid w:val="00FF0670"/>
    <w:rsid w:val="00FF0861"/>
    <w:rsid w:val="00FF0DC4"/>
    <w:rsid w:val="00FF17FC"/>
    <w:rsid w:val="00FF18DA"/>
    <w:rsid w:val="00FF1A76"/>
    <w:rsid w:val="00FF1EE1"/>
    <w:rsid w:val="00FF21AD"/>
    <w:rsid w:val="00FF2658"/>
    <w:rsid w:val="00FF2EF1"/>
    <w:rsid w:val="00FF3875"/>
    <w:rsid w:val="00FF3F12"/>
    <w:rsid w:val="00FF46EB"/>
    <w:rsid w:val="00FF4769"/>
    <w:rsid w:val="00FF4A1C"/>
    <w:rsid w:val="00FF4D23"/>
    <w:rsid w:val="00FF55E4"/>
    <w:rsid w:val="00FF59CD"/>
    <w:rsid w:val="00FF5FC0"/>
    <w:rsid w:val="00FF6039"/>
    <w:rsid w:val="00FF6736"/>
    <w:rsid w:val="00FF677F"/>
    <w:rsid w:val="00FF7FD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59B5BAFF-FAD8-4A3F-94BC-215D349F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0A64"/>
    <w:pPr>
      <w:spacing w:after="180"/>
    </w:pPr>
    <w:rPr>
      <w:rFonts w:ascii="Times New Roman" w:hAnsi="Times New Roman"/>
      <w:lang w:val="en-GB" w:eastAsia="en-US"/>
    </w:rPr>
  </w:style>
  <w:style w:type="paragraph" w:styleId="10">
    <w:name w:val="heading 1"/>
    <w:aliases w:val="H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0"/>
    <w:next w:val="a"/>
    <w:link w:val="21"/>
    <w:qFormat/>
    <w:rsid w:val="000B7FED"/>
    <w:pPr>
      <w:pBdr>
        <w:top w:val="none" w:sz="0" w:space="0" w:color="auto"/>
      </w:pBdr>
      <w:spacing w:before="180"/>
      <w:outlineLvl w:val="1"/>
    </w:pPr>
    <w:rPr>
      <w:sz w:val="32"/>
    </w:rPr>
  </w:style>
  <w:style w:type="paragraph" w:styleId="3">
    <w:name w:val="heading 3"/>
    <w:aliases w:val="Underrubrik2,H3"/>
    <w:basedOn w:val="20"/>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0"/>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aliases w:val="H1 字符"/>
    <w:link w:val="10"/>
    <w:rsid w:val="002F5710"/>
    <w:rPr>
      <w:rFonts w:ascii="Arial" w:hAnsi="Arial"/>
      <w:sz w:val="36"/>
      <w:lang w:val="en-GB" w:eastAsia="en-US"/>
    </w:rPr>
  </w:style>
  <w:style w:type="character" w:customStyle="1" w:styleId="21">
    <w:name w:val="标题 2 字符"/>
    <w:link w:val="20"/>
    <w:qFormat/>
    <w:rsid w:val="002F5710"/>
    <w:rPr>
      <w:rFonts w:ascii="Arial" w:hAnsi="Arial"/>
      <w:sz w:val="32"/>
      <w:lang w:val="en-GB" w:eastAsia="en-US"/>
    </w:rPr>
  </w:style>
  <w:style w:type="character" w:customStyle="1" w:styleId="30">
    <w:name w:val="标题 3 字符"/>
    <w:aliases w:val="Underrubrik2 字符,H3 字符"/>
    <w:link w:val="3"/>
    <w:qFormat/>
    <w:rsid w:val="002F5710"/>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2F5710"/>
    <w:rPr>
      <w:rFonts w:ascii="Arial" w:hAnsi="Arial"/>
      <w:sz w:val="24"/>
      <w:lang w:val="en-GB" w:eastAsia="en-US"/>
    </w:rPr>
  </w:style>
  <w:style w:type="character" w:customStyle="1" w:styleId="50">
    <w:name w:val="标题 5 字符"/>
    <w:link w:val="5"/>
    <w:rsid w:val="002F571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80">
    <w:name w:val="标题 8 字符"/>
    <w:link w:val="8"/>
    <w:rsid w:val="002F571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
    <w:rsid w:val="000B7FED"/>
    <w:pPr>
      <w:outlineLvl w:val="9"/>
    </w:pPr>
  </w:style>
  <w:style w:type="paragraph" w:styleId="23">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2F5710"/>
    <w:rPr>
      <w:rFonts w:ascii="Arial" w:hAnsi="Arial"/>
      <w:b/>
      <w:noProof/>
      <w:sz w:val="18"/>
      <w:lang w:val="en-GB" w:eastAsia="en-US"/>
    </w:rPr>
  </w:style>
  <w:style w:type="character" w:styleId="a7">
    <w:name w:val="footnote reference"/>
    <w:qFormat/>
    <w:rsid w:val="000B7FED"/>
    <w:rPr>
      <w:b/>
      <w:position w:val="6"/>
      <w:sz w:val="16"/>
    </w:rPr>
  </w:style>
  <w:style w:type="paragraph" w:styleId="a8">
    <w:name w:val="footnote text"/>
    <w:basedOn w:val="a"/>
    <w:link w:val="a9"/>
    <w:qFormat/>
    <w:rsid w:val="000B7FED"/>
    <w:pPr>
      <w:keepLines/>
      <w:spacing w:after="0"/>
      <w:ind w:left="454" w:hanging="454"/>
    </w:pPr>
    <w:rPr>
      <w:sz w:val="16"/>
    </w:rPr>
  </w:style>
  <w:style w:type="character" w:customStyle="1" w:styleId="a9">
    <w:name w:val="脚注文本 字符"/>
    <w:link w:val="a8"/>
    <w:rsid w:val="002F5710"/>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8D0BC3"/>
    <w:rPr>
      <w:rFonts w:ascii="Arial" w:hAnsi="Arial"/>
      <w:sz w:val="18"/>
      <w:lang w:val="en-GB" w:eastAsia="en-US"/>
    </w:rPr>
  </w:style>
  <w:style w:type="character" w:customStyle="1" w:styleId="TACChar">
    <w:name w:val="TAC Char"/>
    <w:link w:val="TAC"/>
    <w:qFormat/>
    <w:locked/>
    <w:rsid w:val="00115C8C"/>
    <w:rPr>
      <w:rFonts w:ascii="Arial" w:hAnsi="Arial"/>
      <w:sz w:val="18"/>
      <w:lang w:val="en-GB" w:eastAsia="en-US"/>
    </w:rPr>
  </w:style>
  <w:style w:type="character" w:customStyle="1" w:styleId="TAHChar">
    <w:name w:val="TAH Char"/>
    <w:link w:val="TAH"/>
    <w:qFormat/>
    <w:rsid w:val="008D0BC3"/>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D829D2"/>
    <w:rPr>
      <w:rFonts w:ascii="Arial" w:hAnsi="Arial"/>
      <w:b/>
      <w:lang w:val="en-GB" w:eastAsia="en-US"/>
    </w:rPr>
  </w:style>
  <w:style w:type="character" w:customStyle="1" w:styleId="TFChar">
    <w:name w:val="TF Char"/>
    <w:link w:val="TF"/>
    <w:qFormat/>
    <w:rsid w:val="00D829D2"/>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rsid w:val="002F5710"/>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qFormat/>
    <w:locked/>
    <w:rsid w:val="002F571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4">
    <w:name w:val="List Bullet 2"/>
    <w:basedOn w:val="aa"/>
    <w:qFormat/>
    <w:rsid w:val="000B7FED"/>
    <w:pPr>
      <w:ind w:left="851"/>
    </w:pPr>
  </w:style>
  <w:style w:type="paragraph" w:styleId="aa">
    <w:name w:val="List Bullet"/>
    <w:basedOn w:val="a4"/>
    <w:qFormat/>
    <w:rsid w:val="000B7FED"/>
  </w:style>
  <w:style w:type="paragraph" w:styleId="31">
    <w:name w:val="List Bullet 3"/>
    <w:basedOn w:val="24"/>
    <w:rsid w:val="000B7FED"/>
    <w:pPr>
      <w:ind w:left="1135"/>
    </w:pPr>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6973B6"/>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qFormat/>
    <w:rsid w:val="002F5710"/>
    <w:rPr>
      <w:rFonts w:ascii="Times New Roman" w:hAnsi="Times New Roman"/>
      <w:color w:val="FF0000"/>
      <w:lang w:val="en-GB" w:eastAsia="en-US"/>
    </w:rPr>
  </w:style>
  <w:style w:type="paragraph" w:styleId="42">
    <w:name w:val="List Bullet 4"/>
    <w:basedOn w:val="31"/>
    <w:qFormat/>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2F5710"/>
    <w:rPr>
      <w:rFonts w:ascii="Times New Roman" w:hAnsi="Times New Roman"/>
      <w:lang w:val="en-GB" w:eastAsia="en-US"/>
    </w:rPr>
  </w:style>
  <w:style w:type="paragraph" w:customStyle="1" w:styleId="B2">
    <w:name w:val="B2"/>
    <w:basedOn w:val="25"/>
    <w:link w:val="B2Char"/>
    <w:rsid w:val="000B7FED"/>
  </w:style>
  <w:style w:type="character" w:customStyle="1" w:styleId="B2Char">
    <w:name w:val="B2 Char"/>
    <w:link w:val="B2"/>
    <w:rsid w:val="002F5710"/>
    <w:rPr>
      <w:rFonts w:ascii="Times New Roman" w:hAnsi="Times New Roman"/>
      <w:lang w:val="en-GB" w:eastAsia="en-US"/>
    </w:rPr>
  </w:style>
  <w:style w:type="paragraph" w:customStyle="1" w:styleId="B3">
    <w:name w:val="B3"/>
    <w:basedOn w:val="32"/>
    <w:link w:val="B3Char"/>
    <w:rsid w:val="000B7FED"/>
  </w:style>
  <w:style w:type="paragraph" w:customStyle="1" w:styleId="B4">
    <w:name w:val="B4"/>
    <w:basedOn w:val="41"/>
    <w:link w:val="B4Char"/>
    <w:rsid w:val="000B7FED"/>
  </w:style>
  <w:style w:type="paragraph" w:customStyle="1" w:styleId="B5">
    <w:name w:val="B5"/>
    <w:basedOn w:val="51"/>
    <w:rsid w:val="000B7FED"/>
  </w:style>
  <w:style w:type="paragraph" w:styleId="ab">
    <w:name w:val="footer"/>
    <w:basedOn w:val="a5"/>
    <w:link w:val="ac"/>
    <w:qFormat/>
    <w:rsid w:val="000B7FED"/>
    <w:pPr>
      <w:jc w:val="center"/>
    </w:pPr>
    <w:rPr>
      <w:i/>
    </w:rPr>
  </w:style>
  <w:style w:type="character" w:customStyle="1" w:styleId="ac">
    <w:name w:val="页脚 字符"/>
    <w:link w:val="ab"/>
    <w:qFormat/>
    <w:rsid w:val="002F571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rsid w:val="003C6443"/>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2F571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character" w:customStyle="1" w:styleId="af3">
    <w:name w:val="批注框文本 字符"/>
    <w:link w:val="af2"/>
    <w:qFormat/>
    <w:rsid w:val="002F5710"/>
    <w:rPr>
      <w:rFonts w:ascii="Tahoma" w:hAnsi="Tahoma" w:cs="Tahoma"/>
      <w:sz w:val="16"/>
      <w:szCs w:val="16"/>
      <w:lang w:val="en-GB" w:eastAsia="en-US"/>
    </w:rPr>
  </w:style>
  <w:style w:type="paragraph" w:styleId="af4">
    <w:name w:val="annotation subject"/>
    <w:basedOn w:val="af"/>
    <w:next w:val="af"/>
    <w:link w:val="af5"/>
    <w:qFormat/>
    <w:rsid w:val="000B7FED"/>
    <w:rPr>
      <w:b/>
      <w:bCs/>
    </w:rPr>
  </w:style>
  <w:style w:type="character" w:customStyle="1" w:styleId="af5">
    <w:name w:val="批注主题 字符"/>
    <w:link w:val="af4"/>
    <w:qFormat/>
    <w:rsid w:val="002F5710"/>
    <w:rPr>
      <w:rFonts w:ascii="Times New Roman" w:hAnsi="Times New Roman"/>
      <w:b/>
      <w:bCs/>
      <w:lang w:val="en-GB" w:eastAsia="en-U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af7">
    <w:name w:val="文档结构图 字符"/>
    <w:link w:val="af6"/>
    <w:qFormat/>
    <w:rsid w:val="002F5710"/>
    <w:rPr>
      <w:rFonts w:ascii="Tahoma" w:hAnsi="Tahoma" w:cs="Tahoma"/>
      <w:shd w:val="clear" w:color="auto" w:fill="000080"/>
      <w:lang w:val="en-GB" w:eastAsia="en-US"/>
    </w:rPr>
  </w:style>
  <w:style w:type="character" w:customStyle="1" w:styleId="af8">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9"/>
    <w:uiPriority w:val="34"/>
    <w:qFormat/>
    <w:rsid w:val="003C6443"/>
    <w:rPr>
      <w:rFonts w:ascii="Times" w:eastAsia="Batang" w:hAnsi="Times"/>
      <w:szCs w:val="24"/>
      <w:lang w:eastAsia="ja-JP"/>
    </w:rPr>
  </w:style>
  <w:style w:type="paragraph" w:styleId="af9">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
    <w:basedOn w:val="a"/>
    <w:link w:val="af8"/>
    <w:uiPriority w:val="34"/>
    <w:qFormat/>
    <w:rsid w:val="003C6443"/>
    <w:pPr>
      <w:spacing w:after="0"/>
      <w:ind w:leftChars="400" w:left="840" w:hanging="1440"/>
    </w:pPr>
    <w:rPr>
      <w:rFonts w:ascii="Times" w:eastAsia="Batang" w:hAnsi="Times"/>
      <w:szCs w:val="24"/>
      <w:lang w:val="fr-FR" w:eastAsia="ja-JP"/>
    </w:rPr>
  </w:style>
  <w:style w:type="character" w:customStyle="1" w:styleId="TALCar">
    <w:name w:val="TAL Car"/>
    <w:qFormat/>
    <w:rsid w:val="002F5710"/>
    <w:rPr>
      <w:rFonts w:ascii="Arial" w:eastAsia="宋体" w:hAnsi="Arial"/>
      <w:sz w:val="18"/>
      <w:lang w:val="en-GB" w:eastAsia="en-US"/>
    </w:rPr>
  </w:style>
  <w:style w:type="paragraph" w:customStyle="1" w:styleId="FL">
    <w:name w:val="FL"/>
    <w:basedOn w:val="a"/>
    <w:rsid w:val="002F5710"/>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2F5710"/>
    <w:pPr>
      <w:numPr>
        <w:numId w:val="1"/>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2F5710"/>
    <w:rPr>
      <w:rFonts w:ascii="Times New Roman" w:eastAsia="Times New Roman" w:hAnsi="Times New Roman"/>
      <w:lang w:val="en-GB" w:eastAsia="ko-KR"/>
    </w:rPr>
  </w:style>
  <w:style w:type="paragraph" w:customStyle="1" w:styleId="NormalArial">
    <w:name w:val="Normal + Arial"/>
    <w:aliases w:val="9 pt,Left:  0,45 cm,After:  0 pt,First line:  0,08 ch"/>
    <w:basedOn w:val="a"/>
    <w:rsid w:val="002F5710"/>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2F5710"/>
    <w:pPr>
      <w:overflowPunct w:val="0"/>
      <w:autoSpaceDE w:val="0"/>
      <w:autoSpaceDN w:val="0"/>
      <w:adjustRightInd w:val="0"/>
      <w:ind w:left="567"/>
      <w:textAlignment w:val="baseline"/>
    </w:pPr>
    <w:rPr>
      <w:rFonts w:eastAsia="Times New Roman"/>
      <w:lang w:val="x-none" w:eastAsia="ko-KR"/>
    </w:rPr>
  </w:style>
  <w:style w:type="character" w:customStyle="1" w:styleId="B1Zchn">
    <w:name w:val="B1 Zchn"/>
    <w:rsid w:val="002F5710"/>
    <w:rPr>
      <w:rFonts w:ascii="Times New Roman" w:eastAsia="Times New Roman" w:hAnsi="Times New Roman" w:cs="Times New Roman"/>
      <w:sz w:val="20"/>
      <w:szCs w:val="20"/>
    </w:rPr>
  </w:style>
  <w:style w:type="character" w:customStyle="1" w:styleId="TFZchn">
    <w:name w:val="TF Zchn"/>
    <w:qFormat/>
    <w:rsid w:val="002F5710"/>
    <w:rPr>
      <w:rFonts w:ascii="Arial" w:hAnsi="Arial"/>
      <w:b/>
      <w:lang w:val="en-GB" w:eastAsia="en-US"/>
    </w:rPr>
  </w:style>
  <w:style w:type="paragraph" w:customStyle="1" w:styleId="IvDInstructiontext">
    <w:name w:val="IvD Instructiontext"/>
    <w:basedOn w:val="afa"/>
    <w:link w:val="IvDInstructiontextChar"/>
    <w:uiPriority w:val="99"/>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paragraph" w:styleId="afa">
    <w:name w:val="Body Text"/>
    <w:basedOn w:val="a"/>
    <w:link w:val="afb"/>
    <w:rsid w:val="002F5710"/>
    <w:pPr>
      <w:overflowPunct w:val="0"/>
      <w:autoSpaceDE w:val="0"/>
      <w:autoSpaceDN w:val="0"/>
      <w:adjustRightInd w:val="0"/>
      <w:spacing w:after="120"/>
      <w:textAlignment w:val="baseline"/>
    </w:pPr>
    <w:rPr>
      <w:rFonts w:eastAsia="Times New Roman"/>
      <w:lang w:eastAsia="ko-KR"/>
    </w:rPr>
  </w:style>
  <w:style w:type="character" w:customStyle="1" w:styleId="afb">
    <w:name w:val="正文文本 字符"/>
    <w:basedOn w:val="a0"/>
    <w:link w:val="afa"/>
    <w:rsid w:val="002F5710"/>
    <w:rPr>
      <w:rFonts w:ascii="Times New Roman" w:eastAsia="Times New Roman" w:hAnsi="Times New Roman"/>
      <w:lang w:val="en-GB" w:eastAsia="ko-KR"/>
    </w:rPr>
  </w:style>
  <w:style w:type="character" w:customStyle="1" w:styleId="IvDInstructiontextChar">
    <w:name w:val="IvD Instructiontext Char"/>
    <w:link w:val="IvDInstructiontext"/>
    <w:uiPriority w:val="99"/>
    <w:rsid w:val="002F5710"/>
    <w:rPr>
      <w:rFonts w:ascii="Arial" w:eastAsia="Batang" w:hAnsi="Arial"/>
      <w:i/>
      <w:color w:val="7F7F7F"/>
      <w:spacing w:val="2"/>
      <w:sz w:val="18"/>
      <w:szCs w:val="18"/>
      <w:lang w:val="en-US" w:eastAsia="en-US"/>
    </w:rPr>
  </w:style>
  <w:style w:type="paragraph" w:customStyle="1" w:styleId="IvDbodytext">
    <w:name w:val="IvD bodytext"/>
    <w:basedOn w:val="afa"/>
    <w:link w:val="IvDbodytextChar"/>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2F5710"/>
    <w:rPr>
      <w:rFonts w:ascii="Arial" w:eastAsia="Batang" w:hAnsi="Arial"/>
      <w:spacing w:val="2"/>
      <w:lang w:val="en-US" w:eastAsia="en-US"/>
    </w:rPr>
  </w:style>
  <w:style w:type="paragraph" w:customStyle="1" w:styleId="FirstChange">
    <w:name w:val="First Change"/>
    <w:basedOn w:val="a"/>
    <w:qFormat/>
    <w:rsid w:val="002F5710"/>
    <w:pPr>
      <w:jc w:val="center"/>
    </w:pPr>
    <w:rPr>
      <w:color w:val="FF0000"/>
    </w:rPr>
  </w:style>
  <w:style w:type="character" w:customStyle="1" w:styleId="B1Char1">
    <w:name w:val="B1 Char1"/>
    <w:qFormat/>
    <w:rsid w:val="002F5710"/>
    <w:rPr>
      <w:rFonts w:ascii="Arial" w:hAnsi="Arial"/>
      <w:lang w:val="en-GB" w:eastAsia="en-US"/>
    </w:rPr>
  </w:style>
  <w:style w:type="paragraph" w:styleId="afc">
    <w:name w:val="Normal (Web)"/>
    <w:basedOn w:val="a"/>
    <w:unhideWhenUsed/>
    <w:qFormat/>
    <w:rsid w:val="002F5710"/>
    <w:pPr>
      <w:spacing w:before="100" w:beforeAutospacing="1" w:after="100" w:afterAutospacing="1"/>
    </w:pPr>
    <w:rPr>
      <w:sz w:val="24"/>
      <w:szCs w:val="24"/>
      <w:lang w:val="da-DK" w:eastAsia="da-DK"/>
    </w:rPr>
  </w:style>
  <w:style w:type="character" w:styleId="afd">
    <w:name w:val="page number"/>
    <w:rsid w:val="002F5710"/>
  </w:style>
  <w:style w:type="paragraph" w:customStyle="1" w:styleId="13">
    <w:name w:val="正文1"/>
    <w:qFormat/>
    <w:rsid w:val="002F5710"/>
    <w:pPr>
      <w:spacing w:after="160" w:line="259" w:lineRule="auto"/>
      <w:jc w:val="both"/>
    </w:pPr>
    <w:rPr>
      <w:rFonts w:ascii="Times New Roman" w:hAnsi="Times New Roman"/>
      <w:kern w:val="2"/>
      <w:sz w:val="21"/>
      <w:szCs w:val="21"/>
      <w:lang w:val="en-US" w:eastAsia="zh-CN"/>
    </w:rPr>
  </w:style>
  <w:style w:type="character" w:customStyle="1" w:styleId="msoins0">
    <w:name w:val="msoins"/>
    <w:rsid w:val="002F5710"/>
  </w:style>
  <w:style w:type="paragraph" w:customStyle="1" w:styleId="TALLeft0">
    <w:name w:val="TAL + Left:  0"/>
    <w:aliases w:val="25 cm,19 cm,4 cm"/>
    <w:basedOn w:val="TAL"/>
    <w:rsid w:val="002F5710"/>
    <w:pPr>
      <w:overflowPunct w:val="0"/>
      <w:autoSpaceDE w:val="0"/>
      <w:autoSpaceDN w:val="0"/>
      <w:adjustRightInd w:val="0"/>
      <w:spacing w:line="0" w:lineRule="atLeast"/>
      <w:ind w:left="142"/>
      <w:textAlignment w:val="baseline"/>
    </w:pPr>
    <w:rPr>
      <w:lang w:eastAsia="ko-KR"/>
    </w:rPr>
  </w:style>
  <w:style w:type="paragraph" w:customStyle="1" w:styleId="TALLeft050cm">
    <w:name w:val="TAL + Left:  050 cm"/>
    <w:basedOn w:val="TAL"/>
    <w:rsid w:val="002F5710"/>
    <w:pPr>
      <w:overflowPunct w:val="0"/>
      <w:autoSpaceDE w:val="0"/>
      <w:autoSpaceDN w:val="0"/>
      <w:adjustRightInd w:val="0"/>
      <w:spacing w:line="0" w:lineRule="atLeast"/>
      <w:ind w:left="284"/>
      <w:textAlignment w:val="baseline"/>
    </w:pPr>
    <w:rPr>
      <w:lang w:eastAsia="ko-KR"/>
    </w:rPr>
  </w:style>
  <w:style w:type="paragraph" w:customStyle="1" w:styleId="TALLeft00">
    <w:name w:val="TAL + Left: 0"/>
    <w:aliases w:val="75 cm"/>
    <w:basedOn w:val="TALLeft050cm"/>
    <w:rsid w:val="002F5710"/>
    <w:pPr>
      <w:ind w:left="425"/>
    </w:pPr>
  </w:style>
  <w:style w:type="character" w:customStyle="1" w:styleId="TAHCar">
    <w:name w:val="TAH Car"/>
    <w:qFormat/>
    <w:rsid w:val="002F5710"/>
    <w:rPr>
      <w:rFonts w:ascii="Arial" w:hAnsi="Arial"/>
      <w:b/>
      <w:sz w:val="18"/>
      <w:lang w:val="x-none" w:eastAsia="en-US"/>
    </w:rPr>
  </w:style>
  <w:style w:type="paragraph" w:customStyle="1" w:styleId="TALLeft02cm">
    <w:name w:val="TAL + Left: 0.2 cm"/>
    <w:basedOn w:val="TAL"/>
    <w:qFormat/>
    <w:rsid w:val="002F5710"/>
    <w:pPr>
      <w:ind w:left="113"/>
    </w:pPr>
    <w:rPr>
      <w:bCs/>
      <w:noProof/>
    </w:rPr>
  </w:style>
  <w:style w:type="paragraph" w:customStyle="1" w:styleId="TALLeft04cm">
    <w:name w:val="TAL + Left: 0.4 cm"/>
    <w:basedOn w:val="TALLeft02cm"/>
    <w:qFormat/>
    <w:rsid w:val="002F5710"/>
    <w:pPr>
      <w:ind w:left="227"/>
    </w:pPr>
  </w:style>
  <w:style w:type="paragraph" w:customStyle="1" w:styleId="TALLeft06cm">
    <w:name w:val="TAL + Left: 0.6 cm"/>
    <w:basedOn w:val="TALLeft04cm"/>
    <w:qFormat/>
    <w:rsid w:val="002F5710"/>
    <w:pPr>
      <w:ind w:left="340"/>
    </w:pPr>
  </w:style>
  <w:style w:type="character" w:styleId="afe">
    <w:name w:val="line number"/>
    <w:unhideWhenUsed/>
    <w:rsid w:val="002F5710"/>
  </w:style>
  <w:style w:type="paragraph" w:customStyle="1" w:styleId="3GPPHeader">
    <w:name w:val="3GPP_Header"/>
    <w:basedOn w:val="a"/>
    <w:link w:val="3GPPHeaderChar"/>
    <w:rsid w:val="002F5710"/>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2F5710"/>
    <w:rPr>
      <w:rFonts w:ascii="Times New Roman" w:hAnsi="Times New Roman"/>
      <w:b/>
      <w:sz w:val="24"/>
      <w:lang w:val="en-GB" w:eastAsia="zh-CN"/>
    </w:rPr>
  </w:style>
  <w:style w:type="character" w:customStyle="1" w:styleId="aff">
    <w:name w:val="首标题"/>
    <w:rsid w:val="002F5710"/>
    <w:rPr>
      <w:rFonts w:ascii="Arial" w:eastAsia="宋体" w:hAnsi="Arial"/>
      <w:sz w:val="24"/>
      <w:lang w:val="en-US" w:eastAsia="zh-CN" w:bidi="ar-SA"/>
    </w:rPr>
  </w:style>
  <w:style w:type="character" w:styleId="aff0">
    <w:name w:val="Strong"/>
    <w:qFormat/>
    <w:rsid w:val="002F5710"/>
    <w:rPr>
      <w:rFonts w:eastAsia="宋体"/>
      <w:b/>
      <w:bCs/>
      <w:lang w:val="en-US" w:eastAsia="zh-CN" w:bidi="ar-SA"/>
    </w:rPr>
  </w:style>
  <w:style w:type="character" w:customStyle="1" w:styleId="NOZchn">
    <w:name w:val="NO Zchn"/>
    <w:locked/>
    <w:rsid w:val="002F5710"/>
    <w:rPr>
      <w:rFonts w:ascii="Times New Roman" w:hAnsi="Times New Roman"/>
      <w:lang w:val="en-GB" w:eastAsia="en-US"/>
    </w:rPr>
  </w:style>
  <w:style w:type="character" w:customStyle="1" w:styleId="60">
    <w:name w:val="标题 6 字符"/>
    <w:link w:val="6"/>
    <w:rsid w:val="00547EE9"/>
    <w:rPr>
      <w:rFonts w:ascii="Arial" w:hAnsi="Arial"/>
      <w:lang w:val="en-GB" w:eastAsia="en-US"/>
    </w:rPr>
  </w:style>
  <w:style w:type="character" w:customStyle="1" w:styleId="90">
    <w:name w:val="标题 9 字符"/>
    <w:link w:val="9"/>
    <w:rsid w:val="00547EE9"/>
    <w:rPr>
      <w:rFonts w:ascii="Arial" w:hAnsi="Arial"/>
      <w:sz w:val="36"/>
      <w:lang w:val="en-GB" w:eastAsia="en-US"/>
    </w:rPr>
  </w:style>
  <w:style w:type="character" w:customStyle="1" w:styleId="B3Char">
    <w:name w:val="B3 Char"/>
    <w:link w:val="B3"/>
    <w:rsid w:val="00547EE9"/>
    <w:rPr>
      <w:rFonts w:ascii="Times New Roman" w:hAnsi="Times New Roman"/>
      <w:lang w:val="en-GB" w:eastAsia="en-US"/>
    </w:rPr>
  </w:style>
  <w:style w:type="paragraph" w:customStyle="1" w:styleId="TAJ">
    <w:name w:val="TAJ"/>
    <w:basedOn w:val="TH"/>
    <w:rsid w:val="00547EE9"/>
    <w:pPr>
      <w:overflowPunct w:val="0"/>
      <w:autoSpaceDE w:val="0"/>
      <w:autoSpaceDN w:val="0"/>
      <w:adjustRightInd w:val="0"/>
      <w:textAlignment w:val="baseline"/>
    </w:pPr>
    <w:rPr>
      <w:rFonts w:eastAsiaTheme="minorEastAsia"/>
      <w:lang w:eastAsia="ko-KR"/>
    </w:rPr>
  </w:style>
  <w:style w:type="paragraph" w:styleId="aff1">
    <w:name w:val="Revision"/>
    <w:hidden/>
    <w:uiPriority w:val="99"/>
    <w:semiHidden/>
    <w:rsid w:val="00547EE9"/>
    <w:rPr>
      <w:rFonts w:ascii="Times New Roman" w:eastAsiaTheme="minorEastAsia" w:hAnsi="Times New Roman"/>
      <w:lang w:val="en-GB" w:eastAsia="en-US"/>
    </w:rPr>
  </w:style>
  <w:style w:type="character" w:styleId="aff2">
    <w:name w:val="Mention"/>
    <w:uiPriority w:val="99"/>
    <w:semiHidden/>
    <w:unhideWhenUsed/>
    <w:rsid w:val="00547EE9"/>
    <w:rPr>
      <w:color w:val="2B579A"/>
      <w:shd w:val="clear" w:color="auto" w:fill="E6E6E6"/>
    </w:rPr>
  </w:style>
  <w:style w:type="paragraph" w:customStyle="1" w:styleId="TALNotBold">
    <w:name w:val="TAL + Not Bold"/>
    <w:aliases w:val="Left"/>
    <w:basedOn w:val="TH"/>
    <w:link w:val="TALNotBoldChar"/>
    <w:rsid w:val="00547EE9"/>
    <w:pPr>
      <w:keepNext w:val="0"/>
      <w:overflowPunct w:val="0"/>
      <w:autoSpaceDE w:val="0"/>
      <w:autoSpaceDN w:val="0"/>
      <w:adjustRightInd w:val="0"/>
      <w:spacing w:before="0" w:after="240"/>
      <w:textAlignment w:val="baseline"/>
    </w:pPr>
    <w:rPr>
      <w:rFonts w:eastAsiaTheme="minorEastAsia"/>
      <w:lang w:eastAsia="ko-KR"/>
    </w:rPr>
  </w:style>
  <w:style w:type="character" w:customStyle="1" w:styleId="TALNotBoldChar">
    <w:name w:val="TAL + Not Bold Char"/>
    <w:aliases w:val="Left Char"/>
    <w:link w:val="TALNotBold"/>
    <w:rsid w:val="00547EE9"/>
    <w:rPr>
      <w:rFonts w:ascii="Arial" w:eastAsiaTheme="minorEastAsia" w:hAnsi="Arial"/>
      <w:b/>
      <w:lang w:val="en-GB" w:eastAsia="ko-KR"/>
    </w:rPr>
  </w:style>
  <w:style w:type="table" w:styleId="aff3">
    <w:name w:val="Table Grid"/>
    <w:basedOn w:val="a1"/>
    <w:qFormat/>
    <w:rsid w:val="00FE354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rsid w:val="00FE3544"/>
    <w:pPr>
      <w:numPr>
        <w:numId w:val="8"/>
      </w:numPr>
      <w:tabs>
        <w:tab w:val="left" w:pos="1560"/>
      </w:tabs>
    </w:pPr>
    <w:rPr>
      <w:rFonts w:eastAsia="Times New Roman"/>
      <w:b/>
    </w:rPr>
  </w:style>
  <w:style w:type="character" w:customStyle="1" w:styleId="ProposalChar">
    <w:name w:val="Proposal Char"/>
    <w:link w:val="Proposal"/>
    <w:qFormat/>
    <w:rsid w:val="00FE3544"/>
    <w:rPr>
      <w:rFonts w:ascii="Times New Roman" w:eastAsia="Times New Roman" w:hAnsi="Times New Roman"/>
      <w:b/>
      <w:lang w:val="en-GB" w:eastAsia="en-US"/>
    </w:rPr>
  </w:style>
  <w:style w:type="paragraph" w:customStyle="1" w:styleId="0Maintext">
    <w:name w:val="0 Main text"/>
    <w:basedOn w:val="a"/>
    <w:link w:val="0MaintextChar"/>
    <w:qFormat/>
    <w:rsid w:val="00FE3544"/>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FE3544"/>
    <w:rPr>
      <w:rFonts w:ascii="Times New Roman" w:eastAsia="Times New Roman" w:hAnsi="Times New Roman" w:cs="Batang"/>
      <w:lang w:val="en-GB" w:eastAsia="en-US"/>
    </w:rPr>
  </w:style>
  <w:style w:type="paragraph" w:styleId="aff4">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aff5"/>
    <w:qFormat/>
    <w:rsid w:val="00C00719"/>
    <w:pPr>
      <w:overflowPunct w:val="0"/>
      <w:autoSpaceDE w:val="0"/>
      <w:autoSpaceDN w:val="0"/>
      <w:adjustRightInd w:val="0"/>
      <w:spacing w:before="120" w:after="120"/>
      <w:textAlignment w:val="baseline"/>
    </w:pPr>
    <w:rPr>
      <w:rFonts w:eastAsia="Times New Roman"/>
      <w:b/>
    </w:rPr>
  </w:style>
  <w:style w:type="character" w:customStyle="1" w:styleId="aff5">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f4"/>
    <w:rsid w:val="00C00719"/>
    <w:rPr>
      <w:rFonts w:ascii="Times New Roman" w:eastAsia="Times New Roman" w:hAnsi="Times New Roman"/>
      <w:b/>
      <w:lang w:val="en-GB" w:eastAsia="en-US"/>
    </w:rPr>
  </w:style>
  <w:style w:type="character" w:customStyle="1" w:styleId="Doc-text2Char">
    <w:name w:val="Doc-text2 Char"/>
    <w:link w:val="Doc-text2"/>
    <w:qFormat/>
    <w:locked/>
    <w:rsid w:val="00213EE8"/>
    <w:rPr>
      <w:rFonts w:ascii="Arial" w:hAnsi="Arial" w:cs="Arial"/>
      <w:szCs w:val="24"/>
    </w:rPr>
  </w:style>
  <w:style w:type="paragraph" w:customStyle="1" w:styleId="Doc-text2">
    <w:name w:val="Doc-text2"/>
    <w:basedOn w:val="a"/>
    <w:link w:val="Doc-text2Char"/>
    <w:qFormat/>
    <w:rsid w:val="00213EE8"/>
    <w:pPr>
      <w:tabs>
        <w:tab w:val="left" w:pos="1622"/>
      </w:tabs>
      <w:spacing w:after="0"/>
      <w:ind w:left="1622" w:hanging="363"/>
    </w:pPr>
    <w:rPr>
      <w:rFonts w:ascii="Arial" w:hAnsi="Arial" w:cs="Arial"/>
      <w:szCs w:val="24"/>
      <w:lang w:val="fr-FR" w:eastAsia="fr-FR"/>
    </w:rPr>
  </w:style>
  <w:style w:type="paragraph" w:customStyle="1" w:styleId="26">
    <w:name w:val="列表段落2"/>
    <w:basedOn w:val="a"/>
    <w:rsid w:val="001544E7"/>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27">
    <w:name w:val="正文2"/>
    <w:rsid w:val="00105308"/>
    <w:pPr>
      <w:jc w:val="both"/>
    </w:pPr>
    <w:rPr>
      <w:rFonts w:ascii="Calibri" w:hAnsi="Calibri" w:cs="Calibri"/>
      <w:kern w:val="2"/>
      <w:sz w:val="21"/>
      <w:szCs w:val="21"/>
      <w:lang w:val="en-US" w:eastAsia="zh-CN"/>
    </w:rPr>
  </w:style>
  <w:style w:type="paragraph" w:customStyle="1" w:styleId="Normal1">
    <w:name w:val="Normal1"/>
    <w:rsid w:val="00AB7AF1"/>
    <w:pPr>
      <w:jc w:val="both"/>
    </w:pPr>
    <w:rPr>
      <w:rFonts w:ascii="Calibri" w:hAnsi="Calibri" w:cs="Calibri"/>
      <w:kern w:val="2"/>
      <w:sz w:val="21"/>
      <w:szCs w:val="21"/>
      <w:lang w:val="en-US" w:eastAsia="zh-CN"/>
    </w:rPr>
  </w:style>
  <w:style w:type="paragraph" w:customStyle="1" w:styleId="ListParagraph1">
    <w:name w:val="List Paragraph1"/>
    <w:basedOn w:val="a"/>
    <w:rsid w:val="00AB7AF1"/>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33">
    <w:name w:val="列表段落3"/>
    <w:basedOn w:val="a"/>
    <w:rsid w:val="00924535"/>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Agreement">
    <w:name w:val="Agreement"/>
    <w:basedOn w:val="a"/>
    <w:next w:val="Doc-text2"/>
    <w:rsid w:val="00532705"/>
    <w:pPr>
      <w:numPr>
        <w:numId w:val="11"/>
      </w:numPr>
      <w:spacing w:before="60" w:after="0"/>
    </w:pPr>
    <w:rPr>
      <w:rFonts w:ascii="Arial" w:eastAsia="MS Mincho" w:hAnsi="Arial"/>
      <w:b/>
      <w:szCs w:val="24"/>
      <w:lang w:eastAsia="en-GB"/>
    </w:rPr>
  </w:style>
  <w:style w:type="paragraph" w:customStyle="1" w:styleId="BalloonText1">
    <w:name w:val="Balloon Text1"/>
    <w:basedOn w:val="a"/>
    <w:semiHidden/>
    <w:rsid w:val="000879D3"/>
    <w:rPr>
      <w:rFonts w:ascii="Tahoma" w:eastAsia="MS Mincho" w:hAnsi="Tahoma" w:cs="Tahoma"/>
      <w:sz w:val="16"/>
      <w:szCs w:val="16"/>
    </w:rPr>
  </w:style>
  <w:style w:type="paragraph" w:customStyle="1" w:styleId="ZchnZchn">
    <w:name w:val="Zchn Zchn"/>
    <w:semiHidden/>
    <w:rsid w:val="000879D3"/>
    <w:pPr>
      <w:keepNext/>
      <w:numPr>
        <w:numId w:val="35"/>
      </w:numPr>
      <w:autoSpaceDE w:val="0"/>
      <w:autoSpaceDN w:val="0"/>
      <w:adjustRightInd w:val="0"/>
      <w:spacing w:before="60" w:after="60"/>
      <w:jc w:val="both"/>
    </w:pPr>
    <w:rPr>
      <w:rFonts w:ascii="Arial" w:hAnsi="Arial" w:cs="Arial"/>
      <w:color w:val="0000FF"/>
      <w:kern w:val="2"/>
      <w:lang w:val="en-US" w:eastAsia="zh-CN"/>
    </w:rPr>
  </w:style>
  <w:style w:type="paragraph" w:customStyle="1" w:styleId="CommentSubject1">
    <w:name w:val="Comment Subject1"/>
    <w:basedOn w:val="a"/>
    <w:next w:val="a"/>
    <w:semiHidden/>
    <w:rsid w:val="000879D3"/>
    <w:rPr>
      <w:rFonts w:eastAsia="MS Mincho"/>
      <w:b/>
      <w:bCs/>
      <w:lang w:eastAsia="ko-KR"/>
    </w:rPr>
  </w:style>
  <w:style w:type="paragraph" w:customStyle="1" w:styleId="Char3CharCharCharCharChar">
    <w:name w:val="Char3 Char Char Char (文字) (文字) Char Char"/>
    <w:semiHidden/>
    <w:rsid w:val="000879D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1">
    <w:name w:val="Car1"/>
    <w:semiHidden/>
    <w:rsid w:val="000879D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rsid w:val="000879D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
    <w:name w:val="Char Char (文字) (文字) Char (文字) (文字) Char Char (文字) (文字)"/>
    <w:semiHidden/>
    <w:rsid w:val="000879D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0879D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semiHidden/>
    <w:rsid w:val="000879D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alloonText2">
    <w:name w:val="Balloon Text2"/>
    <w:basedOn w:val="a"/>
    <w:semiHidden/>
    <w:rsid w:val="000879D3"/>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0879D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semiHidden/>
    <w:rsid w:val="000879D3"/>
    <w:pPr>
      <w:keepNext/>
      <w:tabs>
        <w:tab w:val="num" w:pos="720"/>
      </w:tabs>
      <w:autoSpaceDE w:val="0"/>
      <w:autoSpaceDN w:val="0"/>
      <w:adjustRightInd w:val="0"/>
      <w:spacing w:before="60" w:after="60"/>
      <w:ind w:left="720" w:hanging="360"/>
      <w:jc w:val="both"/>
    </w:pPr>
    <w:rPr>
      <w:rFonts w:ascii="Arial" w:hAnsi="Arial" w:cs="Arial"/>
      <w:color w:val="0000FF"/>
      <w:kern w:val="2"/>
      <w:lang w:val="en-US" w:eastAsia="zh-CN"/>
    </w:rPr>
  </w:style>
  <w:style w:type="numbering" w:customStyle="1" w:styleId="2">
    <w:name w:val="列表编号2"/>
    <w:basedOn w:val="a2"/>
    <w:rsid w:val="000879D3"/>
    <w:pPr>
      <w:numPr>
        <w:numId w:val="37"/>
      </w:numPr>
    </w:pPr>
  </w:style>
  <w:style w:type="numbering" w:customStyle="1" w:styleId="1">
    <w:name w:val="项目编号1"/>
    <w:basedOn w:val="a2"/>
    <w:rsid w:val="000879D3"/>
    <w:pPr>
      <w:numPr>
        <w:numId w:val="36"/>
      </w:numPr>
    </w:pPr>
  </w:style>
  <w:style w:type="character" w:customStyle="1" w:styleId="B4Char">
    <w:name w:val="B4 Char"/>
    <w:link w:val="B4"/>
    <w:rsid w:val="000879D3"/>
    <w:rPr>
      <w:rFonts w:ascii="Times New Roman" w:hAnsi="Times New Roman"/>
      <w:lang w:val="en-GB" w:eastAsia="en-US"/>
    </w:rPr>
  </w:style>
  <w:style w:type="paragraph" w:customStyle="1" w:styleId="MTDisplayEquation">
    <w:name w:val="MTDisplayEquation"/>
    <w:basedOn w:val="a"/>
    <w:rsid w:val="000879D3"/>
    <w:pPr>
      <w:tabs>
        <w:tab w:val="center" w:pos="4820"/>
        <w:tab w:val="right" w:pos="9640"/>
      </w:tabs>
    </w:pPr>
    <w:rPr>
      <w:rFonts w:eastAsia="Times New Roman"/>
      <w:lang w:val="en-US"/>
    </w:rPr>
  </w:style>
  <w:style w:type="character" w:customStyle="1" w:styleId="UnresolvedMention1">
    <w:name w:val="Unresolved Mention1"/>
    <w:uiPriority w:val="99"/>
    <w:semiHidden/>
    <w:unhideWhenUsed/>
    <w:rsid w:val="000879D3"/>
    <w:rPr>
      <w:color w:val="605E5C"/>
      <w:shd w:val="clear" w:color="auto" w:fill="E1DFDD"/>
    </w:rPr>
  </w:style>
  <w:style w:type="paragraph" w:styleId="TOC">
    <w:name w:val="TOC Heading"/>
    <w:basedOn w:val="10"/>
    <w:next w:val="a"/>
    <w:uiPriority w:val="39"/>
    <w:semiHidden/>
    <w:unhideWhenUsed/>
    <w:qFormat/>
    <w:rsid w:val="000879D3"/>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70">
    <w:name w:val="标题 7 字符"/>
    <w:link w:val="7"/>
    <w:rsid w:val="000879D3"/>
    <w:rPr>
      <w:rFonts w:ascii="Arial" w:hAnsi="Arial"/>
      <w:lang w:val="en-GB" w:eastAsia="en-US"/>
    </w:rPr>
  </w:style>
  <w:style w:type="character" w:customStyle="1" w:styleId="Mention1">
    <w:name w:val="Mention1"/>
    <w:uiPriority w:val="99"/>
    <w:semiHidden/>
    <w:unhideWhenUsed/>
    <w:rsid w:val="000879D3"/>
    <w:rPr>
      <w:color w:val="2B579A"/>
      <w:shd w:val="clear" w:color="auto" w:fill="E6E6E6"/>
    </w:rPr>
  </w:style>
  <w:style w:type="character" w:customStyle="1" w:styleId="3Char1">
    <w:name w:val="标题 3 Char1"/>
    <w:aliases w:val="Underrubrik2 Char1,H3 Char1"/>
    <w:semiHidden/>
    <w:rsid w:val="000879D3"/>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0879D3"/>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0879D3"/>
    <w:rPr>
      <w:rFonts w:ascii="Times New Roman" w:eastAsia="Times New Roman" w:hAnsi="Times New Roman"/>
      <w:sz w:val="18"/>
      <w:szCs w:val="18"/>
      <w:lang w:val="en-GB" w:eastAsia="ko-KR"/>
    </w:rPr>
  </w:style>
  <w:style w:type="paragraph" w:customStyle="1" w:styleId="StyleTALLeft075cm">
    <w:name w:val="Style TAL + Left:  075 cm"/>
    <w:basedOn w:val="TAL"/>
    <w:rsid w:val="000879D3"/>
    <w:pPr>
      <w:overflowPunct w:val="0"/>
      <w:autoSpaceDE w:val="0"/>
      <w:autoSpaceDN w:val="0"/>
      <w:adjustRightInd w:val="0"/>
      <w:ind w:left="425"/>
      <w:textAlignment w:val="baseline"/>
    </w:pPr>
    <w:rPr>
      <w:lang w:eastAsia="ko-KR"/>
    </w:rPr>
  </w:style>
  <w:style w:type="paragraph" w:customStyle="1" w:styleId="StyleTALBoldLeft025cm">
    <w:name w:val="Style TAL + Bold Left:  025 cm"/>
    <w:basedOn w:val="TAL"/>
    <w:rsid w:val="000879D3"/>
    <w:pPr>
      <w:overflowPunct w:val="0"/>
      <w:autoSpaceDE w:val="0"/>
      <w:autoSpaceDN w:val="0"/>
      <w:adjustRightInd w:val="0"/>
      <w:ind w:left="284"/>
      <w:textAlignment w:val="baseline"/>
    </w:pPr>
    <w:rPr>
      <w:b/>
      <w:bCs/>
      <w:lang w:eastAsia="ko-KR"/>
    </w:rPr>
  </w:style>
  <w:style w:type="character" w:customStyle="1" w:styleId="apple-converted-space">
    <w:name w:val="apple-converted-space"/>
    <w:basedOn w:val="a0"/>
    <w:rsid w:val="000879D3"/>
  </w:style>
  <w:style w:type="paragraph" w:customStyle="1" w:styleId="tal0">
    <w:name w:val="tal"/>
    <w:basedOn w:val="a"/>
    <w:rsid w:val="000879D3"/>
    <w:pPr>
      <w:spacing w:before="100" w:beforeAutospacing="1" w:after="100" w:afterAutospacing="1"/>
    </w:pPr>
    <w:rPr>
      <w:rFonts w:eastAsia="Times New Roman"/>
      <w:sz w:val="24"/>
      <w:szCs w:val="24"/>
      <w:lang w:eastAsia="zh-CN"/>
    </w:rPr>
  </w:style>
  <w:style w:type="paragraph" w:styleId="aff6">
    <w:name w:val="Plain Text"/>
    <w:basedOn w:val="a"/>
    <w:link w:val="aff7"/>
    <w:uiPriority w:val="99"/>
    <w:unhideWhenUsed/>
    <w:rsid w:val="000879D3"/>
    <w:pPr>
      <w:spacing w:after="0"/>
    </w:pPr>
    <w:rPr>
      <w:rFonts w:ascii="Consolas" w:eastAsiaTheme="minorEastAsia" w:hAnsi="Consolas" w:cs="Consolas"/>
      <w:kern w:val="2"/>
      <w:sz w:val="21"/>
      <w:szCs w:val="21"/>
      <w:lang w:eastAsia="zh-CN"/>
      <w14:ligatures w14:val="standardContextual"/>
    </w:rPr>
  </w:style>
  <w:style w:type="character" w:customStyle="1" w:styleId="aff7">
    <w:name w:val="纯文本 字符"/>
    <w:basedOn w:val="a0"/>
    <w:link w:val="aff6"/>
    <w:uiPriority w:val="99"/>
    <w:rsid w:val="000879D3"/>
    <w:rPr>
      <w:rFonts w:ascii="Consolas" w:eastAsiaTheme="minorEastAsia" w:hAnsi="Consolas" w:cs="Consolas"/>
      <w:kern w:val="2"/>
      <w:sz w:val="21"/>
      <w:szCs w:val="21"/>
      <w:lang w:val="en-GB"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0691">
      <w:bodyDiv w:val="1"/>
      <w:marLeft w:val="0"/>
      <w:marRight w:val="0"/>
      <w:marTop w:val="0"/>
      <w:marBottom w:val="0"/>
      <w:divBdr>
        <w:top w:val="none" w:sz="0" w:space="0" w:color="auto"/>
        <w:left w:val="none" w:sz="0" w:space="0" w:color="auto"/>
        <w:bottom w:val="none" w:sz="0" w:space="0" w:color="auto"/>
        <w:right w:val="none" w:sz="0" w:space="0" w:color="auto"/>
      </w:divBdr>
    </w:div>
    <w:div w:id="41485773">
      <w:bodyDiv w:val="1"/>
      <w:marLeft w:val="0"/>
      <w:marRight w:val="0"/>
      <w:marTop w:val="0"/>
      <w:marBottom w:val="0"/>
      <w:divBdr>
        <w:top w:val="none" w:sz="0" w:space="0" w:color="auto"/>
        <w:left w:val="none" w:sz="0" w:space="0" w:color="auto"/>
        <w:bottom w:val="none" w:sz="0" w:space="0" w:color="auto"/>
        <w:right w:val="none" w:sz="0" w:space="0" w:color="auto"/>
      </w:divBdr>
    </w:div>
    <w:div w:id="52587710">
      <w:bodyDiv w:val="1"/>
      <w:marLeft w:val="0"/>
      <w:marRight w:val="0"/>
      <w:marTop w:val="0"/>
      <w:marBottom w:val="0"/>
      <w:divBdr>
        <w:top w:val="none" w:sz="0" w:space="0" w:color="auto"/>
        <w:left w:val="none" w:sz="0" w:space="0" w:color="auto"/>
        <w:bottom w:val="none" w:sz="0" w:space="0" w:color="auto"/>
        <w:right w:val="none" w:sz="0" w:space="0" w:color="auto"/>
      </w:divBdr>
    </w:div>
    <w:div w:id="67656050">
      <w:bodyDiv w:val="1"/>
      <w:marLeft w:val="0"/>
      <w:marRight w:val="0"/>
      <w:marTop w:val="0"/>
      <w:marBottom w:val="0"/>
      <w:divBdr>
        <w:top w:val="none" w:sz="0" w:space="0" w:color="auto"/>
        <w:left w:val="none" w:sz="0" w:space="0" w:color="auto"/>
        <w:bottom w:val="none" w:sz="0" w:space="0" w:color="auto"/>
        <w:right w:val="none" w:sz="0" w:space="0" w:color="auto"/>
      </w:divBdr>
    </w:div>
    <w:div w:id="157574836">
      <w:bodyDiv w:val="1"/>
      <w:marLeft w:val="0"/>
      <w:marRight w:val="0"/>
      <w:marTop w:val="0"/>
      <w:marBottom w:val="0"/>
      <w:divBdr>
        <w:top w:val="none" w:sz="0" w:space="0" w:color="auto"/>
        <w:left w:val="none" w:sz="0" w:space="0" w:color="auto"/>
        <w:bottom w:val="none" w:sz="0" w:space="0" w:color="auto"/>
        <w:right w:val="none" w:sz="0" w:space="0" w:color="auto"/>
      </w:divBdr>
    </w:div>
    <w:div w:id="168105529">
      <w:bodyDiv w:val="1"/>
      <w:marLeft w:val="0"/>
      <w:marRight w:val="0"/>
      <w:marTop w:val="0"/>
      <w:marBottom w:val="0"/>
      <w:divBdr>
        <w:top w:val="none" w:sz="0" w:space="0" w:color="auto"/>
        <w:left w:val="none" w:sz="0" w:space="0" w:color="auto"/>
        <w:bottom w:val="none" w:sz="0" w:space="0" w:color="auto"/>
        <w:right w:val="none" w:sz="0" w:space="0" w:color="auto"/>
      </w:divBdr>
    </w:div>
    <w:div w:id="198398455">
      <w:bodyDiv w:val="1"/>
      <w:marLeft w:val="0"/>
      <w:marRight w:val="0"/>
      <w:marTop w:val="0"/>
      <w:marBottom w:val="0"/>
      <w:divBdr>
        <w:top w:val="none" w:sz="0" w:space="0" w:color="auto"/>
        <w:left w:val="none" w:sz="0" w:space="0" w:color="auto"/>
        <w:bottom w:val="none" w:sz="0" w:space="0" w:color="auto"/>
        <w:right w:val="none" w:sz="0" w:space="0" w:color="auto"/>
      </w:divBdr>
    </w:div>
    <w:div w:id="206916178">
      <w:bodyDiv w:val="1"/>
      <w:marLeft w:val="0"/>
      <w:marRight w:val="0"/>
      <w:marTop w:val="0"/>
      <w:marBottom w:val="0"/>
      <w:divBdr>
        <w:top w:val="none" w:sz="0" w:space="0" w:color="auto"/>
        <w:left w:val="none" w:sz="0" w:space="0" w:color="auto"/>
        <w:bottom w:val="none" w:sz="0" w:space="0" w:color="auto"/>
        <w:right w:val="none" w:sz="0" w:space="0" w:color="auto"/>
      </w:divBdr>
    </w:div>
    <w:div w:id="231232531">
      <w:bodyDiv w:val="1"/>
      <w:marLeft w:val="0"/>
      <w:marRight w:val="0"/>
      <w:marTop w:val="0"/>
      <w:marBottom w:val="0"/>
      <w:divBdr>
        <w:top w:val="none" w:sz="0" w:space="0" w:color="auto"/>
        <w:left w:val="none" w:sz="0" w:space="0" w:color="auto"/>
        <w:bottom w:val="none" w:sz="0" w:space="0" w:color="auto"/>
        <w:right w:val="none" w:sz="0" w:space="0" w:color="auto"/>
      </w:divBdr>
    </w:div>
    <w:div w:id="266348588">
      <w:bodyDiv w:val="1"/>
      <w:marLeft w:val="0"/>
      <w:marRight w:val="0"/>
      <w:marTop w:val="0"/>
      <w:marBottom w:val="0"/>
      <w:divBdr>
        <w:top w:val="none" w:sz="0" w:space="0" w:color="auto"/>
        <w:left w:val="none" w:sz="0" w:space="0" w:color="auto"/>
        <w:bottom w:val="none" w:sz="0" w:space="0" w:color="auto"/>
        <w:right w:val="none" w:sz="0" w:space="0" w:color="auto"/>
      </w:divBdr>
    </w:div>
    <w:div w:id="290015588">
      <w:bodyDiv w:val="1"/>
      <w:marLeft w:val="0"/>
      <w:marRight w:val="0"/>
      <w:marTop w:val="0"/>
      <w:marBottom w:val="0"/>
      <w:divBdr>
        <w:top w:val="none" w:sz="0" w:space="0" w:color="auto"/>
        <w:left w:val="none" w:sz="0" w:space="0" w:color="auto"/>
        <w:bottom w:val="none" w:sz="0" w:space="0" w:color="auto"/>
        <w:right w:val="none" w:sz="0" w:space="0" w:color="auto"/>
      </w:divBdr>
    </w:div>
    <w:div w:id="342320883">
      <w:bodyDiv w:val="1"/>
      <w:marLeft w:val="0"/>
      <w:marRight w:val="0"/>
      <w:marTop w:val="0"/>
      <w:marBottom w:val="0"/>
      <w:divBdr>
        <w:top w:val="none" w:sz="0" w:space="0" w:color="auto"/>
        <w:left w:val="none" w:sz="0" w:space="0" w:color="auto"/>
        <w:bottom w:val="none" w:sz="0" w:space="0" w:color="auto"/>
        <w:right w:val="none" w:sz="0" w:space="0" w:color="auto"/>
      </w:divBdr>
    </w:div>
    <w:div w:id="366493346">
      <w:bodyDiv w:val="1"/>
      <w:marLeft w:val="0"/>
      <w:marRight w:val="0"/>
      <w:marTop w:val="0"/>
      <w:marBottom w:val="0"/>
      <w:divBdr>
        <w:top w:val="none" w:sz="0" w:space="0" w:color="auto"/>
        <w:left w:val="none" w:sz="0" w:space="0" w:color="auto"/>
        <w:bottom w:val="none" w:sz="0" w:space="0" w:color="auto"/>
        <w:right w:val="none" w:sz="0" w:space="0" w:color="auto"/>
      </w:divBdr>
    </w:div>
    <w:div w:id="404375062">
      <w:bodyDiv w:val="1"/>
      <w:marLeft w:val="0"/>
      <w:marRight w:val="0"/>
      <w:marTop w:val="0"/>
      <w:marBottom w:val="0"/>
      <w:divBdr>
        <w:top w:val="none" w:sz="0" w:space="0" w:color="auto"/>
        <w:left w:val="none" w:sz="0" w:space="0" w:color="auto"/>
        <w:bottom w:val="none" w:sz="0" w:space="0" w:color="auto"/>
        <w:right w:val="none" w:sz="0" w:space="0" w:color="auto"/>
      </w:divBdr>
      <w:divsChild>
        <w:div w:id="436604089">
          <w:marLeft w:val="0"/>
          <w:marRight w:val="0"/>
          <w:marTop w:val="0"/>
          <w:marBottom w:val="0"/>
          <w:divBdr>
            <w:top w:val="none" w:sz="0" w:space="0" w:color="auto"/>
            <w:left w:val="none" w:sz="0" w:space="0" w:color="auto"/>
            <w:bottom w:val="none" w:sz="0" w:space="0" w:color="auto"/>
            <w:right w:val="none" w:sz="0" w:space="0" w:color="auto"/>
          </w:divBdr>
          <w:divsChild>
            <w:div w:id="1025668332">
              <w:marLeft w:val="0"/>
              <w:marRight w:val="0"/>
              <w:marTop w:val="0"/>
              <w:marBottom w:val="0"/>
              <w:divBdr>
                <w:top w:val="none" w:sz="0" w:space="0" w:color="auto"/>
                <w:left w:val="none" w:sz="0" w:space="0" w:color="auto"/>
                <w:bottom w:val="none" w:sz="0" w:space="0" w:color="auto"/>
                <w:right w:val="none" w:sz="0" w:space="0" w:color="auto"/>
              </w:divBdr>
              <w:divsChild>
                <w:div w:id="1837068334">
                  <w:marLeft w:val="0"/>
                  <w:marRight w:val="0"/>
                  <w:marTop w:val="0"/>
                  <w:marBottom w:val="0"/>
                  <w:divBdr>
                    <w:top w:val="none" w:sz="0" w:space="0" w:color="auto"/>
                    <w:left w:val="none" w:sz="0" w:space="0" w:color="auto"/>
                    <w:bottom w:val="none" w:sz="0" w:space="0" w:color="auto"/>
                    <w:right w:val="none" w:sz="0" w:space="0" w:color="auto"/>
                  </w:divBdr>
                  <w:divsChild>
                    <w:div w:id="1890803511">
                      <w:marLeft w:val="0"/>
                      <w:marRight w:val="0"/>
                      <w:marTop w:val="0"/>
                      <w:marBottom w:val="0"/>
                      <w:divBdr>
                        <w:top w:val="none" w:sz="0" w:space="0" w:color="auto"/>
                        <w:left w:val="none" w:sz="0" w:space="0" w:color="auto"/>
                        <w:bottom w:val="none" w:sz="0" w:space="0" w:color="auto"/>
                        <w:right w:val="none" w:sz="0" w:space="0" w:color="auto"/>
                      </w:divBdr>
                      <w:divsChild>
                        <w:div w:id="1024095049">
                          <w:marLeft w:val="0"/>
                          <w:marRight w:val="0"/>
                          <w:marTop w:val="0"/>
                          <w:marBottom w:val="0"/>
                          <w:divBdr>
                            <w:top w:val="none" w:sz="0" w:space="0" w:color="auto"/>
                            <w:left w:val="none" w:sz="0" w:space="0" w:color="auto"/>
                            <w:bottom w:val="none" w:sz="0" w:space="0" w:color="auto"/>
                            <w:right w:val="none" w:sz="0" w:space="0" w:color="auto"/>
                          </w:divBdr>
                          <w:divsChild>
                            <w:div w:id="9338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314985">
      <w:bodyDiv w:val="1"/>
      <w:marLeft w:val="0"/>
      <w:marRight w:val="0"/>
      <w:marTop w:val="0"/>
      <w:marBottom w:val="0"/>
      <w:divBdr>
        <w:top w:val="none" w:sz="0" w:space="0" w:color="auto"/>
        <w:left w:val="none" w:sz="0" w:space="0" w:color="auto"/>
        <w:bottom w:val="none" w:sz="0" w:space="0" w:color="auto"/>
        <w:right w:val="none" w:sz="0" w:space="0" w:color="auto"/>
      </w:divBdr>
    </w:div>
    <w:div w:id="457337742">
      <w:bodyDiv w:val="1"/>
      <w:marLeft w:val="0"/>
      <w:marRight w:val="0"/>
      <w:marTop w:val="0"/>
      <w:marBottom w:val="0"/>
      <w:divBdr>
        <w:top w:val="none" w:sz="0" w:space="0" w:color="auto"/>
        <w:left w:val="none" w:sz="0" w:space="0" w:color="auto"/>
        <w:bottom w:val="none" w:sz="0" w:space="0" w:color="auto"/>
        <w:right w:val="none" w:sz="0" w:space="0" w:color="auto"/>
      </w:divBdr>
    </w:div>
    <w:div w:id="476458893">
      <w:bodyDiv w:val="1"/>
      <w:marLeft w:val="0"/>
      <w:marRight w:val="0"/>
      <w:marTop w:val="0"/>
      <w:marBottom w:val="0"/>
      <w:divBdr>
        <w:top w:val="none" w:sz="0" w:space="0" w:color="auto"/>
        <w:left w:val="none" w:sz="0" w:space="0" w:color="auto"/>
        <w:bottom w:val="none" w:sz="0" w:space="0" w:color="auto"/>
        <w:right w:val="none" w:sz="0" w:space="0" w:color="auto"/>
      </w:divBdr>
    </w:div>
    <w:div w:id="589972352">
      <w:bodyDiv w:val="1"/>
      <w:marLeft w:val="0"/>
      <w:marRight w:val="0"/>
      <w:marTop w:val="0"/>
      <w:marBottom w:val="0"/>
      <w:divBdr>
        <w:top w:val="none" w:sz="0" w:space="0" w:color="auto"/>
        <w:left w:val="none" w:sz="0" w:space="0" w:color="auto"/>
        <w:bottom w:val="none" w:sz="0" w:space="0" w:color="auto"/>
        <w:right w:val="none" w:sz="0" w:space="0" w:color="auto"/>
      </w:divBdr>
    </w:div>
    <w:div w:id="592666052">
      <w:bodyDiv w:val="1"/>
      <w:marLeft w:val="0"/>
      <w:marRight w:val="0"/>
      <w:marTop w:val="0"/>
      <w:marBottom w:val="0"/>
      <w:divBdr>
        <w:top w:val="none" w:sz="0" w:space="0" w:color="auto"/>
        <w:left w:val="none" w:sz="0" w:space="0" w:color="auto"/>
        <w:bottom w:val="none" w:sz="0" w:space="0" w:color="auto"/>
        <w:right w:val="none" w:sz="0" w:space="0" w:color="auto"/>
      </w:divBdr>
    </w:div>
    <w:div w:id="607473797">
      <w:bodyDiv w:val="1"/>
      <w:marLeft w:val="0"/>
      <w:marRight w:val="0"/>
      <w:marTop w:val="0"/>
      <w:marBottom w:val="0"/>
      <w:divBdr>
        <w:top w:val="none" w:sz="0" w:space="0" w:color="auto"/>
        <w:left w:val="none" w:sz="0" w:space="0" w:color="auto"/>
        <w:bottom w:val="none" w:sz="0" w:space="0" w:color="auto"/>
        <w:right w:val="none" w:sz="0" w:space="0" w:color="auto"/>
      </w:divBdr>
    </w:div>
    <w:div w:id="687802288">
      <w:bodyDiv w:val="1"/>
      <w:marLeft w:val="0"/>
      <w:marRight w:val="0"/>
      <w:marTop w:val="0"/>
      <w:marBottom w:val="0"/>
      <w:divBdr>
        <w:top w:val="none" w:sz="0" w:space="0" w:color="auto"/>
        <w:left w:val="none" w:sz="0" w:space="0" w:color="auto"/>
        <w:bottom w:val="none" w:sz="0" w:space="0" w:color="auto"/>
        <w:right w:val="none" w:sz="0" w:space="0" w:color="auto"/>
      </w:divBdr>
    </w:div>
    <w:div w:id="716010031">
      <w:bodyDiv w:val="1"/>
      <w:marLeft w:val="0"/>
      <w:marRight w:val="0"/>
      <w:marTop w:val="0"/>
      <w:marBottom w:val="0"/>
      <w:divBdr>
        <w:top w:val="none" w:sz="0" w:space="0" w:color="auto"/>
        <w:left w:val="none" w:sz="0" w:space="0" w:color="auto"/>
        <w:bottom w:val="none" w:sz="0" w:space="0" w:color="auto"/>
        <w:right w:val="none" w:sz="0" w:space="0" w:color="auto"/>
      </w:divBdr>
    </w:div>
    <w:div w:id="760758823">
      <w:bodyDiv w:val="1"/>
      <w:marLeft w:val="0"/>
      <w:marRight w:val="0"/>
      <w:marTop w:val="0"/>
      <w:marBottom w:val="0"/>
      <w:divBdr>
        <w:top w:val="none" w:sz="0" w:space="0" w:color="auto"/>
        <w:left w:val="none" w:sz="0" w:space="0" w:color="auto"/>
        <w:bottom w:val="none" w:sz="0" w:space="0" w:color="auto"/>
        <w:right w:val="none" w:sz="0" w:space="0" w:color="auto"/>
      </w:divBdr>
      <w:divsChild>
        <w:div w:id="1322805740">
          <w:marLeft w:val="0"/>
          <w:marRight w:val="0"/>
          <w:marTop w:val="0"/>
          <w:marBottom w:val="0"/>
          <w:divBdr>
            <w:top w:val="none" w:sz="0" w:space="0" w:color="auto"/>
            <w:left w:val="none" w:sz="0" w:space="0" w:color="auto"/>
            <w:bottom w:val="none" w:sz="0" w:space="0" w:color="auto"/>
            <w:right w:val="none" w:sz="0" w:space="0" w:color="auto"/>
          </w:divBdr>
          <w:divsChild>
            <w:div w:id="1983466136">
              <w:marLeft w:val="0"/>
              <w:marRight w:val="0"/>
              <w:marTop w:val="0"/>
              <w:marBottom w:val="0"/>
              <w:divBdr>
                <w:top w:val="none" w:sz="0" w:space="0" w:color="auto"/>
                <w:left w:val="none" w:sz="0" w:space="0" w:color="auto"/>
                <w:bottom w:val="none" w:sz="0" w:space="0" w:color="auto"/>
                <w:right w:val="none" w:sz="0" w:space="0" w:color="auto"/>
              </w:divBdr>
              <w:divsChild>
                <w:div w:id="1636790480">
                  <w:marLeft w:val="0"/>
                  <w:marRight w:val="0"/>
                  <w:marTop w:val="0"/>
                  <w:marBottom w:val="0"/>
                  <w:divBdr>
                    <w:top w:val="none" w:sz="0" w:space="0" w:color="auto"/>
                    <w:left w:val="none" w:sz="0" w:space="0" w:color="auto"/>
                    <w:bottom w:val="none" w:sz="0" w:space="0" w:color="auto"/>
                    <w:right w:val="none" w:sz="0" w:space="0" w:color="auto"/>
                  </w:divBdr>
                  <w:divsChild>
                    <w:div w:id="923488271">
                      <w:marLeft w:val="0"/>
                      <w:marRight w:val="0"/>
                      <w:marTop w:val="0"/>
                      <w:marBottom w:val="0"/>
                      <w:divBdr>
                        <w:top w:val="none" w:sz="0" w:space="0" w:color="auto"/>
                        <w:left w:val="none" w:sz="0" w:space="0" w:color="auto"/>
                        <w:bottom w:val="none" w:sz="0" w:space="0" w:color="auto"/>
                        <w:right w:val="none" w:sz="0" w:space="0" w:color="auto"/>
                      </w:divBdr>
                      <w:divsChild>
                        <w:div w:id="1973897493">
                          <w:marLeft w:val="0"/>
                          <w:marRight w:val="0"/>
                          <w:marTop w:val="0"/>
                          <w:marBottom w:val="0"/>
                          <w:divBdr>
                            <w:top w:val="none" w:sz="0" w:space="0" w:color="auto"/>
                            <w:left w:val="none" w:sz="0" w:space="0" w:color="auto"/>
                            <w:bottom w:val="none" w:sz="0" w:space="0" w:color="auto"/>
                            <w:right w:val="none" w:sz="0" w:space="0" w:color="auto"/>
                          </w:divBdr>
                          <w:divsChild>
                            <w:div w:id="70178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993779">
      <w:bodyDiv w:val="1"/>
      <w:marLeft w:val="0"/>
      <w:marRight w:val="0"/>
      <w:marTop w:val="0"/>
      <w:marBottom w:val="0"/>
      <w:divBdr>
        <w:top w:val="none" w:sz="0" w:space="0" w:color="auto"/>
        <w:left w:val="none" w:sz="0" w:space="0" w:color="auto"/>
        <w:bottom w:val="none" w:sz="0" w:space="0" w:color="auto"/>
        <w:right w:val="none" w:sz="0" w:space="0" w:color="auto"/>
      </w:divBdr>
    </w:div>
    <w:div w:id="1023744673">
      <w:bodyDiv w:val="1"/>
      <w:marLeft w:val="0"/>
      <w:marRight w:val="0"/>
      <w:marTop w:val="0"/>
      <w:marBottom w:val="0"/>
      <w:divBdr>
        <w:top w:val="none" w:sz="0" w:space="0" w:color="auto"/>
        <w:left w:val="none" w:sz="0" w:space="0" w:color="auto"/>
        <w:bottom w:val="none" w:sz="0" w:space="0" w:color="auto"/>
        <w:right w:val="none" w:sz="0" w:space="0" w:color="auto"/>
      </w:divBdr>
    </w:div>
    <w:div w:id="1062169598">
      <w:bodyDiv w:val="1"/>
      <w:marLeft w:val="0"/>
      <w:marRight w:val="0"/>
      <w:marTop w:val="0"/>
      <w:marBottom w:val="0"/>
      <w:divBdr>
        <w:top w:val="none" w:sz="0" w:space="0" w:color="auto"/>
        <w:left w:val="none" w:sz="0" w:space="0" w:color="auto"/>
        <w:bottom w:val="none" w:sz="0" w:space="0" w:color="auto"/>
        <w:right w:val="none" w:sz="0" w:space="0" w:color="auto"/>
      </w:divBdr>
    </w:div>
    <w:div w:id="1154681928">
      <w:bodyDiv w:val="1"/>
      <w:marLeft w:val="0"/>
      <w:marRight w:val="0"/>
      <w:marTop w:val="0"/>
      <w:marBottom w:val="0"/>
      <w:divBdr>
        <w:top w:val="none" w:sz="0" w:space="0" w:color="auto"/>
        <w:left w:val="none" w:sz="0" w:space="0" w:color="auto"/>
        <w:bottom w:val="none" w:sz="0" w:space="0" w:color="auto"/>
        <w:right w:val="none" w:sz="0" w:space="0" w:color="auto"/>
      </w:divBdr>
    </w:div>
    <w:div w:id="1156260571">
      <w:bodyDiv w:val="1"/>
      <w:marLeft w:val="0"/>
      <w:marRight w:val="0"/>
      <w:marTop w:val="0"/>
      <w:marBottom w:val="0"/>
      <w:divBdr>
        <w:top w:val="none" w:sz="0" w:space="0" w:color="auto"/>
        <w:left w:val="none" w:sz="0" w:space="0" w:color="auto"/>
        <w:bottom w:val="none" w:sz="0" w:space="0" w:color="auto"/>
        <w:right w:val="none" w:sz="0" w:space="0" w:color="auto"/>
      </w:divBdr>
      <w:divsChild>
        <w:div w:id="693578179">
          <w:marLeft w:val="0"/>
          <w:marRight w:val="0"/>
          <w:marTop w:val="0"/>
          <w:marBottom w:val="0"/>
          <w:divBdr>
            <w:top w:val="none" w:sz="0" w:space="0" w:color="auto"/>
            <w:left w:val="none" w:sz="0" w:space="0" w:color="auto"/>
            <w:bottom w:val="none" w:sz="0" w:space="0" w:color="auto"/>
            <w:right w:val="none" w:sz="0" w:space="0" w:color="auto"/>
          </w:divBdr>
          <w:divsChild>
            <w:div w:id="217980771">
              <w:marLeft w:val="0"/>
              <w:marRight w:val="0"/>
              <w:marTop w:val="0"/>
              <w:marBottom w:val="0"/>
              <w:divBdr>
                <w:top w:val="none" w:sz="0" w:space="0" w:color="auto"/>
                <w:left w:val="none" w:sz="0" w:space="0" w:color="auto"/>
                <w:bottom w:val="none" w:sz="0" w:space="0" w:color="auto"/>
                <w:right w:val="none" w:sz="0" w:space="0" w:color="auto"/>
              </w:divBdr>
              <w:divsChild>
                <w:div w:id="645204382">
                  <w:marLeft w:val="0"/>
                  <w:marRight w:val="0"/>
                  <w:marTop w:val="0"/>
                  <w:marBottom w:val="0"/>
                  <w:divBdr>
                    <w:top w:val="none" w:sz="0" w:space="0" w:color="auto"/>
                    <w:left w:val="none" w:sz="0" w:space="0" w:color="auto"/>
                    <w:bottom w:val="none" w:sz="0" w:space="0" w:color="auto"/>
                    <w:right w:val="none" w:sz="0" w:space="0" w:color="auto"/>
                  </w:divBdr>
                  <w:divsChild>
                    <w:div w:id="1919558296">
                      <w:marLeft w:val="0"/>
                      <w:marRight w:val="0"/>
                      <w:marTop w:val="0"/>
                      <w:marBottom w:val="0"/>
                      <w:divBdr>
                        <w:top w:val="none" w:sz="0" w:space="0" w:color="auto"/>
                        <w:left w:val="none" w:sz="0" w:space="0" w:color="auto"/>
                        <w:bottom w:val="none" w:sz="0" w:space="0" w:color="auto"/>
                        <w:right w:val="none" w:sz="0" w:space="0" w:color="auto"/>
                      </w:divBdr>
                      <w:divsChild>
                        <w:div w:id="1329213176">
                          <w:marLeft w:val="0"/>
                          <w:marRight w:val="0"/>
                          <w:marTop w:val="0"/>
                          <w:marBottom w:val="0"/>
                          <w:divBdr>
                            <w:top w:val="none" w:sz="0" w:space="0" w:color="auto"/>
                            <w:left w:val="none" w:sz="0" w:space="0" w:color="auto"/>
                            <w:bottom w:val="none" w:sz="0" w:space="0" w:color="auto"/>
                            <w:right w:val="none" w:sz="0" w:space="0" w:color="auto"/>
                          </w:divBdr>
                          <w:divsChild>
                            <w:div w:id="51546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48891">
      <w:bodyDiv w:val="1"/>
      <w:marLeft w:val="0"/>
      <w:marRight w:val="0"/>
      <w:marTop w:val="0"/>
      <w:marBottom w:val="0"/>
      <w:divBdr>
        <w:top w:val="none" w:sz="0" w:space="0" w:color="auto"/>
        <w:left w:val="none" w:sz="0" w:space="0" w:color="auto"/>
        <w:bottom w:val="none" w:sz="0" w:space="0" w:color="auto"/>
        <w:right w:val="none" w:sz="0" w:space="0" w:color="auto"/>
      </w:divBdr>
    </w:div>
    <w:div w:id="1181554198">
      <w:bodyDiv w:val="1"/>
      <w:marLeft w:val="0"/>
      <w:marRight w:val="0"/>
      <w:marTop w:val="0"/>
      <w:marBottom w:val="0"/>
      <w:divBdr>
        <w:top w:val="none" w:sz="0" w:space="0" w:color="auto"/>
        <w:left w:val="none" w:sz="0" w:space="0" w:color="auto"/>
        <w:bottom w:val="none" w:sz="0" w:space="0" w:color="auto"/>
        <w:right w:val="none" w:sz="0" w:space="0" w:color="auto"/>
      </w:divBdr>
    </w:div>
    <w:div w:id="1226523734">
      <w:bodyDiv w:val="1"/>
      <w:marLeft w:val="0"/>
      <w:marRight w:val="0"/>
      <w:marTop w:val="0"/>
      <w:marBottom w:val="0"/>
      <w:divBdr>
        <w:top w:val="none" w:sz="0" w:space="0" w:color="auto"/>
        <w:left w:val="none" w:sz="0" w:space="0" w:color="auto"/>
        <w:bottom w:val="none" w:sz="0" w:space="0" w:color="auto"/>
        <w:right w:val="none" w:sz="0" w:space="0" w:color="auto"/>
      </w:divBdr>
    </w:div>
    <w:div w:id="1254244206">
      <w:bodyDiv w:val="1"/>
      <w:marLeft w:val="0"/>
      <w:marRight w:val="0"/>
      <w:marTop w:val="0"/>
      <w:marBottom w:val="0"/>
      <w:divBdr>
        <w:top w:val="none" w:sz="0" w:space="0" w:color="auto"/>
        <w:left w:val="none" w:sz="0" w:space="0" w:color="auto"/>
        <w:bottom w:val="none" w:sz="0" w:space="0" w:color="auto"/>
        <w:right w:val="none" w:sz="0" w:space="0" w:color="auto"/>
      </w:divBdr>
    </w:div>
    <w:div w:id="1266499575">
      <w:bodyDiv w:val="1"/>
      <w:marLeft w:val="0"/>
      <w:marRight w:val="0"/>
      <w:marTop w:val="0"/>
      <w:marBottom w:val="0"/>
      <w:divBdr>
        <w:top w:val="none" w:sz="0" w:space="0" w:color="auto"/>
        <w:left w:val="none" w:sz="0" w:space="0" w:color="auto"/>
        <w:bottom w:val="none" w:sz="0" w:space="0" w:color="auto"/>
        <w:right w:val="none" w:sz="0" w:space="0" w:color="auto"/>
      </w:divBdr>
    </w:div>
    <w:div w:id="1283270858">
      <w:bodyDiv w:val="1"/>
      <w:marLeft w:val="0"/>
      <w:marRight w:val="0"/>
      <w:marTop w:val="0"/>
      <w:marBottom w:val="0"/>
      <w:divBdr>
        <w:top w:val="none" w:sz="0" w:space="0" w:color="auto"/>
        <w:left w:val="none" w:sz="0" w:space="0" w:color="auto"/>
        <w:bottom w:val="none" w:sz="0" w:space="0" w:color="auto"/>
        <w:right w:val="none" w:sz="0" w:space="0" w:color="auto"/>
      </w:divBdr>
    </w:div>
    <w:div w:id="1319532665">
      <w:bodyDiv w:val="1"/>
      <w:marLeft w:val="0"/>
      <w:marRight w:val="0"/>
      <w:marTop w:val="0"/>
      <w:marBottom w:val="0"/>
      <w:divBdr>
        <w:top w:val="none" w:sz="0" w:space="0" w:color="auto"/>
        <w:left w:val="none" w:sz="0" w:space="0" w:color="auto"/>
        <w:bottom w:val="none" w:sz="0" w:space="0" w:color="auto"/>
        <w:right w:val="none" w:sz="0" w:space="0" w:color="auto"/>
      </w:divBdr>
    </w:div>
    <w:div w:id="1389840855">
      <w:bodyDiv w:val="1"/>
      <w:marLeft w:val="0"/>
      <w:marRight w:val="0"/>
      <w:marTop w:val="0"/>
      <w:marBottom w:val="0"/>
      <w:divBdr>
        <w:top w:val="none" w:sz="0" w:space="0" w:color="auto"/>
        <w:left w:val="none" w:sz="0" w:space="0" w:color="auto"/>
        <w:bottom w:val="none" w:sz="0" w:space="0" w:color="auto"/>
        <w:right w:val="none" w:sz="0" w:space="0" w:color="auto"/>
      </w:divBdr>
    </w:div>
    <w:div w:id="1438334933">
      <w:bodyDiv w:val="1"/>
      <w:marLeft w:val="0"/>
      <w:marRight w:val="0"/>
      <w:marTop w:val="0"/>
      <w:marBottom w:val="0"/>
      <w:divBdr>
        <w:top w:val="none" w:sz="0" w:space="0" w:color="auto"/>
        <w:left w:val="none" w:sz="0" w:space="0" w:color="auto"/>
        <w:bottom w:val="none" w:sz="0" w:space="0" w:color="auto"/>
        <w:right w:val="none" w:sz="0" w:space="0" w:color="auto"/>
      </w:divBdr>
    </w:div>
    <w:div w:id="1505628078">
      <w:bodyDiv w:val="1"/>
      <w:marLeft w:val="0"/>
      <w:marRight w:val="0"/>
      <w:marTop w:val="0"/>
      <w:marBottom w:val="0"/>
      <w:divBdr>
        <w:top w:val="none" w:sz="0" w:space="0" w:color="auto"/>
        <w:left w:val="none" w:sz="0" w:space="0" w:color="auto"/>
        <w:bottom w:val="none" w:sz="0" w:space="0" w:color="auto"/>
        <w:right w:val="none" w:sz="0" w:space="0" w:color="auto"/>
      </w:divBdr>
    </w:div>
    <w:div w:id="1565339256">
      <w:bodyDiv w:val="1"/>
      <w:marLeft w:val="0"/>
      <w:marRight w:val="0"/>
      <w:marTop w:val="0"/>
      <w:marBottom w:val="0"/>
      <w:divBdr>
        <w:top w:val="none" w:sz="0" w:space="0" w:color="auto"/>
        <w:left w:val="none" w:sz="0" w:space="0" w:color="auto"/>
        <w:bottom w:val="none" w:sz="0" w:space="0" w:color="auto"/>
        <w:right w:val="none" w:sz="0" w:space="0" w:color="auto"/>
      </w:divBdr>
    </w:div>
    <w:div w:id="1587496956">
      <w:bodyDiv w:val="1"/>
      <w:marLeft w:val="0"/>
      <w:marRight w:val="0"/>
      <w:marTop w:val="0"/>
      <w:marBottom w:val="0"/>
      <w:divBdr>
        <w:top w:val="none" w:sz="0" w:space="0" w:color="auto"/>
        <w:left w:val="none" w:sz="0" w:space="0" w:color="auto"/>
        <w:bottom w:val="none" w:sz="0" w:space="0" w:color="auto"/>
        <w:right w:val="none" w:sz="0" w:space="0" w:color="auto"/>
      </w:divBdr>
    </w:div>
    <w:div w:id="1597982794">
      <w:bodyDiv w:val="1"/>
      <w:marLeft w:val="0"/>
      <w:marRight w:val="0"/>
      <w:marTop w:val="0"/>
      <w:marBottom w:val="0"/>
      <w:divBdr>
        <w:top w:val="none" w:sz="0" w:space="0" w:color="auto"/>
        <w:left w:val="none" w:sz="0" w:space="0" w:color="auto"/>
        <w:bottom w:val="none" w:sz="0" w:space="0" w:color="auto"/>
        <w:right w:val="none" w:sz="0" w:space="0" w:color="auto"/>
      </w:divBdr>
    </w:div>
    <w:div w:id="1625043455">
      <w:bodyDiv w:val="1"/>
      <w:marLeft w:val="0"/>
      <w:marRight w:val="0"/>
      <w:marTop w:val="0"/>
      <w:marBottom w:val="0"/>
      <w:divBdr>
        <w:top w:val="none" w:sz="0" w:space="0" w:color="auto"/>
        <w:left w:val="none" w:sz="0" w:space="0" w:color="auto"/>
        <w:bottom w:val="none" w:sz="0" w:space="0" w:color="auto"/>
        <w:right w:val="none" w:sz="0" w:space="0" w:color="auto"/>
      </w:divBdr>
    </w:div>
    <w:div w:id="1637178856">
      <w:bodyDiv w:val="1"/>
      <w:marLeft w:val="0"/>
      <w:marRight w:val="0"/>
      <w:marTop w:val="0"/>
      <w:marBottom w:val="0"/>
      <w:divBdr>
        <w:top w:val="none" w:sz="0" w:space="0" w:color="auto"/>
        <w:left w:val="none" w:sz="0" w:space="0" w:color="auto"/>
        <w:bottom w:val="none" w:sz="0" w:space="0" w:color="auto"/>
        <w:right w:val="none" w:sz="0" w:space="0" w:color="auto"/>
      </w:divBdr>
    </w:div>
    <w:div w:id="1661232385">
      <w:bodyDiv w:val="1"/>
      <w:marLeft w:val="0"/>
      <w:marRight w:val="0"/>
      <w:marTop w:val="0"/>
      <w:marBottom w:val="0"/>
      <w:divBdr>
        <w:top w:val="none" w:sz="0" w:space="0" w:color="auto"/>
        <w:left w:val="none" w:sz="0" w:space="0" w:color="auto"/>
        <w:bottom w:val="none" w:sz="0" w:space="0" w:color="auto"/>
        <w:right w:val="none" w:sz="0" w:space="0" w:color="auto"/>
      </w:divBdr>
      <w:divsChild>
        <w:div w:id="1237058546">
          <w:marLeft w:val="0"/>
          <w:marRight w:val="0"/>
          <w:marTop w:val="0"/>
          <w:marBottom w:val="0"/>
          <w:divBdr>
            <w:top w:val="none" w:sz="0" w:space="0" w:color="auto"/>
            <w:left w:val="none" w:sz="0" w:space="0" w:color="auto"/>
            <w:bottom w:val="none" w:sz="0" w:space="0" w:color="auto"/>
            <w:right w:val="none" w:sz="0" w:space="0" w:color="auto"/>
          </w:divBdr>
          <w:divsChild>
            <w:div w:id="1184251086">
              <w:marLeft w:val="0"/>
              <w:marRight w:val="0"/>
              <w:marTop w:val="0"/>
              <w:marBottom w:val="0"/>
              <w:divBdr>
                <w:top w:val="none" w:sz="0" w:space="0" w:color="auto"/>
                <w:left w:val="none" w:sz="0" w:space="0" w:color="auto"/>
                <w:bottom w:val="none" w:sz="0" w:space="0" w:color="auto"/>
                <w:right w:val="none" w:sz="0" w:space="0" w:color="auto"/>
              </w:divBdr>
              <w:divsChild>
                <w:div w:id="1944192969">
                  <w:marLeft w:val="0"/>
                  <w:marRight w:val="0"/>
                  <w:marTop w:val="0"/>
                  <w:marBottom w:val="0"/>
                  <w:divBdr>
                    <w:top w:val="none" w:sz="0" w:space="0" w:color="auto"/>
                    <w:left w:val="none" w:sz="0" w:space="0" w:color="auto"/>
                    <w:bottom w:val="none" w:sz="0" w:space="0" w:color="auto"/>
                    <w:right w:val="none" w:sz="0" w:space="0" w:color="auto"/>
                  </w:divBdr>
                  <w:divsChild>
                    <w:div w:id="325787827">
                      <w:marLeft w:val="0"/>
                      <w:marRight w:val="0"/>
                      <w:marTop w:val="0"/>
                      <w:marBottom w:val="0"/>
                      <w:divBdr>
                        <w:top w:val="none" w:sz="0" w:space="0" w:color="auto"/>
                        <w:left w:val="none" w:sz="0" w:space="0" w:color="auto"/>
                        <w:bottom w:val="none" w:sz="0" w:space="0" w:color="auto"/>
                        <w:right w:val="none" w:sz="0" w:space="0" w:color="auto"/>
                      </w:divBdr>
                      <w:divsChild>
                        <w:div w:id="2041540179">
                          <w:marLeft w:val="0"/>
                          <w:marRight w:val="0"/>
                          <w:marTop w:val="0"/>
                          <w:marBottom w:val="0"/>
                          <w:divBdr>
                            <w:top w:val="none" w:sz="0" w:space="0" w:color="auto"/>
                            <w:left w:val="none" w:sz="0" w:space="0" w:color="auto"/>
                            <w:bottom w:val="none" w:sz="0" w:space="0" w:color="auto"/>
                            <w:right w:val="none" w:sz="0" w:space="0" w:color="auto"/>
                          </w:divBdr>
                          <w:divsChild>
                            <w:div w:id="113182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643482">
      <w:bodyDiv w:val="1"/>
      <w:marLeft w:val="0"/>
      <w:marRight w:val="0"/>
      <w:marTop w:val="0"/>
      <w:marBottom w:val="0"/>
      <w:divBdr>
        <w:top w:val="none" w:sz="0" w:space="0" w:color="auto"/>
        <w:left w:val="none" w:sz="0" w:space="0" w:color="auto"/>
        <w:bottom w:val="none" w:sz="0" w:space="0" w:color="auto"/>
        <w:right w:val="none" w:sz="0" w:space="0" w:color="auto"/>
      </w:divBdr>
    </w:div>
    <w:div w:id="1678920232">
      <w:bodyDiv w:val="1"/>
      <w:marLeft w:val="0"/>
      <w:marRight w:val="0"/>
      <w:marTop w:val="0"/>
      <w:marBottom w:val="0"/>
      <w:divBdr>
        <w:top w:val="none" w:sz="0" w:space="0" w:color="auto"/>
        <w:left w:val="none" w:sz="0" w:space="0" w:color="auto"/>
        <w:bottom w:val="none" w:sz="0" w:space="0" w:color="auto"/>
        <w:right w:val="none" w:sz="0" w:space="0" w:color="auto"/>
      </w:divBdr>
    </w:div>
    <w:div w:id="1755662051">
      <w:bodyDiv w:val="1"/>
      <w:marLeft w:val="0"/>
      <w:marRight w:val="0"/>
      <w:marTop w:val="0"/>
      <w:marBottom w:val="0"/>
      <w:divBdr>
        <w:top w:val="none" w:sz="0" w:space="0" w:color="auto"/>
        <w:left w:val="none" w:sz="0" w:space="0" w:color="auto"/>
        <w:bottom w:val="none" w:sz="0" w:space="0" w:color="auto"/>
        <w:right w:val="none" w:sz="0" w:space="0" w:color="auto"/>
      </w:divBdr>
    </w:div>
    <w:div w:id="1796214229">
      <w:bodyDiv w:val="1"/>
      <w:marLeft w:val="0"/>
      <w:marRight w:val="0"/>
      <w:marTop w:val="0"/>
      <w:marBottom w:val="0"/>
      <w:divBdr>
        <w:top w:val="none" w:sz="0" w:space="0" w:color="auto"/>
        <w:left w:val="none" w:sz="0" w:space="0" w:color="auto"/>
        <w:bottom w:val="none" w:sz="0" w:space="0" w:color="auto"/>
        <w:right w:val="none" w:sz="0" w:space="0" w:color="auto"/>
      </w:divBdr>
    </w:div>
    <w:div w:id="1816798922">
      <w:bodyDiv w:val="1"/>
      <w:marLeft w:val="0"/>
      <w:marRight w:val="0"/>
      <w:marTop w:val="0"/>
      <w:marBottom w:val="0"/>
      <w:divBdr>
        <w:top w:val="none" w:sz="0" w:space="0" w:color="auto"/>
        <w:left w:val="none" w:sz="0" w:space="0" w:color="auto"/>
        <w:bottom w:val="none" w:sz="0" w:space="0" w:color="auto"/>
        <w:right w:val="none" w:sz="0" w:space="0" w:color="auto"/>
      </w:divBdr>
      <w:divsChild>
        <w:div w:id="1731268418">
          <w:marLeft w:val="0"/>
          <w:marRight w:val="0"/>
          <w:marTop w:val="0"/>
          <w:marBottom w:val="0"/>
          <w:divBdr>
            <w:top w:val="none" w:sz="0" w:space="0" w:color="auto"/>
            <w:left w:val="none" w:sz="0" w:space="0" w:color="auto"/>
            <w:bottom w:val="none" w:sz="0" w:space="0" w:color="auto"/>
            <w:right w:val="none" w:sz="0" w:space="0" w:color="auto"/>
          </w:divBdr>
          <w:divsChild>
            <w:div w:id="214124018">
              <w:marLeft w:val="0"/>
              <w:marRight w:val="0"/>
              <w:marTop w:val="0"/>
              <w:marBottom w:val="0"/>
              <w:divBdr>
                <w:top w:val="none" w:sz="0" w:space="0" w:color="auto"/>
                <w:left w:val="none" w:sz="0" w:space="0" w:color="auto"/>
                <w:bottom w:val="none" w:sz="0" w:space="0" w:color="auto"/>
                <w:right w:val="none" w:sz="0" w:space="0" w:color="auto"/>
              </w:divBdr>
              <w:divsChild>
                <w:div w:id="946933034">
                  <w:marLeft w:val="0"/>
                  <w:marRight w:val="0"/>
                  <w:marTop w:val="0"/>
                  <w:marBottom w:val="0"/>
                  <w:divBdr>
                    <w:top w:val="none" w:sz="0" w:space="0" w:color="auto"/>
                    <w:left w:val="none" w:sz="0" w:space="0" w:color="auto"/>
                    <w:bottom w:val="none" w:sz="0" w:space="0" w:color="auto"/>
                    <w:right w:val="none" w:sz="0" w:space="0" w:color="auto"/>
                  </w:divBdr>
                  <w:divsChild>
                    <w:div w:id="861434683">
                      <w:marLeft w:val="0"/>
                      <w:marRight w:val="0"/>
                      <w:marTop w:val="0"/>
                      <w:marBottom w:val="0"/>
                      <w:divBdr>
                        <w:top w:val="none" w:sz="0" w:space="0" w:color="auto"/>
                        <w:left w:val="none" w:sz="0" w:space="0" w:color="auto"/>
                        <w:bottom w:val="none" w:sz="0" w:space="0" w:color="auto"/>
                        <w:right w:val="none" w:sz="0" w:space="0" w:color="auto"/>
                      </w:divBdr>
                      <w:divsChild>
                        <w:div w:id="1132137487">
                          <w:marLeft w:val="0"/>
                          <w:marRight w:val="0"/>
                          <w:marTop w:val="0"/>
                          <w:marBottom w:val="0"/>
                          <w:divBdr>
                            <w:top w:val="none" w:sz="0" w:space="0" w:color="auto"/>
                            <w:left w:val="none" w:sz="0" w:space="0" w:color="auto"/>
                            <w:bottom w:val="none" w:sz="0" w:space="0" w:color="auto"/>
                            <w:right w:val="none" w:sz="0" w:space="0" w:color="auto"/>
                          </w:divBdr>
                          <w:divsChild>
                            <w:div w:id="18810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077078">
      <w:bodyDiv w:val="1"/>
      <w:marLeft w:val="0"/>
      <w:marRight w:val="0"/>
      <w:marTop w:val="0"/>
      <w:marBottom w:val="0"/>
      <w:divBdr>
        <w:top w:val="none" w:sz="0" w:space="0" w:color="auto"/>
        <w:left w:val="none" w:sz="0" w:space="0" w:color="auto"/>
        <w:bottom w:val="none" w:sz="0" w:space="0" w:color="auto"/>
        <w:right w:val="none" w:sz="0" w:space="0" w:color="auto"/>
      </w:divBdr>
      <w:divsChild>
        <w:div w:id="1682470926">
          <w:marLeft w:val="0"/>
          <w:marRight w:val="0"/>
          <w:marTop w:val="0"/>
          <w:marBottom w:val="0"/>
          <w:divBdr>
            <w:top w:val="none" w:sz="0" w:space="0" w:color="auto"/>
            <w:left w:val="none" w:sz="0" w:space="0" w:color="auto"/>
            <w:bottom w:val="none" w:sz="0" w:space="0" w:color="auto"/>
            <w:right w:val="none" w:sz="0" w:space="0" w:color="auto"/>
          </w:divBdr>
          <w:divsChild>
            <w:div w:id="1873954587">
              <w:marLeft w:val="0"/>
              <w:marRight w:val="0"/>
              <w:marTop w:val="0"/>
              <w:marBottom w:val="0"/>
              <w:divBdr>
                <w:top w:val="none" w:sz="0" w:space="0" w:color="auto"/>
                <w:left w:val="none" w:sz="0" w:space="0" w:color="auto"/>
                <w:bottom w:val="none" w:sz="0" w:space="0" w:color="auto"/>
                <w:right w:val="none" w:sz="0" w:space="0" w:color="auto"/>
              </w:divBdr>
              <w:divsChild>
                <w:div w:id="55587339">
                  <w:marLeft w:val="0"/>
                  <w:marRight w:val="0"/>
                  <w:marTop w:val="0"/>
                  <w:marBottom w:val="0"/>
                  <w:divBdr>
                    <w:top w:val="none" w:sz="0" w:space="0" w:color="auto"/>
                    <w:left w:val="none" w:sz="0" w:space="0" w:color="auto"/>
                    <w:bottom w:val="none" w:sz="0" w:space="0" w:color="auto"/>
                    <w:right w:val="none" w:sz="0" w:space="0" w:color="auto"/>
                  </w:divBdr>
                  <w:divsChild>
                    <w:div w:id="1491948630">
                      <w:marLeft w:val="0"/>
                      <w:marRight w:val="0"/>
                      <w:marTop w:val="0"/>
                      <w:marBottom w:val="0"/>
                      <w:divBdr>
                        <w:top w:val="none" w:sz="0" w:space="0" w:color="auto"/>
                        <w:left w:val="none" w:sz="0" w:space="0" w:color="auto"/>
                        <w:bottom w:val="none" w:sz="0" w:space="0" w:color="auto"/>
                        <w:right w:val="none" w:sz="0" w:space="0" w:color="auto"/>
                      </w:divBdr>
                      <w:divsChild>
                        <w:div w:id="763453692">
                          <w:marLeft w:val="0"/>
                          <w:marRight w:val="0"/>
                          <w:marTop w:val="0"/>
                          <w:marBottom w:val="0"/>
                          <w:divBdr>
                            <w:top w:val="none" w:sz="0" w:space="0" w:color="auto"/>
                            <w:left w:val="none" w:sz="0" w:space="0" w:color="auto"/>
                            <w:bottom w:val="none" w:sz="0" w:space="0" w:color="auto"/>
                            <w:right w:val="none" w:sz="0" w:space="0" w:color="auto"/>
                          </w:divBdr>
                          <w:divsChild>
                            <w:div w:id="112931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224860">
      <w:bodyDiv w:val="1"/>
      <w:marLeft w:val="0"/>
      <w:marRight w:val="0"/>
      <w:marTop w:val="0"/>
      <w:marBottom w:val="0"/>
      <w:divBdr>
        <w:top w:val="none" w:sz="0" w:space="0" w:color="auto"/>
        <w:left w:val="none" w:sz="0" w:space="0" w:color="auto"/>
        <w:bottom w:val="none" w:sz="0" w:space="0" w:color="auto"/>
        <w:right w:val="none" w:sz="0" w:space="0" w:color="auto"/>
      </w:divBdr>
    </w:div>
    <w:div w:id="1879080383">
      <w:bodyDiv w:val="1"/>
      <w:marLeft w:val="0"/>
      <w:marRight w:val="0"/>
      <w:marTop w:val="0"/>
      <w:marBottom w:val="0"/>
      <w:divBdr>
        <w:top w:val="none" w:sz="0" w:space="0" w:color="auto"/>
        <w:left w:val="none" w:sz="0" w:space="0" w:color="auto"/>
        <w:bottom w:val="none" w:sz="0" w:space="0" w:color="auto"/>
        <w:right w:val="none" w:sz="0" w:space="0" w:color="auto"/>
      </w:divBdr>
    </w:div>
    <w:div w:id="1920362373">
      <w:bodyDiv w:val="1"/>
      <w:marLeft w:val="0"/>
      <w:marRight w:val="0"/>
      <w:marTop w:val="0"/>
      <w:marBottom w:val="0"/>
      <w:divBdr>
        <w:top w:val="none" w:sz="0" w:space="0" w:color="auto"/>
        <w:left w:val="none" w:sz="0" w:space="0" w:color="auto"/>
        <w:bottom w:val="none" w:sz="0" w:space="0" w:color="auto"/>
        <w:right w:val="none" w:sz="0" w:space="0" w:color="auto"/>
      </w:divBdr>
    </w:div>
    <w:div w:id="1997029816">
      <w:bodyDiv w:val="1"/>
      <w:marLeft w:val="0"/>
      <w:marRight w:val="0"/>
      <w:marTop w:val="0"/>
      <w:marBottom w:val="0"/>
      <w:divBdr>
        <w:top w:val="none" w:sz="0" w:space="0" w:color="auto"/>
        <w:left w:val="none" w:sz="0" w:space="0" w:color="auto"/>
        <w:bottom w:val="none" w:sz="0" w:space="0" w:color="auto"/>
        <w:right w:val="none" w:sz="0" w:space="0" w:color="auto"/>
      </w:divBdr>
    </w:div>
    <w:div w:id="1998534977">
      <w:bodyDiv w:val="1"/>
      <w:marLeft w:val="0"/>
      <w:marRight w:val="0"/>
      <w:marTop w:val="0"/>
      <w:marBottom w:val="0"/>
      <w:divBdr>
        <w:top w:val="none" w:sz="0" w:space="0" w:color="auto"/>
        <w:left w:val="none" w:sz="0" w:space="0" w:color="auto"/>
        <w:bottom w:val="none" w:sz="0" w:space="0" w:color="auto"/>
        <w:right w:val="none" w:sz="0" w:space="0" w:color="auto"/>
      </w:divBdr>
    </w:div>
    <w:div w:id="2081704980">
      <w:bodyDiv w:val="1"/>
      <w:marLeft w:val="0"/>
      <w:marRight w:val="0"/>
      <w:marTop w:val="0"/>
      <w:marBottom w:val="0"/>
      <w:divBdr>
        <w:top w:val="none" w:sz="0" w:space="0" w:color="auto"/>
        <w:left w:val="none" w:sz="0" w:space="0" w:color="auto"/>
        <w:bottom w:val="none" w:sz="0" w:space="0" w:color="auto"/>
        <w:right w:val="none" w:sz="0" w:space="0" w:color="auto"/>
      </w:divBdr>
    </w:div>
    <w:div w:id="2088454512">
      <w:bodyDiv w:val="1"/>
      <w:marLeft w:val="0"/>
      <w:marRight w:val="0"/>
      <w:marTop w:val="0"/>
      <w:marBottom w:val="0"/>
      <w:divBdr>
        <w:top w:val="none" w:sz="0" w:space="0" w:color="auto"/>
        <w:left w:val="none" w:sz="0" w:space="0" w:color="auto"/>
        <w:bottom w:val="none" w:sz="0" w:space="0" w:color="auto"/>
        <w:right w:val="none" w:sz="0" w:space="0" w:color="auto"/>
      </w:divBdr>
    </w:div>
    <w:div w:id="213498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6.wmf"/><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5941B-4ECC-4A04-84F9-007528920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55</TotalTime>
  <Pages>17</Pages>
  <Words>4554</Words>
  <Characters>25960</Characters>
  <Application>Microsoft Office Word</Application>
  <DocSecurity>0</DocSecurity>
  <Lines>216</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30454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cp:lastModifiedBy>
  <cp:revision>413</cp:revision>
  <cp:lastPrinted>2024-09-24T07:08:00Z</cp:lastPrinted>
  <dcterms:created xsi:type="dcterms:W3CDTF">2025-08-28T03:00:00Z</dcterms:created>
  <dcterms:modified xsi:type="dcterms:W3CDTF">2025-08-28T11:25:00Z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(3)/MQiWW6sm4uBdEzrDfTjLjekb20mtqn86eSY4drkCDQRHTI1EiA4t+8l30MRApFavNVGon5G
MGSHZ8IfOkszuu3VJDypon+HYHVhui2yVNIUffUWl19H2hIS66kJJ8hcl/0gnQURlbJwzE6p
JK6klgQ2GonS9/pl83dQ5CX39qeYZFgQFKHC+wl5zQSUD5KzPIkcn3qrzAQXtN0JgW/65y14
dw4UBn6b0jxNuZ2y/m</vt:lpwstr>
  </property>
  <property fmtid="{D5CDD505-2E9C-101B-9397-08002B2CF9AE}" pid="22" name="_2015_ms_pID_7253431">
    <vt:lpwstr>r2CZNJTE0hUDspi1Y/mh0IqXMSuoBsewZbpKD/tvZ9xqrsiJa2iV/K
btM2BijRd3+GVuaCBOp8hXbBMBHVguxYnZS5MocH0x6ZrEQyOn1oF1pdNBZ4BHmg6QRgG5rG
1LScTLGl2arlYc3Ad+8kY6Fycjn4IOQvxx8YXjDcx/f7c2zvOHzpKEfAZrjgUF4haezhWcyE
cE3pb9NSiZwJMlGzPaL/oW2VbVpIWeL6x8/n</vt:lpwstr>
  </property>
  <property fmtid="{D5CDD505-2E9C-101B-9397-08002B2CF9AE}" pid="23" name="_2015_ms_pID_7253432">
    <vt:lpwstr>/A==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1714997391</vt:lpwstr>
  </property>
  <property fmtid="{D5CDD505-2E9C-101B-9397-08002B2CF9AE}" pid="28" name="KeyAssetLabel_HuaWei">
    <vt:lpwstr>{+O/qAJ1zmuQMdHG60RZ0eMpms6c1Vq}</vt:lpwstr>
  </property>
</Properties>
</file>