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71CAD86D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2058F">
        <w:rPr>
          <w:rFonts w:cs="Arial"/>
          <w:noProof w:val="0"/>
          <w:sz w:val="24"/>
          <w:szCs w:val="24"/>
        </w:rPr>
        <w:t>9</w:t>
      </w:r>
      <w:r>
        <w:rPr>
          <w:rFonts w:cs="Arial"/>
          <w:bCs/>
          <w:noProof w:val="0"/>
          <w:sz w:val="24"/>
        </w:rPr>
        <w:tab/>
      </w:r>
      <w:r w:rsidR="00207BE1" w:rsidRPr="00207BE1">
        <w:rPr>
          <w:rFonts w:cs="Arial"/>
          <w:bCs/>
          <w:noProof w:val="0"/>
          <w:sz w:val="24"/>
        </w:rPr>
        <w:t>R3-</w:t>
      </w:r>
      <w:del w:id="2" w:author="Huawei001" w:date="2025-08-28T12:32:00Z">
        <w:r w:rsidR="00207BE1" w:rsidRPr="00207BE1" w:rsidDel="00EF76FE">
          <w:rPr>
            <w:rFonts w:cs="Arial"/>
            <w:bCs/>
            <w:noProof w:val="0"/>
            <w:sz w:val="24"/>
          </w:rPr>
          <w:delText>255425</w:delText>
        </w:r>
      </w:del>
      <w:ins w:id="3" w:author="Huawei001" w:date="2025-08-28T12:32:00Z">
        <w:r w:rsidR="00EF76FE" w:rsidRPr="00207BE1">
          <w:rPr>
            <w:rFonts w:cs="Arial"/>
            <w:bCs/>
            <w:noProof w:val="0"/>
            <w:sz w:val="24"/>
          </w:rPr>
          <w:t>255</w:t>
        </w:r>
        <w:r w:rsidR="00EF76FE">
          <w:rPr>
            <w:rFonts w:cs="Arial"/>
            <w:bCs/>
            <w:noProof w:val="0"/>
            <w:sz w:val="24"/>
          </w:rPr>
          <w:t>835</w:t>
        </w:r>
      </w:ins>
    </w:p>
    <w:p w14:paraId="1D986196" w14:textId="77777777" w:rsidR="0072058F" w:rsidRPr="004C6888" w:rsidRDefault="0072058F" w:rsidP="0072058F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bookmarkEnd w:id="4"/>
    <w:p w14:paraId="444C2E19" w14:textId="77777777" w:rsidR="00EE0733" w:rsidRPr="0072058F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46E334E1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73E97" w:rsidRPr="00E73E97">
        <w:t xml:space="preserve">(TP </w:t>
      </w:r>
      <w:bookmarkStart w:id="5" w:name="OLE_LINK115"/>
      <w:r w:rsidR="00E73E97" w:rsidRPr="00E73E97">
        <w:t>for LTM BLCR for TS38.</w:t>
      </w:r>
      <w:bookmarkEnd w:id="5"/>
      <w:r w:rsidR="00092B60">
        <w:t>473</w:t>
      </w:r>
      <w:r w:rsidR="00E73E97" w:rsidRPr="00E73E97">
        <w:t xml:space="preserve">): </w:t>
      </w:r>
      <w:r w:rsidR="00390C61">
        <w:t>I</w:t>
      </w:r>
      <w:r w:rsidR="00E73E97" w:rsidRPr="00E73E97">
        <w:t>nter-CU LTM</w:t>
      </w:r>
    </w:p>
    <w:p w14:paraId="1703601B" w14:textId="43C4785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445B18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4EEBC3D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E73E97">
        <w:t>Other</w:t>
      </w:r>
    </w:p>
    <w:p w14:paraId="3702CEA5" w14:textId="4E6CACF9" w:rsidR="00773339" w:rsidRDefault="00EE0733" w:rsidP="00445B18">
      <w:pPr>
        <w:pStyle w:val="10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  <w:bookmarkStart w:id="6" w:name="_Hlk48630882"/>
    </w:p>
    <w:p w14:paraId="646B018F" w14:textId="344D6742" w:rsidR="005C0A63" w:rsidRDefault="002D0C2B" w:rsidP="00AC2C9D">
      <w:pPr>
        <w:rPr>
          <w:lang w:eastAsia="zh-CN"/>
        </w:rPr>
      </w:pPr>
      <w:r>
        <w:t xml:space="preserve">The </w:t>
      </w:r>
      <w:r w:rsidR="00E73E97">
        <w:t>contribution contains a TP</w:t>
      </w:r>
      <w:r w:rsidR="00F16708">
        <w:t xml:space="preserve"> for LTM BLCR for TS 38.</w:t>
      </w:r>
      <w:r w:rsidR="00092B60">
        <w:t>473</w:t>
      </w:r>
      <w:r w:rsidR="00E73E97">
        <w:t xml:space="preserve"> </w:t>
      </w:r>
      <w:r w:rsidR="00390C61">
        <w:t>for</w:t>
      </w:r>
      <w:r w:rsidR="00E73E97">
        <w:t xml:space="preserve"> inter-CU LTM.</w:t>
      </w:r>
      <w:bookmarkEnd w:id="6"/>
    </w:p>
    <w:p w14:paraId="2E922BED" w14:textId="64F423EC" w:rsidR="00EE0733" w:rsidRPr="00EE0733" w:rsidRDefault="00AC2C9D" w:rsidP="00EE0733">
      <w:pPr>
        <w:pStyle w:val="10"/>
      </w:pPr>
      <w:r>
        <w:t>2</w:t>
      </w:r>
      <w:r>
        <w:tab/>
      </w:r>
      <w:bookmarkStart w:id="7" w:name="_Hlk205987227"/>
      <w:r w:rsidR="00EE0733">
        <w:t>Text Proposal</w:t>
      </w:r>
      <w:r w:rsidR="00520062">
        <w:t xml:space="preserve"> </w:t>
      </w:r>
      <w:r w:rsidRPr="00E73E97">
        <w:t>for LTM BLCR for TS38.</w:t>
      </w:r>
      <w:bookmarkEnd w:id="7"/>
      <w:r w:rsidR="00092B60">
        <w:t>473</w:t>
      </w:r>
    </w:p>
    <w:p w14:paraId="3DAFADD3" w14:textId="77777777" w:rsidR="001C56D0" w:rsidRDefault="001C56D0" w:rsidP="001C56D0">
      <w:pPr>
        <w:widowControl w:val="0"/>
        <w:jc w:val="center"/>
        <w:rPr>
          <w:highlight w:val="yellow"/>
          <w:lang w:eastAsia="ko-KR"/>
        </w:rPr>
      </w:pPr>
      <w:bookmarkStart w:id="8" w:name="OLE_LINK2"/>
      <w:bookmarkStart w:id="9" w:name="_Hlk205987259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17AC39F7" w14:textId="77777777" w:rsidR="001C56D0" w:rsidRDefault="001C56D0" w:rsidP="001C56D0">
      <w:pPr>
        <w:pStyle w:val="4"/>
        <w:rPr>
          <w:lang w:eastAsia="zh-CN"/>
        </w:rPr>
      </w:pPr>
      <w:bookmarkStart w:id="10" w:name="_Toc192843313"/>
      <w:bookmarkStart w:id="11" w:name="_Toc120123966"/>
      <w:bookmarkStart w:id="12" w:name="_Toc113835123"/>
      <w:bookmarkStart w:id="13" w:name="_Toc106109686"/>
      <w:bookmarkStart w:id="14" w:name="_Toc105927146"/>
      <w:bookmarkStart w:id="15" w:name="_Toc105510614"/>
      <w:bookmarkStart w:id="16" w:name="_Toc99730495"/>
      <w:bookmarkStart w:id="17" w:name="_Toc99038234"/>
      <w:bookmarkStart w:id="18" w:name="_Toc97910595"/>
      <w:bookmarkStart w:id="19" w:name="_Toc88657683"/>
      <w:bookmarkStart w:id="20" w:name="_Toc81383050"/>
      <w:bookmarkStart w:id="21" w:name="_Toc74154306"/>
      <w:bookmarkStart w:id="22" w:name="_Toc66289193"/>
      <w:bookmarkStart w:id="23" w:name="_Toc64448534"/>
      <w:bookmarkStart w:id="24" w:name="_Toc51763371"/>
      <w:bookmarkStart w:id="25" w:name="_Toc45832191"/>
      <w:bookmarkStart w:id="26" w:name="_Toc36556805"/>
      <w:bookmarkStart w:id="27" w:name="_Toc29892868"/>
      <w:bookmarkStart w:id="28" w:name="_Toc20955774"/>
      <w:r>
        <w:t>8.3.1.1</w:t>
      </w:r>
      <w: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538890E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24EEAD23" w14:textId="77777777" w:rsidR="001C56D0" w:rsidRDefault="001C56D0" w:rsidP="001C56D0">
      <w:pPr>
        <w:pStyle w:val="4"/>
        <w:rPr>
          <w:lang w:eastAsia="ko-KR"/>
        </w:rPr>
      </w:pPr>
      <w:bookmarkStart w:id="29" w:name="_CR8_3_1_2"/>
      <w:bookmarkStart w:id="30" w:name="_Toc20955775"/>
      <w:bookmarkStart w:id="31" w:name="_Toc29892869"/>
      <w:bookmarkStart w:id="32" w:name="_Toc36556806"/>
      <w:bookmarkStart w:id="33" w:name="_Toc45832192"/>
      <w:bookmarkStart w:id="34" w:name="_Toc51763372"/>
      <w:bookmarkStart w:id="35" w:name="_Toc64448535"/>
      <w:bookmarkStart w:id="36" w:name="_Toc66289194"/>
      <w:bookmarkStart w:id="37" w:name="_Toc74154307"/>
      <w:bookmarkStart w:id="38" w:name="_Toc81383051"/>
      <w:bookmarkStart w:id="39" w:name="_Toc88657684"/>
      <w:bookmarkStart w:id="40" w:name="_Toc97910596"/>
      <w:bookmarkStart w:id="41" w:name="_Toc99038235"/>
      <w:bookmarkStart w:id="42" w:name="_Toc99730496"/>
      <w:bookmarkStart w:id="43" w:name="_Toc105510615"/>
      <w:bookmarkStart w:id="44" w:name="_Toc105927147"/>
      <w:bookmarkStart w:id="45" w:name="_Toc106109687"/>
      <w:bookmarkStart w:id="46" w:name="_Toc113835124"/>
      <w:bookmarkStart w:id="47" w:name="_Toc120123967"/>
      <w:bookmarkStart w:id="48" w:name="_Toc192843314"/>
      <w:bookmarkEnd w:id="29"/>
      <w:r>
        <w:t>8.3.1.2</w:t>
      </w:r>
      <w:r>
        <w:tab/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374E364" w14:textId="1102B55A" w:rsidR="001C56D0" w:rsidRDefault="001C56D0" w:rsidP="001C56D0">
      <w:pPr>
        <w:pStyle w:val="TH"/>
        <w:rPr>
          <w:lang w:eastAsia="ko-KR"/>
        </w:rPr>
      </w:pPr>
      <w:r>
        <w:rPr>
          <w:noProof/>
          <w:lang w:val="en-US"/>
        </w:rPr>
        <w:drawing>
          <wp:inline distT="0" distB="0" distL="0" distR="0" wp14:anchorId="588E555E" wp14:editId="3F71EFA0">
            <wp:extent cx="3378835" cy="1429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5EB3" w14:textId="77777777" w:rsidR="001C56D0" w:rsidRDefault="001C56D0" w:rsidP="001C56D0">
      <w:pPr>
        <w:pStyle w:val="TF"/>
      </w:pPr>
      <w:r>
        <w:t xml:space="preserve">Figure </w:t>
      </w:r>
      <w:bookmarkStart w:id="49" w:name="_Hlk44097902"/>
      <w:r>
        <w:t>8.3.1.2</w:t>
      </w:r>
      <w:bookmarkEnd w:id="49"/>
      <w:r>
        <w:t>-1: UE Context Setup Request procedure: Successful Operation</w:t>
      </w:r>
    </w:p>
    <w:p w14:paraId="67F1DE1A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4E28CEC" w14:textId="77777777" w:rsidR="001C56D0" w:rsidRDefault="001C56D0" w:rsidP="001C56D0">
      <w:pPr>
        <w:rPr>
          <w:ins w:id="50" w:author="作者"/>
          <w:rFonts w:eastAsia="Times New Roman"/>
          <w:lang w:eastAsia="zh-C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>Requested Target Cell ID</w:t>
      </w:r>
      <w:r>
        <w:t xml:space="preserve"> IE in the UE CONTEXT SETUP RESPONSE message. </w:t>
      </w:r>
      <w:r>
        <w:rPr>
          <w:lang w:eastAsia="zh-CN"/>
        </w:rPr>
        <w:t>The gNB-DU shall regard it as a reconfiguration with sync as defined in TS 38.331 [8].</w:t>
      </w:r>
    </w:p>
    <w:p w14:paraId="42450EC7" w14:textId="77777777" w:rsidR="001C56D0" w:rsidRDefault="001C56D0" w:rsidP="001C56D0">
      <w:pPr>
        <w:rPr>
          <w:ins w:id="51" w:author="作者"/>
          <w:lang w:eastAsia="ko-KR"/>
        </w:rPr>
      </w:pPr>
      <w:ins w:id="52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>Requested Target Cell ID</w:t>
        </w:r>
        <w:r>
          <w:t xml:space="preserve"> IE in the UE CONTEXT SETUP RESPONSE message.</w:t>
        </w:r>
      </w:ins>
    </w:p>
    <w:p w14:paraId="6E54C859" w14:textId="77777777" w:rsidR="001C56D0" w:rsidRDefault="001C56D0" w:rsidP="001C56D0">
      <w:pPr>
        <w:rPr>
          <w:lang w:eastAsia="zh-CN"/>
        </w:rPr>
      </w:pPr>
      <w:ins w:id="53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Setup </w:t>
        </w:r>
        <w:r>
          <w:t xml:space="preserve">IE in the UE CONTEXT SETUP REQUEST message, the gNB-DU shall generate the conditional LTM L1 execution condition(s) for the candidate cell(s) 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SETUP RESPONSE message</w:t>
        </w:r>
        <w:r>
          <w:t>.</w:t>
        </w:r>
      </w:ins>
    </w:p>
    <w:p w14:paraId="4596F94A" w14:textId="77777777" w:rsidR="001C56D0" w:rsidRDefault="001C56D0" w:rsidP="001C56D0">
      <w:pPr>
        <w:rPr>
          <w:rFonts w:eastAsia="Times New Roman"/>
          <w:lang w:eastAsia="ko-KR"/>
        </w:rPr>
      </w:pPr>
      <w:r>
        <w:lastRenderedPageBreak/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provide the lower layer configuration in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>LTM Configuration</w:t>
      </w:r>
      <w:ins w:id="54" w:author="作者">
        <w:r>
          <w:rPr>
            <w:i/>
            <w:iCs/>
          </w:rPr>
          <w:t xml:space="preserve"> </w:t>
        </w:r>
      </w:ins>
      <w:r>
        <w:t>IE in the UE CONTEXT SETUP RESPONSE message for the gNB-CU to generate the LTM reference configuration.</w:t>
      </w:r>
    </w:p>
    <w:p w14:paraId="4BE66892" w14:textId="77777777" w:rsidR="001C56D0" w:rsidRDefault="001C56D0" w:rsidP="001C56D0">
      <w:pPr>
        <w:rPr>
          <w:rFonts w:eastAsia="宋体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 included in the UE CONTEXT SETUP REQUEST message, the gNB-DU shall, if supported, take it into account for generating the LTM lower layer configuration.</w:t>
      </w:r>
      <w:r>
        <w:rPr>
          <w:rFonts w:eastAsia="宋体"/>
        </w:rPr>
        <w:t xml:space="preserve"> </w:t>
      </w:r>
    </w:p>
    <w:p w14:paraId="614676F6" w14:textId="77777777" w:rsidR="001C56D0" w:rsidRDefault="001C56D0" w:rsidP="001C56D0">
      <w:pPr>
        <w:rPr>
          <w:ins w:id="55" w:author="作者"/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 xml:space="preserve">is contained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gNB-DU shall, if supported, use it to generate the LTM CSI reporting configuration(s) in the </w:t>
      </w:r>
      <w:r>
        <w:rPr>
          <w:i/>
          <w:iCs/>
        </w:rPr>
        <w:t>CellGroupConfig</w:t>
      </w:r>
      <w:r>
        <w:t xml:space="preserve"> IE for the requested LTM candidate cell.</w:t>
      </w:r>
    </w:p>
    <w:p w14:paraId="674EB7F9" w14:textId="77777777" w:rsidR="001C56D0" w:rsidRDefault="001C56D0" w:rsidP="001C56D0">
      <w:pPr>
        <w:rPr>
          <w:lang w:val="en-US"/>
        </w:rPr>
      </w:pPr>
      <w:ins w:id="56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51F4A7EB" w14:textId="77777777" w:rsidR="001C56D0" w:rsidRDefault="001C56D0" w:rsidP="001C56D0"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SETUP REQUEST message, the gNB-DU shall, if supported, consider this as the mapping information for the LTM candidate cell(s).</w:t>
      </w:r>
    </w:p>
    <w:p w14:paraId="31DAC1C2" w14:textId="77777777" w:rsidR="001C56D0" w:rsidRDefault="001C56D0" w:rsidP="001C56D0">
      <w:pPr>
        <w:rPr>
          <w:lang w:eastAsia="zh-CN"/>
        </w:rPr>
      </w:pPr>
      <w:r>
        <w:t xml:space="preserve">If the </w:t>
      </w:r>
      <w:r>
        <w:rPr>
          <w:i/>
          <w:iCs/>
        </w:rPr>
        <w:t xml:space="preserve">Early Sync Information Request </w:t>
      </w:r>
      <w:r>
        <w:t>IE is</w:t>
      </w:r>
      <w:r>
        <w:rPr>
          <w:i/>
        </w:rPr>
        <w:t xml:space="preserve"> </w:t>
      </w:r>
      <w:r>
        <w:t>included in the UE CONTEXT SETUP REQUEST message, the gNB-DU shall, if supported, include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Early Sync Information</w:t>
      </w:r>
      <w:r>
        <w:rPr>
          <w:lang w:eastAsia="zh-CN"/>
        </w:rPr>
        <w:t xml:space="preserve"> IE</w:t>
      </w:r>
      <w:r>
        <w:t xml:space="preserve"> of the accepted candidate cell for early TA acquisition (early UL synchronisation), in the UE CONTEXT SETUP RESPONSE message.</w:t>
      </w:r>
      <w:r>
        <w:rPr>
          <w:lang w:eastAsia="zh-CN"/>
        </w:rPr>
        <w:t xml:space="preserve"> </w:t>
      </w:r>
      <w:bookmarkStart w:id="57" w:name="_Hlk175176317"/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Early UL Sync Configuration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from the accepted candidate cell in the gNB-DU. If the </w:t>
      </w:r>
      <w:r>
        <w:rPr>
          <w:i/>
          <w:iCs/>
          <w:lang w:eastAsia="zh-CN"/>
        </w:rPr>
        <w:t>Early UL Sync Configuration for SUL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for SUL from the accepted candidate cell in the gNB-DU.</w:t>
      </w:r>
      <w:bookmarkEnd w:id="57"/>
    </w:p>
    <w:p w14:paraId="3047EBB8" w14:textId="77777777" w:rsidR="001C56D0" w:rsidRDefault="001C56D0" w:rsidP="001C56D0">
      <w:pPr>
        <w:rPr>
          <w:lang w:eastAsia="ko-KR"/>
        </w:rPr>
      </w:pPr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SETUP RESPONSE message, the gNB-CU shall, if supported, consider it as the generated configuration for LTM from the accepted candidate cell in the candidate gNB-DU.</w:t>
      </w:r>
    </w:p>
    <w:p w14:paraId="522ACD2E" w14:textId="77777777" w:rsidR="001C56D0" w:rsidRDefault="001C56D0" w:rsidP="001C56D0">
      <w:r>
        <w:t xml:space="preserve">If the </w:t>
      </w:r>
      <w:r>
        <w:rPr>
          <w:i/>
        </w:rPr>
        <w:t xml:space="preserve">Complete </w:t>
      </w:r>
      <w:bookmarkStart w:id="58" w:name="_Hlk175151250"/>
      <w:r>
        <w:rPr>
          <w:i/>
        </w:rPr>
        <w:t>Candidate</w:t>
      </w:r>
      <w:bookmarkEnd w:id="58"/>
      <w:r>
        <w:rPr>
          <w:i/>
        </w:rPr>
        <w:t xml:space="preserve">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 xml:space="preserve">U shall, if supported, consider that the LTM candidate configuration is a complete </w:t>
      </w:r>
      <w:bookmarkStart w:id="59" w:name="_Hlk175151286"/>
      <w:r>
        <w:t>candidate</w:t>
      </w:r>
      <w:bookmarkEnd w:id="59"/>
      <w:r>
        <w:t xml:space="preserve"> configuration.</w:t>
      </w:r>
    </w:p>
    <w:p w14:paraId="4F0E47A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71DFF216" w14:textId="77777777" w:rsidR="001C56D0" w:rsidRDefault="001C56D0" w:rsidP="001C56D0">
      <w:pPr>
        <w:rPr>
          <w:rFonts w:eastAsia="Malgun Gothic"/>
          <w:lang w:val="en-US"/>
        </w:rPr>
      </w:pPr>
    </w:p>
    <w:p w14:paraId="37573213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2728D4F3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47E442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5B091F6C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807663A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  <w:lang w:eastAsia="ko-KR"/>
        </w:rPr>
      </w:pPr>
    </w:p>
    <w:p w14:paraId="1EE97971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DE4AAA1" w14:textId="77777777" w:rsidR="001C56D0" w:rsidRDefault="001C56D0" w:rsidP="001C56D0">
      <w:pPr>
        <w:pStyle w:val="3"/>
        <w:rPr>
          <w:rFonts w:eastAsia="宋体"/>
          <w:lang w:val="fr-FR" w:eastAsia="zh-CN"/>
        </w:rPr>
      </w:pPr>
      <w:bookmarkStart w:id="60" w:name="_Toc192843326"/>
      <w:bookmarkStart w:id="61" w:name="_Toc120123978"/>
      <w:bookmarkStart w:id="62" w:name="_Toc113835135"/>
      <w:bookmarkStart w:id="63" w:name="_Toc106109698"/>
      <w:bookmarkStart w:id="64" w:name="_Toc105927158"/>
      <w:bookmarkStart w:id="65" w:name="_Toc105510626"/>
      <w:bookmarkStart w:id="66" w:name="_Toc99730507"/>
      <w:bookmarkStart w:id="67" w:name="_Toc99038246"/>
      <w:bookmarkStart w:id="68" w:name="_Toc97910607"/>
      <w:bookmarkStart w:id="69" w:name="_Toc88657695"/>
      <w:bookmarkStart w:id="70" w:name="_Toc81383062"/>
      <w:bookmarkStart w:id="71" w:name="_Toc74154318"/>
      <w:bookmarkStart w:id="72" w:name="_Toc66289205"/>
      <w:bookmarkStart w:id="73" w:name="_Toc64448546"/>
      <w:bookmarkStart w:id="74" w:name="_Toc51763383"/>
      <w:bookmarkStart w:id="75" w:name="_Toc45832203"/>
      <w:bookmarkStart w:id="76" w:name="_Toc36556817"/>
      <w:bookmarkStart w:id="77" w:name="_Toc29892880"/>
      <w:bookmarkStart w:id="78" w:name="_Toc20955786"/>
      <w:bookmarkStart w:id="79" w:name="_Toc120123979"/>
      <w:bookmarkStart w:id="80" w:name="_Toc113835136"/>
      <w:bookmarkStart w:id="81" w:name="_Toc106109699"/>
      <w:bookmarkStart w:id="82" w:name="_Toc105927159"/>
      <w:bookmarkStart w:id="83" w:name="_Toc105510627"/>
      <w:bookmarkStart w:id="84" w:name="_Toc99730508"/>
      <w:bookmarkStart w:id="85" w:name="_Toc99038247"/>
      <w:bookmarkStart w:id="86" w:name="_Toc97910608"/>
      <w:bookmarkStart w:id="87" w:name="_Toc88657696"/>
      <w:bookmarkStart w:id="88" w:name="_Toc81383063"/>
      <w:bookmarkStart w:id="89" w:name="_Toc74154319"/>
      <w:bookmarkStart w:id="90" w:name="_Toc66289206"/>
      <w:bookmarkStart w:id="91" w:name="_Toc64448547"/>
      <w:bookmarkStart w:id="92" w:name="_Toc51763384"/>
      <w:bookmarkStart w:id="93" w:name="_Toc45832204"/>
      <w:bookmarkStart w:id="94" w:name="_Toc36556818"/>
      <w:bookmarkStart w:id="95" w:name="_Toc29892881"/>
      <w:bookmarkStart w:id="96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4872E6BD" w14:textId="77777777" w:rsidR="001C56D0" w:rsidRDefault="001C56D0" w:rsidP="001C56D0">
      <w:pPr>
        <w:pStyle w:val="4"/>
        <w:rPr>
          <w:lang w:eastAsia="zh-CN"/>
        </w:rPr>
      </w:pPr>
      <w:bookmarkStart w:id="97" w:name="_CR8_3_4_1"/>
      <w:bookmarkStart w:id="98" w:name="_Toc192843327"/>
      <w:bookmarkEnd w:id="97"/>
      <w:r>
        <w:t>8.3.4.1</w:t>
      </w:r>
      <w:r>
        <w:tab/>
        <w:t>General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8"/>
    </w:p>
    <w:p w14:paraId="7B0AAB10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63516CD0" w14:textId="77777777" w:rsidR="001C56D0" w:rsidRDefault="001C56D0" w:rsidP="001C56D0">
      <w:pPr>
        <w:pStyle w:val="4"/>
        <w:rPr>
          <w:lang w:eastAsia="ko-KR"/>
        </w:rPr>
      </w:pPr>
      <w:bookmarkStart w:id="99" w:name="_CR8_3_4_2"/>
      <w:bookmarkStart w:id="100" w:name="_Toc20955788"/>
      <w:bookmarkStart w:id="101" w:name="_Toc29892882"/>
      <w:bookmarkStart w:id="102" w:name="_Toc36556819"/>
      <w:bookmarkStart w:id="103" w:name="_Toc45832205"/>
      <w:bookmarkStart w:id="104" w:name="_Toc51763385"/>
      <w:bookmarkStart w:id="105" w:name="_Toc64448548"/>
      <w:bookmarkStart w:id="106" w:name="_Toc66289207"/>
      <w:bookmarkStart w:id="107" w:name="_Toc74154320"/>
      <w:bookmarkStart w:id="108" w:name="_Toc81383064"/>
      <w:bookmarkStart w:id="109" w:name="_Toc88657697"/>
      <w:bookmarkStart w:id="110" w:name="_Toc97910609"/>
      <w:bookmarkStart w:id="111" w:name="_Toc99038248"/>
      <w:bookmarkStart w:id="112" w:name="_Toc99730509"/>
      <w:bookmarkStart w:id="113" w:name="_Toc105510628"/>
      <w:bookmarkStart w:id="114" w:name="_Toc105927160"/>
      <w:bookmarkStart w:id="115" w:name="_Toc106109700"/>
      <w:bookmarkStart w:id="116" w:name="_Toc113835137"/>
      <w:bookmarkStart w:id="117" w:name="_Toc120123980"/>
      <w:bookmarkStart w:id="118" w:name="_Toc192843328"/>
      <w:bookmarkEnd w:id="99"/>
      <w:r>
        <w:lastRenderedPageBreak/>
        <w:t>8.3.4.2</w:t>
      </w:r>
      <w:r>
        <w:tab/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45C845E6" w14:textId="63D49D67" w:rsidR="001C56D0" w:rsidRDefault="001C56D0" w:rsidP="001C56D0">
      <w:pPr>
        <w:pStyle w:val="TH"/>
        <w:rPr>
          <w:lang w:eastAsia="zh-CN"/>
        </w:rPr>
      </w:pPr>
      <w:r>
        <w:rPr>
          <w:noProof/>
          <w:lang w:val="en-US"/>
        </w:rPr>
        <w:drawing>
          <wp:inline distT="0" distB="0" distL="0" distR="0" wp14:anchorId="676DE43E" wp14:editId="1867DEA2">
            <wp:extent cx="3999865" cy="16198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5655" w14:textId="77777777" w:rsidR="001C56D0" w:rsidRDefault="001C56D0" w:rsidP="001C56D0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1FB2C330" w14:textId="77777777" w:rsidR="001C56D0" w:rsidRDefault="001C56D0" w:rsidP="001C56D0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27F6C6C8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1349EED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 xml:space="preserve">Requested Target Cell ID </w:t>
      </w:r>
      <w:r>
        <w:t xml:space="preserve">IE in the UE CONTEXT MODIFICATION RESPONSE message. The gNB-DU shall regard it as a reconfiguration with sync as defined in TS 38.331 [8]. If the gNB-DU accepts the request for LTM for that </w:t>
      </w:r>
      <w:r>
        <w:rPr>
          <w:i/>
          <w:iCs/>
        </w:rPr>
        <w:t>SpCell</w:t>
      </w:r>
      <w:r>
        <w:t xml:space="preserve">, the gNB-DU shall generate and include the </w:t>
      </w:r>
      <w:r>
        <w:rPr>
          <w:i/>
          <w:iCs/>
        </w:rPr>
        <w:t xml:space="preserve">CellGroupConfig </w:t>
      </w:r>
      <w:r>
        <w:t>IE for the accepted LTM candidate cell in the UE CONTEXT MODIFICATION RESPONSE message.</w:t>
      </w:r>
    </w:p>
    <w:p w14:paraId="1AC1D3C0" w14:textId="77777777" w:rsidR="001C56D0" w:rsidRDefault="001C56D0" w:rsidP="001C56D0">
      <w:pPr>
        <w:rPr>
          <w:ins w:id="119" w:author="作者"/>
        </w:rPr>
      </w:pPr>
      <w:ins w:id="120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Modify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MODIFICATION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 xml:space="preserve">Requested Target Cell ID </w:t>
        </w:r>
        <w:r>
          <w:t xml:space="preserve">IE in the UE CONTEXT MODIFICATION RESPONSE message. If the gNB-DU accepts the request for conditional LTM for that </w:t>
        </w:r>
        <w:r>
          <w:rPr>
            <w:i/>
            <w:iCs/>
          </w:rPr>
          <w:t>SpCell</w:t>
        </w:r>
        <w:r>
          <w:t xml:space="preserve">, the gNB-DU shall generate and include the </w:t>
        </w:r>
        <w:r>
          <w:rPr>
            <w:i/>
            <w:iCs/>
          </w:rPr>
          <w:t xml:space="preserve">CellGroupConfig </w:t>
        </w:r>
        <w:r>
          <w:t>IE for the accepted LTM candidate cell in the UE CONTEXT MODIFICATION RESPONSE message.</w:t>
        </w:r>
      </w:ins>
    </w:p>
    <w:p w14:paraId="18E52493" w14:textId="77777777" w:rsidR="001C56D0" w:rsidRDefault="001C56D0" w:rsidP="001C56D0">
      <w:pPr>
        <w:rPr>
          <w:ins w:id="121" w:author="作者"/>
          <w:rFonts w:eastAsia="Malgun Gothic"/>
        </w:rPr>
      </w:pPr>
      <w:ins w:id="122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Modify </w:t>
        </w:r>
        <w:r>
          <w:t xml:space="preserve">IE in the UE CONTEXT MODIFICATION REQUEST message, the gNB-DU shall generate the conditional LTM L1 execution condition(s) for the candidate cell(s) </w:t>
        </w:r>
        <w:r>
          <w:rPr>
            <w:rFonts w:eastAsia="Yu Mincho"/>
            <w:lang w:eastAsia="ja-JP"/>
          </w:rPr>
          <w:t xml:space="preserve">as </w:t>
        </w:r>
        <w:r>
          <w:t xml:space="preserve">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MODIFICATION RESPONSE message</w:t>
        </w:r>
        <w:r>
          <w:t>.</w:t>
        </w:r>
      </w:ins>
    </w:p>
    <w:p w14:paraId="29B8DB3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include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 xml:space="preserve">LTM Configuration </w:t>
      </w:r>
      <w:r>
        <w:t>IE in the UE CONTEXT MODIFICATION RESPONSE message to provide lower layer configuration for the gNB-CU to generate the LTM reference configuration.</w:t>
      </w:r>
    </w:p>
    <w:p w14:paraId="33BFAA13" w14:textId="77777777" w:rsidR="001C56D0" w:rsidRDefault="001C56D0" w:rsidP="001C56D0">
      <w:pPr>
        <w:rPr>
          <w:rFonts w:eastAsia="宋体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 included in the UE CONTEXT MODIFICATION REQUEST message, the gNB-DU shall, if supported, take it into account for generating the LTM lower layer configuration.</w:t>
      </w:r>
      <w:r>
        <w:rPr>
          <w:rFonts w:eastAsia="宋体"/>
        </w:rPr>
        <w:t xml:space="preserve"> </w:t>
      </w:r>
    </w:p>
    <w:p w14:paraId="5AEC587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>IE</w:t>
      </w:r>
      <w:r>
        <w:rPr>
          <w:i/>
        </w:rPr>
        <w:t xml:space="preserve">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UE CONTEXT MODIFICATION REQUEST message and the </w:t>
      </w:r>
      <w:r>
        <w:rPr>
          <w:i/>
        </w:rPr>
        <w:t>SpCell ID</w:t>
      </w:r>
      <w:r>
        <w:t xml:space="preserve"> IE is also included, the gNB-DU shall, if supported, use it to generate the LTM CSI reporting configuration in the </w:t>
      </w:r>
      <w:r>
        <w:rPr>
          <w:i/>
          <w:iCs/>
        </w:rPr>
        <w:t>CellGroupConfig</w:t>
      </w:r>
      <w:r>
        <w:t xml:space="preserve"> IE for the requested LTM candidate cell identified by the </w:t>
      </w:r>
      <w:r>
        <w:rPr>
          <w:i/>
        </w:rPr>
        <w:t>SpCell ID</w:t>
      </w:r>
      <w:r>
        <w:t xml:space="preserve"> IE.</w:t>
      </w:r>
    </w:p>
    <w:p w14:paraId="380BBF74" w14:textId="77777777" w:rsidR="001C56D0" w:rsidRDefault="001C56D0" w:rsidP="001C56D0">
      <w:pPr>
        <w:rPr>
          <w:lang w:val="en-US"/>
        </w:rPr>
      </w:pPr>
      <w:r>
        <w:rPr>
          <w:lang w:val="en-US"/>
        </w:rPr>
        <w:t xml:space="preserve">If the </w:t>
      </w:r>
      <w:r>
        <w:rPr>
          <w:i/>
          <w:lang w:val="en-US"/>
        </w:rPr>
        <w:t>CSI Resource Configuration</w:t>
      </w:r>
      <w:r>
        <w:rPr>
          <w:lang w:val="en-US"/>
        </w:rPr>
        <w:t xml:space="preserve"> IE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</w:t>
      </w:r>
      <w:r>
        <w:rPr>
          <w:lang w:val="en-US"/>
        </w:rPr>
        <w:t xml:space="preserve">UE CONTEXT MODIFICATION REQUEST message while the </w:t>
      </w:r>
      <w:r>
        <w:rPr>
          <w:i/>
          <w:lang w:val="en-US"/>
        </w:rPr>
        <w:t>SpCell ID</w:t>
      </w:r>
      <w:r>
        <w:rPr>
          <w:lang w:val="en-US"/>
        </w:rPr>
        <w:t xml:space="preserve"> IE is absent, the gNB-DU shall, if supported, use it to generate the LTM CSI reporting configuration in the </w:t>
      </w:r>
      <w:r>
        <w:rPr>
          <w:i/>
          <w:lang w:val="en-US"/>
        </w:rPr>
        <w:t>CellGroupConfig</w:t>
      </w:r>
      <w:r>
        <w:rPr>
          <w:lang w:val="en-US"/>
        </w:rPr>
        <w:t xml:space="preserve"> IE for the serving cell. </w:t>
      </w:r>
    </w:p>
    <w:p w14:paraId="35BC8B46" w14:textId="77777777" w:rsidR="001C56D0" w:rsidRDefault="001C56D0" w:rsidP="001C56D0">
      <w:pPr>
        <w:rPr>
          <w:rFonts w:eastAsia="PMingLiU"/>
          <w:lang w:val="en-US"/>
        </w:rPr>
      </w:pPr>
      <w:ins w:id="123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D37D6DF" w14:textId="77777777" w:rsidR="001C56D0" w:rsidRDefault="001C56D0" w:rsidP="001C56D0">
      <w:pPr>
        <w:rPr>
          <w:rFonts w:eastAsia="Times New Roman"/>
        </w:rPr>
      </w:pPr>
      <w:r>
        <w:lastRenderedPageBreak/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MODIFICATION REQUEST message, the gNB-DU shall, if supported, consider this as the mapping information for the LTM candidate cell(s).</w:t>
      </w:r>
    </w:p>
    <w:p w14:paraId="023AE5B5" w14:textId="77777777" w:rsidR="001C56D0" w:rsidRDefault="001C56D0" w:rsidP="001C56D0">
      <w:r>
        <w:t xml:space="preserve">If the </w:t>
      </w:r>
      <w:r>
        <w:rPr>
          <w:i/>
          <w:iCs/>
        </w:rPr>
        <w:t>Early Sync Information Request</w:t>
      </w:r>
      <w:r>
        <w:t xml:space="preserve"> IE is included in the UE CONTEXT MODIFICATION REQUEST message, the gNB-DU shall, if supported, include</w:t>
      </w:r>
      <w:bookmarkStart w:id="124" w:name="_Hlk175176535"/>
      <w:r>
        <w:t xml:space="preserve"> </w:t>
      </w:r>
      <w:r>
        <w:rPr>
          <w:i/>
          <w:iCs/>
        </w:rPr>
        <w:t>Early Sync Information</w:t>
      </w:r>
      <w:r>
        <w:t xml:space="preserve"> IE</w:t>
      </w:r>
      <w:r>
        <w:rPr>
          <w:i/>
          <w:iCs/>
        </w:rPr>
        <w:t xml:space="preserve"> </w:t>
      </w:r>
      <w:bookmarkStart w:id="125" w:name="_Hlk175176555"/>
      <w:bookmarkEnd w:id="124"/>
      <w:r>
        <w:t>of the accepted candidate cell</w:t>
      </w:r>
      <w:bookmarkStart w:id="126" w:name="_Hlk175176795"/>
      <w:bookmarkEnd w:id="125"/>
      <w:r>
        <w:t xml:space="preserve"> for early TA acquisition (early UL synchronisation) </w:t>
      </w:r>
      <w:bookmarkEnd w:id="126"/>
      <w:r>
        <w:t>in the UE CONTEXT MODIFICATION RESPONSE message.</w:t>
      </w:r>
      <w:bookmarkStart w:id="127" w:name="_Hlk175176840"/>
      <w:r>
        <w:t xml:space="preserve"> If the </w:t>
      </w:r>
      <w:r>
        <w:rPr>
          <w:i/>
          <w:iCs/>
        </w:rPr>
        <w:t>Early UL Sync Configuration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from the accepted candidate cell in the gNB-DU. If the </w:t>
      </w:r>
      <w:r>
        <w:rPr>
          <w:i/>
          <w:iCs/>
        </w:rPr>
        <w:t>Early UL Sync Configuration</w:t>
      </w:r>
      <w:r>
        <w:t xml:space="preserve"> </w:t>
      </w:r>
      <w:r>
        <w:rPr>
          <w:bCs/>
          <w:i/>
        </w:rPr>
        <w:t>for SUL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</w:t>
      </w:r>
      <w:r>
        <w:rPr>
          <w:bCs/>
        </w:rPr>
        <w:t>for SUL</w:t>
      </w:r>
      <w:r>
        <w:t xml:space="preserve"> from the accepted candidate cell in the gNB-DU.</w:t>
      </w:r>
      <w:bookmarkEnd w:id="127"/>
    </w:p>
    <w:p w14:paraId="288B092D" w14:textId="77777777" w:rsidR="001C56D0" w:rsidRDefault="001C56D0" w:rsidP="001C56D0">
      <w:r>
        <w:t xml:space="preserve">If the </w:t>
      </w:r>
      <w:r>
        <w:rPr>
          <w:i/>
          <w:iCs/>
        </w:rPr>
        <w:t>Early Sync Candidate Cell Information List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Candidate Cell Information List</w:t>
      </w:r>
      <w:r>
        <w:t xml:space="preserve"> IE for some candidate cell, the gNB-DU shall, if supported, take them into account for UE based TA measurement during LTM cell switch as specified in TS 38.331 [8].</w:t>
      </w:r>
    </w:p>
    <w:p w14:paraId="78EBD492" w14:textId="77777777" w:rsidR="001C56D0" w:rsidRDefault="001C56D0" w:rsidP="001C56D0">
      <w:r>
        <w:t xml:space="preserve">If the </w:t>
      </w:r>
      <w:r>
        <w:rPr>
          <w:i/>
          <w:iCs/>
        </w:rPr>
        <w:t>Early Sync Serving Cell Information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Serving Cell Information</w:t>
      </w:r>
      <w:r>
        <w:t xml:space="preserve"> IE, the gNB-DU shall, if supported, take it into account for UE based TA measurement during LTM cell switch as specified in TS 38.331 [8].</w:t>
      </w:r>
    </w:p>
    <w:p w14:paraId="0A46D1FD" w14:textId="77777777" w:rsidR="001C56D0" w:rsidRDefault="001C56D0" w:rsidP="001C56D0">
      <w:r>
        <w:t xml:space="preserve">If the </w:t>
      </w:r>
      <w:r>
        <w:rPr>
          <w:i/>
          <w:iCs/>
        </w:rPr>
        <w:t>LTM CFRA Resource Config List</w:t>
      </w:r>
      <w:r>
        <w:t xml:space="preserve"> IE is contained in the UE CONTEXT MODIFICATION REQUEST message, the gNB-DU shall, if supported, use it for the LTM cell switch command as specified in TS 38.321 [16].</w:t>
      </w:r>
    </w:p>
    <w:p w14:paraId="59F28E95" w14:textId="77777777" w:rsidR="001C56D0" w:rsidRDefault="001C56D0" w:rsidP="001C56D0"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MODIFICATION RESPONSE message, the gNB-CU shall, if supported, consider it as the generated configuration for LTM from the accepted candidate cell in the gNB-DU.</w:t>
      </w:r>
    </w:p>
    <w:p w14:paraId="4954C265" w14:textId="77777777" w:rsidR="001C56D0" w:rsidRDefault="001C56D0" w:rsidP="001C56D0"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gNB-DU shall, if supported, release the configured candidate cells in the list.</w:t>
      </w:r>
    </w:p>
    <w:p w14:paraId="53B2757B" w14:textId="77777777" w:rsidR="001C56D0" w:rsidRDefault="001C56D0" w:rsidP="001C56D0">
      <w:pPr>
        <w:rPr>
          <w:rFonts w:cs="Arial"/>
          <w:lang w:eastAsia="zh-CN"/>
        </w:rPr>
      </w:pPr>
      <w:r>
        <w:rPr>
          <w:bCs/>
          <w:iCs/>
          <w:noProof/>
          <w:lang w:eastAsia="zh-CN"/>
        </w:rPr>
        <w:t xml:space="preserve">If the </w:t>
      </w:r>
      <w:r>
        <w:rPr>
          <w:bCs/>
          <w:i/>
          <w:iCs/>
          <w:noProof/>
          <w:lang w:eastAsia="zh-CN"/>
        </w:rPr>
        <w:t>LTM Reset Information</w:t>
      </w:r>
      <w:r>
        <w:rPr>
          <w:bCs/>
          <w:iCs/>
          <w:noProof/>
          <w:lang w:eastAsia="zh-CN"/>
        </w:rPr>
        <w:t xml:space="preserve"> IE is contained in the UE CONTEXT MODIFICATION REQUEST message, the gNB-DU shall, if supported, take them into account for L2 reset (i.e., RLC re-establishment) during an intra-DU LTM cell switch as specified in TS38.331 [8].</w:t>
      </w:r>
    </w:p>
    <w:p w14:paraId="0051D2E5" w14:textId="77777777" w:rsidR="001C56D0" w:rsidRDefault="001C56D0" w:rsidP="001C56D0">
      <w:pPr>
        <w:widowControl w:val="0"/>
        <w:rPr>
          <w:lang w:eastAsia="ko-KR"/>
        </w:rPr>
      </w:pPr>
      <w:r>
        <w:t xml:space="preserve">If the </w:t>
      </w:r>
      <w:r>
        <w:rPr>
          <w:i/>
        </w:rPr>
        <w:t xml:space="preserve">Complete Candidate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>U shall, if supported, consider that the LTM candidate configuration is a complete candidate configuration.</w:t>
      </w:r>
    </w:p>
    <w:p w14:paraId="5E143B2F" w14:textId="77777777" w:rsidR="001C56D0" w:rsidRDefault="001C56D0" w:rsidP="001C56D0">
      <w:pPr>
        <w:rPr>
          <w:rFonts w:eastAsia="Malgun Gothic"/>
          <w:highlight w:val="yellow"/>
          <w:lang w:val="en-US"/>
        </w:rPr>
      </w:pPr>
      <w:ins w:id="128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Malgun Gothic"/>
          </w:rPr>
          <w:t xml:space="preserve">included </w:t>
        </w:r>
        <w:r>
          <w:t xml:space="preserve">in the </w:t>
        </w:r>
        <w:r>
          <w:rPr>
            <w:lang w:val="en-US"/>
          </w:rPr>
          <w:t xml:space="preserve">UE CONTEXT MODIFICATION REQUEST message, the gNB-DU shall, if supported, </w:t>
        </w:r>
        <w:r>
          <w:rPr>
            <w:rFonts w:eastAsia="Malgun Gothic"/>
            <w:lang w:val="en-US"/>
          </w:rPr>
          <w:t xml:space="preserve">store it and </w:t>
        </w:r>
        <w:r>
          <w:rPr>
            <w:lang w:val="en-US"/>
          </w:rPr>
          <w:t xml:space="preserve">take </w:t>
        </w:r>
        <w:r>
          <w:rPr>
            <w:rFonts w:eastAsia="Malgun Gothic"/>
            <w:lang w:val="en-US"/>
          </w:rPr>
          <w:t>it</w:t>
        </w:r>
        <w:r>
          <w:rPr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Malgun Gothic"/>
            <w:lang w:val="en-US"/>
          </w:rPr>
          <w:t xml:space="preserve"> and TS 38.321 [16]</w:t>
        </w:r>
        <w:r>
          <w:rPr>
            <w:lang w:val="en-US"/>
          </w:rPr>
          <w:t>.</w:t>
        </w:r>
      </w:ins>
    </w:p>
    <w:p w14:paraId="492F696B" w14:textId="77777777" w:rsidR="001C56D0" w:rsidRDefault="001C56D0" w:rsidP="001C56D0">
      <w:pPr>
        <w:widowControl w:val="0"/>
        <w:rPr>
          <w:rFonts w:eastAsia="Malgun Gothic"/>
          <w:highlight w:val="yellow"/>
          <w:lang w:val="en-US"/>
        </w:rPr>
      </w:pPr>
      <w:r>
        <w:rPr>
          <w:rFonts w:eastAsia="Malgun Gothic"/>
          <w:highlight w:val="yellow"/>
        </w:rPr>
        <w:t>skip unchanged part&gt;</w:t>
      </w:r>
    </w:p>
    <w:p w14:paraId="3AEC12F3" w14:textId="77777777" w:rsidR="001C56D0" w:rsidRDefault="001C56D0" w:rsidP="001C56D0">
      <w:pPr>
        <w:rPr>
          <w:rFonts w:eastAsia="Malgun Gothic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>IE is set to "not authorized", the gNB-DU shall, if supported, initiate actions to ensure that the UE is no longer accessing the Ranging and Sidelink Positioning service.</w:t>
      </w:r>
    </w:p>
    <w:p w14:paraId="0D9FCF65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46E4045F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889092" w14:textId="77777777" w:rsidR="001C56D0" w:rsidRDefault="001C56D0" w:rsidP="001C56D0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761F05A1" w14:textId="77777777" w:rsidR="001C56D0" w:rsidRDefault="001C56D0" w:rsidP="001C56D0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27F477" w14:textId="77777777" w:rsidR="001C56D0" w:rsidRDefault="001C56D0" w:rsidP="001C56D0">
      <w:pPr>
        <w:widowControl w:val="0"/>
        <w:rPr>
          <w:lang w:eastAsia="zh-CN"/>
        </w:rPr>
      </w:pPr>
      <w:r>
        <w:rPr>
          <w:highlight w:val="yellow"/>
        </w:rPr>
        <w:lastRenderedPageBreak/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5ADA4030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1DD4BCE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21B1D390" w14:textId="77777777" w:rsidR="001C56D0" w:rsidRDefault="001C56D0" w:rsidP="001C56D0">
      <w:pPr>
        <w:pStyle w:val="3"/>
        <w:rPr>
          <w:rFonts w:eastAsia="宋体"/>
          <w:lang w:eastAsia="zh-CN"/>
        </w:rPr>
      </w:pPr>
      <w:bookmarkStart w:id="129" w:name="_Toc45832221"/>
      <w:bookmarkStart w:id="130" w:name="_Toc51763401"/>
      <w:bookmarkStart w:id="131" w:name="_Toc64448564"/>
      <w:bookmarkStart w:id="132" w:name="_Toc66289223"/>
      <w:bookmarkStart w:id="133" w:name="_Toc74154336"/>
      <w:bookmarkStart w:id="134" w:name="_Toc81383080"/>
      <w:bookmarkStart w:id="135" w:name="_Toc88657713"/>
      <w:bookmarkStart w:id="136" w:name="_Toc97910625"/>
      <w:bookmarkStart w:id="137" w:name="_Toc99038264"/>
      <w:bookmarkStart w:id="138" w:name="_Toc99730525"/>
      <w:bookmarkStart w:id="139" w:name="_Toc105510644"/>
      <w:bookmarkStart w:id="140" w:name="_Toc105927176"/>
      <w:bookmarkStart w:id="141" w:name="_Toc106109716"/>
      <w:bookmarkStart w:id="142" w:name="_Toc113835153"/>
      <w:bookmarkStart w:id="143" w:name="_Toc120123996"/>
      <w:bookmarkStart w:id="144" w:name="_Toc192843344"/>
      <w:r>
        <w:rPr>
          <w:lang w:eastAsia="zh-CN"/>
        </w:rPr>
        <w:t>8.3.8</w:t>
      </w:r>
      <w:r>
        <w:rPr>
          <w:lang w:eastAsia="zh-CN"/>
        </w:rPr>
        <w:tab/>
        <w:t>Access Success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E0DF7DB" w14:textId="77777777" w:rsidR="001C56D0" w:rsidRDefault="001C56D0" w:rsidP="001C56D0">
      <w:pPr>
        <w:pStyle w:val="4"/>
        <w:rPr>
          <w:lang w:eastAsia="zh-CN"/>
        </w:rPr>
      </w:pPr>
      <w:bookmarkStart w:id="145" w:name="_CR8_3_8_1"/>
      <w:bookmarkStart w:id="146" w:name="_Toc45832222"/>
      <w:bookmarkStart w:id="147" w:name="_Toc51763402"/>
      <w:bookmarkStart w:id="148" w:name="_Toc64448565"/>
      <w:bookmarkStart w:id="149" w:name="_Toc66289224"/>
      <w:bookmarkStart w:id="150" w:name="_Toc74154337"/>
      <w:bookmarkStart w:id="151" w:name="_Toc81383081"/>
      <w:bookmarkStart w:id="152" w:name="_Toc88657714"/>
      <w:bookmarkStart w:id="153" w:name="_Toc97910626"/>
      <w:bookmarkStart w:id="154" w:name="_Toc99038265"/>
      <w:bookmarkStart w:id="155" w:name="_Toc99730526"/>
      <w:bookmarkStart w:id="156" w:name="_Toc105510645"/>
      <w:bookmarkStart w:id="157" w:name="_Toc105927177"/>
      <w:bookmarkStart w:id="158" w:name="_Toc106109717"/>
      <w:bookmarkStart w:id="159" w:name="_Toc113835154"/>
      <w:bookmarkStart w:id="160" w:name="_Toc120123997"/>
      <w:bookmarkStart w:id="161" w:name="_Toc192843345"/>
      <w:bookmarkEnd w:id="145"/>
      <w:r>
        <w:rPr>
          <w:lang w:eastAsia="zh-CN"/>
        </w:rPr>
        <w:t>8.3.8.1</w:t>
      </w:r>
      <w:r>
        <w:rPr>
          <w:lang w:eastAsia="zh-CN"/>
        </w:rPr>
        <w:tab/>
        <w:t>General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38EA7469" w14:textId="77777777" w:rsidR="001C56D0" w:rsidRDefault="001C56D0" w:rsidP="001C56D0">
      <w:pPr>
        <w:tabs>
          <w:tab w:val="left" w:pos="6804"/>
        </w:tabs>
        <w:rPr>
          <w:lang w:eastAsia="ko-KR"/>
        </w:rPr>
      </w:pPr>
      <w:r>
        <w:t>The purpose of the Access Success procedure is to enable the gNB-DU to inform the gNB-CU of which cell the UE has successfully accessed during conditional handover, conditional PSCell addition,conditional PSCell change,</w:t>
      </w:r>
      <w:ins w:id="162" w:author="作者">
        <w:r>
          <w:t xml:space="preserve"> </w:t>
        </w:r>
      </w:ins>
      <w:r>
        <w:t xml:space="preserve">LTM, </w:t>
      </w:r>
      <w:ins w:id="163" w:author="作者">
        <w:r>
          <w:t xml:space="preserve">conditional LTM, </w:t>
        </w:r>
      </w:ins>
      <w:r>
        <w:t>or subsequent CPAC. The procedure uses UE-associated signalling.</w:t>
      </w:r>
    </w:p>
    <w:p w14:paraId="1580B08C" w14:textId="77777777" w:rsidR="001C56D0" w:rsidRDefault="001C56D0" w:rsidP="001C56D0">
      <w:pPr>
        <w:pStyle w:val="4"/>
        <w:rPr>
          <w:lang w:eastAsia="zh-CN"/>
        </w:rPr>
      </w:pPr>
      <w:bookmarkStart w:id="164" w:name="_CR8_3_8_2"/>
      <w:bookmarkStart w:id="165" w:name="_Toc45832223"/>
      <w:bookmarkStart w:id="166" w:name="_Toc51763403"/>
      <w:bookmarkStart w:id="167" w:name="_Toc64448566"/>
      <w:bookmarkStart w:id="168" w:name="_Toc66289225"/>
      <w:bookmarkStart w:id="169" w:name="_Toc74154338"/>
      <w:bookmarkStart w:id="170" w:name="_Toc81383082"/>
      <w:bookmarkStart w:id="171" w:name="_Toc88657715"/>
      <w:bookmarkStart w:id="172" w:name="_Toc97910627"/>
      <w:bookmarkStart w:id="173" w:name="_Toc99038266"/>
      <w:bookmarkStart w:id="174" w:name="_Toc99730527"/>
      <w:bookmarkStart w:id="175" w:name="_Toc105510646"/>
      <w:bookmarkStart w:id="176" w:name="_Toc105927178"/>
      <w:bookmarkStart w:id="177" w:name="_Toc106109718"/>
      <w:bookmarkStart w:id="178" w:name="_Toc113835155"/>
      <w:bookmarkStart w:id="179" w:name="_Toc120123998"/>
      <w:bookmarkStart w:id="180" w:name="_Toc192843346"/>
      <w:bookmarkEnd w:id="164"/>
      <w:r>
        <w:rPr>
          <w:lang w:eastAsia="zh-CN"/>
        </w:rPr>
        <w:t>8.3.8.2</w:t>
      </w:r>
      <w:r>
        <w:rPr>
          <w:lang w:eastAsia="zh-CN"/>
        </w:rPr>
        <w:tab/>
        <w:t>Successful Operation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05019A85" w14:textId="77777777" w:rsidR="001C56D0" w:rsidRDefault="001C56D0" w:rsidP="001C56D0">
      <w:pPr>
        <w:pStyle w:val="TH"/>
        <w:rPr>
          <w:lang w:eastAsia="zh-CN"/>
        </w:rPr>
      </w:pPr>
      <w:r>
        <w:rPr>
          <w:rFonts w:eastAsia="Times New Roman"/>
          <w:noProof/>
          <w:lang w:eastAsia="ko-KR"/>
        </w:rPr>
        <w:object w:dxaOrig="6750" w:dyaOrig="2600" w14:anchorId="7DDA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7.45pt;height:130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817892102" r:id="rId12"/>
        </w:object>
      </w:r>
    </w:p>
    <w:p w14:paraId="29918183" w14:textId="77777777" w:rsidR="001C56D0" w:rsidRDefault="001C56D0" w:rsidP="001C56D0">
      <w:pPr>
        <w:pStyle w:val="TF"/>
        <w:rPr>
          <w:lang w:eastAsia="ko-KR"/>
        </w:rPr>
      </w:pPr>
      <w:r>
        <w:t xml:space="preserve">Figure 8.3.8.2-1: Access Success procedure. Successful operation. </w:t>
      </w:r>
    </w:p>
    <w:p w14:paraId="4E2243F9" w14:textId="77777777" w:rsidR="001C56D0" w:rsidRDefault="001C56D0" w:rsidP="001C56D0">
      <w:r>
        <w:t xml:space="preserve">The gNB-DU initiates the procedure by sending a ACCESS SUCCESS message. </w:t>
      </w:r>
    </w:p>
    <w:p w14:paraId="139688F1" w14:textId="77777777" w:rsidR="001C56D0" w:rsidRDefault="001C56D0" w:rsidP="001C56D0"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gNB-DU and consider all the other CHO or conditional PSCell addition or conditional PSCell change preparations accepted for this UE under the </w:t>
      </w:r>
      <w:r>
        <w:rPr>
          <w:lang w:val="en-US" w:eastAsia="zh-CN"/>
        </w:rPr>
        <w:t xml:space="preserve">same </w:t>
      </w:r>
      <w:r>
        <w:rPr>
          <w:lang w:val="en-US" w:eastAsia="ja-JP"/>
        </w:rPr>
        <w:t>UE-associated signaling</w:t>
      </w:r>
      <w:r>
        <w:rPr>
          <w:lang w:val="en-US"/>
        </w:rPr>
        <w:t xml:space="preserve"> connection</w:t>
      </w:r>
      <w:r>
        <w:t xml:space="preserve"> in this gNB-DU as cancelled. In case of subsequent mobility, the other preparations accepted for this UE under the </w:t>
      </w:r>
      <w:r>
        <w:rPr>
          <w:lang w:eastAsia="zh-CN"/>
        </w:rPr>
        <w:t xml:space="preserve">same </w:t>
      </w:r>
      <w:r>
        <w:t>UE-associated signaling connection in this gNB-DU are kept.</w:t>
      </w:r>
    </w:p>
    <w:p w14:paraId="11104518" w14:textId="77777777" w:rsidR="001C56D0" w:rsidRDefault="001C56D0" w:rsidP="001C56D0">
      <w:pPr>
        <w:rPr>
          <w:b/>
          <w:bCs/>
        </w:rPr>
      </w:pPr>
      <w:r>
        <w:rPr>
          <w:b/>
          <w:bCs/>
        </w:rPr>
        <w:t>Interaction with other procedure:</w:t>
      </w:r>
    </w:p>
    <w:p w14:paraId="38375E6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t>The gNB-CU may initiate UE Context Release procedure toward the other signalling connections or other candidate gNB-DUs for this UE, if any.</w:t>
      </w:r>
    </w:p>
    <w:p w14:paraId="3F2D16C4" w14:textId="77777777" w:rsidR="001C56D0" w:rsidRDefault="001C56D0" w:rsidP="001C56D0">
      <w:pPr>
        <w:widowControl w:val="0"/>
        <w:jc w:val="center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FCF4162" w14:textId="77777777" w:rsidR="001C56D0" w:rsidRDefault="001C56D0" w:rsidP="001C56D0">
      <w:pPr>
        <w:pStyle w:val="3"/>
        <w:rPr>
          <w:ins w:id="181" w:author="作者"/>
          <w:lang w:eastAsia="zh-CN"/>
        </w:rPr>
      </w:pPr>
      <w:bookmarkStart w:id="182" w:name="_Toc121160996"/>
      <w:bookmarkStart w:id="183" w:name="_Toc192843348"/>
      <w:ins w:id="184" w:author="作者">
        <w:r>
          <w:rPr>
            <w:lang w:eastAsia="zh-CN"/>
          </w:rPr>
          <w:t>8.3.</w:t>
        </w:r>
        <w:bookmarkEnd w:id="182"/>
        <w:r>
          <w:rPr>
            <w:lang w:eastAsia="zh-CN"/>
          </w:rPr>
          <w:t>x</w:t>
        </w:r>
        <w:r>
          <w:rPr>
            <w:lang w:eastAsia="zh-CN"/>
          </w:rPr>
          <w:tab/>
          <w:t xml:space="preserve">DU-CU </w:t>
        </w:r>
        <w:bookmarkEnd w:id="183"/>
        <w:r>
          <w:rPr>
            <w:lang w:eastAsia="zh-CN"/>
          </w:rPr>
          <w:t>CSI-RS Coordination</w:t>
        </w:r>
      </w:ins>
    </w:p>
    <w:p w14:paraId="0D0C20D3" w14:textId="77777777" w:rsidR="001C56D0" w:rsidRDefault="001C56D0" w:rsidP="001C56D0">
      <w:pPr>
        <w:pStyle w:val="4"/>
        <w:rPr>
          <w:ins w:id="185" w:author="作者"/>
          <w:rFonts w:eastAsiaTheme="minorHAnsi"/>
          <w:lang w:eastAsia="zh-CN"/>
        </w:rPr>
      </w:pPr>
      <w:bookmarkStart w:id="186" w:name="_CR8_3_9_1"/>
      <w:bookmarkStart w:id="187" w:name="_Toc121160997"/>
      <w:bookmarkStart w:id="188" w:name="_Toc192843349"/>
      <w:bookmarkEnd w:id="186"/>
      <w:ins w:id="189" w:author="作者">
        <w:r>
          <w:rPr>
            <w:lang w:eastAsia="zh-CN"/>
          </w:rPr>
          <w:t>8.3.x.1</w:t>
        </w:r>
        <w:r>
          <w:rPr>
            <w:lang w:eastAsia="zh-CN"/>
          </w:rPr>
          <w:tab/>
          <w:t>General</w:t>
        </w:r>
        <w:bookmarkEnd w:id="187"/>
        <w:bookmarkEnd w:id="188"/>
      </w:ins>
    </w:p>
    <w:p w14:paraId="2553F86D" w14:textId="77777777" w:rsidR="001C56D0" w:rsidRDefault="001C56D0" w:rsidP="001C56D0">
      <w:pPr>
        <w:rPr>
          <w:ins w:id="190" w:author="作者"/>
          <w:rFonts w:eastAsia="Times New Roman"/>
          <w:lang w:eastAsia="ko-KR"/>
        </w:rPr>
      </w:pPr>
      <w:ins w:id="191" w:author="作者">
        <w:r>
          <w:t xml:space="preserve">The purpose of the DU-CU </w:t>
        </w:r>
        <w:bookmarkStart w:id="192" w:name="OLE_LINK62"/>
        <w:bookmarkStart w:id="193" w:name="OLE_LINK63"/>
        <w:r>
          <w:t xml:space="preserve">CSI-RS </w:t>
        </w:r>
        <w:bookmarkEnd w:id="192"/>
        <w:bookmarkEnd w:id="193"/>
        <w:r>
          <w:t xml:space="preserve">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>gNB-DU</w:t>
        </w:r>
        <w:bookmarkStart w:id="194" w:name="OLE_LINK64"/>
        <w:bookmarkStart w:id="195" w:name="OLE_LINK65"/>
        <w:r>
          <w:t xml:space="preserve"> to request the gNB-CU 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</w:t>
        </w:r>
        <w:bookmarkEnd w:id="194"/>
        <w:bookmarkEnd w:id="195"/>
        <w:r>
          <w:t xml:space="preserve"> The procedure uses UE-associated signalling.</w:t>
        </w:r>
        <w:r>
          <w:rPr>
            <w:rFonts w:eastAsia="Yu Mincho"/>
            <w:lang w:val="en-US" w:eastAsia="ja-JP"/>
          </w:rPr>
          <w:t xml:space="preserve"> (Detail is FFS)</w:t>
        </w:r>
      </w:ins>
    </w:p>
    <w:p w14:paraId="216E22CD" w14:textId="77777777" w:rsidR="001C56D0" w:rsidRDefault="001C56D0" w:rsidP="001C56D0">
      <w:pPr>
        <w:pStyle w:val="4"/>
        <w:rPr>
          <w:ins w:id="196" w:author="作者"/>
          <w:lang w:eastAsia="zh-CN"/>
        </w:rPr>
      </w:pPr>
      <w:bookmarkStart w:id="197" w:name="_CR8_3_9_2"/>
      <w:bookmarkStart w:id="198" w:name="_Toc121160998"/>
      <w:bookmarkStart w:id="199" w:name="_Toc192843350"/>
      <w:bookmarkEnd w:id="197"/>
      <w:ins w:id="200" w:author="作者">
        <w:r>
          <w:rPr>
            <w:lang w:eastAsia="zh-CN"/>
          </w:rPr>
          <w:lastRenderedPageBreak/>
          <w:t>8.3.x.2</w:t>
        </w:r>
        <w:r>
          <w:rPr>
            <w:lang w:eastAsia="zh-CN"/>
          </w:rPr>
          <w:tab/>
          <w:t>Successful Operation</w:t>
        </w:r>
        <w:bookmarkEnd w:id="198"/>
        <w:bookmarkEnd w:id="199"/>
      </w:ins>
    </w:p>
    <w:p w14:paraId="1939C49A" w14:textId="77777777" w:rsidR="001C56D0" w:rsidRDefault="001C56D0" w:rsidP="001C56D0">
      <w:pPr>
        <w:pStyle w:val="TH"/>
        <w:rPr>
          <w:ins w:id="201" w:author="作者"/>
          <w:noProof/>
          <w:lang w:eastAsia="ko-KR"/>
        </w:rPr>
      </w:pPr>
    </w:p>
    <w:p w14:paraId="58380F47" w14:textId="77777777" w:rsidR="001C56D0" w:rsidRDefault="001C56D0" w:rsidP="001C56D0">
      <w:pPr>
        <w:pStyle w:val="TH"/>
        <w:rPr>
          <w:ins w:id="202" w:author="作者"/>
          <w:rFonts w:eastAsia="Malgun Gothic"/>
        </w:rPr>
      </w:pPr>
      <w:ins w:id="203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30CBBA6C">
            <v:shape id="_x0000_i1026" type="#_x0000_t75" style="width:322.45pt;height:121.6pt" o:ole="">
              <v:imagedata r:id="rId13" o:title=""/>
            </v:shape>
            <o:OLEObject Type="Embed" ProgID="Word.Picture.8" ShapeID="_x0000_i1026" DrawAspect="Content" ObjectID="_1817892103" r:id="rId14"/>
          </w:object>
        </w:r>
      </w:ins>
    </w:p>
    <w:p w14:paraId="79AEEDA2" w14:textId="77777777" w:rsidR="001C56D0" w:rsidRDefault="001C56D0" w:rsidP="001C56D0">
      <w:pPr>
        <w:pStyle w:val="TF"/>
        <w:rPr>
          <w:ins w:id="204" w:author="作者"/>
          <w:rFonts w:eastAsia="Times New Roman"/>
        </w:rPr>
      </w:pPr>
      <w:ins w:id="205" w:author="作者">
        <w:r>
          <w:t xml:space="preserve">Figure 8.3.x.2-1: </w:t>
        </w:r>
        <w:r>
          <w:rPr>
            <w:lang w:val="en-US"/>
          </w:rPr>
          <w:t>DU-CU CSI-RS Coordination</w:t>
        </w:r>
        <w:r>
          <w:t xml:space="preserve"> procedure. Successful operation. </w:t>
        </w:r>
      </w:ins>
    </w:p>
    <w:p w14:paraId="46DF4DB2" w14:textId="77777777" w:rsidR="001C56D0" w:rsidRDefault="001C56D0" w:rsidP="001C56D0">
      <w:pPr>
        <w:rPr>
          <w:ins w:id="206" w:author="作者"/>
        </w:rPr>
      </w:pPr>
      <w:ins w:id="207" w:author="作者">
        <w:r>
          <w:t xml:space="preserve">The gNB-DU initiates the procedure by sending a </w:t>
        </w:r>
        <w:r>
          <w:rPr>
            <w:lang w:val="en-US"/>
          </w:rPr>
          <w:t>DU-CU CSI-RS COORDINATION REQUEST</w:t>
        </w:r>
        <w:r>
          <w:t xml:space="preserve"> message. </w:t>
        </w:r>
      </w:ins>
    </w:p>
    <w:p w14:paraId="7FB48A97" w14:textId="77777777" w:rsidR="001C56D0" w:rsidRDefault="001C56D0" w:rsidP="001C56D0">
      <w:pPr>
        <w:rPr>
          <w:ins w:id="208" w:author="作者"/>
          <w:lang w:val="en-US"/>
        </w:rPr>
      </w:pPr>
      <w:bookmarkStart w:id="209" w:name="_Toc121160999"/>
    </w:p>
    <w:p w14:paraId="4C35B665" w14:textId="77777777" w:rsidR="001C56D0" w:rsidRDefault="001C56D0" w:rsidP="001C56D0">
      <w:pPr>
        <w:pStyle w:val="4"/>
        <w:rPr>
          <w:ins w:id="210" w:author="作者"/>
          <w:lang w:eastAsia="zh-CN"/>
        </w:rPr>
      </w:pPr>
      <w:bookmarkStart w:id="211" w:name="_CR8_3_9_3"/>
      <w:bookmarkStart w:id="212" w:name="_Toc192843351"/>
      <w:bookmarkEnd w:id="211"/>
      <w:ins w:id="213" w:author="作者">
        <w:r>
          <w:rPr>
            <w:lang w:eastAsia="zh-CN"/>
          </w:rPr>
          <w:t>8.3.x.3</w:t>
        </w:r>
        <w:r>
          <w:rPr>
            <w:lang w:eastAsia="zh-CN"/>
          </w:rPr>
          <w:tab/>
          <w:t>Unsuccessful Operation</w:t>
        </w:r>
        <w:bookmarkEnd w:id="212"/>
      </w:ins>
    </w:p>
    <w:p w14:paraId="43A31E21" w14:textId="77777777" w:rsidR="001C56D0" w:rsidRDefault="001C56D0" w:rsidP="001C56D0">
      <w:pPr>
        <w:rPr>
          <w:ins w:id="214" w:author="作者"/>
          <w:lang w:eastAsia="ko-KR"/>
        </w:rPr>
      </w:pPr>
    </w:p>
    <w:p w14:paraId="63C79EDE" w14:textId="77777777" w:rsidR="001C56D0" w:rsidRDefault="001C56D0">
      <w:pPr>
        <w:rPr>
          <w:ins w:id="215" w:author="作者"/>
        </w:rPr>
        <w:pPrChange w:id="216" w:author="Unknown" w:date="2025-08-14T14:21:00Z">
          <w:pPr>
            <w:pStyle w:val="TF"/>
          </w:pPr>
        </w:pPrChange>
      </w:pPr>
      <w:ins w:id="217" w:author="作者">
        <w:r>
          <w:t>Not applicable.</w:t>
        </w:r>
      </w:ins>
    </w:p>
    <w:p w14:paraId="7C26A467" w14:textId="77777777" w:rsidR="001C56D0" w:rsidRDefault="001C56D0" w:rsidP="001C56D0">
      <w:pPr>
        <w:jc w:val="center"/>
        <w:rPr>
          <w:ins w:id="218" w:author="作者"/>
          <w:lang w:eastAsia="zh-CN"/>
        </w:rPr>
      </w:pPr>
    </w:p>
    <w:p w14:paraId="717E09FD" w14:textId="77777777" w:rsidR="001C56D0" w:rsidRDefault="001C56D0" w:rsidP="001C56D0">
      <w:pPr>
        <w:pStyle w:val="4"/>
        <w:rPr>
          <w:ins w:id="219" w:author="作者"/>
          <w:rFonts w:eastAsia="宋体"/>
          <w:lang w:eastAsia="zh-CN"/>
        </w:rPr>
      </w:pPr>
      <w:bookmarkStart w:id="220" w:name="_CR8_3_9_4"/>
      <w:bookmarkStart w:id="221" w:name="_Toc192843352"/>
      <w:bookmarkEnd w:id="220"/>
      <w:ins w:id="222" w:author="作者">
        <w:r>
          <w:rPr>
            <w:lang w:eastAsia="zh-CN"/>
          </w:rPr>
          <w:t>8.3.x.4</w:t>
        </w:r>
        <w:r>
          <w:rPr>
            <w:lang w:eastAsia="zh-CN"/>
          </w:rPr>
          <w:tab/>
          <w:t>Abnormal Conditions</w:t>
        </w:r>
        <w:bookmarkEnd w:id="209"/>
        <w:bookmarkEnd w:id="221"/>
      </w:ins>
    </w:p>
    <w:p w14:paraId="0B521172" w14:textId="77777777" w:rsidR="001C56D0" w:rsidRDefault="001C56D0" w:rsidP="001C56D0">
      <w:pPr>
        <w:rPr>
          <w:ins w:id="223" w:author="作者"/>
          <w:lang w:eastAsia="ko-KR"/>
        </w:rPr>
      </w:pPr>
      <w:ins w:id="224" w:author="作者">
        <w:r>
          <w:t>Not applicable.</w:t>
        </w:r>
      </w:ins>
    </w:p>
    <w:p w14:paraId="6673F07E" w14:textId="77777777" w:rsidR="001C56D0" w:rsidRDefault="001C56D0" w:rsidP="001C56D0">
      <w:pPr>
        <w:pStyle w:val="3"/>
        <w:rPr>
          <w:ins w:id="225" w:author="作者"/>
          <w:lang w:eastAsia="zh-CN"/>
        </w:rPr>
      </w:pPr>
      <w:bookmarkStart w:id="226" w:name="_CR8_3_10"/>
      <w:bookmarkStart w:id="227" w:name="_Toc192843353"/>
      <w:bookmarkEnd w:id="226"/>
      <w:ins w:id="228" w:author="作者">
        <w:r>
          <w:rPr>
            <w:lang w:eastAsia="zh-CN"/>
          </w:rPr>
          <w:t>8.3.y</w:t>
        </w:r>
        <w:r>
          <w:rPr>
            <w:lang w:eastAsia="zh-CN"/>
          </w:rPr>
          <w:tab/>
          <w:t xml:space="preserve">CU-DU </w:t>
        </w:r>
        <w:bookmarkEnd w:id="227"/>
        <w:r>
          <w:rPr>
            <w:lang w:eastAsia="zh-CN"/>
          </w:rPr>
          <w:t>CSI-RS Coordination</w:t>
        </w:r>
      </w:ins>
    </w:p>
    <w:p w14:paraId="08DE06D1" w14:textId="77777777" w:rsidR="001C56D0" w:rsidRDefault="001C56D0" w:rsidP="001C56D0">
      <w:pPr>
        <w:pStyle w:val="4"/>
        <w:rPr>
          <w:ins w:id="229" w:author="作者"/>
          <w:rFonts w:eastAsiaTheme="minorHAnsi"/>
          <w:lang w:eastAsia="zh-CN"/>
        </w:rPr>
      </w:pPr>
      <w:bookmarkStart w:id="230" w:name="_CR8_3_10_1"/>
      <w:bookmarkStart w:id="231" w:name="_Toc192843354"/>
      <w:bookmarkEnd w:id="230"/>
      <w:ins w:id="232" w:author="作者">
        <w:r>
          <w:rPr>
            <w:lang w:eastAsia="zh-CN"/>
          </w:rPr>
          <w:t>8.3.y.1</w:t>
        </w:r>
        <w:r>
          <w:rPr>
            <w:lang w:eastAsia="zh-CN"/>
          </w:rPr>
          <w:tab/>
          <w:t>General</w:t>
        </w:r>
        <w:bookmarkEnd w:id="231"/>
      </w:ins>
    </w:p>
    <w:p w14:paraId="48B828C3" w14:textId="77777777" w:rsidR="001C56D0" w:rsidRDefault="001C56D0" w:rsidP="001C56D0">
      <w:pPr>
        <w:rPr>
          <w:ins w:id="233" w:author="作者"/>
          <w:rFonts w:eastAsia="Times New Roman"/>
          <w:lang w:eastAsia="ko-KR"/>
        </w:rPr>
      </w:pPr>
      <w:ins w:id="234" w:author="作者">
        <w:r>
          <w:t xml:space="preserve">The purpose of the CU-DU CSI-RS 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 xml:space="preserve">gNB-CU to request the gNB-DU to activate/deactivate the SP CSI-RS transmission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 The procedure uses UE-associated signalling.</w:t>
        </w:r>
        <w:r>
          <w:rPr>
            <w:rFonts w:eastAsia="Yu Mincho"/>
            <w:lang w:val="en-US" w:eastAsia="ja-JP"/>
          </w:rPr>
          <w:t xml:space="preserve"> (Detail is FFS)</w:t>
        </w:r>
      </w:ins>
    </w:p>
    <w:p w14:paraId="5C009A74" w14:textId="77777777" w:rsidR="001C56D0" w:rsidRDefault="001C56D0" w:rsidP="001C56D0">
      <w:pPr>
        <w:pStyle w:val="4"/>
        <w:rPr>
          <w:ins w:id="235" w:author="作者"/>
          <w:lang w:eastAsia="zh-CN"/>
        </w:rPr>
      </w:pPr>
      <w:bookmarkStart w:id="236" w:name="_CR8_3_10_2"/>
      <w:bookmarkStart w:id="237" w:name="_Toc192843355"/>
      <w:bookmarkEnd w:id="236"/>
      <w:ins w:id="238" w:author="作者">
        <w:r>
          <w:rPr>
            <w:lang w:eastAsia="zh-CN"/>
          </w:rPr>
          <w:t>8.3.y.2</w:t>
        </w:r>
        <w:r>
          <w:rPr>
            <w:lang w:eastAsia="zh-CN"/>
          </w:rPr>
          <w:tab/>
          <w:t>Successful Operation</w:t>
        </w:r>
        <w:bookmarkEnd w:id="237"/>
      </w:ins>
    </w:p>
    <w:p w14:paraId="1E323746" w14:textId="77777777" w:rsidR="001C56D0" w:rsidRDefault="001C56D0" w:rsidP="001C56D0">
      <w:pPr>
        <w:pStyle w:val="TH"/>
        <w:rPr>
          <w:ins w:id="239" w:author="作者"/>
          <w:lang w:eastAsia="ko-KR"/>
        </w:rPr>
      </w:pPr>
      <w:ins w:id="240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12BB7CCE">
            <v:shape id="_x0000_i1027" type="#_x0000_t75" style="width:322.45pt;height:121.6pt" o:ole="">
              <v:imagedata r:id="rId15" o:title=""/>
            </v:shape>
            <o:OLEObject Type="Embed" ProgID="Word.Picture.8" ShapeID="_x0000_i1027" DrawAspect="Content" ObjectID="_1817892104" r:id="rId16"/>
          </w:object>
        </w:r>
      </w:ins>
    </w:p>
    <w:p w14:paraId="077F37D3" w14:textId="77777777" w:rsidR="001C56D0" w:rsidRDefault="001C56D0" w:rsidP="001C56D0">
      <w:pPr>
        <w:pStyle w:val="TF"/>
        <w:rPr>
          <w:ins w:id="241" w:author="作者"/>
        </w:rPr>
      </w:pPr>
      <w:ins w:id="242" w:author="作者">
        <w:r>
          <w:t>Figure 8.3.</w:t>
        </w:r>
        <w:r>
          <w:rPr>
            <w:lang w:val="en-US"/>
          </w:rPr>
          <w:t>y</w:t>
        </w:r>
        <w:r>
          <w:t xml:space="preserve">.2-1: </w:t>
        </w:r>
        <w:r>
          <w:rPr>
            <w:lang w:val="en-US"/>
          </w:rPr>
          <w:t>CU-DU CSI-RS COORDINATION</w:t>
        </w:r>
        <w:r>
          <w:t xml:space="preserve"> procedure. Successful operation. </w:t>
        </w:r>
      </w:ins>
    </w:p>
    <w:p w14:paraId="368D4064" w14:textId="77777777" w:rsidR="001C56D0" w:rsidRDefault="001C56D0" w:rsidP="001C56D0">
      <w:pPr>
        <w:rPr>
          <w:ins w:id="243" w:author="作者"/>
        </w:rPr>
      </w:pPr>
      <w:ins w:id="244" w:author="作者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 xml:space="preserve">REQUEST </w:t>
        </w:r>
        <w:r>
          <w:t xml:space="preserve">message. </w:t>
        </w:r>
      </w:ins>
    </w:p>
    <w:p w14:paraId="63EC12A5" w14:textId="77777777" w:rsidR="001C56D0" w:rsidRDefault="001C56D0" w:rsidP="001C56D0">
      <w:pPr>
        <w:pStyle w:val="4"/>
        <w:rPr>
          <w:ins w:id="245" w:author="作者"/>
          <w:lang w:eastAsia="zh-CN"/>
        </w:rPr>
      </w:pPr>
      <w:ins w:id="246" w:author="作者">
        <w:r>
          <w:rPr>
            <w:lang w:eastAsia="zh-CN"/>
          </w:rPr>
          <w:lastRenderedPageBreak/>
          <w:t>8.3.y.3</w:t>
        </w:r>
        <w:r>
          <w:rPr>
            <w:lang w:eastAsia="zh-CN"/>
          </w:rPr>
          <w:tab/>
          <w:t>Unsuccessful Operation</w:t>
        </w:r>
      </w:ins>
    </w:p>
    <w:p w14:paraId="7294275E" w14:textId="77777777" w:rsidR="001C56D0" w:rsidRDefault="001C56D0" w:rsidP="001C56D0">
      <w:pPr>
        <w:widowControl w:val="0"/>
        <w:rPr>
          <w:ins w:id="247" w:author="作者"/>
          <w:lang w:eastAsia="ko-KR"/>
        </w:rPr>
      </w:pPr>
      <w:ins w:id="248" w:author="作者">
        <w:r>
          <w:t>Not applicable</w:t>
        </w:r>
      </w:ins>
    </w:p>
    <w:p w14:paraId="38B742C6" w14:textId="77777777" w:rsidR="001C56D0" w:rsidRDefault="001C56D0" w:rsidP="001C56D0">
      <w:pPr>
        <w:rPr>
          <w:ins w:id="249" w:author="作者"/>
          <w:lang w:eastAsia="zh-CN"/>
        </w:rPr>
      </w:pPr>
    </w:p>
    <w:p w14:paraId="6989890F" w14:textId="77777777" w:rsidR="001C56D0" w:rsidRDefault="001C56D0" w:rsidP="001C56D0">
      <w:pPr>
        <w:pStyle w:val="4"/>
        <w:rPr>
          <w:ins w:id="250" w:author="作者"/>
          <w:rFonts w:eastAsia="宋体"/>
          <w:lang w:eastAsia="zh-CN"/>
        </w:rPr>
      </w:pPr>
      <w:bookmarkStart w:id="251" w:name="_CR8_3_10_4"/>
      <w:bookmarkStart w:id="252" w:name="_Toc192843357"/>
      <w:bookmarkEnd w:id="251"/>
      <w:ins w:id="253" w:author="作者">
        <w:r>
          <w:rPr>
            <w:lang w:eastAsia="zh-CN"/>
          </w:rPr>
          <w:t>8.3.y.4</w:t>
        </w:r>
        <w:r>
          <w:rPr>
            <w:lang w:eastAsia="zh-CN"/>
          </w:rPr>
          <w:tab/>
          <w:t>Abnormal Conditions</w:t>
        </w:r>
        <w:bookmarkEnd w:id="252"/>
      </w:ins>
    </w:p>
    <w:p w14:paraId="5C5BEA33" w14:textId="77777777" w:rsidR="001C56D0" w:rsidRDefault="001C56D0" w:rsidP="001C56D0">
      <w:pPr>
        <w:widowControl w:val="0"/>
        <w:rPr>
          <w:lang w:eastAsia="ko-KR"/>
        </w:rPr>
      </w:pPr>
      <w:ins w:id="254" w:author="作者">
        <w:r>
          <w:t>Not applicable</w:t>
        </w:r>
      </w:ins>
    </w:p>
    <w:p w14:paraId="4D3499FE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6047B96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506334A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79EA52DB" w14:textId="77777777" w:rsidR="001C56D0" w:rsidRDefault="001C56D0" w:rsidP="001C56D0">
      <w:pPr>
        <w:pStyle w:val="4"/>
        <w:rPr>
          <w:rFonts w:eastAsia="Times New Roman"/>
          <w:lang w:eastAsia="zh-CN"/>
        </w:rPr>
      </w:pPr>
      <w:bookmarkStart w:id="255" w:name="OLE_LINK13"/>
      <w:bookmarkStart w:id="256" w:name="_Toc20955873"/>
      <w:bookmarkStart w:id="257" w:name="_Toc29892985"/>
      <w:bookmarkStart w:id="258" w:name="_Toc36556922"/>
      <w:bookmarkStart w:id="259" w:name="_Toc45832353"/>
      <w:bookmarkStart w:id="260" w:name="_Toc51763606"/>
      <w:bookmarkStart w:id="261" w:name="_Toc64448772"/>
      <w:bookmarkStart w:id="262" w:name="_Toc66289431"/>
      <w:bookmarkStart w:id="263" w:name="_Toc74154544"/>
      <w:bookmarkStart w:id="264" w:name="_Toc81383288"/>
      <w:bookmarkStart w:id="265" w:name="_Toc88657921"/>
      <w:bookmarkStart w:id="266" w:name="_Toc97910833"/>
      <w:bookmarkStart w:id="267" w:name="_Toc99038553"/>
      <w:bookmarkStart w:id="268" w:name="_Toc99730816"/>
      <w:bookmarkStart w:id="269" w:name="_Toc105510945"/>
      <w:bookmarkStart w:id="270" w:name="_Toc105927477"/>
      <w:bookmarkStart w:id="271" w:name="_Toc106110017"/>
      <w:bookmarkStart w:id="272" w:name="_Toc113835454"/>
      <w:bookmarkStart w:id="273" w:name="_Toc120124301"/>
      <w:bookmarkStart w:id="274" w:name="_Toc162617454"/>
      <w:r>
        <w:t>9.</w:t>
      </w:r>
      <w:r>
        <w:rPr>
          <w:lang w:eastAsia="zh-CN"/>
        </w:rPr>
        <w:t>2.2.1</w:t>
      </w:r>
      <w:bookmarkEnd w:id="255"/>
      <w:r>
        <w:tab/>
      </w:r>
      <w:r>
        <w:rPr>
          <w:lang w:eastAsia="zh-CN"/>
        </w:rPr>
        <w:t>UE CONTEXT SETUP REQUEST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2D798582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gNB-CU to request the setup of a UE context.</w:t>
      </w:r>
    </w:p>
    <w:p w14:paraId="2A03A013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1C55C8C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6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65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1B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C0F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3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38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1F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EF18C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92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9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8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6C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76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B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66CB1BF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0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59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83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D5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4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84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893A4B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E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51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95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5F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C56D0" w14:paraId="4574BD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F7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0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5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58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F5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A42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90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6746AF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63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2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1E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4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B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FF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788FA58F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06DD376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4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E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3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DA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C1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A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4F70D5F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3B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AC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A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B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</w:t>
            </w:r>
            <w:ins w:id="275" w:author="作者">
              <w:r>
                <w:t>, C-LTM</w:t>
              </w:r>
            </w:ins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0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E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42858D3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93F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AA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8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C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1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EC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BC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1170AF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B12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B9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D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83FA72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1B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A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5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AC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6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827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36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C01163D" w14:textId="77777777" w:rsidTr="001C56D0">
        <w:trPr>
          <w:ins w:id="27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49BF" w14:textId="5B9B7992" w:rsidR="001C56D0" w:rsidRDefault="001C56D0">
            <w:pPr>
              <w:pStyle w:val="TAL"/>
              <w:ind w:leftChars="50" w:left="100"/>
              <w:rPr>
                <w:ins w:id="277" w:author="作者"/>
                <w:rFonts w:eastAsia="Tahoma" w:cs="Arial"/>
                <w:szCs w:val="18"/>
                <w:lang w:eastAsia="zh-CN"/>
              </w:rPr>
            </w:pPr>
            <w:bookmarkStart w:id="278" w:name="_Hlk198902977"/>
            <w:ins w:id="279" w:author="作者">
              <w:r>
                <w:rPr>
                  <w:lang w:eastAsia="ja-JP"/>
                </w:rPr>
                <w:t>&gt;Request for CSI-RS Resource Configuration</w:t>
              </w:r>
            </w:ins>
            <w:bookmarkEnd w:id="278"/>
            <w:ins w:id="280" w:author="Huawei001" w:date="2025-08-14T15:00:00Z">
              <w:r w:rsidR="009F3735">
                <w:rPr>
                  <w:lang w:eastAsia="ja-JP"/>
                </w:rPr>
                <w:t xml:space="preserve"> L1 measurement</w:t>
              </w:r>
            </w:ins>
            <w:ins w:id="281" w:author="作者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8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2" w:author="作者"/>
                <w:rFonts w:eastAsia="Times New Roman"/>
                <w:lang w:eastAsia="ko-KR"/>
              </w:rPr>
            </w:pPr>
            <w:ins w:id="283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4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5" w:author="作者"/>
                <w:rFonts w:eastAsia="Batang"/>
                <w:bCs/>
              </w:rPr>
            </w:pPr>
            <w:ins w:id="286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F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8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288" w:author="作者"/>
                <w:rFonts w:eastAsia="宋体"/>
                <w:lang w:eastAsia="zh-CN"/>
              </w:rPr>
            </w:pPr>
            <w:ins w:id="289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D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290" w:author="作者"/>
                <w:rFonts w:eastAsia="Times New Roman"/>
                <w:lang w:eastAsia="zh-CN"/>
              </w:rPr>
            </w:pPr>
          </w:p>
        </w:tc>
      </w:tr>
      <w:tr w:rsidR="009F3735" w14:paraId="6B865A5A" w14:textId="77777777" w:rsidTr="001C56D0">
        <w:trPr>
          <w:ins w:id="291" w:author="Huawei001" w:date="2025-08-14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17" w14:textId="3D0FF82A" w:rsidR="009F3735" w:rsidRDefault="009F3735" w:rsidP="009F3735">
            <w:pPr>
              <w:pStyle w:val="TAL"/>
              <w:ind w:leftChars="50" w:left="100"/>
              <w:rPr>
                <w:ins w:id="292" w:author="Huawei001" w:date="2025-08-14T15:00:00Z"/>
                <w:lang w:eastAsia="ja-JP"/>
              </w:rPr>
            </w:pPr>
            <w:ins w:id="293" w:author="Huawei001" w:date="2025-08-14T15:00:00Z">
              <w:r>
                <w:rPr>
                  <w:lang w:eastAsia="ja-JP"/>
                </w:rPr>
                <w:t>Request for CSI-RS Resource Configuration 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56" w14:textId="28B02E90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294" w:author="Huawei001" w:date="2025-08-14T15:00:00Z"/>
                <w:lang w:eastAsia="ja-JP"/>
              </w:rPr>
            </w:pPr>
            <w:ins w:id="295" w:author="Huawei001" w:date="2025-08-1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EE2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296" w:author="Huawei001" w:date="2025-08-14T15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46B" w14:textId="09F712D9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297" w:author="Huawei001" w:date="2025-08-14T15:00:00Z"/>
                <w:rFonts w:eastAsia="Batang"/>
                <w:bCs/>
              </w:rPr>
            </w:pPr>
            <w:ins w:id="298" w:author="Huawei001" w:date="2025-08-14T15:00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7F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299" w:author="Huawei001" w:date="2025-08-14T15:0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2A" w14:textId="669ABBB6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00" w:author="Huawei001" w:date="2025-08-14T15:00:00Z"/>
                <w:rFonts w:eastAsia="宋体"/>
                <w:lang w:eastAsia="zh-CN"/>
              </w:rPr>
            </w:pPr>
            <w:ins w:id="301" w:author="Huawei001" w:date="2025-08-14T15:00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007" w14:textId="77777777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02" w:author="Huawei001" w:date="2025-08-14T15:00:00Z"/>
                <w:rFonts w:eastAsia="Times New Roman"/>
                <w:lang w:eastAsia="zh-CN"/>
              </w:rPr>
            </w:pPr>
          </w:p>
        </w:tc>
      </w:tr>
      <w:tr w:rsidR="001C56D0" w14:paraId="26D489A8" w14:textId="77777777" w:rsidTr="001C56D0">
        <w:trPr>
          <w:ins w:id="30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0CC" w14:textId="77777777" w:rsidR="001C56D0" w:rsidRDefault="001C56D0">
            <w:pPr>
              <w:pStyle w:val="TAL"/>
              <w:ind w:leftChars="50" w:left="100"/>
              <w:rPr>
                <w:ins w:id="304" w:author="作者"/>
                <w:lang w:eastAsia="ja-JP"/>
              </w:rPr>
            </w:pPr>
            <w:ins w:id="305" w:author="作者">
              <w:r>
                <w:rPr>
                  <w:rFonts w:cs="Arial"/>
                  <w:szCs w:val="18"/>
                  <w:lang w:eastAsia="zh-CN"/>
                </w:rPr>
                <w:t>&gt;Request for L1 Execution Condition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5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06" w:author="作者"/>
                <w:lang w:eastAsia="ja-JP"/>
              </w:rPr>
            </w:pPr>
            <w:ins w:id="307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1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0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9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09" w:author="作者"/>
                <w:rFonts w:eastAsia="Batang"/>
                <w:bCs/>
              </w:rPr>
            </w:pPr>
            <w:ins w:id="310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B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1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2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12" w:author="作者"/>
                <w:rFonts w:eastAsia="宋体"/>
                <w:lang w:eastAsia="zh-CN"/>
              </w:rPr>
            </w:pPr>
            <w:ins w:id="313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14" w:author="作者"/>
                <w:rFonts w:eastAsia="Times New Roman"/>
                <w:lang w:eastAsia="zh-CN"/>
              </w:rPr>
            </w:pPr>
          </w:p>
        </w:tc>
      </w:tr>
      <w:tr w:rsidR="001C56D0" w14:paraId="706723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4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0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8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82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481641A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E1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3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7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01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3B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212E24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2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B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5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5B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4E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29F27E4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24F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C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C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5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B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28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1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5B8555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5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2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2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0E6C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74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2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9F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3DA5A2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D0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2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DCB1F74" w14:textId="77777777" w:rsidTr="001C56D0">
        <w:trPr>
          <w:ins w:id="31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69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16" w:author="作者"/>
                <w:rFonts w:eastAsia="Tahoma" w:cs="Arial"/>
                <w:szCs w:val="18"/>
                <w:lang w:eastAsia="zh-CN"/>
              </w:rPr>
            </w:pPr>
            <w:ins w:id="317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8" w:author="作者"/>
                <w:rFonts w:eastAsia="Times New Roman"/>
                <w:lang w:eastAsia="ko-KR"/>
              </w:rPr>
            </w:pPr>
            <w:ins w:id="319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1" w:author="作者"/>
              </w:rPr>
            </w:pPr>
            <w:ins w:id="322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97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3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5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4" w:author="作者"/>
                <w:rFonts w:cs="Arial"/>
                <w:szCs w:val="18"/>
                <w:lang w:eastAsia="ja-JP"/>
              </w:rPr>
            </w:pPr>
            <w:ins w:id="325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D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6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D679C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5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72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7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E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B1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AA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8B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04D77C8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53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5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61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D9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99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724939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4B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D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5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D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A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7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4B34F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D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1B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6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1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323D95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3A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D0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BC81BC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5B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E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9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B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69551EB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1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97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F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A22F83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B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92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A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31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1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9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7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79E885C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1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5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E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4E0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79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</w:tbl>
    <w:p w14:paraId="686077FB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57E7D8FC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47C1E99" w14:textId="77777777" w:rsidR="001C56D0" w:rsidRDefault="001C56D0" w:rsidP="001C56D0">
      <w:pPr>
        <w:widowControl w:val="0"/>
        <w:rPr>
          <w:rFonts w:eastAsia="Malgun Gothic"/>
        </w:rPr>
      </w:pPr>
    </w:p>
    <w:p w14:paraId="58AED8BA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  <w:lang w:eastAsia="ko-KR"/>
        </w:rPr>
      </w:pPr>
      <w:bookmarkStart w:id="327" w:name="_Toc192843709"/>
      <w:bookmarkStart w:id="328" w:name="_Toc120124302"/>
      <w:bookmarkStart w:id="329" w:name="_Toc113835455"/>
      <w:bookmarkStart w:id="330" w:name="_Toc106110018"/>
      <w:bookmarkStart w:id="331" w:name="_Toc105927478"/>
      <w:bookmarkStart w:id="332" w:name="_Toc105510946"/>
      <w:bookmarkStart w:id="333" w:name="_Toc99730817"/>
      <w:bookmarkStart w:id="334" w:name="_Toc99038554"/>
      <w:bookmarkStart w:id="335" w:name="_Toc97910834"/>
      <w:bookmarkStart w:id="336" w:name="_Toc88657922"/>
      <w:bookmarkStart w:id="337" w:name="_Toc81383289"/>
      <w:bookmarkStart w:id="338" w:name="_Toc74154545"/>
      <w:bookmarkStart w:id="339" w:name="_Toc66289432"/>
      <w:bookmarkStart w:id="340" w:name="_Toc64448773"/>
      <w:bookmarkStart w:id="341" w:name="_Toc51763607"/>
      <w:bookmarkStart w:id="342" w:name="_Toc45832354"/>
      <w:bookmarkStart w:id="343" w:name="_Toc36556923"/>
      <w:bookmarkStart w:id="344" w:name="_Toc29892986"/>
      <w:bookmarkStart w:id="345" w:name="_Toc20955874"/>
      <w:r>
        <w:t>9.2.2.2</w:t>
      </w:r>
      <w:r>
        <w:tab/>
        <w:t>UE CONTEXT SETUP RESPONSE</w:t>
      </w:r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14:paraId="46BD4F3B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gNB-DU to confirm the setup of a UE context.</w:t>
      </w:r>
    </w:p>
    <w:p w14:paraId="67956758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5CD671E6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DC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B5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94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D3F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E8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96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325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3C80F08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E2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F3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8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62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D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6D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08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CC3496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F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4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B9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4E3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42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8C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5AEF7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C3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A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7E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5B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E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86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A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F9431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39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52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BF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4A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EF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97A2B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6C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1C56D0" w14:paraId="7F82BB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C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59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0C8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9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20B62D4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5936" w14:textId="77777777" w:rsidR="001C56D0" w:rsidRDefault="001C56D0">
            <w:pPr>
              <w:pStyle w:val="TAL"/>
              <w:ind w:leftChars="50" w:left="100"/>
            </w:pPr>
            <w:r>
              <w:lastRenderedPageBreak/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1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7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54A" w14:textId="77777777" w:rsidR="001C56D0" w:rsidRDefault="001C56D0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2B54A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A1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B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3CF498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559" w14:textId="77777777" w:rsidR="001C56D0" w:rsidRDefault="001C56D0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D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261" w14:textId="77777777" w:rsidR="001C56D0" w:rsidRDefault="001C56D0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4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0A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366CC23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DAD" w14:textId="77777777" w:rsidR="001C56D0" w:rsidRDefault="001C56D0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6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F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C5B6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784" w14:textId="77777777" w:rsidR="001C56D0" w:rsidRDefault="001C56D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3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564381A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0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E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B70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6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C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80210B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2E2" w14:textId="77777777" w:rsidR="001C56D0" w:rsidRDefault="001C56D0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F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89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F4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84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D7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1C56D0" w14:paraId="00E3171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18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1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4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E3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r>
              <w:rPr>
                <w:rFonts w:eastAsia="宋体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5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20F6B90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19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74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8C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A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5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A5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4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0A73A93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2D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F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F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D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F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B6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33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7478962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84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D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346" w:name="OLE_LINK54"/>
            <w:r>
              <w:rPr>
                <w:rFonts w:eastAsia="宋体"/>
              </w:rPr>
              <w:t>OCTET STRING</w:t>
            </w:r>
            <w:bookmarkEnd w:id="346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8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11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6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16F3A322" w14:textId="77777777" w:rsidTr="001C56D0">
        <w:trPr>
          <w:ins w:id="34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72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48" w:author="作者"/>
                <w:rFonts w:eastAsia="Tahoma" w:cs="Arial"/>
                <w:szCs w:val="18"/>
                <w:lang w:eastAsia="zh-CN"/>
              </w:rPr>
            </w:pPr>
            <w:ins w:id="349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0" w:author="作者"/>
                <w:rFonts w:eastAsia="宋体"/>
                <w:lang w:eastAsia="ko-KR"/>
              </w:rPr>
            </w:pPr>
            <w:ins w:id="351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7D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2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A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3" w:author="作者"/>
                <w:rFonts w:eastAsia="宋体"/>
              </w:rPr>
            </w:pPr>
            <w:ins w:id="354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E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55" w:author="作者"/>
                <w:rFonts w:eastAsia="宋体"/>
                <w:bCs/>
                <w:lang w:eastAsia="zh-CN"/>
              </w:rPr>
            </w:pPr>
            <w:ins w:id="356" w:author="作者">
              <w:r>
                <w:rPr>
                  <w:rFonts w:eastAsia="宋体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57" w:author="作者"/>
                <w:rFonts w:eastAsia="宋体"/>
                <w:lang w:eastAsia="zh-CN"/>
              </w:rPr>
            </w:pPr>
            <w:ins w:id="358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D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59" w:author="作者"/>
                <w:rFonts w:eastAsia="Times New Roman" w:cs="Arial"/>
                <w:lang w:eastAsia="ko-KR"/>
              </w:rPr>
            </w:pPr>
          </w:p>
        </w:tc>
      </w:tr>
      <w:tr w:rsidR="001C56D0" w14:paraId="2E49A9C4" w14:textId="77777777" w:rsidTr="001C56D0">
        <w:trPr>
          <w:ins w:id="36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DE2" w14:textId="4C18C658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61" w:author="作者"/>
                <w:rFonts w:cs="Arial"/>
                <w:szCs w:val="18"/>
                <w:lang w:eastAsia="zh-CN"/>
              </w:rPr>
            </w:pPr>
            <w:ins w:id="362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363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3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4" w:author="作者"/>
                <w:rFonts w:eastAsia="宋体"/>
                <w:lang w:eastAsia="zh-CN"/>
              </w:rPr>
            </w:pPr>
            <w:ins w:id="365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6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C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7" w:author="作者"/>
                <w:highlight w:val="cyan"/>
              </w:rPr>
            </w:pPr>
            <w:ins w:id="368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3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69" w:author="作者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8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70" w:author="作者"/>
                <w:rFonts w:eastAsia="宋体"/>
                <w:lang w:eastAsia="zh-CN"/>
              </w:rPr>
            </w:pPr>
            <w:ins w:id="371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49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72" w:author="作者"/>
                <w:rFonts w:eastAsia="Times New Roman" w:cs="Arial"/>
                <w:lang w:eastAsia="ko-KR"/>
              </w:rPr>
            </w:pPr>
          </w:p>
        </w:tc>
      </w:tr>
      <w:tr w:rsidR="00A0568E" w14:paraId="29085E0B" w14:textId="77777777" w:rsidTr="001C56D0">
        <w:trPr>
          <w:ins w:id="373" w:author="Huawei001" w:date="2025-08-1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2B7" w14:textId="20EB8AEA" w:rsidR="00A0568E" w:rsidRDefault="00A0568E" w:rsidP="00A0568E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74" w:author="Huawei001" w:date="2025-08-14T15:02:00Z"/>
                <w:rFonts w:eastAsia="Tahoma" w:cs="Arial"/>
                <w:szCs w:val="18"/>
                <w:lang w:eastAsia="zh-CN"/>
              </w:rPr>
            </w:pPr>
            <w:ins w:id="375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>&gt;CSI-RS Resource Configuration 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A9E" w14:textId="073CF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76" w:author="Huawei001" w:date="2025-08-14T15:02:00Z"/>
              </w:rPr>
            </w:pPr>
            <w:ins w:id="377" w:author="Huawei001" w:date="2025-08-14T15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E11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78" w:author="Huawei001" w:date="2025-08-14T15:02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5" w14:textId="480C6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79" w:author="Huawei001" w:date="2025-08-14T15:02:00Z"/>
                <w:rFonts w:eastAsia="Batang"/>
                <w:bCs/>
              </w:rPr>
            </w:pPr>
            <w:ins w:id="380" w:author="Huawei001" w:date="2025-08-14T15:02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452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381" w:author="Huawei001" w:date="2025-08-14T15:02:00Z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3ED" w14:textId="1E08480E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382" w:author="Huawei001" w:date="2025-08-14T15:02:00Z"/>
                <w:rFonts w:eastAsia="宋体"/>
                <w:lang w:eastAsia="zh-CN"/>
              </w:rPr>
            </w:pPr>
            <w:ins w:id="383" w:author="Huawei001" w:date="2025-08-14T15:02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F2C" w14:textId="77777777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384" w:author="Huawei001" w:date="2025-08-14T15:02:00Z"/>
                <w:rFonts w:eastAsia="Times New Roman" w:cs="Arial"/>
                <w:lang w:eastAsia="ko-KR"/>
              </w:rPr>
            </w:pPr>
          </w:p>
        </w:tc>
      </w:tr>
      <w:tr w:rsidR="001C56D0" w14:paraId="11BFC6A8" w14:textId="77777777" w:rsidTr="001C56D0">
        <w:trPr>
          <w:ins w:id="38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D5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86" w:author="作者"/>
                <w:rFonts w:eastAsia="Tahoma" w:cs="Arial"/>
                <w:szCs w:val="18"/>
                <w:lang w:eastAsia="zh-CN"/>
              </w:rPr>
            </w:pPr>
            <w:ins w:id="387" w:author="作者">
              <w:r>
                <w:rPr>
                  <w:rFonts w:cs="Arial"/>
                </w:rPr>
                <w:t>&gt;TAT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6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88" w:author="作者"/>
                <w:rFonts w:eastAsia="Times New Roman"/>
                <w:lang w:eastAsia="ko-KR"/>
              </w:rPr>
            </w:pPr>
            <w:ins w:id="389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A2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1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1" w:author="作者"/>
                <w:rFonts w:eastAsia="Batang"/>
                <w:bCs/>
              </w:rPr>
            </w:pPr>
            <w:ins w:id="392" w:author="作者">
              <w:r>
                <w:rPr>
                  <w:rFonts w:cs="Arial"/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5C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3" w:author="作者"/>
                <w:rFonts w:eastAsia="宋体"/>
                <w:bCs/>
                <w:lang w:eastAsia="zh-CN"/>
              </w:rPr>
            </w:pPr>
            <w:ins w:id="394" w:author="作者">
              <w:r>
                <w:rPr>
                  <w:lang w:val="en-US" w:eastAsia="zh-CN"/>
                </w:rPr>
                <w:t>This IE indicates the TA timer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5F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95" w:author="作者"/>
                <w:rFonts w:eastAsia="宋体"/>
                <w:lang w:eastAsia="zh-CN"/>
              </w:rPr>
            </w:pPr>
            <w:ins w:id="396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42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97" w:author="作者"/>
                <w:rFonts w:eastAsia="Times New Roman" w:cs="Arial"/>
                <w:lang w:eastAsia="ko-KR"/>
              </w:rPr>
            </w:pPr>
          </w:p>
        </w:tc>
      </w:tr>
      <w:tr w:rsidR="001C56D0" w14:paraId="4A6779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5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2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0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A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1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2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F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AE60D5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53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F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E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5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E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3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434DCE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684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D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C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9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1AE5689D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</w:p>
    <w:p w14:paraId="6DEB1DDB" w14:textId="77777777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FE55E0E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4D5636E5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</w:rPr>
      </w:pPr>
      <w:bookmarkStart w:id="398" w:name="_Toc184831654"/>
      <w:bookmarkStart w:id="399" w:name="_Toc120124307"/>
      <w:bookmarkStart w:id="400" w:name="_Toc113835460"/>
      <w:bookmarkStart w:id="401" w:name="_Toc106110023"/>
      <w:bookmarkStart w:id="402" w:name="_Toc105927483"/>
      <w:bookmarkStart w:id="403" w:name="_Toc105510951"/>
      <w:bookmarkStart w:id="404" w:name="_Toc99730822"/>
      <w:bookmarkStart w:id="405" w:name="_Toc99038559"/>
      <w:bookmarkStart w:id="406" w:name="_Toc97910839"/>
      <w:bookmarkStart w:id="407" w:name="_Toc88657927"/>
      <w:bookmarkStart w:id="408" w:name="_Toc81383294"/>
      <w:bookmarkStart w:id="409" w:name="_Toc74154550"/>
      <w:bookmarkStart w:id="410" w:name="_Toc66289437"/>
      <w:bookmarkStart w:id="411" w:name="_Toc64448778"/>
      <w:bookmarkStart w:id="412" w:name="_Toc51763612"/>
      <w:bookmarkStart w:id="413" w:name="_Toc45832359"/>
      <w:bookmarkStart w:id="414" w:name="_Toc36556928"/>
      <w:bookmarkStart w:id="415" w:name="_Toc29892991"/>
      <w:bookmarkStart w:id="416" w:name="_Toc20955879"/>
      <w:r>
        <w:t>9.2.2.7</w:t>
      </w:r>
      <w:r>
        <w:tab/>
        <w:t>UE CONTEXT MODIFICATION REQUEST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14:paraId="7F84DA1C" w14:textId="77777777" w:rsidR="001C56D0" w:rsidRDefault="001C56D0" w:rsidP="001C56D0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6B06C18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008AC17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60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6B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A2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7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BF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B5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CA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40111AE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2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34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4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D7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9A7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7F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2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911445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2E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0C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8D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A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F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4A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6D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B1186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5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E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27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5A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698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10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5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722D3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F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B5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5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5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FB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D0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711020F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E3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776EA8A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1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B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02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42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8C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7427A0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DB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8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2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9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417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E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E2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22F7CD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AF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6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82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4C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E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25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07E0F35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9A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7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8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6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E4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8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D3BA60A" w14:textId="77777777" w:rsidTr="001C56D0">
        <w:trPr>
          <w:ins w:id="41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7CC" w14:textId="5DCA5DAE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19" w:author="作者"/>
                <w:lang w:eastAsia="ko-KR"/>
              </w:rPr>
            </w:pPr>
            <w:ins w:id="420" w:author="作者">
              <w:r>
                <w:rPr>
                  <w:lang w:eastAsia="ja-JP"/>
                </w:rPr>
                <w:t>&gt;Request for CSI-RS Resource Configuration</w:t>
              </w:r>
            </w:ins>
            <w:ins w:id="421" w:author="Huawei001" w:date="2025-08-14T15:03:00Z">
              <w:r w:rsidR="009956B8">
                <w:rPr>
                  <w:lang w:eastAsia="ja-JP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E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2" w:author="作者"/>
                <w:lang w:eastAsia="ja-JP"/>
              </w:rPr>
            </w:pPr>
            <w:ins w:id="423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C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4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D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5" w:author="作者"/>
                <w:rFonts w:eastAsia="Batang"/>
                <w:bCs/>
              </w:rPr>
            </w:pPr>
            <w:ins w:id="426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B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2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E7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28" w:author="作者"/>
                <w:rFonts w:cs="Arial"/>
                <w:szCs w:val="18"/>
                <w:lang w:eastAsia="ja-JP"/>
              </w:rPr>
            </w:pPr>
            <w:ins w:id="429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6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30" w:author="作者"/>
                <w:rFonts w:cs="Arial"/>
                <w:szCs w:val="18"/>
                <w:lang w:eastAsia="ja-JP"/>
              </w:rPr>
            </w:pPr>
          </w:p>
        </w:tc>
      </w:tr>
      <w:tr w:rsidR="009956B8" w14:paraId="36205E86" w14:textId="77777777" w:rsidTr="001C56D0">
        <w:trPr>
          <w:ins w:id="431" w:author="Huawei001" w:date="2025-08-14T15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12" w14:textId="2703AB38" w:rsidR="009956B8" w:rsidRDefault="009956B8" w:rsidP="009956B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32" w:author="Huawei001" w:date="2025-08-14T15:03:00Z"/>
                <w:lang w:eastAsia="ja-JP"/>
              </w:rPr>
            </w:pPr>
            <w:ins w:id="433" w:author="Huawei001" w:date="2025-08-14T15:03:00Z">
              <w:r>
                <w:rPr>
                  <w:lang w:eastAsia="ja-JP"/>
                </w:rPr>
                <w:t>Request for CSI Resource Configuration 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545" w14:textId="52CC5B4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34" w:author="Huawei001" w:date="2025-08-14T15:03:00Z"/>
                <w:lang w:eastAsia="ja-JP"/>
              </w:rPr>
            </w:pPr>
            <w:ins w:id="435" w:author="Huawei001" w:date="2025-08-14T15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010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36" w:author="Huawei001" w:date="2025-08-14T15:03:00Z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35C" w14:textId="04D7C8FC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37" w:author="Huawei001" w:date="2025-08-14T15:03:00Z"/>
                <w:rFonts w:eastAsia="Batang"/>
                <w:bCs/>
              </w:rPr>
            </w:pPr>
            <w:ins w:id="438" w:author="Huawei001" w:date="2025-08-14T15:03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08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39" w:author="Huawei001" w:date="2025-08-14T15:03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BEE" w14:textId="65461282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440" w:author="Huawei001" w:date="2025-08-14T15:03:00Z"/>
                <w:rFonts w:cs="Arial"/>
                <w:szCs w:val="18"/>
                <w:lang w:eastAsia="ja-JP"/>
              </w:rPr>
            </w:pPr>
            <w:ins w:id="441" w:author="Huawei001" w:date="2025-08-14T15:03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9C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442" w:author="Huawei001" w:date="2025-08-14T15:03:00Z"/>
                <w:rFonts w:cs="Arial"/>
                <w:szCs w:val="18"/>
                <w:lang w:eastAsia="ja-JP"/>
              </w:rPr>
            </w:pPr>
          </w:p>
        </w:tc>
      </w:tr>
      <w:tr w:rsidR="001C56D0" w14:paraId="2EEC966A" w14:textId="77777777" w:rsidTr="001C56D0">
        <w:trPr>
          <w:ins w:id="44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C6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44" w:author="作者"/>
                <w:lang w:eastAsia="ja-JP"/>
              </w:rPr>
            </w:pPr>
            <w:ins w:id="445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6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46" w:author="作者"/>
                <w:lang w:eastAsia="ja-JP"/>
              </w:rPr>
            </w:pPr>
            <w:ins w:id="447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4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0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49" w:author="作者"/>
                <w:rFonts w:eastAsia="Batang"/>
                <w:bCs/>
              </w:rPr>
            </w:pPr>
            <w:ins w:id="450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E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1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52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02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53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1BCC0C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1B1A" w14:textId="77777777" w:rsidR="001C56D0" w:rsidRDefault="001C56D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55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C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F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A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2283D5BE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3CB4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8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7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B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98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5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584B602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A9AC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88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D4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B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49086E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31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DE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B9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008B5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1FD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B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C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8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C3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46187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FB2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37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D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F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C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89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8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ECC290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F0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F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34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A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6180962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A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6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98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7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B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E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65CB93A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D8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7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01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FFD41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520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1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6E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25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83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92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1C56D0" w14:paraId="59D1F81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0A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42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 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7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37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37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095D91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71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lastRenderedPageBreak/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43C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290D3A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6C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9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74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29E4489" w14:textId="77777777" w:rsidTr="001C56D0">
        <w:trPr>
          <w:ins w:id="45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DF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455" w:author="作者"/>
                <w:rFonts w:eastAsia="Batang"/>
                <w:lang w:eastAsia="ko-KR"/>
              </w:rPr>
            </w:pPr>
            <w:ins w:id="456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9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7" w:author="作者"/>
                <w:rFonts w:eastAsia="Times New Roman"/>
                <w:lang w:eastAsia="zh-CN"/>
              </w:rPr>
            </w:pPr>
            <w:ins w:id="458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8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59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2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60" w:author="作者"/>
              </w:rPr>
            </w:pPr>
            <w:ins w:id="461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F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62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925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63" w:author="作者"/>
                <w:lang w:eastAsia="zh-CN"/>
              </w:rPr>
            </w:pPr>
            <w:ins w:id="464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65" w:author="作者"/>
                <w:rFonts w:cs="Arial"/>
                <w:szCs w:val="18"/>
                <w:lang w:eastAsia="ja-JP"/>
              </w:rPr>
            </w:pPr>
          </w:p>
        </w:tc>
      </w:tr>
      <w:tr w:rsidR="001C56D0" w14:paraId="2396971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0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A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1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E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9B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5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1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622B8BD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7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C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7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2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0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7EACDE9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F0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CD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85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67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0E1A2B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F7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CE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C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9F5E9E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F43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F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11A" w14:textId="77777777" w:rsidR="001C56D0" w:rsidRDefault="001C56D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87A6D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A7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8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422A6D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784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9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9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1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C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F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5C7F524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81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D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F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F2C9E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10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F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66DA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9A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7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3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94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7B6A29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22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04D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0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A44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C56D0" w14:paraId="24907D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2C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8E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D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46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5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F1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E6675" w14:paraId="5323FD7D" w14:textId="77777777" w:rsidTr="001C56D0">
        <w:trPr>
          <w:ins w:id="466" w:author="Huawei001" w:date="2025-08-28T12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D7" w14:textId="3380BC06" w:rsidR="00FE6675" w:rsidRDefault="00FE6675" w:rsidP="00FE667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67" w:author="Huawei001" w:date="2025-08-28T12:08:00Z"/>
                <w:rFonts w:hint="eastAsia"/>
                <w:lang w:val="en-US" w:eastAsia="zh-CN"/>
              </w:rPr>
            </w:pPr>
            <w:ins w:id="468" w:author="Huawei001" w:date="2025-08-28T12:09:00Z">
              <w:r>
                <w:rPr>
                  <w:rFonts w:hint="eastAsia"/>
                  <w:lang w:val="en-US" w:eastAsia="zh-CN"/>
                </w:rPr>
                <w:t>&gt;</w:t>
              </w:r>
              <w:r>
                <w:rPr>
                  <w:lang w:val="en-US" w:eastAsia="zh-CN"/>
                </w:rPr>
                <w:t>&gt;</w:t>
              </w:r>
            </w:ins>
            <w:ins w:id="469" w:author="Huawei001" w:date="2025-08-28T12:15:00Z">
              <w:r w:rsidRPr="00FE6675"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LTM </w:t>
              </w:r>
              <w:r w:rsidRPr="00FE6675">
                <w:rPr>
                  <w:lang w:val="en-US" w:eastAsia="zh-CN"/>
                </w:rPr>
                <w:t>No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Security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Change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519" w14:textId="4C4A2B4A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70" w:author="Huawei001" w:date="2025-08-28T12:08:00Z"/>
                <w:rFonts w:hint="eastAsia"/>
                <w:lang w:eastAsia="zh-CN"/>
              </w:rPr>
            </w:pPr>
            <w:ins w:id="471" w:author="Huawei001" w:date="2025-08-28T12:1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60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72" w:author="Huawei001" w:date="2025-08-28T12:0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DFA" w14:textId="6A7A37D9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73" w:author="Huawei001" w:date="2025-08-28T12:08:00Z"/>
                <w:lang w:val="en-US" w:eastAsia="zh-CN"/>
              </w:rPr>
            </w:pPr>
            <w:ins w:id="474" w:author="Huawei001" w:date="2025-08-28T12:16:00Z">
              <w:r w:rsidRPr="00FE6675">
                <w:rPr>
                  <w:lang w:val="en-US" w:eastAsia="zh-CN"/>
                </w:rPr>
                <w:t>INTEGER (1..</w:t>
              </w:r>
              <w:r>
                <w:rPr>
                  <w:lang w:val="en-US" w:eastAsia="zh-CN"/>
                </w:rPr>
                <w:t>9</w:t>
              </w:r>
              <w:r w:rsidRPr="00FE6675">
                <w:rPr>
                  <w:lang w:val="en-US" w:eastAsia="zh-C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4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75" w:author="Huawei001" w:date="2025-08-28T12:08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E34" w14:textId="4EE0584D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476" w:author="Huawei001" w:date="2025-08-28T12:08:00Z"/>
                <w:lang w:val="en-US" w:eastAsia="zh-CN"/>
              </w:rPr>
            </w:pPr>
            <w:ins w:id="477" w:author="Huawei001" w:date="2025-08-28T12:17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10" w14:textId="0FA86F85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478" w:author="Huawei001" w:date="2025-08-28T12:08:00Z"/>
                <w:rFonts w:cs="Arial"/>
                <w:szCs w:val="18"/>
                <w:lang w:eastAsia="ja-JP"/>
              </w:rPr>
            </w:pPr>
            <w:ins w:id="479" w:author="Huawei001" w:date="2025-08-28T12:17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 w:rsidR="00FE6675" w14:paraId="6977875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BEA" w14:textId="77777777" w:rsidR="00FE6675" w:rsidRDefault="00FE6675" w:rsidP="00FE6675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66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217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48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B8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4E2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93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E6675" w14:paraId="19D4718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A0BF" w14:textId="77777777" w:rsidR="00FE6675" w:rsidRDefault="00FE6675" w:rsidP="00FE6675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3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DC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1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1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480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480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69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13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FE6675" w14:paraId="3A678D4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DC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95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23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9D2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37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3500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E2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3130015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2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2E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8E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1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4A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0D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180399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91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FA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3A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AD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C6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6F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E03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312528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E4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0C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9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5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8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B4D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1E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5FD631F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A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6F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60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CD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51D5FF3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39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2B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E3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01210F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Sidelink </w:t>
            </w:r>
            <w:r>
              <w:lastRenderedPageBreak/>
              <w:t>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56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A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B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r>
              <w:lastRenderedPageBreak/>
              <w:t>Sidelink Aggregate Maximum Bit Rate</w:t>
            </w:r>
          </w:p>
          <w:p w14:paraId="7EF4004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F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lastRenderedPageBreak/>
              <w:t xml:space="preserve">This IE applies </w:t>
            </w:r>
            <w:r>
              <w:lastRenderedPageBreak/>
              <w:t>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16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FA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7EB9D9D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A7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38C9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6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4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8D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C8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50F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E6675" w14:paraId="58BE25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FA8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C6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F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BC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0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C44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17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E6675" w14:paraId="75DCF8D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D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E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0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9D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915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B83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51C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E6675" w14:paraId="7862A6F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501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1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0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4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26E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3A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DC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FE6675" w14:paraId="2E39B3E4" w14:textId="77777777" w:rsidTr="001C56D0">
        <w:trPr>
          <w:ins w:id="48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65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82" w:author="作者"/>
                <w:lang w:eastAsia="zh-CN"/>
              </w:rPr>
            </w:pPr>
            <w:ins w:id="483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D5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84" w:author="作者"/>
                <w:rFonts w:cs="Arial"/>
                <w:lang w:eastAsia="zh-CN"/>
              </w:rPr>
            </w:pPr>
            <w:ins w:id="48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0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86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2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87" w:author="作者"/>
                <w:rFonts w:cs="Arial"/>
                <w:lang w:eastAsia="zh-CN"/>
              </w:rPr>
            </w:pPr>
            <w:ins w:id="488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A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489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27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490" w:author="作者"/>
                <w:rFonts w:cs="Arial"/>
                <w:lang w:eastAsia="zh-CN"/>
              </w:rPr>
            </w:pPr>
            <w:ins w:id="491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F89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492" w:author="作者"/>
                <w:rFonts w:cs="Arial"/>
                <w:lang w:eastAsia="zh-CN"/>
              </w:rPr>
            </w:pPr>
            <w:ins w:id="493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76B6EF31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630321EF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0A39C6D6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58DC0A1" w14:textId="77777777" w:rsidR="001C56D0" w:rsidRDefault="001C56D0" w:rsidP="001C56D0">
      <w:pPr>
        <w:pStyle w:val="4"/>
        <w:keepNext w:val="0"/>
        <w:keepLines w:val="0"/>
        <w:widowControl w:val="0"/>
      </w:pPr>
      <w:bookmarkStart w:id="494" w:name="_Toc20955880"/>
      <w:bookmarkStart w:id="495" w:name="_Toc29892992"/>
      <w:bookmarkStart w:id="496" w:name="_Toc36556929"/>
      <w:bookmarkStart w:id="497" w:name="_Toc45832360"/>
      <w:bookmarkStart w:id="498" w:name="_Toc51763613"/>
      <w:bookmarkStart w:id="499" w:name="_Toc64448779"/>
      <w:bookmarkStart w:id="500" w:name="_Toc66289438"/>
      <w:bookmarkStart w:id="501" w:name="_Toc74154551"/>
      <w:bookmarkStart w:id="502" w:name="_Toc81383295"/>
      <w:bookmarkStart w:id="503" w:name="_Toc88657928"/>
      <w:bookmarkStart w:id="504" w:name="_Toc97910840"/>
      <w:bookmarkStart w:id="505" w:name="_Toc99038560"/>
      <w:bookmarkStart w:id="506" w:name="_Toc99730823"/>
      <w:bookmarkStart w:id="507" w:name="_Toc105510952"/>
      <w:bookmarkStart w:id="508" w:name="_Toc105927484"/>
      <w:bookmarkStart w:id="509" w:name="_Toc106110024"/>
      <w:bookmarkStart w:id="510" w:name="_Toc113835461"/>
      <w:bookmarkStart w:id="511" w:name="_Toc120124308"/>
      <w:bookmarkStart w:id="512" w:name="_Toc192843715"/>
      <w:r>
        <w:t>9.2.2.8</w:t>
      </w:r>
      <w:r>
        <w:tab/>
        <w:t>UE CONTEXT MODIFICATION RESPONSE</w:t>
      </w:r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</w:p>
    <w:p w14:paraId="0A23C5DF" w14:textId="77777777" w:rsidR="001C56D0" w:rsidRDefault="001C56D0" w:rsidP="001C56D0">
      <w:pPr>
        <w:widowControl w:val="0"/>
      </w:pPr>
      <w:r>
        <w:t>This message is sent by the gNB-DU to confirm the modification of a UE context.</w:t>
      </w:r>
    </w:p>
    <w:p w14:paraId="196AA646" w14:textId="77777777" w:rsidR="001C56D0" w:rsidRDefault="001C56D0" w:rsidP="001C56D0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65AAE824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FFE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E77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81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471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21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5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6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0F862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B0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38B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9A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77E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948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34C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09DFC0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F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7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93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F5D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35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7D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962125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29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D3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22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64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06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9298D11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54" w14:textId="77777777" w:rsidR="001C56D0" w:rsidRDefault="001C56D0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C56D0" w14:paraId="78B015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DD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7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5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FD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4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37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97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C56D0" w14:paraId="6235751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8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5E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C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B0B" w14:textId="77777777" w:rsidR="001C56D0" w:rsidRDefault="001C56D0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Cs/>
              </w:rPr>
              <w:t>LTM-TCI-Info</w:t>
            </w:r>
          </w:p>
          <w:p w14:paraId="2770A1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CE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06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1FEF9E6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08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4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A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7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5A0" w14:textId="77777777" w:rsidR="001C56D0" w:rsidRDefault="001C56D0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DB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51E3643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8C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92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56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A379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960" w14:textId="77777777" w:rsidR="001C56D0" w:rsidRDefault="001C56D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F5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2ECCFF4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56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52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E9" w14:textId="77777777" w:rsidR="001C56D0" w:rsidRDefault="001C56D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2B1" w14:textId="77777777" w:rsidR="001C56D0" w:rsidRDefault="001C56D0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74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DA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3E7BD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6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BA1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9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FE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347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8E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0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CAEAA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EC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3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C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3A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BD6" w14:textId="77777777" w:rsidR="001C56D0" w:rsidRDefault="001C56D0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8C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D6F942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8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8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BE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CD1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0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5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7B6A12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4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EF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A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D5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50F" w14:textId="77777777" w:rsidR="001C56D0" w:rsidRDefault="001C56D0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64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D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5CD2D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53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0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E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2DE" w14:textId="77777777" w:rsidR="001C56D0" w:rsidRDefault="001C56D0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30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387C3392" w14:textId="77777777" w:rsidTr="001C56D0">
        <w:trPr>
          <w:ins w:id="51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4" w:author="作者"/>
                <w:rFonts w:eastAsia="Tahoma" w:cs="Arial"/>
                <w:szCs w:val="18"/>
                <w:lang w:eastAsia="zh-CN"/>
              </w:rPr>
            </w:pPr>
            <w:ins w:id="515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89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6" w:author="作者"/>
                <w:rFonts w:eastAsia="宋体"/>
                <w:lang w:eastAsia="ko-KR"/>
              </w:rPr>
            </w:pPr>
            <w:ins w:id="517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9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8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5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519" w:author="作者"/>
                <w:rFonts w:eastAsia="宋体"/>
                <w:b w:val="0"/>
              </w:rPr>
            </w:pPr>
            <w:ins w:id="520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560" w14:textId="77777777" w:rsidR="001C56D0" w:rsidRDefault="001C56D0">
            <w:pPr>
              <w:pStyle w:val="TAH"/>
              <w:rPr>
                <w:ins w:id="521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4C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22" w:author="作者"/>
                <w:rFonts w:eastAsia="宋体"/>
                <w:lang w:eastAsia="zh-CN"/>
              </w:rPr>
            </w:pPr>
            <w:ins w:id="523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68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24" w:author="作者"/>
                <w:rFonts w:eastAsia="Times New Roman"/>
                <w:lang w:eastAsia="zh-CN"/>
              </w:rPr>
            </w:pPr>
          </w:p>
        </w:tc>
      </w:tr>
      <w:tr w:rsidR="001C56D0" w14:paraId="76CCAA0D" w14:textId="77777777" w:rsidTr="001C56D0">
        <w:trPr>
          <w:ins w:id="52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00C" w14:textId="7727BC67" w:rsidR="001C56D0" w:rsidRDefault="001C56D0">
            <w:pPr>
              <w:pStyle w:val="TAL"/>
              <w:keepNext w:val="0"/>
              <w:keepLines w:val="0"/>
              <w:widowControl w:val="0"/>
              <w:rPr>
                <w:ins w:id="526" w:author="作者"/>
                <w:rFonts w:cs="Arial"/>
                <w:szCs w:val="18"/>
                <w:lang w:eastAsia="zh-CN"/>
              </w:rPr>
            </w:pPr>
            <w:ins w:id="527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528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29" w:author="作者"/>
                <w:rFonts w:eastAsia="宋体"/>
                <w:lang w:eastAsia="zh-CN"/>
              </w:rPr>
            </w:pPr>
            <w:ins w:id="530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1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31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CB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532" w:author="作者"/>
                <w:b w:val="0"/>
                <w:bCs/>
              </w:rPr>
            </w:pPr>
            <w:ins w:id="533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92" w14:textId="77777777" w:rsidR="001C56D0" w:rsidRDefault="001C56D0">
            <w:pPr>
              <w:pStyle w:val="TAH"/>
              <w:rPr>
                <w:ins w:id="534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A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35" w:author="作者"/>
                <w:rFonts w:eastAsia="宋体"/>
                <w:lang w:eastAsia="zh-CN"/>
              </w:rPr>
            </w:pPr>
            <w:ins w:id="536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25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37" w:author="作者"/>
                <w:rFonts w:eastAsia="Times New Roman"/>
                <w:lang w:eastAsia="zh-CN"/>
              </w:rPr>
            </w:pPr>
          </w:p>
        </w:tc>
      </w:tr>
      <w:tr w:rsidR="009956B8" w14:paraId="39F88C97" w14:textId="77777777" w:rsidTr="001C56D0">
        <w:trPr>
          <w:ins w:id="538" w:author="Huawei001" w:date="2025-08-14T15:0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E31" w14:textId="2353483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39" w:author="Huawei001" w:date="2025-08-14T15:07:00Z"/>
                <w:rFonts w:eastAsia="Tahoma" w:cs="Arial"/>
                <w:szCs w:val="18"/>
                <w:lang w:eastAsia="zh-CN"/>
              </w:rPr>
            </w:pPr>
            <w:ins w:id="540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>&gt;CSI-RS Resource Configuration 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1" w14:textId="4D074B2A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41" w:author="Huawei001" w:date="2025-08-14T15:07:00Z"/>
              </w:rPr>
            </w:pPr>
            <w:ins w:id="542" w:author="Huawei001" w:date="2025-08-14T15:0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0F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543" w:author="Huawei001" w:date="2025-08-14T15:07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47E" w14:textId="2BDB5F87" w:rsidR="009956B8" w:rsidRDefault="009956B8" w:rsidP="009956B8">
            <w:pPr>
              <w:pStyle w:val="TAH"/>
              <w:keepNext w:val="0"/>
              <w:keepLines w:val="0"/>
              <w:widowControl w:val="0"/>
              <w:rPr>
                <w:ins w:id="544" w:author="Huawei001" w:date="2025-08-14T15:07:00Z"/>
                <w:rFonts w:eastAsia="Malgun Gothic"/>
                <w:b w:val="0"/>
                <w:bCs/>
              </w:rPr>
            </w:pPr>
            <w:ins w:id="545" w:author="Huawei001" w:date="2025-08-14T15:07:00Z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5E8" w14:textId="77777777" w:rsidR="009956B8" w:rsidRDefault="009956B8" w:rsidP="009956B8">
            <w:pPr>
              <w:pStyle w:val="TAH"/>
              <w:rPr>
                <w:ins w:id="546" w:author="Huawei001" w:date="2025-08-14T15:07:00Z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27" w14:textId="77777777" w:rsidR="009E2A2B" w:rsidRDefault="009E2A2B" w:rsidP="009956B8">
            <w:pPr>
              <w:pStyle w:val="TAC"/>
              <w:keepNext w:val="0"/>
              <w:keepLines w:val="0"/>
              <w:widowControl w:val="0"/>
              <w:rPr>
                <w:ins w:id="547" w:author="Huawei001" w:date="2025-08-14T16:05:00Z"/>
                <w:rFonts w:eastAsia="宋体"/>
                <w:lang w:eastAsia="zh-CN"/>
              </w:rPr>
            </w:pPr>
          </w:p>
          <w:p w14:paraId="2D00E0EC" w14:textId="5DDDD510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48" w:author="Huawei001" w:date="2025-08-14T15:07:00Z"/>
                <w:rFonts w:eastAsia="宋体"/>
                <w:lang w:eastAsia="zh-CN"/>
              </w:rPr>
            </w:pPr>
            <w:ins w:id="549" w:author="Huawei001" w:date="2025-08-14T15:07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6D5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50" w:author="Huawei001" w:date="2025-08-14T15:07:00Z"/>
                <w:rFonts w:eastAsia="Times New Roman"/>
                <w:lang w:eastAsia="zh-CN"/>
              </w:rPr>
            </w:pPr>
          </w:p>
        </w:tc>
      </w:tr>
      <w:tr w:rsidR="009E2A2B" w14:paraId="6253386C" w14:textId="77777777" w:rsidTr="001C56D0">
        <w:trPr>
          <w:ins w:id="551" w:author="Huawei001" w:date="2025-08-14T16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2E8" w14:textId="63D266A2" w:rsidR="009E2A2B" w:rsidRP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552" w:author="Huawei001" w:date="2025-08-14T16:05:00Z"/>
                <w:rFonts w:cs="Arial"/>
                <w:szCs w:val="18"/>
                <w:lang w:val="en-US" w:eastAsia="zh-CN"/>
              </w:rPr>
            </w:pPr>
            <w:ins w:id="553" w:author="Huawei001" w:date="2025-08-14T16:05:00Z">
              <w:r>
                <w:rPr>
                  <w:rFonts w:cs="Arial" w:hint="eastAsia"/>
                  <w:szCs w:val="18"/>
                  <w:lang w:eastAsia="zh-CN"/>
                </w:rPr>
                <w:t>&gt;</w:t>
              </w:r>
            </w:ins>
            <w:ins w:id="554" w:author="Huawei001" w:date="2025-08-14T16:06:00Z">
              <w:r>
                <w:rPr>
                  <w:rFonts w:cs="Arial"/>
                  <w:szCs w:val="18"/>
                  <w:lang w:val="en-US" w:eastAsia="zh-CN"/>
                </w:rPr>
                <w:t>CSI Report Configuration for CSI Acquistion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93" w14:textId="1E2283C5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555" w:author="Huawei001" w:date="2025-08-14T16:05:00Z"/>
              </w:rPr>
            </w:pPr>
            <w:ins w:id="556" w:author="Huawei001" w:date="2025-08-14T16:06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03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557" w:author="Huawei001" w:date="2025-08-14T16:05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7E0" w14:textId="36806168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ins w:id="558" w:author="Huawei001" w:date="2025-08-14T16:05:00Z"/>
                <w:rFonts w:eastAsia="Malgun Gothic"/>
                <w:b w:val="0"/>
                <w:bCs/>
              </w:rPr>
            </w:pPr>
            <w:ins w:id="559" w:author="Huawei001" w:date="2025-08-14T16:06:00Z">
              <w:r>
                <w:rPr>
                  <w:rFonts w:eastAsia="宋体"/>
                  <w:b w:val="0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EF3" w14:textId="06EC693B" w:rsidR="009E2A2B" w:rsidRDefault="009E2A2B" w:rsidP="009E2A2B">
            <w:pPr>
              <w:pStyle w:val="TAH"/>
              <w:rPr>
                <w:ins w:id="560" w:author="Huawei001" w:date="2025-08-14T16:05:00Z"/>
                <w:rFonts w:eastAsia="宋体"/>
                <w:b w:val="0"/>
                <w:bCs/>
                <w:lang w:eastAsia="zh-CN"/>
              </w:rPr>
            </w:pPr>
            <w:ins w:id="561" w:author="Huawei001" w:date="2025-08-14T16:06:00Z">
              <w:r>
                <w:rPr>
                  <w:rFonts w:eastAsia="宋体"/>
                  <w:b w:val="0"/>
                  <w:bCs/>
                  <w:lang w:eastAsia="zh-CN"/>
                </w:rPr>
                <w:t xml:space="preserve">Includes the </w:t>
              </w:r>
            </w:ins>
            <w:ins w:id="562" w:author="Huawei001" w:date="2025-08-28T12:21:00Z">
              <w:r w:rsidR="00DA3DDB" w:rsidRPr="00DA3DDB">
                <w:rPr>
                  <w:rFonts w:eastAsia="宋体"/>
                  <w:b w:val="0"/>
                  <w:bCs/>
                  <w:i/>
                  <w:lang w:eastAsia="zh-CN"/>
                </w:rPr>
                <w:t>ltm-CSI-ReportConfig-r19</w:t>
              </w:r>
              <w:r w:rsidR="00DA3DDB">
                <w:rPr>
                  <w:rFonts w:eastAsia="宋体"/>
                  <w:b w:val="0"/>
                  <w:bCs/>
                  <w:i/>
                  <w:lang w:eastAsia="zh-CN"/>
                </w:rPr>
                <w:t xml:space="preserve"> </w:t>
              </w:r>
            </w:ins>
            <w:ins w:id="563" w:author="Huawei001" w:date="2025-08-14T16:06:00Z">
              <w:r>
                <w:rPr>
                  <w:rFonts w:eastAsia="宋体"/>
                  <w:b w:val="0"/>
                  <w:bCs/>
                  <w:lang w:eastAsia="zh-CN"/>
                </w:rPr>
                <w:t>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16C" w14:textId="77777777" w:rsidR="009E2A2B" w:rsidRP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564" w:author="Huawei001" w:date="2025-08-14T16:05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5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565" w:author="Huawei001" w:date="2025-08-14T16:05:00Z"/>
                <w:rFonts w:eastAsia="Times New Roman"/>
                <w:lang w:eastAsia="zh-CN"/>
              </w:rPr>
            </w:pPr>
          </w:p>
        </w:tc>
      </w:tr>
      <w:tr w:rsidR="009E2A2B" w14:paraId="77D5657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753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B4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5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9C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32" w14:textId="77777777" w:rsidR="009E2A2B" w:rsidRDefault="009E2A2B" w:rsidP="009E2A2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4C9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1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9E2A2B" w14:paraId="63A3E91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5B0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3A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0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31D1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CCE" w14:textId="77777777" w:rsidR="009E2A2B" w:rsidRDefault="009E2A2B" w:rsidP="009E2A2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AA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82D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E2A2B" w14:paraId="0942E8E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AF2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C3E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16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3D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42" w14:textId="77777777" w:rsidR="009E2A2B" w:rsidRDefault="009E2A2B" w:rsidP="009E2A2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D5C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508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</w:tbl>
    <w:p w14:paraId="66ECE9A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9CDD8A2" w14:textId="77777777" w:rsidR="001C56D0" w:rsidRDefault="001C56D0" w:rsidP="001C56D0">
      <w:pPr>
        <w:widowControl w:val="0"/>
        <w:rPr>
          <w:rFonts w:eastAsia="Malgun Gothic"/>
        </w:rPr>
      </w:pPr>
    </w:p>
    <w:p w14:paraId="58FC9491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6CDC7715" w14:textId="77777777" w:rsidR="001C56D0" w:rsidRDefault="001C56D0" w:rsidP="001C56D0">
      <w:pPr>
        <w:widowControl w:val="0"/>
        <w:spacing w:before="120"/>
        <w:outlineLvl w:val="3"/>
        <w:rPr>
          <w:rFonts w:ascii="Arial" w:eastAsia="Times New Roman" w:hAnsi="Arial"/>
          <w:lang w:val="fr-FR" w:eastAsia="ko-KR"/>
        </w:rPr>
      </w:pPr>
      <w:bookmarkStart w:id="566" w:name="_CR9_2_1_24"/>
      <w:bookmarkStart w:id="567" w:name="_Toc162617450"/>
      <w:bookmarkEnd w:id="566"/>
      <w:r>
        <w:rPr>
          <w:rFonts w:ascii="Arial" w:hAnsi="Arial"/>
          <w:lang w:val="fr-FR"/>
        </w:rPr>
        <w:t>9.2.1.24</w:t>
      </w:r>
      <w:r>
        <w:rPr>
          <w:rFonts w:ascii="Arial" w:hAnsi="Arial"/>
          <w:lang w:val="fr-FR"/>
        </w:rPr>
        <w:tab/>
        <w:t>DU-CU TA INFORMATION TRANSFER</w:t>
      </w:r>
      <w:bookmarkEnd w:id="567"/>
    </w:p>
    <w:p w14:paraId="60D15CDC" w14:textId="77777777" w:rsidR="001C56D0" w:rsidRDefault="001C56D0" w:rsidP="001C56D0">
      <w:pPr>
        <w:widowControl w:val="0"/>
        <w:rPr>
          <w:rFonts w:eastAsia="Calibri"/>
        </w:rPr>
      </w:pPr>
      <w:r>
        <w:t xml:space="preserve">This message is sent by the gNB-DU to inform the gNB-CU about TA information. </w:t>
      </w:r>
    </w:p>
    <w:p w14:paraId="5AE4440E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32DAD15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8A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0C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972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E5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2F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9B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73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C56D0" w14:paraId="1C4FBEA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94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1C7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B5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D3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A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3C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154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C56D0" w14:paraId="6C2396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E4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7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80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41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8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E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7C6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C56D0" w14:paraId="7E8FB29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E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B6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DB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A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316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4A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A0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65B2C08D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E5" w14:textId="77777777" w:rsidR="001C56D0" w:rsidRDefault="001C56D0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E3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D4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&lt;maxnoofTAList&gt;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6B4" w14:textId="77777777" w:rsidR="001C56D0" w:rsidRDefault="001C56D0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62F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4C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0A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07DFF3EE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8A9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93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3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30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02BDC585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EDC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9D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D5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63DFC79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7B6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39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75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A17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31A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8C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E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4E89CCDF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9B8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27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7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7A7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2D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AFB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E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7DD72F6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2A7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C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76A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4C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67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7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17B734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B65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56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19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E53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gNB-DU ID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46EE282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A5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B6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F4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3634985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43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16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2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3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</w:rPr>
              <w:t>tag-Id-ptr</w:t>
            </w:r>
            <w:r>
              <w:t xml:space="preserve"> contained in the </w:t>
            </w:r>
            <w:r>
              <w:rPr>
                <w:i/>
                <w:iCs/>
              </w:rPr>
              <w:t xml:space="preserve">TCI-UL-State </w:t>
            </w:r>
            <w:r>
              <w:t xml:space="preserve">IE or the </w:t>
            </w:r>
            <w:r>
              <w:rPr>
                <w:i/>
                <w:iCs/>
              </w:rPr>
              <w:t>TCI-State</w:t>
            </w:r>
            <w:r>
              <w:t xml:space="preserve"> IE</w:t>
            </w:r>
            <w:r>
              <w:rPr>
                <w:lang w:eastAsia="zh-CN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8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16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1C56D0" w14:paraId="483BA3DA" w14:textId="77777777" w:rsidTr="001C56D0">
        <w:trPr>
          <w:trHeight w:val="60"/>
          <w:ins w:id="56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12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69" w:author="作者"/>
              </w:rPr>
            </w:pPr>
            <w:ins w:id="570" w:author="作者">
              <w:r>
                <w:rPr>
                  <w:rFonts w:cs="Arial"/>
                </w:rPr>
                <w:lastRenderedPageBreak/>
                <w:t>&gt;&gt;Source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F1E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71" w:author="作者"/>
              </w:rPr>
            </w:pPr>
            <w:ins w:id="572" w:author="作者">
              <w:r>
                <w:rPr>
                  <w:rFonts w:eastAsia="Yu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2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73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0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74" w:author="作者"/>
                <w:rFonts w:eastAsia="Yu Mincho" w:cs="Arial"/>
                <w:szCs w:val="18"/>
                <w:lang w:eastAsia="ja-JP"/>
              </w:rPr>
            </w:pPr>
            <w:ins w:id="575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2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76" w:author="作者"/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3E4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77" w:author="作者"/>
                <w:rFonts w:cs="Arial"/>
                <w:lang w:eastAsia="ko-KR"/>
              </w:rPr>
            </w:pPr>
            <w:ins w:id="578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8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79" w:author="作者"/>
                <w:rFonts w:cs="Arial"/>
                <w:szCs w:val="18"/>
              </w:rPr>
            </w:pPr>
          </w:p>
        </w:tc>
      </w:tr>
    </w:tbl>
    <w:p w14:paraId="3309BAFD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  <w:bookmarkStart w:id="580" w:name="_CR9_2_1_25"/>
      <w:bookmarkEnd w:id="580"/>
    </w:p>
    <w:p w14:paraId="175738C1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</w:p>
    <w:p w14:paraId="08290A7A" w14:textId="77777777" w:rsidR="001C56D0" w:rsidRDefault="001C56D0" w:rsidP="001C56D0">
      <w:pPr>
        <w:widowControl w:val="0"/>
        <w:jc w:val="center"/>
        <w:rPr>
          <w:highlight w:val="yellow"/>
        </w:rPr>
      </w:pPr>
      <w:bookmarkStart w:id="581" w:name="_Hlk195625350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bookmarkEnd w:id="581"/>
    <w:p w14:paraId="29838CF0" w14:textId="77777777" w:rsidR="001C56D0" w:rsidRDefault="001C56D0" w:rsidP="001C56D0">
      <w:pPr>
        <w:widowControl w:val="0"/>
        <w:jc w:val="center"/>
        <w:rPr>
          <w:lang w:eastAsia="zh-CN"/>
        </w:rPr>
      </w:pPr>
    </w:p>
    <w:p w14:paraId="36C2A9E1" w14:textId="77777777" w:rsidR="001C56D0" w:rsidRDefault="001C56D0" w:rsidP="001C56D0">
      <w:pPr>
        <w:pStyle w:val="4"/>
        <w:keepNext w:val="0"/>
        <w:keepLines w:val="0"/>
        <w:widowControl w:val="0"/>
        <w:rPr>
          <w:rFonts w:eastAsia="宋体"/>
          <w:lang w:eastAsia="zh-CN"/>
        </w:rPr>
      </w:pPr>
      <w:bookmarkStart w:id="582" w:name="_Toc45832367"/>
      <w:bookmarkStart w:id="583" w:name="_Toc51763620"/>
      <w:bookmarkStart w:id="584" w:name="_Toc64448786"/>
      <w:bookmarkStart w:id="585" w:name="_Toc66289445"/>
      <w:bookmarkStart w:id="586" w:name="_Toc74154558"/>
      <w:bookmarkStart w:id="587" w:name="_Toc81383302"/>
      <w:bookmarkStart w:id="588" w:name="_Toc88657935"/>
      <w:bookmarkStart w:id="589" w:name="_Toc97910847"/>
      <w:bookmarkStart w:id="590" w:name="_Toc99038567"/>
      <w:bookmarkStart w:id="591" w:name="_Toc99730830"/>
      <w:bookmarkStart w:id="592" w:name="_Toc105510959"/>
      <w:bookmarkStart w:id="593" w:name="_Toc105927491"/>
      <w:bookmarkStart w:id="594" w:name="_Toc106110031"/>
      <w:bookmarkStart w:id="595" w:name="_Toc113835468"/>
      <w:bookmarkStart w:id="596" w:name="_Toc120124315"/>
      <w:bookmarkStart w:id="597" w:name="_Toc192843722"/>
      <w:r>
        <w:rPr>
          <w:lang w:eastAsia="zh-CN"/>
        </w:rPr>
        <w:t>9.2.2.14</w:t>
      </w:r>
      <w:r>
        <w:rPr>
          <w:lang w:eastAsia="zh-CN"/>
        </w:rPr>
        <w:tab/>
        <w:t>ACCESS SUCCESS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14:paraId="64FBFCA5" w14:textId="77777777" w:rsidR="001C56D0" w:rsidRDefault="001C56D0" w:rsidP="001C56D0">
      <w:pPr>
        <w:widowControl w:val="0"/>
        <w:rPr>
          <w:lang w:eastAsia="zh-CN"/>
        </w:rPr>
      </w:pPr>
      <w:r>
        <w:rPr>
          <w:lang w:eastAsia="zh-CN"/>
        </w:rPr>
        <w:t xml:space="preserve">This message is sent by the gNB-DU to inform the gNB-CU of which cell the UE has successfully accessed during conditional handover, </w:t>
      </w:r>
      <w:r>
        <w:t>conditional PSCell addition</w:t>
      </w:r>
      <w:r>
        <w:rPr>
          <w:lang w:eastAsia="zh-CN"/>
        </w:rPr>
        <w:t xml:space="preserve">, conditional PSCell change, LTM, </w:t>
      </w:r>
      <w:ins w:id="598" w:author="作者">
        <w:r>
          <w:t xml:space="preserve">conditional LTM, </w:t>
        </w:r>
      </w:ins>
      <w:r>
        <w:rPr>
          <w:lang w:eastAsia="zh-CN"/>
        </w:rPr>
        <w:t>or subsequent CPAC.</w:t>
      </w:r>
    </w:p>
    <w:p w14:paraId="321832F7" w14:textId="77777777" w:rsidR="001C56D0" w:rsidRDefault="001C56D0" w:rsidP="001C56D0">
      <w:pPr>
        <w:widowControl w:val="0"/>
        <w:rPr>
          <w:rFonts w:eastAsia="Batang"/>
          <w:lang w:eastAsia="zh-CN"/>
        </w:rPr>
      </w:pPr>
      <w:r>
        <w:rPr>
          <w:lang w:eastAsia="zh-CN"/>
        </w:rPr>
        <w:t xml:space="preserve">Direction: 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1C56D0" w14:paraId="4802213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EC3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C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E6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7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93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A7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CD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C56D0" w14:paraId="66D4AED7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C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A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0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C4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C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7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162C141D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E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9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0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2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D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t>reject</w:t>
            </w:r>
          </w:p>
        </w:tc>
      </w:tr>
      <w:tr w:rsidR="001C56D0" w14:paraId="2019C65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64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9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5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3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1C56D0" w14:paraId="3EF9A6EA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5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NR CGI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6D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3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9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B0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2F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</w:tbl>
    <w:p w14:paraId="0A85369A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338C7262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E0CFB8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31A79C1" w14:textId="77777777" w:rsidR="001C56D0" w:rsidRDefault="001C56D0" w:rsidP="001C56D0">
      <w:pPr>
        <w:pStyle w:val="4"/>
        <w:keepNext w:val="0"/>
        <w:keepLines w:val="0"/>
        <w:widowControl w:val="0"/>
        <w:rPr>
          <w:ins w:id="599" w:author="作者"/>
          <w:rFonts w:eastAsia="宋体"/>
          <w:lang w:eastAsia="zh-CN"/>
        </w:rPr>
      </w:pPr>
      <w:bookmarkStart w:id="600" w:name="_Hlk175824802"/>
      <w:bookmarkStart w:id="601" w:name="_Toc121161315"/>
      <w:bookmarkStart w:id="602" w:name="_Toc192843723"/>
      <w:ins w:id="603" w:author="作者">
        <w:r>
          <w:rPr>
            <w:lang w:eastAsia="zh-CN"/>
          </w:rPr>
          <w:t>9.2.2.</w:t>
        </w:r>
        <w:bookmarkEnd w:id="600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601"/>
        <w:r>
          <w:rPr>
            <w:lang w:eastAsia="zh-CN"/>
          </w:rPr>
          <w:t xml:space="preserve">DU-CU </w:t>
        </w:r>
        <w:bookmarkEnd w:id="602"/>
        <w:r>
          <w:rPr>
            <w:lang w:eastAsia="zh-CN"/>
          </w:rPr>
          <w:t>CSI-RS COORDINATION REQUEST</w:t>
        </w:r>
      </w:ins>
    </w:p>
    <w:p w14:paraId="69BDC9C9" w14:textId="133E6330" w:rsidR="001C56D0" w:rsidRDefault="001C56D0" w:rsidP="001C56D0">
      <w:pPr>
        <w:widowControl w:val="0"/>
        <w:rPr>
          <w:ins w:id="604" w:author="作者"/>
          <w:rFonts w:eastAsia="Yu Mincho"/>
          <w:lang w:val="en-US" w:eastAsia="ja-JP"/>
        </w:rPr>
      </w:pPr>
      <w:ins w:id="605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606" w:author="Huawei001" w:date="2025-08-14T15:46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30F31AB5" w14:textId="77777777" w:rsidR="001C56D0" w:rsidRDefault="001C56D0" w:rsidP="001C56D0">
      <w:pPr>
        <w:widowControl w:val="0"/>
        <w:rPr>
          <w:ins w:id="607" w:author="作者"/>
          <w:rFonts w:eastAsia="Times New Roman"/>
          <w:lang w:eastAsia="zh-CN"/>
        </w:rPr>
      </w:pPr>
      <w:ins w:id="608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09" w:author="Huawei001" w:date="2025-08-28T12:35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610">
          <w:tblGrid>
            <w:gridCol w:w="108"/>
            <w:gridCol w:w="2052"/>
            <w:gridCol w:w="108"/>
            <w:gridCol w:w="972"/>
            <w:gridCol w:w="108"/>
            <w:gridCol w:w="972"/>
            <w:gridCol w:w="108"/>
            <w:gridCol w:w="1404"/>
            <w:gridCol w:w="108"/>
            <w:gridCol w:w="1620"/>
            <w:gridCol w:w="108"/>
          </w:tblGrid>
        </w:tblGridChange>
      </w:tblGrid>
      <w:tr w:rsidR="001C56D0" w14:paraId="35EA2E9A" w14:textId="77777777" w:rsidTr="00EF76FE">
        <w:trPr>
          <w:tblHeader/>
          <w:ins w:id="611" w:author="作者" w:date="2025-08-14T14:21:00Z"/>
          <w:trPrChange w:id="612" w:author="Huawei001" w:date="2025-08-28T12:35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5460CD" w14:textId="77777777" w:rsidR="001C56D0" w:rsidRDefault="001C56D0" w:rsidP="00EF76FE">
            <w:pPr>
              <w:pStyle w:val="TAH"/>
              <w:keepNext w:val="0"/>
              <w:keepLines w:val="0"/>
              <w:widowControl w:val="0"/>
              <w:rPr>
                <w:ins w:id="614" w:author="作者"/>
                <w:lang w:eastAsia="ja-JP"/>
              </w:rPr>
              <w:pPrChange w:id="615" w:author="Huawei001" w:date="2025-08-28T12:35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616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1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128A84" w14:textId="77777777" w:rsidR="001C56D0" w:rsidRDefault="001C56D0" w:rsidP="00EF76FE">
            <w:pPr>
              <w:pStyle w:val="TAH"/>
              <w:keepNext w:val="0"/>
              <w:keepLines w:val="0"/>
              <w:widowControl w:val="0"/>
              <w:rPr>
                <w:ins w:id="618" w:author="作者"/>
                <w:lang w:eastAsia="ja-JP"/>
              </w:rPr>
              <w:pPrChange w:id="619" w:author="Huawei001" w:date="2025-08-28T12:35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620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58AF1D" w14:textId="77777777" w:rsidR="001C56D0" w:rsidRDefault="001C56D0" w:rsidP="00EF76FE">
            <w:pPr>
              <w:pStyle w:val="TAH"/>
              <w:keepNext w:val="0"/>
              <w:keepLines w:val="0"/>
              <w:widowControl w:val="0"/>
              <w:rPr>
                <w:ins w:id="622" w:author="作者"/>
                <w:lang w:eastAsia="ja-JP"/>
              </w:rPr>
              <w:pPrChange w:id="623" w:author="Huawei001" w:date="2025-08-28T12:35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624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42B81D" w14:textId="77777777" w:rsidR="001C56D0" w:rsidRDefault="001C56D0" w:rsidP="00EF76FE">
            <w:pPr>
              <w:pStyle w:val="TAH"/>
              <w:keepNext w:val="0"/>
              <w:keepLines w:val="0"/>
              <w:widowControl w:val="0"/>
              <w:rPr>
                <w:ins w:id="626" w:author="作者"/>
                <w:lang w:eastAsia="ja-JP"/>
              </w:rPr>
              <w:pPrChange w:id="627" w:author="Huawei001" w:date="2025-08-28T12:35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628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DFC70" w14:textId="77777777" w:rsidR="001C56D0" w:rsidRDefault="001C56D0" w:rsidP="00EF76FE">
            <w:pPr>
              <w:pStyle w:val="TAH"/>
              <w:keepNext w:val="0"/>
              <w:keepLines w:val="0"/>
              <w:widowControl w:val="0"/>
              <w:rPr>
                <w:ins w:id="630" w:author="作者"/>
                <w:lang w:eastAsia="ja-JP"/>
              </w:rPr>
              <w:pPrChange w:id="631" w:author="Huawei001" w:date="2025-08-28T12:35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632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74FA3FC" w14:textId="77777777" w:rsidTr="00EF76FE">
        <w:trPr>
          <w:ins w:id="633" w:author="作者" w:date="2025-08-14T14:21:00Z"/>
          <w:trPrChange w:id="63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0AA295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36" w:author="作者"/>
                <w:lang w:eastAsia="ja-JP"/>
              </w:rPr>
              <w:pPrChange w:id="63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38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0C29C2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40" w:author="作者"/>
                <w:lang w:eastAsia="ja-JP"/>
              </w:rPr>
              <w:pPrChange w:id="64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42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AEC98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44" w:author="作者"/>
                <w:lang w:eastAsia="ja-JP"/>
              </w:rPr>
              <w:pPrChange w:id="64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433306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47" w:author="作者"/>
                <w:lang w:eastAsia="ja-JP"/>
              </w:rPr>
              <w:pPrChange w:id="648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4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942AC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51" w:author="作者"/>
                <w:lang w:eastAsia="ja-JP"/>
              </w:rPr>
              <w:pPrChange w:id="652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5D3135A5" w14:textId="77777777" w:rsidTr="00EF76FE">
        <w:trPr>
          <w:ins w:id="653" w:author="作者" w:date="2025-08-14T14:21:00Z"/>
          <w:trPrChange w:id="65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30324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56" w:author="作者"/>
                <w:rFonts w:eastAsia="MS Mincho"/>
                <w:lang w:eastAsia="ja-JP"/>
              </w:rPr>
              <w:pPrChange w:id="65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58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C5B04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60" w:author="作者"/>
                <w:rFonts w:eastAsia="MS Mincho"/>
                <w:lang w:eastAsia="ja-JP"/>
              </w:rPr>
              <w:pPrChange w:id="66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6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6140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64" w:author="作者"/>
                <w:rFonts w:eastAsia="Times New Roman"/>
                <w:lang w:eastAsia="ja-JP"/>
              </w:rPr>
              <w:pPrChange w:id="66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9BA1F4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67" w:author="作者"/>
                <w:lang w:eastAsia="ja-JP"/>
              </w:rPr>
              <w:pPrChange w:id="668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69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0CEFB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71" w:author="作者"/>
                <w:lang w:eastAsia="ja-JP"/>
              </w:rPr>
              <w:pPrChange w:id="672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1F0F1D84" w14:textId="77777777" w:rsidTr="00EF76FE">
        <w:trPr>
          <w:ins w:id="673" w:author="作者" w:date="2025-08-14T14:21:00Z"/>
          <w:trPrChange w:id="67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3D934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76" w:author="作者"/>
                <w:lang w:val="fr-FR" w:eastAsia="ja-JP"/>
              </w:rPr>
              <w:pPrChange w:id="67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78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1066B3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80" w:author="作者"/>
                <w:lang w:eastAsia="ja-JP"/>
              </w:rPr>
              <w:pPrChange w:id="68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8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0AD74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84" w:author="作者"/>
                <w:lang w:eastAsia="ja-JP"/>
              </w:rPr>
              <w:pPrChange w:id="68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4B1F79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87" w:author="作者"/>
                <w:lang w:eastAsia="ja-JP"/>
              </w:rPr>
              <w:pPrChange w:id="688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8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320D2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91" w:author="作者"/>
                <w:lang w:eastAsia="ja-JP"/>
              </w:rPr>
              <w:pPrChange w:id="692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4F2A069A" w14:textId="77777777" w:rsidTr="00EF76FE">
        <w:trPr>
          <w:ins w:id="693" w:author="作者" w:date="2025-08-14T14:21:00Z"/>
          <w:trPrChange w:id="69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02EF" w14:textId="4A85D124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696" w:author="作者"/>
                <w:rFonts w:eastAsia="Yu Mincho"/>
                <w:b/>
                <w:lang w:val="fr-FR" w:eastAsia="ja-JP"/>
              </w:rPr>
              <w:pPrChange w:id="69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698" w:author="作者">
              <w:del w:id="699" w:author="Huawei001" w:date="2025-08-28T12:35:00Z">
                <w:r w:rsidDel="00EF76FE">
                  <w:rPr>
                    <w:rFonts w:eastAsia="Yu Mincho"/>
                    <w:b/>
                    <w:lang w:val="fr-FR" w:eastAsia="ja-JP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94437" w14:textId="77777777" w:rsidR="001C56D0" w:rsidRDefault="001C56D0" w:rsidP="00EF76FE">
            <w:pPr>
              <w:rPr>
                <w:ins w:id="701" w:author="作者"/>
                <w:rFonts w:eastAsia="Yu Mincho"/>
                <w:b/>
                <w:lang w:val="fr-FR" w:eastAsia="ja-JP"/>
              </w:rPr>
              <w:pPrChange w:id="702" w:author="Huawei001" w:date="2025-08-28T12:35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FAF76E" w14:textId="1B669C45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04" w:author="作者"/>
                <w:lang w:eastAsia="ja-JP"/>
              </w:rPr>
              <w:pPrChange w:id="70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06" w:author="作者">
              <w:del w:id="707" w:author="Huawei001" w:date="2025-08-28T12:35:00Z">
                <w:r w:rsidDel="00EF76FE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F2FDC4" w14:textId="0229435A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09" w:author="作者"/>
                <w:highlight w:val="yellow"/>
                <w:lang w:eastAsia="ja-JP"/>
              </w:rPr>
              <w:pPrChange w:id="71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11" w:author="作者">
              <w:del w:id="712" w:author="Huawei001" w:date="2025-08-14T15:46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E3AFE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14" w:author="作者"/>
                <w:lang w:eastAsia="ja-JP"/>
              </w:rPr>
              <w:pPrChange w:id="71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6A2E4CB3" w14:textId="77777777" w:rsidTr="00EF76FE">
        <w:trPr>
          <w:ins w:id="716" w:author="作者" w:date="2025-08-14T14:21:00Z"/>
          <w:trPrChange w:id="71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C241B" w14:textId="64EF5632" w:rsidR="001C56D0" w:rsidRDefault="001C56D0" w:rsidP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19" w:author="作者"/>
                <w:rFonts w:eastAsia="Yu Mincho"/>
                <w:b/>
                <w:lang w:val="fr-FR" w:eastAsia="ja-JP"/>
              </w:rPr>
              <w:pPrChange w:id="720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721" w:author="作者">
              <w:del w:id="722" w:author="Huawei001" w:date="2025-08-28T12:35:00Z">
                <w:r w:rsidDel="00EF76FE">
                  <w:rPr>
                    <w:rFonts w:eastAsia="Yu Mincho"/>
                    <w:b/>
                    <w:lang w:val="fr-FR" w:eastAsia="ja-JP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1D155" w14:textId="77777777" w:rsidR="001C56D0" w:rsidRDefault="001C56D0" w:rsidP="00EF76FE">
            <w:pPr>
              <w:rPr>
                <w:ins w:id="724" w:author="作者"/>
                <w:rFonts w:eastAsia="Yu Mincho"/>
                <w:b/>
                <w:lang w:val="fr-FR" w:eastAsia="ja-JP"/>
              </w:rPr>
              <w:pPrChange w:id="725" w:author="Huawei001" w:date="2025-08-28T12:35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98AC8E" w14:textId="0AB53643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27" w:author="作者"/>
                <w:lang w:eastAsia="ja-JP"/>
              </w:rPr>
              <w:pPrChange w:id="728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29" w:author="作者">
              <w:del w:id="730" w:author="Huawei001" w:date="2025-08-28T12:35:00Z">
                <w:r w:rsidDel="00EF76FE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09509" w14:textId="77777777" w:rsidR="001C56D0" w:rsidRDefault="001C56D0" w:rsidP="00EF76FE">
            <w:pPr>
              <w:rPr>
                <w:ins w:id="732" w:author="作者"/>
                <w:lang w:eastAsia="ja-JP"/>
              </w:rPr>
              <w:pPrChange w:id="733" w:author="Huawei001" w:date="2025-08-28T12:35:00Z">
                <w:pPr/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23EC1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35" w:author="作者"/>
                <w:lang w:eastAsia="ja-JP"/>
              </w:rPr>
              <w:pPrChange w:id="736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55C975A7" w14:textId="77777777" w:rsidTr="00EF76FE">
        <w:trPr>
          <w:ins w:id="737" w:author="作者" w:date="2025-08-14T14:21:00Z"/>
          <w:trPrChange w:id="73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416006" w14:textId="5F3042A7" w:rsidR="001C56D0" w:rsidRDefault="001C56D0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740" w:author="作者"/>
                <w:rFonts w:eastAsia="Yu Mincho"/>
                <w:bCs/>
                <w:lang w:val="fr-FR" w:eastAsia="ja-JP"/>
              </w:rPr>
              <w:pPrChange w:id="741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742" w:author="作者">
              <w:del w:id="743" w:author="Huawei001" w:date="2025-08-28T12:35:00Z">
                <w:r w:rsidDel="00EF76FE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D765C" w14:textId="507CCF79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45" w:author="作者"/>
                <w:rFonts w:eastAsia="Yu Mincho"/>
                <w:lang w:eastAsia="ja-JP"/>
              </w:rPr>
              <w:pPrChange w:id="746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47" w:author="作者">
              <w:del w:id="748" w:author="Huawei001" w:date="2025-08-28T12:35:00Z">
                <w:r w:rsidDel="00EF76FE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827965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50" w:author="作者"/>
                <w:rFonts w:eastAsia="Times New Roman"/>
                <w:lang w:eastAsia="ja-JP"/>
              </w:rPr>
              <w:pPrChange w:id="75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E698" w14:textId="4CCA9C4C" w:rsidR="001C56D0" w:rsidDel="00EF76FE" w:rsidRDefault="001C56D0" w:rsidP="00EF76FE">
            <w:pPr>
              <w:pStyle w:val="TAL"/>
              <w:keepNext w:val="0"/>
              <w:keepLines w:val="0"/>
              <w:widowControl w:val="0"/>
              <w:rPr>
                <w:ins w:id="753" w:author="作者"/>
                <w:del w:id="754" w:author="Huawei001" w:date="2025-08-28T12:35:00Z"/>
                <w:lang w:eastAsia="ja-JP"/>
              </w:rPr>
              <w:pPrChange w:id="75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56" w:author="作者">
              <w:del w:id="757" w:author="Huawei001" w:date="2025-08-28T12:35:00Z">
                <w:r w:rsidDel="00EF76FE">
                  <w:rPr>
                    <w:lang w:eastAsia="ja-JP"/>
                  </w:rPr>
                  <w:delText>NR CGI</w:delText>
                </w:r>
              </w:del>
            </w:ins>
          </w:p>
          <w:p w14:paraId="11D612F6" w14:textId="13DAEB2D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58" w:author="作者"/>
                <w:lang w:eastAsia="ja-JP"/>
              </w:rPr>
              <w:pPrChange w:id="759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60" w:author="作者">
              <w:del w:id="761" w:author="Huawei001" w:date="2025-08-28T12:35:00Z">
                <w:r w:rsidDel="00EF76FE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A2349E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63" w:author="作者"/>
                <w:lang w:eastAsia="ja-JP"/>
              </w:rPr>
              <w:pPrChange w:id="764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48DBD090" w14:textId="77777777" w:rsidTr="00EF76FE">
        <w:trPr>
          <w:ins w:id="765" w:author="作者" w:date="2025-08-14T14:21:00Z"/>
          <w:trPrChange w:id="76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362DB" w14:textId="5F066AB5" w:rsidR="001C56D0" w:rsidRDefault="001C56D0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768" w:author="作者"/>
                <w:rFonts w:eastAsia="Yu Mincho"/>
                <w:bCs/>
                <w:lang w:val="fr-FR" w:eastAsia="ja-JP"/>
              </w:rPr>
              <w:pPrChange w:id="769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770" w:author="作者">
              <w:del w:id="771" w:author="Huawei001" w:date="2025-08-28T12:35:00Z">
                <w:r w:rsidDel="00EF76FE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44791" w14:textId="12337CE9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73" w:author="作者"/>
                <w:rFonts w:eastAsia="Yu Mincho"/>
                <w:lang w:eastAsia="ja-JP"/>
              </w:rPr>
              <w:pPrChange w:id="774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75" w:author="作者">
              <w:del w:id="776" w:author="Huawei001" w:date="2025-08-14T15:52:00Z">
                <w:r w:rsidDel="00B26F64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87F9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78" w:author="作者"/>
                <w:rFonts w:eastAsia="Times New Roman"/>
                <w:lang w:eastAsia="ja-JP"/>
              </w:rPr>
              <w:pPrChange w:id="779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F56DE" w14:textId="4C91D8B5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81" w:author="作者"/>
                <w:lang w:eastAsia="ja-JP"/>
              </w:rPr>
              <w:pPrChange w:id="782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783" w:author="作者">
              <w:del w:id="784" w:author="Huawei001" w:date="2025-08-14T15:46:00Z">
                <w:r w:rsidDel="00D76B94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43C57" w14:textId="757D880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786" w:author="作者"/>
                <w:lang w:eastAsia="zh-CN"/>
              </w:rPr>
              <w:pPrChange w:id="78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B26F64" w14:paraId="4B8C0A0F" w14:textId="77777777" w:rsidTr="00EF76FE">
        <w:trPr>
          <w:ins w:id="788" w:author="Huawei001" w:date="2025-08-14T15:52:00Z"/>
          <w:trPrChange w:id="78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336D8" w14:textId="30EAB004" w:rsidR="00B26F64" w:rsidRDefault="00B26F64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791" w:author="Huawei001" w:date="2025-08-14T15:52:00Z"/>
                <w:rFonts w:eastAsia="Yu Mincho"/>
                <w:bCs/>
                <w:lang w:val="fr-FR" w:eastAsia="ja-JP"/>
              </w:rPr>
              <w:pPrChange w:id="792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4BFDCB" w14:textId="0CE10E35" w:rsidR="00B26F64" w:rsidRPr="00B26F64" w:rsidRDefault="00B26F64" w:rsidP="00EF76FE">
            <w:pPr>
              <w:pStyle w:val="TAL"/>
              <w:keepNext w:val="0"/>
              <w:keepLines w:val="0"/>
              <w:widowControl w:val="0"/>
              <w:rPr>
                <w:ins w:id="794" w:author="Huawei001" w:date="2025-08-14T15:52:00Z"/>
                <w:lang w:eastAsia="zh-CN"/>
                <w:rPrChange w:id="795" w:author="Huawei001" w:date="2025-08-14T15:52:00Z">
                  <w:rPr>
                    <w:ins w:id="796" w:author="Huawei001" w:date="2025-08-14T15:52:00Z"/>
                    <w:rFonts w:eastAsia="Yu Mincho"/>
                    <w:lang w:eastAsia="ja-JP"/>
                  </w:rPr>
                </w:rPrChange>
              </w:rPr>
              <w:pPrChange w:id="79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4425D" w14:textId="77777777" w:rsidR="00B26F64" w:rsidRDefault="00B26F64" w:rsidP="00EF76FE">
            <w:pPr>
              <w:pStyle w:val="TAL"/>
              <w:keepNext w:val="0"/>
              <w:keepLines w:val="0"/>
              <w:widowControl w:val="0"/>
              <w:rPr>
                <w:ins w:id="799" w:author="Huawei001" w:date="2025-08-14T15:52:00Z"/>
                <w:rFonts w:eastAsia="Times New Roman"/>
                <w:lang w:eastAsia="ja-JP"/>
              </w:rPr>
              <w:pPrChange w:id="80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2E006" w14:textId="22756644" w:rsidR="00B26F64" w:rsidDel="00D76B94" w:rsidRDefault="00B26F64" w:rsidP="00EF76FE">
            <w:pPr>
              <w:pStyle w:val="TAL"/>
              <w:keepNext w:val="0"/>
              <w:keepLines w:val="0"/>
              <w:widowControl w:val="0"/>
              <w:rPr>
                <w:ins w:id="802" w:author="Huawei001" w:date="2025-08-14T15:52:00Z"/>
                <w:lang w:eastAsia="ja-JP"/>
              </w:rPr>
              <w:pPrChange w:id="803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911C8" w14:textId="0009359A" w:rsidR="00B26F64" w:rsidRDefault="00B26F64" w:rsidP="00EF76FE">
            <w:pPr>
              <w:pStyle w:val="TAL"/>
              <w:keepNext w:val="0"/>
              <w:keepLines w:val="0"/>
              <w:widowControl w:val="0"/>
              <w:rPr>
                <w:ins w:id="805" w:author="Huawei001" w:date="2025-08-14T15:52:00Z"/>
                <w:lang w:eastAsia="zh-CN"/>
              </w:rPr>
              <w:pPrChange w:id="806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47E18EA6" w14:textId="77777777" w:rsidTr="00EF76FE">
        <w:trPr>
          <w:ins w:id="807" w:author="作者" w:date="2025-08-14T14:21:00Z"/>
          <w:trPrChange w:id="80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D00ED" w14:textId="692D1255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10" w:author="作者"/>
                <w:rFonts w:eastAsia="Yu Mincho"/>
                <w:b/>
                <w:lang w:val="fr-FR" w:eastAsia="ja-JP"/>
              </w:rPr>
              <w:pPrChange w:id="81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12" w:author="作者">
              <w:del w:id="813" w:author="Huawei001" w:date="2025-08-28T12:35:00Z">
                <w:r w:rsidDel="00EF76FE">
                  <w:rPr>
                    <w:rFonts w:eastAsia="Yu Mincho"/>
                    <w:b/>
                    <w:lang w:val="fr-FR" w:eastAsia="ja-JP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794B0E" w14:textId="77777777" w:rsidR="001C56D0" w:rsidRDefault="001C56D0" w:rsidP="00EF76FE">
            <w:pPr>
              <w:rPr>
                <w:ins w:id="815" w:author="作者"/>
                <w:rFonts w:eastAsia="Yu Mincho"/>
                <w:b/>
                <w:lang w:val="fr-FR" w:eastAsia="ja-JP"/>
              </w:rPr>
              <w:pPrChange w:id="816" w:author="Huawei001" w:date="2025-08-28T12:35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13274" w14:textId="366F5C1A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18" w:author="作者"/>
                <w:lang w:eastAsia="ja-JP"/>
              </w:rPr>
              <w:pPrChange w:id="819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20" w:author="作者">
              <w:del w:id="821" w:author="Huawei001" w:date="2025-08-28T12:35:00Z">
                <w:r w:rsidDel="00EF76FE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941DD" w14:textId="15513799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23" w:author="作者"/>
                <w:highlight w:val="yellow"/>
                <w:lang w:eastAsia="ja-JP"/>
              </w:rPr>
              <w:pPrChange w:id="824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25" w:author="作者">
              <w:del w:id="826" w:author="Huawei001" w:date="2025-08-14T15:46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09E30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28" w:author="作者"/>
                <w:lang w:eastAsia="ja-JP"/>
              </w:rPr>
              <w:pPrChange w:id="829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428A04BA" w14:textId="77777777" w:rsidTr="00EF76FE">
        <w:trPr>
          <w:ins w:id="830" w:author="作者" w:date="2025-08-14T14:21:00Z"/>
          <w:trPrChange w:id="831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4FC5" w14:textId="7CC6C881" w:rsidR="001C56D0" w:rsidRDefault="001C56D0" w:rsidP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33" w:author="作者"/>
                <w:rFonts w:eastAsia="Yu Mincho"/>
                <w:b/>
                <w:lang w:val="fr-FR" w:eastAsia="ja-JP"/>
              </w:rPr>
              <w:pPrChange w:id="834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835" w:author="作者">
              <w:del w:id="836" w:author="Huawei001" w:date="2025-08-28T12:35:00Z">
                <w:r w:rsidDel="00EF76FE">
                  <w:rPr>
                    <w:rFonts w:eastAsia="Yu Mincho"/>
                    <w:b/>
                    <w:lang w:val="fr-FR" w:eastAsia="ja-JP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430DC2" w14:textId="77777777" w:rsidR="001C56D0" w:rsidRDefault="001C56D0" w:rsidP="00EF76FE">
            <w:pPr>
              <w:rPr>
                <w:ins w:id="838" w:author="作者"/>
                <w:rFonts w:eastAsia="Yu Mincho"/>
                <w:b/>
                <w:lang w:val="fr-FR" w:eastAsia="ja-JP"/>
              </w:rPr>
              <w:pPrChange w:id="839" w:author="Huawei001" w:date="2025-08-28T12:35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3B979" w14:textId="0A1FB09A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41" w:author="作者"/>
                <w:lang w:eastAsia="ja-JP"/>
              </w:rPr>
              <w:pPrChange w:id="842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43" w:author="作者">
              <w:del w:id="844" w:author="Huawei001" w:date="2025-08-28T12:35:00Z">
                <w:r w:rsidDel="00EF76FE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F2350" w14:textId="77777777" w:rsidR="001C56D0" w:rsidRDefault="001C56D0" w:rsidP="00EF76FE">
            <w:pPr>
              <w:rPr>
                <w:ins w:id="846" w:author="作者"/>
                <w:lang w:eastAsia="ja-JP"/>
              </w:rPr>
              <w:pPrChange w:id="847" w:author="Huawei001" w:date="2025-08-28T12:35:00Z">
                <w:pPr/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A6B0F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49" w:author="作者"/>
                <w:lang w:eastAsia="ja-JP"/>
              </w:rPr>
              <w:pPrChange w:id="85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0E0A82B7" w14:textId="77777777" w:rsidTr="00EF76FE">
        <w:trPr>
          <w:ins w:id="851" w:author="作者" w:date="2025-08-14T14:21:00Z"/>
          <w:trPrChange w:id="852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42B16" w14:textId="0E847DF2" w:rsidR="001C56D0" w:rsidRDefault="001C56D0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54" w:author="作者"/>
                <w:rFonts w:eastAsia="Yu Mincho"/>
                <w:bCs/>
                <w:lang w:val="fr-FR" w:eastAsia="ja-JP"/>
              </w:rPr>
              <w:pPrChange w:id="855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856" w:author="作者">
              <w:del w:id="857" w:author="Huawei001" w:date="2025-08-28T12:35:00Z">
                <w:r w:rsidDel="00EF76FE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AD4" w14:textId="52908D2B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59" w:author="作者"/>
                <w:rFonts w:eastAsia="Yu Mincho"/>
                <w:lang w:eastAsia="ja-JP"/>
              </w:rPr>
              <w:pPrChange w:id="86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61" w:author="作者">
              <w:del w:id="862" w:author="Huawei001" w:date="2025-08-28T12:35:00Z">
                <w:r w:rsidDel="00EF76FE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2E6B5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64" w:author="作者"/>
                <w:rFonts w:eastAsia="Times New Roman"/>
                <w:lang w:eastAsia="ja-JP"/>
              </w:rPr>
              <w:pPrChange w:id="865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6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705D" w14:textId="7106E9EB" w:rsidR="001C56D0" w:rsidDel="00EF76FE" w:rsidRDefault="001C56D0" w:rsidP="00EF76FE">
            <w:pPr>
              <w:pStyle w:val="TAL"/>
              <w:keepNext w:val="0"/>
              <w:keepLines w:val="0"/>
              <w:widowControl w:val="0"/>
              <w:rPr>
                <w:ins w:id="867" w:author="作者"/>
                <w:del w:id="868" w:author="Huawei001" w:date="2025-08-28T12:35:00Z"/>
                <w:lang w:eastAsia="ja-JP"/>
              </w:rPr>
              <w:pPrChange w:id="869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70" w:author="作者">
              <w:del w:id="871" w:author="Huawei001" w:date="2025-08-28T12:35:00Z">
                <w:r w:rsidDel="00EF76FE">
                  <w:rPr>
                    <w:lang w:eastAsia="ja-JP"/>
                  </w:rPr>
                  <w:delText>NR CGI</w:delText>
                </w:r>
              </w:del>
            </w:ins>
          </w:p>
          <w:p w14:paraId="48088BFB" w14:textId="3148D7EE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72" w:author="作者"/>
                <w:lang w:eastAsia="ja-JP"/>
              </w:rPr>
              <w:pPrChange w:id="873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74" w:author="作者">
              <w:del w:id="875" w:author="Huawei001" w:date="2025-08-28T12:35:00Z">
                <w:r w:rsidDel="00EF76FE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F011E" w14:textId="77777777" w:rsidR="001C56D0" w:rsidRDefault="001C56D0" w:rsidP="00EF76FE">
            <w:pPr>
              <w:pStyle w:val="TAL"/>
              <w:keepNext w:val="0"/>
              <w:keepLines w:val="0"/>
              <w:widowControl w:val="0"/>
              <w:rPr>
                <w:ins w:id="877" w:author="作者"/>
                <w:lang w:eastAsia="ja-JP"/>
              </w:rPr>
              <w:pPrChange w:id="878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D76B94" w14:paraId="5B862E84" w14:textId="77777777" w:rsidTr="00EF76FE">
        <w:trPr>
          <w:ins w:id="879" w:author="作者" w:date="2025-08-14T14:21:00Z"/>
          <w:trPrChange w:id="88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55D67" w14:textId="16CB0D3B" w:rsidR="00D76B94" w:rsidRDefault="00D76B94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82" w:author="作者"/>
                <w:rFonts w:eastAsia="Yu Mincho"/>
                <w:bCs/>
                <w:lang w:val="fr-FR" w:eastAsia="ja-JP"/>
              </w:rPr>
              <w:pPrChange w:id="883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884" w:author="作者">
              <w:del w:id="885" w:author="Huawei001" w:date="2025-08-28T12:35:00Z">
                <w:r w:rsidDel="00EF76FE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1D17BA" w14:textId="6E99A139" w:rsidR="00D76B94" w:rsidRDefault="00D76B94" w:rsidP="00EF76FE">
            <w:pPr>
              <w:pStyle w:val="TAL"/>
              <w:keepNext w:val="0"/>
              <w:keepLines w:val="0"/>
              <w:widowControl w:val="0"/>
              <w:rPr>
                <w:ins w:id="887" w:author="作者"/>
                <w:rFonts w:eastAsia="Yu Mincho"/>
                <w:lang w:eastAsia="ja-JP"/>
              </w:rPr>
              <w:pPrChange w:id="888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89" w:author="作者">
              <w:del w:id="890" w:author="Huawei001" w:date="2025-08-14T15:53:00Z">
                <w:r w:rsidDel="00AA0C8E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241635" w14:textId="77777777" w:rsidR="00D76B94" w:rsidRDefault="00D76B94" w:rsidP="00EF76FE">
            <w:pPr>
              <w:pStyle w:val="TAL"/>
              <w:keepNext w:val="0"/>
              <w:keepLines w:val="0"/>
              <w:widowControl w:val="0"/>
              <w:rPr>
                <w:ins w:id="892" w:author="作者"/>
                <w:rFonts w:eastAsia="Times New Roman"/>
                <w:lang w:eastAsia="ja-JP"/>
              </w:rPr>
              <w:pPrChange w:id="893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4CEB7" w14:textId="0E5BB0C8" w:rsidR="00D76B94" w:rsidRDefault="00D76B94" w:rsidP="00EF76FE">
            <w:pPr>
              <w:pStyle w:val="TAL"/>
              <w:keepNext w:val="0"/>
              <w:keepLines w:val="0"/>
              <w:widowControl w:val="0"/>
              <w:rPr>
                <w:ins w:id="895" w:author="作者"/>
                <w:lang w:eastAsia="ja-JP"/>
              </w:rPr>
              <w:pPrChange w:id="896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97" w:author="作者">
              <w:del w:id="898" w:author="Huawei001" w:date="2025-08-14T15:47:00Z">
                <w:r w:rsidDel="00D76B94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B05B1" w14:textId="64E6BBEE" w:rsidR="00D76B94" w:rsidRDefault="00D76B94" w:rsidP="00EF76FE">
            <w:pPr>
              <w:pStyle w:val="TAL"/>
              <w:keepNext w:val="0"/>
              <w:keepLines w:val="0"/>
              <w:widowControl w:val="0"/>
              <w:rPr>
                <w:ins w:id="900" w:author="作者"/>
                <w:lang w:eastAsia="ja-JP"/>
              </w:rPr>
              <w:pPrChange w:id="90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EF76FE" w14:paraId="0E0FF419" w14:textId="77777777" w:rsidTr="00EF76FE">
        <w:trPr>
          <w:ins w:id="902" w:author="Huawei001" w:date="2025-08-14T15:54:00Z"/>
          <w:trPrChange w:id="90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2EF940" w14:textId="63075C59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05" w:author="Huawei001" w:date="2025-08-14T15:54:00Z"/>
                <w:rFonts w:eastAsia="Yu Mincho" w:hint="eastAsia"/>
                <w:bCs/>
                <w:lang w:val="fr-FR" w:eastAsia="ja-JP"/>
              </w:rPr>
              <w:pPrChange w:id="906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907" w:author="Huawei001" w:date="2025-08-28T12:35:00Z">
              <w:r>
                <w:rPr>
                  <w:b/>
                  <w:bCs/>
                  <w:lang w:eastAsia="ja-JP"/>
                </w:rPr>
                <w:t>CSI-RS Resource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CB443" w14:textId="57AEEEC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09" w:author="Huawei001" w:date="2025-08-14T15:54:00Z"/>
                <w:rFonts w:eastAsia="Yu Mincho"/>
                <w:lang w:eastAsia="ja-JP"/>
              </w:rPr>
              <w:pPrChange w:id="91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4808" w14:textId="2C6EC083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12" w:author="Huawei001" w:date="2025-08-14T15:54:00Z"/>
                <w:rFonts w:eastAsia="Times New Roman"/>
                <w:lang w:eastAsia="ja-JP"/>
              </w:rPr>
              <w:pPrChange w:id="913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14" w:author="Huawei001" w:date="2025-08-28T12:35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A41EA5" w14:textId="3C1DA0CF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916" w:author="Huawei001" w:date="2025-08-14T15:54:00Z"/>
                <w:lang w:eastAsia="ja-JP"/>
              </w:rPr>
              <w:pPrChange w:id="91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385B35" w14:textId="477B0731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19" w:author="Huawei001" w:date="2025-08-14T15:54:00Z"/>
                <w:lang w:eastAsia="zh-CN"/>
              </w:rPr>
              <w:pPrChange w:id="92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EF76FE" w14:paraId="521C688E" w14:textId="77777777" w:rsidTr="00EF76FE">
        <w:trPr>
          <w:ins w:id="921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715" w14:textId="2E344465" w:rsidR="00EF76FE" w:rsidRDefault="00EF76FE" w:rsidP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22" w:author="Huawei001" w:date="2025-08-28T12:35:00Z"/>
                <w:rFonts w:eastAsia="Yu Mincho"/>
                <w:bCs/>
                <w:lang w:val="fr-FR" w:eastAsia="ja-JP"/>
              </w:rPr>
              <w:pPrChange w:id="923" w:author="Huawei001" w:date="2025-08-28T12:3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ind w:leftChars="200" w:left="400"/>
                  <w:suppressOverlap/>
                </w:pPr>
              </w:pPrChange>
            </w:pPr>
            <w:ins w:id="924" w:author="Huawei001" w:date="2025-08-28T12:35:00Z">
              <w:r w:rsidRPr="006613CA">
                <w:rPr>
                  <w:rFonts w:eastAsia="宋体"/>
                  <w:b/>
                  <w:bCs/>
                  <w:lang w:eastAsia="ja-JP"/>
                </w:rPr>
                <w:t>&gt;CSI-RS Resource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E3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25" w:author="Huawei001" w:date="2025-08-28T12:3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05" w14:textId="57DDBA3A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26" w:author="Huawei001" w:date="2025-08-28T12:35:00Z"/>
                <w:rFonts w:eastAsia="Times New Roman"/>
                <w:lang w:eastAsia="ja-JP"/>
              </w:rPr>
            </w:pPr>
            <w:ins w:id="927" w:author="Huawei001" w:date="2025-08-28T12:35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</w:ins>
            <w:ins w:id="928" w:author="Huawei001" w:date="2025-08-28T12:44:00Z">
              <w:r w:rsidR="00694537" w:rsidRPr="00694537">
                <w:rPr>
                  <w:i/>
                  <w:lang w:eastAsia="ja-JP"/>
                </w:rPr>
                <w:t>maxnoofLTMCSI-</w:t>
              </w:r>
              <w:r w:rsidR="00694537" w:rsidRPr="00694537">
                <w:rPr>
                  <w:i/>
                  <w:lang w:eastAsia="ja-JP"/>
                </w:rPr>
                <w:lastRenderedPageBreak/>
                <w:t>RSResourceConfig</w:t>
              </w:r>
            </w:ins>
            <w:ins w:id="929" w:author="Huawei001" w:date="2025-08-28T12:35:00Z"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C51" w14:textId="77777777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930" w:author="Huawei001" w:date="2025-08-28T12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380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31" w:author="Huawei001" w:date="2025-08-28T12:35:00Z"/>
                <w:lang w:eastAsia="zh-CN"/>
              </w:rPr>
            </w:pPr>
          </w:p>
        </w:tc>
      </w:tr>
      <w:tr w:rsidR="00EF76FE" w14:paraId="71EBFF92" w14:textId="77777777" w:rsidTr="00EF76FE">
        <w:trPr>
          <w:ins w:id="932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D1" w14:textId="7E633C03" w:rsidR="00EF76FE" w:rsidRDefault="00694537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33" w:author="Huawei001" w:date="2025-08-28T12:35:00Z"/>
                <w:rFonts w:eastAsia="Yu Mincho" w:hint="eastAsia"/>
                <w:bCs/>
                <w:lang w:val="fr-FR" w:eastAsia="ja-JP"/>
              </w:rPr>
            </w:pPr>
            <w:ins w:id="934" w:author="Huawei001" w:date="2025-08-28T12:45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</w:ins>
            <w:ins w:id="935" w:author="Huawei001" w:date="2025-08-28T12:38:00Z">
              <w:r w:rsidR="00EF76FE">
                <w:rPr>
                  <w:rFonts w:eastAsia="Yu Mincho" w:hint="eastAsia"/>
                  <w:bCs/>
                  <w:lang w:val="fr-FR" w:eastAsia="ja-JP"/>
                </w:rPr>
                <w:t>L</w:t>
              </w:r>
              <w:r w:rsidR="00EF76FE"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F43" w14:textId="30E955BB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36" w:author="Huawei001" w:date="2025-08-28T12:35:00Z"/>
                <w:rFonts w:eastAsia="Yu Mincho" w:hint="eastAsia"/>
                <w:lang w:eastAsia="ja-JP"/>
              </w:rPr>
            </w:pPr>
            <w:ins w:id="937" w:author="Huawei001" w:date="2025-08-28T12:39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DD1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38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8C6" w14:textId="6A311980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939" w:author="Huawei001" w:date="2025-08-28T12:35:00Z"/>
                <w:lang w:eastAsia="ja-JP"/>
              </w:rPr>
            </w:pPr>
            <w:ins w:id="940" w:author="Huawei001" w:date="2025-08-28T12:39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5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41" w:author="Huawei001" w:date="2025-08-28T12:35:00Z"/>
                <w:lang w:eastAsia="zh-CN"/>
              </w:rPr>
            </w:pPr>
          </w:p>
        </w:tc>
      </w:tr>
      <w:tr w:rsidR="00694537" w14:paraId="6792FF17" w14:textId="77777777" w:rsidTr="00EF76FE">
        <w:trPr>
          <w:ins w:id="942" w:author="Huawei001" w:date="2025-08-28T12:35:00Z"/>
          <w:trPrChange w:id="94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643B3" w14:textId="310F3452" w:rsidR="00694537" w:rsidRDefault="00694537" w:rsidP="00694537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45" w:author="Huawei001" w:date="2025-08-28T12:35:00Z"/>
                <w:rFonts w:eastAsia="Yu Mincho"/>
                <w:bCs/>
                <w:lang w:val="fr-FR" w:eastAsia="ja-JP"/>
              </w:rPr>
              <w:pPrChange w:id="946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947" w:author="Huawei001" w:date="2025-08-28T12:45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7FE539" w14:textId="5E9B5339" w:rsidR="00694537" w:rsidRDefault="00694537" w:rsidP="00694537">
            <w:pPr>
              <w:pStyle w:val="TAL"/>
              <w:keepNext w:val="0"/>
              <w:keepLines w:val="0"/>
              <w:widowControl w:val="0"/>
              <w:rPr>
                <w:ins w:id="949" w:author="Huawei001" w:date="2025-08-28T12:35:00Z"/>
                <w:rFonts w:eastAsia="Yu Mincho"/>
                <w:lang w:eastAsia="ja-JP"/>
              </w:rPr>
              <w:pPrChange w:id="950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51" w:author="Huawei001" w:date="2025-08-28T12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98DB7" w14:textId="77777777" w:rsidR="00694537" w:rsidRDefault="00694537" w:rsidP="00694537">
            <w:pPr>
              <w:pStyle w:val="TAL"/>
              <w:keepNext w:val="0"/>
              <w:keepLines w:val="0"/>
              <w:widowControl w:val="0"/>
              <w:rPr>
                <w:ins w:id="953" w:author="Huawei001" w:date="2025-08-28T12:35:00Z"/>
                <w:rFonts w:eastAsia="Times New Roman"/>
                <w:lang w:eastAsia="ja-JP"/>
              </w:rPr>
              <w:pPrChange w:id="954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8B15" w14:textId="07D4AC4B" w:rsidR="00694537" w:rsidDel="00D76B94" w:rsidRDefault="00694537" w:rsidP="00694537">
            <w:pPr>
              <w:pStyle w:val="TAL"/>
              <w:keepNext w:val="0"/>
              <w:keepLines w:val="0"/>
              <w:widowControl w:val="0"/>
              <w:rPr>
                <w:ins w:id="956" w:author="Huawei001" w:date="2025-08-28T12:35:00Z"/>
                <w:lang w:eastAsia="ja-JP"/>
              </w:rPr>
              <w:pPrChange w:id="957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58" w:author="Huawei001" w:date="2025-08-28T12:45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9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A8A28" w14:textId="77777777" w:rsidR="00694537" w:rsidRDefault="00694537" w:rsidP="00694537">
            <w:pPr>
              <w:pStyle w:val="TAL"/>
              <w:keepNext w:val="0"/>
              <w:keepLines w:val="0"/>
              <w:widowControl w:val="0"/>
              <w:rPr>
                <w:ins w:id="960" w:author="Huawei001" w:date="2025-08-28T12:35:00Z"/>
                <w:lang w:eastAsia="zh-CN"/>
              </w:rPr>
              <w:pPrChange w:id="961" w:author="Huawei001" w:date="2025-08-28T12:35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</w:tbl>
    <w:p w14:paraId="45B36847" w14:textId="73EFF3B9" w:rsidR="00EF76FE" w:rsidRDefault="00EF76FE" w:rsidP="001C56D0">
      <w:pPr>
        <w:pStyle w:val="4"/>
        <w:keepNext w:val="0"/>
        <w:keepLines w:val="0"/>
        <w:widowControl w:val="0"/>
        <w:rPr>
          <w:ins w:id="962" w:author="Huawei001" w:date="2025-08-28T12:35:00Z"/>
          <w:rFonts w:eastAsia="Yu Mincho"/>
          <w:lang w:eastAsia="ja-JP"/>
        </w:rPr>
      </w:pPr>
    </w:p>
    <w:p w14:paraId="440A9932" w14:textId="77777777" w:rsidR="00EF76FE" w:rsidRPr="00EF76FE" w:rsidRDefault="00EF76FE" w:rsidP="00EF76FE">
      <w:pPr>
        <w:rPr>
          <w:ins w:id="963" w:author="Huawei001" w:date="2025-08-28T12:35:00Z"/>
          <w:lang w:eastAsia="ja-JP"/>
          <w:rPrChange w:id="964" w:author="Huawei001" w:date="2025-08-28T12:35:00Z">
            <w:rPr>
              <w:ins w:id="965" w:author="Huawei001" w:date="2025-08-28T12:35:00Z"/>
              <w:rFonts w:eastAsia="Yu Mincho"/>
              <w:lang w:eastAsia="ja-JP"/>
            </w:rPr>
          </w:rPrChange>
        </w:rPr>
        <w:pPrChange w:id="96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BB41D73" w14:textId="77777777" w:rsidR="00EF76FE" w:rsidRPr="00EF76FE" w:rsidRDefault="00EF76FE" w:rsidP="00EF76FE">
      <w:pPr>
        <w:rPr>
          <w:ins w:id="967" w:author="Huawei001" w:date="2025-08-28T12:35:00Z"/>
          <w:lang w:eastAsia="ja-JP"/>
          <w:rPrChange w:id="968" w:author="Huawei001" w:date="2025-08-28T12:35:00Z">
            <w:rPr>
              <w:ins w:id="969" w:author="Huawei001" w:date="2025-08-28T12:35:00Z"/>
              <w:rFonts w:eastAsia="Yu Mincho"/>
              <w:lang w:eastAsia="ja-JP"/>
            </w:rPr>
          </w:rPrChange>
        </w:rPr>
        <w:pPrChange w:id="97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ABE9128" w14:textId="77777777" w:rsidR="00EF76FE" w:rsidRPr="00EF76FE" w:rsidRDefault="00EF76FE" w:rsidP="00EF76FE">
      <w:pPr>
        <w:rPr>
          <w:ins w:id="971" w:author="Huawei001" w:date="2025-08-28T12:35:00Z"/>
          <w:lang w:eastAsia="ja-JP"/>
          <w:rPrChange w:id="972" w:author="Huawei001" w:date="2025-08-28T12:35:00Z">
            <w:rPr>
              <w:ins w:id="973" w:author="Huawei001" w:date="2025-08-28T12:35:00Z"/>
              <w:rFonts w:eastAsia="Yu Mincho"/>
              <w:lang w:eastAsia="ja-JP"/>
            </w:rPr>
          </w:rPrChange>
        </w:rPr>
        <w:pPrChange w:id="97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98003EA" w14:textId="77777777" w:rsidR="00EF76FE" w:rsidRPr="00EF76FE" w:rsidRDefault="00EF76FE" w:rsidP="00EF76FE">
      <w:pPr>
        <w:rPr>
          <w:ins w:id="975" w:author="Huawei001" w:date="2025-08-28T12:35:00Z"/>
          <w:lang w:eastAsia="ja-JP"/>
          <w:rPrChange w:id="976" w:author="Huawei001" w:date="2025-08-28T12:35:00Z">
            <w:rPr>
              <w:ins w:id="977" w:author="Huawei001" w:date="2025-08-28T12:35:00Z"/>
              <w:rFonts w:eastAsia="Yu Mincho"/>
              <w:lang w:eastAsia="ja-JP"/>
            </w:rPr>
          </w:rPrChange>
        </w:rPr>
        <w:pPrChange w:id="978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4A2514DF" w14:textId="77777777" w:rsidR="00EF76FE" w:rsidRPr="00EF76FE" w:rsidRDefault="00EF76FE" w:rsidP="00EF76FE">
      <w:pPr>
        <w:rPr>
          <w:ins w:id="979" w:author="Huawei001" w:date="2025-08-28T12:35:00Z"/>
          <w:lang w:eastAsia="ja-JP"/>
          <w:rPrChange w:id="980" w:author="Huawei001" w:date="2025-08-28T12:35:00Z">
            <w:rPr>
              <w:ins w:id="981" w:author="Huawei001" w:date="2025-08-28T12:35:00Z"/>
              <w:rFonts w:eastAsia="Yu Mincho"/>
              <w:lang w:eastAsia="ja-JP"/>
            </w:rPr>
          </w:rPrChange>
        </w:rPr>
        <w:pPrChange w:id="982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A3FF886" w14:textId="77777777" w:rsidR="00EF76FE" w:rsidRPr="00EF76FE" w:rsidRDefault="00EF76FE" w:rsidP="00EF76FE">
      <w:pPr>
        <w:rPr>
          <w:ins w:id="983" w:author="Huawei001" w:date="2025-08-28T12:35:00Z"/>
          <w:lang w:eastAsia="ja-JP"/>
          <w:rPrChange w:id="984" w:author="Huawei001" w:date="2025-08-28T12:35:00Z">
            <w:rPr>
              <w:ins w:id="985" w:author="Huawei001" w:date="2025-08-28T12:35:00Z"/>
              <w:rFonts w:eastAsia="Yu Mincho"/>
              <w:lang w:eastAsia="ja-JP"/>
            </w:rPr>
          </w:rPrChange>
        </w:rPr>
        <w:pPrChange w:id="98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98E9909" w14:textId="77777777" w:rsidR="00EF76FE" w:rsidRPr="00EF76FE" w:rsidRDefault="00EF76FE" w:rsidP="00EF76FE">
      <w:pPr>
        <w:rPr>
          <w:ins w:id="987" w:author="Huawei001" w:date="2025-08-28T12:35:00Z"/>
          <w:lang w:eastAsia="ja-JP"/>
          <w:rPrChange w:id="988" w:author="Huawei001" w:date="2025-08-28T12:35:00Z">
            <w:rPr>
              <w:ins w:id="989" w:author="Huawei001" w:date="2025-08-28T12:35:00Z"/>
              <w:rFonts w:eastAsia="Yu Mincho"/>
              <w:lang w:eastAsia="ja-JP"/>
            </w:rPr>
          </w:rPrChange>
        </w:rPr>
        <w:pPrChange w:id="990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D15051E" w14:textId="77777777" w:rsidR="00EF76FE" w:rsidRPr="00EF76FE" w:rsidRDefault="00EF76FE" w:rsidP="00EF76FE">
      <w:pPr>
        <w:rPr>
          <w:ins w:id="991" w:author="Huawei001" w:date="2025-08-28T12:35:00Z"/>
          <w:lang w:eastAsia="ja-JP"/>
          <w:rPrChange w:id="992" w:author="Huawei001" w:date="2025-08-28T12:35:00Z">
            <w:rPr>
              <w:ins w:id="993" w:author="Huawei001" w:date="2025-08-28T12:35:00Z"/>
              <w:rFonts w:eastAsia="Yu Mincho"/>
              <w:lang w:eastAsia="ja-JP"/>
            </w:rPr>
          </w:rPrChange>
        </w:rPr>
        <w:pPrChange w:id="994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6E274AD0" w14:textId="77777777" w:rsidR="00EF76FE" w:rsidRPr="00EF76FE" w:rsidRDefault="00EF76FE" w:rsidP="00EF76FE">
      <w:pPr>
        <w:rPr>
          <w:ins w:id="995" w:author="Huawei001" w:date="2025-08-28T12:35:00Z"/>
          <w:lang w:eastAsia="ja-JP"/>
          <w:rPrChange w:id="996" w:author="Huawei001" w:date="2025-08-28T12:35:00Z">
            <w:rPr>
              <w:ins w:id="997" w:author="Huawei001" w:date="2025-08-28T12:35:00Z"/>
              <w:rFonts w:eastAsia="Yu Mincho"/>
              <w:lang w:eastAsia="ja-JP"/>
            </w:rPr>
          </w:rPrChange>
        </w:rPr>
        <w:pPrChange w:id="998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3858C079" w14:textId="77777777" w:rsidR="00EF76FE" w:rsidRPr="00EF76FE" w:rsidRDefault="00EF76FE" w:rsidP="00EF76FE">
      <w:pPr>
        <w:rPr>
          <w:ins w:id="999" w:author="Huawei001" w:date="2025-08-28T12:35:00Z"/>
          <w:lang w:eastAsia="ja-JP"/>
          <w:rPrChange w:id="1000" w:author="Huawei001" w:date="2025-08-28T12:35:00Z">
            <w:rPr>
              <w:ins w:id="1001" w:author="Huawei001" w:date="2025-08-28T12:35:00Z"/>
              <w:rFonts w:eastAsia="Yu Mincho"/>
              <w:lang w:eastAsia="ja-JP"/>
            </w:rPr>
          </w:rPrChange>
        </w:rPr>
        <w:pPrChange w:id="1002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0FB06EB8" w14:textId="77777777" w:rsidR="00EF76FE" w:rsidRPr="00EF76FE" w:rsidRDefault="00EF76FE" w:rsidP="00EF76FE">
      <w:pPr>
        <w:rPr>
          <w:ins w:id="1003" w:author="Huawei001" w:date="2025-08-28T12:35:00Z"/>
          <w:lang w:eastAsia="ja-JP"/>
          <w:rPrChange w:id="1004" w:author="Huawei001" w:date="2025-08-28T12:35:00Z">
            <w:rPr>
              <w:ins w:id="1005" w:author="Huawei001" w:date="2025-08-28T12:35:00Z"/>
              <w:rFonts w:eastAsia="Yu Mincho"/>
              <w:lang w:eastAsia="ja-JP"/>
            </w:rPr>
          </w:rPrChange>
        </w:rPr>
        <w:pPrChange w:id="1006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70FF2D12" w14:textId="0870FDF5" w:rsidR="00EF76FE" w:rsidRDefault="00EF76FE" w:rsidP="001C56D0">
      <w:pPr>
        <w:pStyle w:val="4"/>
        <w:keepNext w:val="0"/>
        <w:keepLines w:val="0"/>
        <w:widowControl w:val="0"/>
        <w:rPr>
          <w:ins w:id="1007" w:author="Huawei001" w:date="2025-08-28T12:35:00Z"/>
          <w:rFonts w:eastAsia="Yu Mincho"/>
          <w:lang w:eastAsia="ja-JP"/>
        </w:rPr>
      </w:pPr>
    </w:p>
    <w:p w14:paraId="71CB6190" w14:textId="77777777" w:rsidR="00EF76FE" w:rsidRPr="00EF76FE" w:rsidRDefault="00EF76FE" w:rsidP="00EF76FE">
      <w:pPr>
        <w:rPr>
          <w:ins w:id="1008" w:author="Huawei001" w:date="2025-08-28T12:35:00Z"/>
          <w:rFonts w:eastAsia="Yu Mincho" w:hint="eastAsia"/>
          <w:lang w:eastAsia="ja-JP"/>
        </w:rPr>
        <w:pPrChange w:id="1009" w:author="Huawei001" w:date="2025-08-28T12:35:00Z">
          <w:pPr>
            <w:pStyle w:val="4"/>
            <w:keepNext w:val="0"/>
            <w:keepLines w:val="0"/>
            <w:widowControl w:val="0"/>
          </w:pPr>
        </w:pPrChange>
      </w:pPr>
    </w:p>
    <w:p w14:paraId="5765EA15" w14:textId="7AE2FC8A" w:rsidR="001C56D0" w:rsidRDefault="00EF76FE" w:rsidP="001C56D0">
      <w:pPr>
        <w:pStyle w:val="4"/>
        <w:keepNext w:val="0"/>
        <w:keepLines w:val="0"/>
        <w:widowControl w:val="0"/>
        <w:rPr>
          <w:ins w:id="1010" w:author="作者"/>
          <w:rFonts w:eastAsia="Yu Mincho"/>
          <w:lang w:eastAsia="ja-JP"/>
        </w:rPr>
      </w:pPr>
      <w:ins w:id="1011" w:author="Huawei001" w:date="2025-08-28T12:35:00Z">
        <w:r>
          <w:rPr>
            <w:rFonts w:eastAsia="Yu Mincho"/>
            <w:lang w:eastAsia="ja-JP"/>
          </w:rPr>
          <w:br w:type="textWrapping" w:clear="all"/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012">
          <w:tblGrid>
            <w:gridCol w:w="2263"/>
            <w:gridCol w:w="5245"/>
          </w:tblGrid>
        </w:tblGridChange>
      </w:tblGrid>
      <w:tr w:rsidR="001C56D0" w14:paraId="052A772D" w14:textId="77777777" w:rsidTr="001C56D0">
        <w:trPr>
          <w:ins w:id="1013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BF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14" w:author="作者"/>
                <w:rFonts w:eastAsia="Times New Roman"/>
                <w:lang w:eastAsia="zh-CN"/>
              </w:rPr>
            </w:pPr>
            <w:ins w:id="1015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A3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16" w:author="作者"/>
                <w:lang w:eastAsia="zh-CN"/>
              </w:rPr>
            </w:pPr>
            <w:ins w:id="1017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57F7AD0D" w14:textId="77777777" w:rsidTr="00EF76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18" w:author="Huawei001" w:date="2025-08-28T12:42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19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0" w:author="Huawei001" w:date="2025-08-28T12:42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2ABD9B" w14:textId="53D24061" w:rsidR="001C56D0" w:rsidRDefault="001C56D0">
            <w:pPr>
              <w:pStyle w:val="TAL"/>
              <w:keepNext w:val="0"/>
              <w:keepLines w:val="0"/>
              <w:widowControl w:val="0"/>
              <w:rPr>
                <w:ins w:id="1021" w:author="作者"/>
                <w:lang w:eastAsia="zh-CN"/>
              </w:rPr>
            </w:pPr>
            <w:ins w:id="1022" w:author="作者">
              <w:del w:id="1023" w:author="Huawei001" w:date="2025-08-28T12:42:00Z">
                <w:r w:rsidDel="00EF76FE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4" w:author="Huawei001" w:date="2025-08-28T12:42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8CF5C" w14:textId="333A04AD" w:rsidR="001C56D0" w:rsidRDefault="001C56D0">
            <w:pPr>
              <w:pStyle w:val="TAL"/>
              <w:keepNext w:val="0"/>
              <w:keepLines w:val="0"/>
              <w:widowControl w:val="0"/>
              <w:rPr>
                <w:ins w:id="1025" w:author="作者"/>
                <w:lang w:eastAsia="zh-CN"/>
              </w:rPr>
            </w:pPr>
            <w:ins w:id="1026" w:author="作者">
              <w:del w:id="1027" w:author="Huawei001" w:date="2025-08-28T12:42:00Z">
                <w:r w:rsidDel="00EF76FE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EF76FE" w14:paraId="75BD83A7" w14:textId="77777777" w:rsidTr="001C56D0">
        <w:trPr>
          <w:ins w:id="1028" w:author="Huawei001" w:date="2025-08-28T12:40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5EB" w14:textId="686F1973" w:rsidR="00EF76FE" w:rsidRPr="00694537" w:rsidRDefault="00694537" w:rsidP="00EF76FE">
            <w:pPr>
              <w:pStyle w:val="TAL"/>
              <w:keepNext w:val="0"/>
              <w:keepLines w:val="0"/>
              <w:widowControl w:val="0"/>
              <w:rPr>
                <w:ins w:id="1029" w:author="Huawei001" w:date="2025-08-28T12:40:00Z"/>
                <w:rPrChange w:id="1030" w:author="Huawei001" w:date="2025-08-28T12:44:00Z">
                  <w:rPr>
                    <w:ins w:id="1031" w:author="Huawei001" w:date="2025-08-28T12:40:00Z"/>
                    <w:i/>
                  </w:rPr>
                </w:rPrChange>
              </w:rPr>
            </w:pPr>
            <w:ins w:id="1032" w:author="Huawei001" w:date="2025-08-28T12:4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630" w14:textId="3BB77A95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33" w:author="Huawei001" w:date="2025-08-28T12:40:00Z"/>
                <w:lang w:eastAsia="zh-CN"/>
              </w:rPr>
            </w:pPr>
            <w:ins w:id="1034" w:author="Huawei001" w:date="2025-08-28T12:40:00Z">
              <w:r w:rsidRPr="001C335F">
                <w:rPr>
                  <w:lang w:eastAsia="ja-JP"/>
                </w:rPr>
                <w:t xml:space="preserve">Maximum number of </w:t>
              </w:r>
            </w:ins>
            <w:ins w:id="1035" w:author="Huawei001" w:date="2025-08-28T12:42:00Z"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</w:ins>
            <w:ins w:id="1036" w:author="Huawei001" w:date="2025-08-28T12:40:00Z"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</w:ins>
            <w:ins w:id="1037" w:author="Huawei001" w:date="2025-08-28T12:42:00Z">
              <w:r>
                <w:rPr>
                  <w:lang w:eastAsia="ja-JP"/>
                </w:rPr>
                <w:t>112</w:t>
              </w:r>
            </w:ins>
            <w:ins w:id="1038" w:author="Huawei001" w:date="2025-08-28T12:40:00Z">
              <w:r>
                <w:rPr>
                  <w:lang w:eastAsia="ja-JP"/>
                </w:rPr>
                <w:t>.</w:t>
              </w:r>
            </w:ins>
          </w:p>
        </w:tc>
      </w:tr>
    </w:tbl>
    <w:p w14:paraId="53B6A124" w14:textId="77777777" w:rsidR="001C56D0" w:rsidRDefault="001C56D0" w:rsidP="001C56D0">
      <w:pPr>
        <w:widowControl w:val="0"/>
        <w:rPr>
          <w:ins w:id="1039" w:author="作者"/>
          <w:highlight w:val="yellow"/>
          <w:lang w:eastAsia="zh-CN"/>
        </w:rPr>
      </w:pPr>
    </w:p>
    <w:p w14:paraId="2050BE9E" w14:textId="77777777" w:rsidR="001C56D0" w:rsidRDefault="001C56D0" w:rsidP="001C56D0">
      <w:pPr>
        <w:rPr>
          <w:ins w:id="1040" w:author="作者"/>
          <w:rFonts w:eastAsia="Yu Mincho"/>
          <w:lang w:eastAsia="ja-JP"/>
        </w:rPr>
      </w:pPr>
    </w:p>
    <w:p w14:paraId="54AD7363" w14:textId="77777777" w:rsidR="001C56D0" w:rsidRDefault="001C56D0" w:rsidP="001C56D0">
      <w:pPr>
        <w:pStyle w:val="4"/>
        <w:keepNext w:val="0"/>
        <w:keepLines w:val="0"/>
        <w:widowControl w:val="0"/>
        <w:rPr>
          <w:ins w:id="1041" w:author="作者"/>
          <w:rFonts w:eastAsia="宋体"/>
          <w:lang w:eastAsia="zh-CN"/>
        </w:rPr>
      </w:pPr>
      <w:ins w:id="1042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1D307B74" w14:textId="77777777" w:rsidR="001C56D0" w:rsidRDefault="001C56D0" w:rsidP="001C56D0">
      <w:pPr>
        <w:widowControl w:val="0"/>
        <w:rPr>
          <w:ins w:id="1043" w:author="作者"/>
          <w:rFonts w:eastAsiaTheme="minorHAnsi"/>
          <w:lang w:val="en-US" w:eastAsia="ko-KR"/>
        </w:rPr>
      </w:pPr>
      <w:ins w:id="1044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Malgun Gothic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67FCC67D" w14:textId="77777777" w:rsidR="001C56D0" w:rsidRDefault="001C56D0" w:rsidP="001C56D0">
      <w:pPr>
        <w:widowControl w:val="0"/>
        <w:rPr>
          <w:ins w:id="1045" w:author="作者"/>
          <w:rFonts w:eastAsia="Times New Roman"/>
          <w:lang w:eastAsia="zh-CN"/>
        </w:rPr>
      </w:pPr>
      <w:ins w:id="1046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047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65F5F89" w14:textId="77777777" w:rsidTr="001C56D0">
        <w:trPr>
          <w:tblHeader/>
          <w:ins w:id="104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D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49" w:author="作者"/>
                <w:lang w:eastAsia="ja-JP"/>
              </w:rPr>
            </w:pPr>
            <w:ins w:id="1050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A3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51" w:author="作者"/>
                <w:lang w:eastAsia="ja-JP"/>
              </w:rPr>
            </w:pPr>
            <w:ins w:id="1052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7C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53" w:author="作者"/>
                <w:lang w:eastAsia="ja-JP"/>
              </w:rPr>
            </w:pPr>
            <w:ins w:id="1054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DE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55" w:author="作者"/>
                <w:lang w:eastAsia="ja-JP"/>
              </w:rPr>
            </w:pPr>
            <w:ins w:id="1056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BF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57" w:author="作者"/>
                <w:lang w:eastAsia="ja-JP"/>
              </w:rPr>
            </w:pPr>
            <w:ins w:id="1058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17D852F2" w14:textId="77777777" w:rsidTr="001C56D0">
        <w:trPr>
          <w:ins w:id="105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60" w:author="作者"/>
                <w:lang w:eastAsia="ja-JP"/>
              </w:rPr>
            </w:pPr>
            <w:ins w:id="106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62" w:author="作者"/>
                <w:lang w:eastAsia="ja-JP"/>
              </w:rPr>
            </w:pPr>
            <w:ins w:id="106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D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6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A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65" w:author="作者"/>
                <w:lang w:eastAsia="ja-JP"/>
              </w:rPr>
            </w:pPr>
            <w:ins w:id="1066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67" w:author="作者"/>
                <w:lang w:eastAsia="ja-JP"/>
              </w:rPr>
            </w:pPr>
          </w:p>
        </w:tc>
      </w:tr>
      <w:tr w:rsidR="001C56D0" w14:paraId="40095CC5" w14:textId="77777777" w:rsidTr="001C56D0">
        <w:trPr>
          <w:ins w:id="106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CA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69" w:author="作者"/>
                <w:rFonts w:eastAsia="MS Mincho"/>
                <w:lang w:eastAsia="ja-JP"/>
              </w:rPr>
            </w:pPr>
            <w:ins w:id="1070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C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71" w:author="作者"/>
                <w:rFonts w:eastAsia="MS Mincho"/>
                <w:lang w:eastAsia="ja-JP"/>
              </w:rPr>
            </w:pPr>
            <w:ins w:id="107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73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9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74" w:author="作者"/>
                <w:lang w:eastAsia="ja-JP"/>
              </w:rPr>
            </w:pPr>
            <w:ins w:id="1075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C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76" w:author="作者"/>
                <w:lang w:eastAsia="ja-JP"/>
              </w:rPr>
            </w:pPr>
          </w:p>
        </w:tc>
      </w:tr>
      <w:tr w:rsidR="001C56D0" w14:paraId="2809A75E" w14:textId="77777777" w:rsidTr="001C56D0">
        <w:trPr>
          <w:ins w:id="107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68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78" w:author="作者"/>
                <w:lang w:val="fr-FR" w:eastAsia="ja-JP"/>
              </w:rPr>
            </w:pPr>
            <w:ins w:id="1079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80" w:author="作者"/>
                <w:lang w:eastAsia="ja-JP"/>
              </w:rPr>
            </w:pPr>
            <w:ins w:id="1081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6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8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83" w:author="作者"/>
                <w:lang w:eastAsia="ja-JP"/>
              </w:rPr>
            </w:pPr>
            <w:ins w:id="1084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7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85" w:author="作者"/>
                <w:lang w:eastAsia="ja-JP"/>
              </w:rPr>
            </w:pPr>
          </w:p>
        </w:tc>
      </w:tr>
      <w:tr w:rsidR="001C56D0" w14:paraId="06208BC3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86" w:author="Huawei001" w:date="2025-08-14T15:47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8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8" w:author="Huawei001" w:date="2025-08-14T15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669B5D" w14:textId="340E8313" w:rsidR="001C56D0" w:rsidRDefault="001C56D0">
            <w:pPr>
              <w:pStyle w:val="TAL"/>
              <w:keepNext w:val="0"/>
              <w:keepLines w:val="0"/>
              <w:widowControl w:val="0"/>
              <w:rPr>
                <w:ins w:id="1089" w:author="作者"/>
                <w:rFonts w:eastAsia="Yu Mincho"/>
                <w:b/>
                <w:lang w:val="fr-FR" w:eastAsia="ja-JP"/>
              </w:rPr>
            </w:pPr>
            <w:ins w:id="1090" w:author="作者">
              <w:r>
                <w:rPr>
                  <w:rFonts w:eastAsia="Yu Mincho"/>
                  <w:b/>
                  <w:lang w:val="fr-FR" w:eastAsia="ja-JP"/>
                </w:rPr>
                <w:t xml:space="preserve">CSI-RS Activation </w:t>
              </w:r>
            </w:ins>
            <w:ins w:id="1091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Deacviation </w:t>
              </w:r>
            </w:ins>
            <w:ins w:id="1092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3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630CF0" w14:textId="77777777" w:rsidR="001C56D0" w:rsidRDefault="001C56D0">
            <w:pPr>
              <w:rPr>
                <w:ins w:id="1094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5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F417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096" w:author="作者"/>
                <w:lang w:eastAsia="ja-JP"/>
              </w:rPr>
            </w:pPr>
            <w:ins w:id="1097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8" w:author="Huawei001" w:date="2025-08-14T15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7B8F" w14:textId="0AEC4B24" w:rsidR="001C56D0" w:rsidRDefault="001C56D0">
            <w:pPr>
              <w:pStyle w:val="TAL"/>
              <w:keepNext w:val="0"/>
              <w:keepLines w:val="0"/>
              <w:widowControl w:val="0"/>
              <w:rPr>
                <w:ins w:id="1099" w:author="作者"/>
                <w:highlight w:val="yellow"/>
                <w:lang w:eastAsia="ja-JP"/>
              </w:rPr>
            </w:pPr>
            <w:ins w:id="1100" w:author="作者">
              <w:del w:id="1101" w:author="Huawei001" w:date="2025-08-14T15:47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2" w:author="Huawei001" w:date="2025-08-14T15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8D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03" w:author="作者"/>
                <w:lang w:eastAsia="ja-JP"/>
              </w:rPr>
            </w:pPr>
          </w:p>
        </w:tc>
      </w:tr>
      <w:tr w:rsidR="001C56D0" w14:paraId="2D60E773" w14:textId="77777777" w:rsidTr="001C56D0">
        <w:trPr>
          <w:ins w:id="110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7BBA" w14:textId="1C554405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05" w:author="作者"/>
                <w:rFonts w:eastAsia="Yu Mincho"/>
                <w:b/>
                <w:lang w:val="fr-FR" w:eastAsia="ja-JP"/>
              </w:rPr>
            </w:pPr>
            <w:ins w:id="1106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Activation </w:t>
              </w:r>
            </w:ins>
            <w:ins w:id="1107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Deactivation </w:t>
              </w:r>
            </w:ins>
            <w:ins w:id="1108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7C7" w14:textId="77777777" w:rsidR="001C56D0" w:rsidRDefault="001C56D0">
            <w:pPr>
              <w:rPr>
                <w:ins w:id="1109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286" w14:textId="619DCFF0" w:rsidR="001C56D0" w:rsidRDefault="001C56D0">
            <w:pPr>
              <w:pStyle w:val="TAL"/>
              <w:keepNext w:val="0"/>
              <w:keepLines w:val="0"/>
              <w:widowControl w:val="0"/>
              <w:rPr>
                <w:ins w:id="1110" w:author="作者"/>
                <w:lang w:eastAsia="ja-JP"/>
              </w:rPr>
            </w:pPr>
            <w:ins w:id="1111" w:author="作者">
              <w:r>
                <w:rPr>
                  <w:lang w:eastAsia="ja-JP"/>
                </w:rPr>
                <w:t>1 .. &lt;</w:t>
              </w:r>
            </w:ins>
            <w:ins w:id="1112" w:author="Huawei001" w:date="2025-08-28T12:48:00Z">
              <w:r w:rsidR="00F2061B" w:rsidDel="00F2061B">
                <w:rPr>
                  <w:lang w:eastAsia="ja-JP"/>
                </w:rPr>
                <w:t xml:space="preserve"> </w:t>
              </w:r>
            </w:ins>
            <w:ins w:id="1113" w:author="作者">
              <w:del w:id="1114" w:author="Huawei001" w:date="2025-08-28T12:48:00Z">
                <w:r w:rsidDel="00F2061B">
                  <w:rPr>
                    <w:lang w:eastAsia="ja-JP"/>
                  </w:rPr>
                  <w:delText>maxnoofCellList</w:delText>
                </w:r>
              </w:del>
            </w:ins>
            <w:ins w:id="1115" w:author="Huawei001" w:date="2025-08-28T12:52:00Z">
              <w:r w:rsidR="00B41F13">
                <w:t xml:space="preserve"> </w:t>
              </w:r>
              <w:r w:rsidR="00B41F13">
                <w:t>maxnoofLTMCSI-RSResourceConfig</w:t>
              </w:r>
              <w:r w:rsidR="00B41F13">
                <w:rPr>
                  <w:lang w:eastAsia="ja-JP"/>
                </w:rPr>
                <w:t xml:space="preserve"> </w:t>
              </w:r>
            </w:ins>
            <w:ins w:id="1116" w:author="作者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896" w14:textId="77777777" w:rsidR="001C56D0" w:rsidRDefault="001C56D0">
            <w:pPr>
              <w:rPr>
                <w:ins w:id="1117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18" w:author="作者"/>
                <w:lang w:eastAsia="ja-JP"/>
              </w:rPr>
            </w:pPr>
          </w:p>
        </w:tc>
      </w:tr>
      <w:tr w:rsidR="001C56D0" w14:paraId="0B8BDB64" w14:textId="7777777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19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2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1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BFEBD" w14:textId="0CB0196F" w:rsidR="001C56D0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22" w:author="作者"/>
                <w:rFonts w:eastAsia="Yu Mincho"/>
                <w:bCs/>
                <w:lang w:val="fr-FR" w:eastAsia="ja-JP"/>
              </w:rPr>
            </w:pPr>
            <w:ins w:id="1123" w:author="作者">
              <w:del w:id="1124" w:author="Huawei001" w:date="2025-08-28T12:48:00Z">
                <w:r w:rsidDel="00F2061B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5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8A24D" w14:textId="14228E0C" w:rsidR="001C56D0" w:rsidRDefault="001C56D0">
            <w:pPr>
              <w:pStyle w:val="TAL"/>
              <w:keepNext w:val="0"/>
              <w:keepLines w:val="0"/>
              <w:widowControl w:val="0"/>
              <w:rPr>
                <w:ins w:id="1126" w:author="作者"/>
                <w:rFonts w:eastAsia="Yu Mincho"/>
                <w:lang w:eastAsia="ja-JP"/>
              </w:rPr>
            </w:pPr>
            <w:ins w:id="1127" w:author="作者">
              <w:del w:id="1128" w:author="Huawei001" w:date="2025-08-28T12:48:00Z">
                <w:r w:rsidDel="00F2061B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9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757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30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1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7DB990" w14:textId="3E415E15" w:rsidR="001C56D0" w:rsidDel="00F2061B" w:rsidRDefault="001C56D0">
            <w:pPr>
              <w:pStyle w:val="TAL"/>
              <w:keepNext w:val="0"/>
              <w:keepLines w:val="0"/>
              <w:widowControl w:val="0"/>
              <w:rPr>
                <w:ins w:id="1132" w:author="作者"/>
                <w:del w:id="1133" w:author="Huawei001" w:date="2025-08-28T12:48:00Z"/>
                <w:lang w:eastAsia="ja-JP"/>
              </w:rPr>
            </w:pPr>
            <w:ins w:id="1134" w:author="作者">
              <w:del w:id="1135" w:author="Huawei001" w:date="2025-08-28T12:48:00Z">
                <w:r w:rsidDel="00F2061B">
                  <w:rPr>
                    <w:lang w:eastAsia="ja-JP"/>
                  </w:rPr>
                  <w:delText>NR CGI</w:delText>
                </w:r>
              </w:del>
            </w:ins>
          </w:p>
          <w:p w14:paraId="2844A33A" w14:textId="6CC31C53" w:rsidR="001C56D0" w:rsidRDefault="001C56D0">
            <w:pPr>
              <w:pStyle w:val="TAL"/>
              <w:keepNext w:val="0"/>
              <w:keepLines w:val="0"/>
              <w:widowControl w:val="0"/>
              <w:rPr>
                <w:ins w:id="1136" w:author="作者"/>
                <w:lang w:eastAsia="ja-JP"/>
              </w:rPr>
            </w:pPr>
            <w:ins w:id="1137" w:author="作者">
              <w:del w:id="1138" w:author="Huawei001" w:date="2025-08-28T12:48:00Z">
                <w:r w:rsidDel="00F2061B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9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6C0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0" w:author="作者"/>
                <w:lang w:eastAsia="ja-JP"/>
              </w:rPr>
            </w:pPr>
          </w:p>
        </w:tc>
      </w:tr>
      <w:tr w:rsidR="00A552D3" w14:paraId="5299087E" w14:textId="77777777" w:rsidTr="001C56D0">
        <w:trPr>
          <w:ins w:id="1141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DC3" w14:textId="1DB4E3E7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42" w:author="Huawei001" w:date="2025-08-14T15:48:00Z"/>
                <w:rFonts w:eastAsia="Yu Mincho" w:hint="eastAsia"/>
                <w:bCs/>
                <w:lang w:val="fr-FR" w:eastAsia="ja-JP"/>
              </w:rPr>
            </w:pPr>
            <w:ins w:id="1143" w:author="Huawei001" w:date="2025-08-28T12:51:00Z">
              <w:r>
                <w:rPr>
                  <w:rFonts w:eastAsia="Yu Mincho"/>
                  <w:bCs/>
                  <w:lang w:val="fr-FR" w:eastAsia="ja-JP"/>
                </w:rPr>
                <w:lastRenderedPageBreak/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CE9" w14:textId="3F97CB9E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44" w:author="Huawei001" w:date="2025-08-14T15:48:00Z"/>
                <w:rFonts w:eastAsia="Yu Mincho"/>
                <w:lang w:eastAsia="ja-JP"/>
              </w:rPr>
            </w:pPr>
            <w:ins w:id="1145" w:author="Huawei001" w:date="2025-08-28T12:51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62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46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159" w14:textId="3D6B36CD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47" w:author="Huawei001" w:date="2025-08-14T15:48:00Z"/>
                <w:lang w:eastAsia="ja-JP"/>
              </w:rPr>
            </w:pPr>
            <w:ins w:id="1148" w:author="Huawei001" w:date="2025-08-28T12:51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4B7" w14:textId="48C79E1F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49" w:author="Huawei001" w:date="2025-08-14T15:48:00Z"/>
                <w:lang w:eastAsia="ja-JP"/>
              </w:rPr>
            </w:pPr>
          </w:p>
        </w:tc>
      </w:tr>
      <w:tr w:rsidR="00A552D3" w14:paraId="17F8AF23" w14:textId="77777777" w:rsidTr="001C56D0">
        <w:trPr>
          <w:ins w:id="1150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E0" w14:textId="0640B4E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51" w:author="Huawei001" w:date="2025-08-14T15:54:00Z"/>
                <w:rFonts w:eastAsia="Yu Mincho"/>
                <w:bCs/>
                <w:lang w:val="fr-FR" w:eastAsia="ja-JP"/>
              </w:rPr>
            </w:pPr>
            <w:ins w:id="1152" w:author="Huawei001" w:date="2025-08-28T12:51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</w:t>
              </w:r>
            </w:ins>
            <w:ins w:id="1153" w:author="Huawei001" w:date="2025-08-28T12:52:00Z">
              <w:r>
                <w:rPr>
                  <w:rFonts w:cs="Arial"/>
                  <w:lang w:eastAsia="ja-JP"/>
                </w:rPr>
                <w:t>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05" w14:textId="1DC3864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54" w:author="Huawei001" w:date="2025-08-14T15:54:00Z"/>
                <w:rFonts w:eastAsia="Yu Mincho"/>
                <w:lang w:eastAsia="ja-JP"/>
              </w:rPr>
            </w:pPr>
            <w:ins w:id="1155" w:author="Huawei001" w:date="2025-08-28T12:51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F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56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07E" w14:textId="7103B905" w:rsidR="00A552D3" w:rsidRPr="00D76B94" w:rsidRDefault="00A552D3" w:rsidP="00A552D3">
            <w:pPr>
              <w:pStyle w:val="TAL"/>
              <w:keepNext w:val="0"/>
              <w:keepLines w:val="0"/>
              <w:widowControl w:val="0"/>
              <w:rPr>
                <w:ins w:id="1157" w:author="Huawei001" w:date="2025-08-14T15:54:00Z"/>
                <w:lang w:eastAsia="ja-JP"/>
              </w:rPr>
            </w:pPr>
            <w:ins w:id="1158" w:author="Huawei001" w:date="2025-08-28T12:51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9DA" w14:textId="6C46FF5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59" w:author="Huawei001" w:date="2025-08-14T15:54:00Z"/>
                <w:lang w:eastAsia="zh-CN"/>
              </w:rPr>
            </w:pPr>
          </w:p>
        </w:tc>
      </w:tr>
      <w:tr w:rsidR="00A552D3" w14:paraId="4596B390" w14:textId="77777777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60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6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2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C33B8" w14:textId="0ADBB324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63" w:author="作者"/>
                <w:rFonts w:eastAsia="Yu Mincho"/>
                <w:b/>
                <w:lang w:val="fr-FR" w:eastAsia="ja-JP"/>
              </w:rPr>
            </w:pPr>
            <w:ins w:id="1164" w:author="作者">
              <w:del w:id="1165" w:author="Huawei001" w:date="2025-08-28T12:51:00Z">
                <w:r w:rsidDel="00A552D3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6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8C9A6" w14:textId="77777777" w:rsidR="00A552D3" w:rsidRDefault="00A552D3" w:rsidP="00A552D3">
            <w:pPr>
              <w:rPr>
                <w:ins w:id="1167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8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CBACB" w14:textId="0E1F2918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69" w:author="作者"/>
                <w:lang w:eastAsia="ja-JP"/>
              </w:rPr>
            </w:pPr>
            <w:ins w:id="1170" w:author="作者">
              <w:del w:id="1171" w:author="Huawei001" w:date="2025-08-28T12:51:00Z">
                <w:r w:rsidDel="00A552D3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2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7079D" w14:textId="51CE6290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73" w:author="作者"/>
                <w:highlight w:val="yellow"/>
                <w:lang w:eastAsia="ja-JP"/>
              </w:rPr>
            </w:pPr>
            <w:ins w:id="1174" w:author="作者">
              <w:del w:id="1175" w:author="Huawei001" w:date="2025-08-14T15:47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6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445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77" w:author="作者"/>
                <w:lang w:eastAsia="ja-JP"/>
              </w:rPr>
            </w:pPr>
          </w:p>
        </w:tc>
      </w:tr>
      <w:tr w:rsidR="00A552D3" w14:paraId="042105A1" w14:textId="77777777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78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7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0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7381" w14:textId="14B3D248" w:rsidR="00A552D3" w:rsidRDefault="00A552D3" w:rsidP="00A552D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81" w:author="作者"/>
                <w:rFonts w:eastAsia="Yu Mincho"/>
                <w:b/>
                <w:lang w:val="fr-FR" w:eastAsia="ja-JP"/>
              </w:rPr>
            </w:pPr>
            <w:ins w:id="1182" w:author="作者">
              <w:del w:id="1183" w:author="Huawei001" w:date="2025-08-28T12:51:00Z">
                <w:r w:rsidDel="00A552D3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4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22F927" w14:textId="77777777" w:rsidR="00A552D3" w:rsidRDefault="00A552D3" w:rsidP="00A552D3">
            <w:pPr>
              <w:rPr>
                <w:ins w:id="1185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6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BD061D" w14:textId="5A9EAF31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87" w:author="作者"/>
                <w:lang w:eastAsia="ja-JP"/>
              </w:rPr>
            </w:pPr>
            <w:ins w:id="1188" w:author="作者">
              <w:del w:id="1189" w:author="Huawei001" w:date="2025-08-28T12:51:00Z">
                <w:r w:rsidDel="00A552D3">
                  <w:rPr>
                    <w:lang w:eastAsia="ja-JP"/>
                  </w:rPr>
                  <w:delText>1 .. &lt;</w:delText>
                </w:r>
              </w:del>
              <w:del w:id="1190" w:author="Huawei001" w:date="2025-08-28T12:48:00Z">
                <w:r w:rsidDel="00F2061B">
                  <w:rPr>
                    <w:lang w:eastAsia="ja-JP"/>
                  </w:rPr>
                  <w:delText>maxnoofCellList</w:delText>
                </w:r>
              </w:del>
              <w:del w:id="1191" w:author="Huawei001" w:date="2025-08-28T12:51:00Z">
                <w:r w:rsidDel="00A552D3">
                  <w:rPr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2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0622C" w14:textId="77777777" w:rsidR="00A552D3" w:rsidRDefault="00A552D3" w:rsidP="00A552D3">
            <w:pPr>
              <w:rPr>
                <w:ins w:id="1193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4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31171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195" w:author="作者"/>
                <w:lang w:eastAsia="ja-JP"/>
              </w:rPr>
            </w:pPr>
          </w:p>
        </w:tc>
      </w:tr>
      <w:tr w:rsidR="00A552D3" w14:paraId="59E5BD35" w14:textId="7777777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96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9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8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E1A258" w14:textId="5F2C6CFC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199" w:author="作者"/>
                <w:rFonts w:eastAsia="Yu Mincho"/>
                <w:bCs/>
                <w:lang w:val="fr-FR" w:eastAsia="ja-JP"/>
              </w:rPr>
            </w:pPr>
            <w:ins w:id="1200" w:author="作者">
              <w:del w:id="1201" w:author="Huawei001" w:date="2025-08-28T12:48:00Z">
                <w:r w:rsidDel="00F2061B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2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DCDEE" w14:textId="5CE88468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03" w:author="作者"/>
                <w:rFonts w:eastAsia="Yu Mincho"/>
                <w:lang w:eastAsia="ja-JP"/>
              </w:rPr>
            </w:pPr>
            <w:ins w:id="1204" w:author="作者">
              <w:del w:id="1205" w:author="Huawei001" w:date="2025-08-28T12:48:00Z">
                <w:r w:rsidDel="00F2061B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6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1F3A3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07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8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9C8C55" w14:textId="4954189A" w:rsidR="00A552D3" w:rsidDel="00F2061B" w:rsidRDefault="00A552D3" w:rsidP="00A552D3">
            <w:pPr>
              <w:pStyle w:val="TAL"/>
              <w:keepNext w:val="0"/>
              <w:keepLines w:val="0"/>
              <w:widowControl w:val="0"/>
              <w:rPr>
                <w:ins w:id="1209" w:author="作者"/>
                <w:del w:id="1210" w:author="Huawei001" w:date="2025-08-28T12:48:00Z"/>
                <w:lang w:eastAsia="ja-JP"/>
              </w:rPr>
            </w:pPr>
            <w:ins w:id="1211" w:author="作者">
              <w:del w:id="1212" w:author="Huawei001" w:date="2025-08-28T12:48:00Z">
                <w:r w:rsidDel="00F2061B">
                  <w:rPr>
                    <w:lang w:eastAsia="ja-JP"/>
                  </w:rPr>
                  <w:delText>NR CGI</w:delText>
                </w:r>
              </w:del>
            </w:ins>
          </w:p>
          <w:p w14:paraId="50C063BB" w14:textId="3A40A436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13" w:author="作者"/>
                <w:lang w:eastAsia="ja-JP"/>
              </w:rPr>
            </w:pPr>
            <w:ins w:id="1214" w:author="作者">
              <w:del w:id="1215" w:author="Huawei001" w:date="2025-08-28T12:48:00Z">
                <w:r w:rsidDel="00F2061B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6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EE861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17" w:author="作者"/>
                <w:lang w:eastAsia="ja-JP"/>
              </w:rPr>
            </w:pPr>
          </w:p>
        </w:tc>
      </w:tr>
      <w:tr w:rsidR="00A552D3" w14:paraId="69BBDD84" w14:textId="77777777" w:rsidTr="001C56D0">
        <w:trPr>
          <w:ins w:id="1218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9D" w14:textId="1B19981A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19" w:author="Huawei001" w:date="2025-08-14T15:48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1BF" w14:textId="6C1274D9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0" w:author="Huawei001" w:date="2025-08-14T15:4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85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1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D95" w14:textId="05A6D3A8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2" w:author="Huawei001" w:date="2025-08-14T15:4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CB" w14:textId="178FC5A2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3" w:author="Huawei001" w:date="2025-08-14T15:48:00Z"/>
                <w:lang w:eastAsia="ja-JP"/>
              </w:rPr>
            </w:pPr>
          </w:p>
        </w:tc>
      </w:tr>
      <w:tr w:rsidR="00A552D3" w14:paraId="3195961F" w14:textId="77777777" w:rsidTr="001C56D0">
        <w:trPr>
          <w:ins w:id="1224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390" w14:textId="4A9C511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25" w:author="Huawei001" w:date="2025-08-14T15:54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137" w14:textId="2E3F39E2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6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17B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7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81A" w14:textId="36B3E404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8" w:author="Huawei001" w:date="2025-08-14T15:54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748" w14:textId="2D0F2CD8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29" w:author="Huawei001" w:date="2025-08-14T15:54:00Z"/>
                <w:lang w:eastAsia="zh-CN"/>
              </w:rPr>
            </w:pPr>
          </w:p>
        </w:tc>
      </w:tr>
    </w:tbl>
    <w:p w14:paraId="5D9890B7" w14:textId="77777777" w:rsidR="001C56D0" w:rsidRDefault="001C56D0" w:rsidP="001C56D0">
      <w:pPr>
        <w:pStyle w:val="4"/>
        <w:keepNext w:val="0"/>
        <w:keepLines w:val="0"/>
        <w:widowControl w:val="0"/>
        <w:rPr>
          <w:ins w:id="1230" w:author="作者"/>
          <w:rFonts w:eastAsia="宋体"/>
          <w:lang w:eastAsia="zh-CN"/>
        </w:rPr>
      </w:pPr>
      <w:bookmarkStart w:id="1231" w:name="_CR9_2_2_16"/>
      <w:bookmarkStart w:id="1232" w:name="_Toc192843724"/>
      <w:bookmarkStart w:id="1233" w:name="OLE_LINK85"/>
      <w:bookmarkEnd w:id="12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234">
          <w:tblGrid>
            <w:gridCol w:w="2263"/>
            <w:gridCol w:w="5245"/>
          </w:tblGrid>
        </w:tblGridChange>
      </w:tblGrid>
      <w:tr w:rsidR="001C56D0" w14:paraId="0081ED88" w14:textId="77777777" w:rsidTr="001C56D0">
        <w:trPr>
          <w:ins w:id="1235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CF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6" w:author="作者"/>
                <w:lang w:eastAsia="zh-CN"/>
              </w:rPr>
            </w:pPr>
            <w:ins w:id="1237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6DF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238" w:author="作者"/>
                <w:lang w:eastAsia="zh-CN"/>
              </w:rPr>
            </w:pPr>
            <w:ins w:id="1239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4AEAD866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40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41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2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21D41" w14:textId="29DFE24A" w:rsidR="001C56D0" w:rsidRDefault="001C56D0">
            <w:pPr>
              <w:pStyle w:val="TAL"/>
              <w:keepNext w:val="0"/>
              <w:keepLines w:val="0"/>
              <w:widowControl w:val="0"/>
              <w:rPr>
                <w:ins w:id="1243" w:author="作者"/>
                <w:lang w:eastAsia="zh-CN"/>
              </w:rPr>
            </w:pPr>
            <w:ins w:id="1244" w:author="作者">
              <w:del w:id="1245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6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8FC7C" w14:textId="2C8FF612" w:rsidR="001C56D0" w:rsidRDefault="001C56D0">
            <w:pPr>
              <w:pStyle w:val="TAL"/>
              <w:keepNext w:val="0"/>
              <w:keepLines w:val="0"/>
              <w:widowControl w:val="0"/>
              <w:rPr>
                <w:ins w:id="1247" w:author="作者"/>
                <w:lang w:eastAsia="zh-CN"/>
              </w:rPr>
            </w:pPr>
            <w:ins w:id="1248" w:author="作者">
              <w:del w:id="1249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B41F13" w14:paraId="17BA20BB" w14:textId="77777777" w:rsidTr="008812C0">
        <w:trPr>
          <w:ins w:id="1250" w:author="Huawei001" w:date="2025-08-28T12:5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995" w14:textId="765275AA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251" w:author="Huawei001" w:date="2025-08-28T12:52:00Z"/>
                <w:i/>
              </w:rPr>
            </w:pPr>
            <w:ins w:id="1252" w:author="Huawei001" w:date="2025-08-28T12:5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B0D" w14:textId="5478F950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253" w:author="Huawei001" w:date="2025-08-28T12:52:00Z"/>
                <w:lang w:eastAsia="zh-CN"/>
              </w:rPr>
            </w:pPr>
            <w:ins w:id="1254" w:author="Huawei001" w:date="2025-08-28T12:53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E7CABA9" w14:textId="77777777" w:rsidR="001C56D0" w:rsidRDefault="001C56D0" w:rsidP="001C56D0">
      <w:pPr>
        <w:pStyle w:val="4"/>
        <w:keepNext w:val="0"/>
        <w:keepLines w:val="0"/>
        <w:widowControl w:val="0"/>
        <w:rPr>
          <w:ins w:id="1255" w:author="作者"/>
          <w:rFonts w:eastAsia="宋体"/>
          <w:lang w:val="en-US" w:eastAsia="zh-CN"/>
        </w:rPr>
      </w:pPr>
    </w:p>
    <w:p w14:paraId="7FD24B68" w14:textId="77777777" w:rsidR="001C56D0" w:rsidRDefault="001C56D0" w:rsidP="001C56D0">
      <w:pPr>
        <w:rPr>
          <w:ins w:id="1256" w:author="作者"/>
          <w:lang w:eastAsia="zh-CN"/>
        </w:rPr>
      </w:pPr>
    </w:p>
    <w:p w14:paraId="41A3CCE4" w14:textId="77777777" w:rsidR="001C56D0" w:rsidRDefault="001C56D0" w:rsidP="001C56D0">
      <w:pPr>
        <w:pStyle w:val="4"/>
        <w:keepNext w:val="0"/>
        <w:keepLines w:val="0"/>
        <w:widowControl w:val="0"/>
        <w:rPr>
          <w:ins w:id="1257" w:author="作者"/>
          <w:rFonts w:eastAsia="Times New Roman"/>
          <w:lang w:eastAsia="zh-CN"/>
        </w:rPr>
      </w:pPr>
      <w:ins w:id="1258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1232"/>
        <w:r>
          <w:rPr>
            <w:lang w:eastAsia="zh-CN"/>
          </w:rPr>
          <w:t>CSI-RS COORDINATION REQUEST</w:t>
        </w:r>
      </w:ins>
    </w:p>
    <w:p w14:paraId="43F82743" w14:textId="7E79D4D4" w:rsidR="001C56D0" w:rsidRDefault="001C56D0" w:rsidP="001C56D0">
      <w:pPr>
        <w:widowControl w:val="0"/>
        <w:rPr>
          <w:ins w:id="1259" w:author="作者"/>
          <w:rFonts w:eastAsiaTheme="minorHAnsi"/>
          <w:lang w:val="en-US" w:eastAsia="ko-KR"/>
        </w:rPr>
      </w:pPr>
      <w:ins w:id="1260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request the gNB-DU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1261" w:author="Huawei001" w:date="2025-08-14T15:48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207066A" w14:textId="77777777" w:rsidR="001C56D0" w:rsidRDefault="001C56D0" w:rsidP="001C56D0">
      <w:pPr>
        <w:widowControl w:val="0"/>
        <w:rPr>
          <w:ins w:id="1262" w:author="作者"/>
          <w:rFonts w:eastAsia="Times New Roman"/>
          <w:lang w:eastAsia="zh-CN"/>
        </w:rPr>
      </w:pPr>
      <w:ins w:id="1263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264" w:author="Huawei001" w:date="2025-08-28T12:47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1265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3B40E1A" w14:textId="77777777" w:rsidTr="008812C0">
        <w:trPr>
          <w:tblHeader/>
          <w:ins w:id="1266" w:author="作者" w:date="2025-08-14T14:21:00Z"/>
          <w:trPrChange w:id="1267" w:author="Huawei001" w:date="2025-08-28T12:47:00Z">
            <w:trPr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68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8DD885" w14:textId="77777777" w:rsidR="001C56D0" w:rsidRDefault="001C56D0" w:rsidP="008812C0">
            <w:pPr>
              <w:pStyle w:val="TAH"/>
              <w:keepNext w:val="0"/>
              <w:keepLines w:val="0"/>
              <w:widowControl w:val="0"/>
              <w:rPr>
                <w:ins w:id="1269" w:author="作者"/>
                <w:lang w:eastAsia="ja-JP"/>
              </w:rPr>
              <w:pPrChange w:id="1270" w:author="Huawei001" w:date="2025-08-28T12:47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127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B808C9" w14:textId="77777777" w:rsidR="001C56D0" w:rsidRDefault="001C56D0" w:rsidP="008812C0">
            <w:pPr>
              <w:pStyle w:val="TAH"/>
              <w:keepNext w:val="0"/>
              <w:keepLines w:val="0"/>
              <w:widowControl w:val="0"/>
              <w:rPr>
                <w:ins w:id="1273" w:author="作者"/>
                <w:lang w:eastAsia="ja-JP"/>
              </w:rPr>
              <w:pPrChange w:id="1274" w:author="Huawei001" w:date="2025-08-28T12:47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127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35CFC7" w14:textId="77777777" w:rsidR="001C56D0" w:rsidRDefault="001C56D0" w:rsidP="008812C0">
            <w:pPr>
              <w:pStyle w:val="TAH"/>
              <w:keepNext w:val="0"/>
              <w:keepLines w:val="0"/>
              <w:widowControl w:val="0"/>
              <w:rPr>
                <w:ins w:id="1277" w:author="作者"/>
                <w:lang w:eastAsia="ja-JP"/>
              </w:rPr>
              <w:pPrChange w:id="1278" w:author="Huawei001" w:date="2025-08-28T12:47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127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0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70DE16" w14:textId="77777777" w:rsidR="001C56D0" w:rsidRDefault="001C56D0" w:rsidP="008812C0">
            <w:pPr>
              <w:pStyle w:val="TAH"/>
              <w:keepNext w:val="0"/>
              <w:keepLines w:val="0"/>
              <w:widowControl w:val="0"/>
              <w:rPr>
                <w:ins w:id="1281" w:author="作者"/>
                <w:lang w:eastAsia="ja-JP"/>
              </w:rPr>
              <w:pPrChange w:id="1282" w:author="Huawei001" w:date="2025-08-28T12:47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128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04AED5" w14:textId="77777777" w:rsidR="001C56D0" w:rsidRDefault="001C56D0" w:rsidP="008812C0">
            <w:pPr>
              <w:pStyle w:val="TAH"/>
              <w:keepNext w:val="0"/>
              <w:keepLines w:val="0"/>
              <w:widowControl w:val="0"/>
              <w:rPr>
                <w:ins w:id="1285" w:author="作者"/>
                <w:lang w:eastAsia="ja-JP"/>
              </w:rPr>
              <w:pPrChange w:id="1286" w:author="Huawei001" w:date="2025-08-28T12:47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ins w:id="1287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E4E84D8" w14:textId="77777777" w:rsidTr="008812C0">
        <w:trPr>
          <w:ins w:id="128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8DC47F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290" w:author="作者"/>
                <w:lang w:eastAsia="ja-JP"/>
              </w:rPr>
              <w:pPrChange w:id="1291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292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B84028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294" w:author="作者"/>
                <w:lang w:eastAsia="ja-JP"/>
              </w:rPr>
              <w:pPrChange w:id="129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296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240D5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298" w:author="作者"/>
                <w:lang w:eastAsia="ja-JP"/>
              </w:rPr>
              <w:pPrChange w:id="1299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0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E006D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01" w:author="作者"/>
                <w:lang w:eastAsia="ja-JP"/>
              </w:rPr>
              <w:pPrChange w:id="130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03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30F4B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05" w:author="作者"/>
                <w:lang w:eastAsia="ja-JP"/>
              </w:rPr>
              <w:pPrChange w:id="130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02C3E99B" w14:textId="77777777" w:rsidTr="008812C0">
        <w:trPr>
          <w:ins w:id="130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8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B08B7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09" w:author="作者"/>
                <w:rFonts w:eastAsia="MS Mincho"/>
                <w:lang w:eastAsia="ja-JP"/>
              </w:rPr>
              <w:pPrChange w:id="1310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11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1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9A41CD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13" w:author="作者"/>
                <w:rFonts w:eastAsia="MS Mincho"/>
                <w:lang w:eastAsia="ja-JP"/>
              </w:rPr>
              <w:pPrChange w:id="1314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1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2FE9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17" w:author="作者"/>
                <w:rFonts w:eastAsia="Times New Roman"/>
                <w:lang w:eastAsia="ja-JP"/>
              </w:rPr>
              <w:pPrChange w:id="131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1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C9E0B2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20" w:author="作者"/>
                <w:lang w:eastAsia="ja-JP"/>
              </w:rPr>
              <w:pPrChange w:id="1321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22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3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11F6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24" w:author="作者"/>
                <w:lang w:eastAsia="ja-JP"/>
              </w:rPr>
              <w:pPrChange w:id="132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668BE48D" w14:textId="77777777" w:rsidTr="008812C0">
        <w:trPr>
          <w:ins w:id="132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27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E58D9E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28" w:author="作者"/>
                <w:lang w:val="fr-FR" w:eastAsia="ja-JP"/>
              </w:rPr>
              <w:pPrChange w:id="1329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30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6A39D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32" w:author="作者"/>
                <w:lang w:eastAsia="ja-JP"/>
              </w:rPr>
              <w:pPrChange w:id="133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3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FBE3C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36" w:author="作者"/>
                <w:lang w:eastAsia="ja-JP"/>
              </w:rPr>
              <w:pPrChange w:id="1337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E1FBE9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39" w:author="作者"/>
                <w:lang w:eastAsia="ja-JP"/>
              </w:rPr>
              <w:pPrChange w:id="1340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41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2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9D3B6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43" w:author="作者"/>
                <w:lang w:eastAsia="ja-JP"/>
              </w:rPr>
              <w:pPrChange w:id="1344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bookmarkEnd w:id="1233"/>
      </w:tr>
      <w:tr w:rsidR="001C56D0" w14:paraId="4283D2C2" w14:textId="77777777" w:rsidTr="008812C0">
        <w:trPr>
          <w:ins w:id="134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BE3BF" w14:textId="49CEC685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47" w:author="作者"/>
                <w:rFonts w:eastAsia="Batang"/>
                <w:b/>
                <w:lang w:val="fr-FR" w:eastAsia="ko-KR"/>
              </w:rPr>
              <w:pPrChange w:id="134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49" w:author="作者">
              <w:del w:id="1350" w:author="Huawei001" w:date="2025-08-28T12:47:00Z">
                <w:r w:rsidDel="008812C0">
                  <w:rPr>
                    <w:rFonts w:eastAsia="Batang"/>
                    <w:b/>
                    <w:lang w:val="fr-FR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CC6CA" w14:textId="77777777" w:rsidR="001C56D0" w:rsidRDefault="001C56D0" w:rsidP="008812C0">
            <w:pPr>
              <w:rPr>
                <w:ins w:id="1352" w:author="作者"/>
                <w:rFonts w:eastAsia="Batang"/>
                <w:b/>
                <w:lang w:val="fr-FR"/>
              </w:rPr>
              <w:pPrChange w:id="1353" w:author="Huawei001" w:date="2025-08-28T12:47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1A42" w14:textId="2E13D493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55" w:author="作者"/>
                <w:lang w:eastAsia="ja-JP"/>
              </w:rPr>
              <w:pPrChange w:id="135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57" w:author="作者">
              <w:del w:id="1358" w:author="Huawei001" w:date="2025-08-28T12:47:00Z">
                <w:r w:rsidDel="008812C0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633EF4" w14:textId="619F9575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60" w:author="作者"/>
                <w:highlight w:val="yellow"/>
                <w:lang w:eastAsia="ko-KR"/>
              </w:rPr>
              <w:pPrChange w:id="1361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62" w:author="作者">
              <w:del w:id="1363" w:author="Huawei001" w:date="2025-08-14T15:48:00Z">
                <w:r w:rsidDel="00D76B94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2DC8D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65" w:author="作者"/>
                <w:lang w:eastAsia="ja-JP"/>
              </w:rPr>
              <w:pPrChange w:id="136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56CA2EF3" w14:textId="77777777" w:rsidTr="008812C0">
        <w:trPr>
          <w:ins w:id="136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8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92588" w14:textId="2B01B962" w:rsidR="001C56D0" w:rsidRDefault="001C56D0" w:rsidP="008812C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369" w:author="作者"/>
                <w:rFonts w:eastAsia="Batang"/>
                <w:b/>
                <w:lang w:val="fr-FR" w:eastAsia="ko-KR"/>
              </w:rPr>
              <w:pPrChange w:id="1370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1371" w:author="作者">
              <w:del w:id="1372" w:author="Huawei001" w:date="2025-08-28T12:47:00Z">
                <w:r w:rsidDel="008812C0">
                  <w:rPr>
                    <w:rFonts w:eastAsia="Batang"/>
                    <w:b/>
                    <w:lang w:val="fr-FR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1B010" w14:textId="77777777" w:rsidR="001C56D0" w:rsidRDefault="001C56D0" w:rsidP="008812C0">
            <w:pPr>
              <w:rPr>
                <w:ins w:id="1374" w:author="作者"/>
                <w:rFonts w:eastAsia="Batang"/>
                <w:b/>
                <w:lang w:val="fr-FR"/>
              </w:rPr>
              <w:pPrChange w:id="1375" w:author="Huawei001" w:date="2025-08-28T12:47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AC57F6" w14:textId="1CA2C239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77" w:author="作者"/>
                <w:lang w:eastAsia="ja-JP"/>
              </w:rPr>
              <w:pPrChange w:id="137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79" w:author="作者">
              <w:del w:id="1380" w:author="Huawei001" w:date="2025-08-28T12:47:00Z">
                <w:r w:rsidDel="008812C0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765C3" w14:textId="77777777" w:rsidR="001C56D0" w:rsidRDefault="001C56D0" w:rsidP="008812C0">
            <w:pPr>
              <w:rPr>
                <w:ins w:id="1382" w:author="作者"/>
                <w:lang w:eastAsia="ja-JP"/>
              </w:rPr>
              <w:pPrChange w:id="1383" w:author="Huawei001" w:date="2025-08-28T12:47:00Z">
                <w:pPr/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7CB2C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85" w:author="作者"/>
                <w:lang w:eastAsia="ja-JP"/>
              </w:rPr>
              <w:pPrChange w:id="138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1C56D0" w14:paraId="3D924882" w14:textId="77777777" w:rsidTr="008812C0">
        <w:trPr>
          <w:ins w:id="138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8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8038F" w14:textId="04D294EA" w:rsidR="001C56D0" w:rsidRDefault="001C56D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89" w:author="作者"/>
                <w:rFonts w:eastAsia="Batang"/>
                <w:bCs/>
                <w:lang w:val="fr-FR" w:eastAsia="ko-KR"/>
              </w:rPr>
              <w:pPrChange w:id="1390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391" w:author="作者">
              <w:del w:id="1392" w:author="Huawei001" w:date="2025-08-28T12:47:00Z">
                <w:r w:rsidDel="008812C0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D5247" w14:textId="5D46EBD8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94" w:author="作者"/>
                <w:rFonts w:eastAsia="Yu Mincho"/>
                <w:lang w:eastAsia="ja-JP"/>
              </w:rPr>
              <w:pPrChange w:id="139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96" w:author="作者">
              <w:del w:id="1397" w:author="Huawei001" w:date="2025-08-28T12:47:00Z">
                <w:r w:rsidDel="008812C0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A32A7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399" w:author="作者"/>
                <w:rFonts w:eastAsia="Times New Roman"/>
                <w:lang w:eastAsia="ja-JP"/>
              </w:rPr>
              <w:pPrChange w:id="1400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07BB" w14:textId="19A07B08" w:rsidR="001C56D0" w:rsidDel="008812C0" w:rsidRDefault="001C56D0" w:rsidP="008812C0">
            <w:pPr>
              <w:pStyle w:val="TAL"/>
              <w:keepNext w:val="0"/>
              <w:keepLines w:val="0"/>
              <w:widowControl w:val="0"/>
              <w:rPr>
                <w:ins w:id="1402" w:author="作者"/>
                <w:del w:id="1403" w:author="Huawei001" w:date="2025-08-28T12:47:00Z"/>
                <w:lang w:eastAsia="ko-KR"/>
              </w:rPr>
              <w:pPrChange w:id="1404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05" w:author="作者">
              <w:del w:id="1406" w:author="Huawei001" w:date="2025-08-28T12:47:00Z">
                <w:r w:rsidDel="008812C0">
                  <w:delText>NR CGI</w:delText>
                </w:r>
              </w:del>
            </w:ins>
          </w:p>
          <w:p w14:paraId="62D393AF" w14:textId="3C9C8FD6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407" w:author="作者"/>
              </w:rPr>
              <w:pPrChange w:id="140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09" w:author="作者">
              <w:del w:id="1410" w:author="Huawei001" w:date="2025-08-28T12:47:00Z">
                <w:r w:rsidDel="008812C0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57910" w14:textId="77777777" w:rsidR="001C56D0" w:rsidRDefault="001C56D0" w:rsidP="008812C0">
            <w:pPr>
              <w:pStyle w:val="TAL"/>
              <w:keepNext w:val="0"/>
              <w:keepLines w:val="0"/>
              <w:widowControl w:val="0"/>
              <w:rPr>
                <w:ins w:id="1412" w:author="作者"/>
                <w:lang w:eastAsia="ja-JP"/>
              </w:rPr>
              <w:pPrChange w:id="141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D76B94" w14:paraId="511FC57C" w14:textId="77777777" w:rsidTr="008812C0">
        <w:trPr>
          <w:ins w:id="141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5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47A12" w14:textId="51B42519" w:rsidR="00D76B94" w:rsidRDefault="00D76B94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16" w:author="作者"/>
                <w:rFonts w:eastAsia="Batang"/>
                <w:bCs/>
                <w:lang w:val="fr-FR" w:eastAsia="ko-KR"/>
              </w:rPr>
              <w:pPrChange w:id="1417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418" w:author="作者">
              <w:del w:id="1419" w:author="Huawei001" w:date="2025-08-28T12:47:00Z">
                <w:r w:rsidDel="008812C0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BCC05" w14:textId="33E7765A" w:rsidR="00D76B94" w:rsidRDefault="00D76B94" w:rsidP="008812C0">
            <w:pPr>
              <w:pStyle w:val="TAL"/>
              <w:keepNext w:val="0"/>
              <w:keepLines w:val="0"/>
              <w:widowControl w:val="0"/>
              <w:rPr>
                <w:ins w:id="1421" w:author="作者"/>
                <w:rFonts w:eastAsia="Yu Mincho"/>
                <w:lang w:eastAsia="ja-JP"/>
              </w:rPr>
              <w:pPrChange w:id="142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23" w:author="作者">
              <w:del w:id="1424" w:author="Huawei001" w:date="2025-08-14T15:54:00Z">
                <w:r w:rsidDel="00F17B70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EC098" w14:textId="77777777" w:rsidR="00D76B94" w:rsidRDefault="00D76B94" w:rsidP="008812C0">
            <w:pPr>
              <w:pStyle w:val="TAL"/>
              <w:keepNext w:val="0"/>
              <w:keepLines w:val="0"/>
              <w:widowControl w:val="0"/>
              <w:rPr>
                <w:ins w:id="1426" w:author="作者"/>
                <w:rFonts w:eastAsia="Times New Roman"/>
                <w:lang w:eastAsia="ja-JP"/>
              </w:rPr>
              <w:pPrChange w:id="1427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BF6CD3" w14:textId="379395D2" w:rsidR="00D76B94" w:rsidRDefault="00D76B94" w:rsidP="008812C0">
            <w:pPr>
              <w:pStyle w:val="TAL"/>
              <w:keepNext w:val="0"/>
              <w:keepLines w:val="0"/>
              <w:widowControl w:val="0"/>
              <w:rPr>
                <w:ins w:id="1429" w:author="作者"/>
                <w:lang w:eastAsia="ko-KR"/>
              </w:rPr>
              <w:pPrChange w:id="1430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31" w:author="作者">
              <w:del w:id="1432" w:author="Huawei001" w:date="2025-08-14T15:48:00Z">
                <w:r w:rsidDel="00D76B94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3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E99D1" w14:textId="7067B362" w:rsidR="00D76B94" w:rsidRDefault="00D76B94" w:rsidP="008812C0">
            <w:pPr>
              <w:pStyle w:val="TAL"/>
              <w:keepNext w:val="0"/>
              <w:keepLines w:val="0"/>
              <w:widowControl w:val="0"/>
              <w:rPr>
                <w:ins w:id="1434" w:author="作者"/>
                <w:lang w:eastAsia="ja-JP"/>
              </w:rPr>
              <w:pPrChange w:id="143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F17B70" w14:paraId="6760CDC1" w14:textId="77777777" w:rsidTr="008812C0">
        <w:trPr>
          <w:ins w:id="1436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7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46341" w14:textId="78D19D7B" w:rsidR="00F17B70" w:rsidRDefault="00F17B7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38" w:author="Huawei001" w:date="2025-08-14T15:54:00Z"/>
                <w:rFonts w:eastAsia="Batang"/>
                <w:bCs/>
                <w:lang w:val="fr-FR"/>
              </w:rPr>
              <w:pPrChange w:id="1439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09366" w14:textId="7D95D9CE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41" w:author="Huawei001" w:date="2025-08-14T15:54:00Z"/>
                <w:rFonts w:eastAsia="Yu Mincho"/>
                <w:lang w:eastAsia="ja-JP"/>
              </w:rPr>
              <w:pPrChange w:id="144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338148" w14:textId="77777777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44" w:author="Huawei001" w:date="2025-08-14T15:54:00Z"/>
                <w:rFonts w:eastAsia="Times New Roman"/>
                <w:lang w:eastAsia="ja-JP"/>
              </w:rPr>
              <w:pPrChange w:id="144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356BD" w14:textId="13995D1D" w:rsidR="00F17B70" w:rsidDel="00D76B94" w:rsidRDefault="00F17B70" w:rsidP="008812C0">
            <w:pPr>
              <w:pStyle w:val="TAL"/>
              <w:keepNext w:val="0"/>
              <w:keepLines w:val="0"/>
              <w:widowControl w:val="0"/>
              <w:rPr>
                <w:ins w:id="1447" w:author="Huawei001" w:date="2025-08-14T15:54:00Z"/>
              </w:rPr>
              <w:pPrChange w:id="144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9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35140" w14:textId="493FC081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50" w:author="Huawei001" w:date="2025-08-14T15:54:00Z"/>
                <w:lang w:eastAsia="zh-CN"/>
              </w:rPr>
              <w:pPrChange w:id="1451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F17B70" w14:paraId="047B651F" w14:textId="77777777" w:rsidTr="008812C0">
        <w:trPr>
          <w:ins w:id="145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808BA" w14:textId="61178973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54" w:author="作者"/>
                <w:rFonts w:eastAsia="Batang"/>
                <w:b/>
                <w:lang w:val="fr-FR" w:eastAsia="ko-KR"/>
              </w:rPr>
              <w:pPrChange w:id="145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56" w:author="作者">
              <w:del w:id="1457" w:author="Huawei001" w:date="2025-08-28T12:47:00Z">
                <w:r w:rsidDel="008812C0">
                  <w:rPr>
                    <w:rFonts w:eastAsia="Batang"/>
                    <w:b/>
                    <w:lang w:val="fr-FR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3A9E0" w14:textId="77777777" w:rsidR="00F17B70" w:rsidRDefault="00F17B70" w:rsidP="008812C0">
            <w:pPr>
              <w:rPr>
                <w:ins w:id="1459" w:author="作者"/>
                <w:rFonts w:eastAsia="Batang"/>
                <w:b/>
                <w:lang w:val="fr-FR"/>
              </w:rPr>
              <w:pPrChange w:id="1460" w:author="Huawei001" w:date="2025-08-28T12:47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8DC35" w14:textId="1C937C62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62" w:author="作者"/>
                <w:lang w:eastAsia="ja-JP"/>
              </w:rPr>
              <w:pPrChange w:id="146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64" w:author="作者">
              <w:del w:id="1465" w:author="Huawei001" w:date="2025-08-28T12:47:00Z">
                <w:r w:rsidDel="008812C0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8AF6" w14:textId="4D5B9911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67" w:author="作者"/>
                <w:highlight w:val="yellow"/>
              </w:rPr>
              <w:pPrChange w:id="146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69" w:author="作者">
              <w:del w:id="1470" w:author="Huawei001" w:date="2025-08-14T15:48:00Z">
                <w:r w:rsidDel="00D76B94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3D190" w14:textId="77777777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72" w:author="作者"/>
                <w:lang w:eastAsia="ja-JP"/>
              </w:rPr>
              <w:pPrChange w:id="147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F17B70" w14:paraId="2542BD6F" w14:textId="77777777" w:rsidTr="008812C0">
        <w:trPr>
          <w:ins w:id="147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5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307A5" w14:textId="42FA2117" w:rsidR="00F17B70" w:rsidRDefault="00F17B70" w:rsidP="008812C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76" w:author="作者"/>
                <w:rFonts w:eastAsia="Batang"/>
                <w:b/>
                <w:lang w:val="fr-FR" w:eastAsia="ko-KR"/>
              </w:rPr>
              <w:pPrChange w:id="1477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1478" w:author="作者">
              <w:del w:id="1479" w:author="Huawei001" w:date="2025-08-28T12:47:00Z">
                <w:r w:rsidDel="008812C0">
                  <w:rPr>
                    <w:rFonts w:eastAsia="Batang"/>
                    <w:b/>
                    <w:lang w:val="fr-FR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8ECF3" w14:textId="77777777" w:rsidR="00F17B70" w:rsidRDefault="00F17B70" w:rsidP="008812C0">
            <w:pPr>
              <w:rPr>
                <w:ins w:id="1481" w:author="作者"/>
                <w:rFonts w:eastAsia="Batang"/>
                <w:b/>
                <w:lang w:val="fr-FR"/>
              </w:rPr>
              <w:pPrChange w:id="1482" w:author="Huawei001" w:date="2025-08-28T12:47:00Z">
                <w:pPr/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72654" w14:textId="5F00F66A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84" w:author="作者"/>
                <w:lang w:eastAsia="ja-JP"/>
              </w:rPr>
              <w:pPrChange w:id="148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86" w:author="作者">
              <w:del w:id="1487" w:author="Huawei001" w:date="2025-08-28T12:47:00Z">
                <w:r w:rsidDel="008812C0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64EB0" w14:textId="77777777" w:rsidR="00F17B70" w:rsidRDefault="00F17B70" w:rsidP="008812C0">
            <w:pPr>
              <w:rPr>
                <w:ins w:id="1489" w:author="作者"/>
                <w:lang w:eastAsia="ja-JP"/>
              </w:rPr>
              <w:pPrChange w:id="1490" w:author="Huawei001" w:date="2025-08-28T12:47:00Z">
                <w:pPr/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259E9E" w14:textId="77777777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492" w:author="作者"/>
                <w:lang w:eastAsia="ja-JP"/>
              </w:rPr>
              <w:pPrChange w:id="149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F17B70" w14:paraId="62128178" w14:textId="77777777" w:rsidTr="008812C0">
        <w:trPr>
          <w:ins w:id="149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5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A2158" w14:textId="4D3078D6" w:rsidR="00F17B70" w:rsidRDefault="00F17B7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96" w:author="作者"/>
                <w:rFonts w:eastAsia="Batang"/>
                <w:bCs/>
                <w:lang w:val="fr-FR" w:eastAsia="ko-KR"/>
              </w:rPr>
              <w:pPrChange w:id="1497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498" w:author="作者">
              <w:del w:id="1499" w:author="Huawei001" w:date="2025-08-28T12:47:00Z">
                <w:r w:rsidDel="008812C0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F486" w14:textId="7FB13AFA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01" w:author="作者"/>
                <w:rFonts w:eastAsia="Yu Mincho"/>
                <w:lang w:eastAsia="ja-JP"/>
              </w:rPr>
              <w:pPrChange w:id="150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03" w:author="作者">
              <w:del w:id="1504" w:author="Huawei001" w:date="2025-08-28T12:47:00Z">
                <w:r w:rsidDel="008812C0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AA46E" w14:textId="77777777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06" w:author="作者"/>
                <w:rFonts w:eastAsia="Times New Roman"/>
                <w:lang w:eastAsia="ja-JP"/>
              </w:rPr>
              <w:pPrChange w:id="1507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B2CB14" w14:textId="15D47997" w:rsidR="00F17B70" w:rsidDel="008812C0" w:rsidRDefault="00F17B70" w:rsidP="008812C0">
            <w:pPr>
              <w:pStyle w:val="TAL"/>
              <w:keepNext w:val="0"/>
              <w:keepLines w:val="0"/>
              <w:widowControl w:val="0"/>
              <w:rPr>
                <w:ins w:id="1509" w:author="作者"/>
                <w:del w:id="1510" w:author="Huawei001" w:date="2025-08-28T12:47:00Z"/>
                <w:lang w:eastAsia="ko-KR"/>
              </w:rPr>
              <w:pPrChange w:id="1511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12" w:author="作者">
              <w:del w:id="1513" w:author="Huawei001" w:date="2025-08-28T12:47:00Z">
                <w:r w:rsidDel="008812C0">
                  <w:delText>NR CGI</w:delText>
                </w:r>
              </w:del>
            </w:ins>
          </w:p>
          <w:p w14:paraId="5025A42B" w14:textId="13495792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14" w:author="作者"/>
              </w:rPr>
              <w:pPrChange w:id="151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16" w:author="作者">
              <w:del w:id="1517" w:author="Huawei001" w:date="2025-08-28T12:47:00Z">
                <w:r w:rsidDel="008812C0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17E0A9" w14:textId="77777777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19" w:author="作者"/>
                <w:lang w:eastAsia="ja-JP"/>
              </w:rPr>
              <w:pPrChange w:id="1520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F17B70" w14:paraId="751F04B0" w14:textId="77777777" w:rsidTr="008812C0">
        <w:trPr>
          <w:ins w:id="152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2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FDBCC5" w14:textId="04D72BB8" w:rsidR="00F17B70" w:rsidRDefault="00F17B7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23" w:author="作者"/>
                <w:rFonts w:eastAsia="Batang"/>
                <w:bCs/>
                <w:lang w:val="fr-FR" w:eastAsia="ko-KR"/>
              </w:rPr>
              <w:pPrChange w:id="1524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525" w:author="作者">
              <w:del w:id="1526" w:author="Huawei001" w:date="2025-08-28T12:47:00Z">
                <w:r w:rsidDel="008812C0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FCC25" w14:textId="06F1C9CB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28" w:author="作者"/>
                <w:rFonts w:eastAsia="Yu Mincho"/>
                <w:lang w:eastAsia="ja-JP"/>
              </w:rPr>
              <w:pPrChange w:id="1529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30" w:author="作者">
              <w:del w:id="1531" w:author="Huawei001" w:date="2025-08-14T15:54:00Z">
                <w:r w:rsidDel="00F17B70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7ADEF" w14:textId="77777777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33" w:author="作者"/>
                <w:rFonts w:eastAsia="Times New Roman"/>
                <w:lang w:eastAsia="ja-JP"/>
              </w:rPr>
              <w:pPrChange w:id="1534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8ABD2" w14:textId="480F1DA9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36" w:author="作者"/>
                <w:lang w:eastAsia="ko-KR"/>
              </w:rPr>
              <w:pPrChange w:id="1537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38" w:author="作者">
              <w:del w:id="1539" w:author="Huawei001" w:date="2025-08-14T15:48:00Z">
                <w:r w:rsidDel="00D76B94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49D30" w14:textId="4B6C2F18" w:rsidR="00F17B70" w:rsidRDefault="00F17B70" w:rsidP="008812C0">
            <w:pPr>
              <w:pStyle w:val="TAL"/>
              <w:keepNext w:val="0"/>
              <w:keepLines w:val="0"/>
              <w:widowControl w:val="0"/>
              <w:rPr>
                <w:ins w:id="1541" w:author="作者"/>
                <w:lang w:eastAsia="ja-JP"/>
              </w:rPr>
              <w:pPrChange w:id="154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8812C0" w14:paraId="557D3EBE" w14:textId="77777777" w:rsidTr="008812C0">
        <w:trPr>
          <w:ins w:id="1543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4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C01F0" w14:textId="1F802BE4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45" w:author="Huawei001" w:date="2025-08-14T15:54:00Z"/>
                <w:rFonts w:eastAsia="Batang"/>
                <w:bCs/>
                <w:lang w:val="fr-FR"/>
              </w:rPr>
              <w:pPrChange w:id="1546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547" w:author="Huawei001" w:date="2025-08-28T12:47:00Z">
              <w:r>
                <w:rPr>
                  <w:b/>
                  <w:bCs/>
                  <w:lang w:eastAsia="ja-JP"/>
                </w:rPr>
                <w:t>CSI-RS Resource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3446E" w14:textId="43FBF142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49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50D8C" w14:textId="13207E6E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51" w:author="Huawei001" w:date="2025-08-14T15:54:00Z"/>
                <w:rFonts w:eastAsia="Times New Roman"/>
                <w:lang w:eastAsia="ja-JP"/>
              </w:rPr>
              <w:pPrChange w:id="155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53" w:author="Huawei001" w:date="2025-08-28T12:47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588AD" w14:textId="36D27C6B" w:rsidR="008812C0" w:rsidDel="00D76B94" w:rsidRDefault="008812C0" w:rsidP="008812C0">
            <w:pPr>
              <w:pStyle w:val="TAL"/>
              <w:keepNext w:val="0"/>
              <w:keepLines w:val="0"/>
              <w:widowControl w:val="0"/>
              <w:rPr>
                <w:ins w:id="1555" w:author="Huawei001" w:date="2025-08-14T15:54:00Z"/>
              </w:rPr>
              <w:pPrChange w:id="155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9465E" w14:textId="5377CCFD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58" w:author="Huawei001" w:date="2025-08-14T15:54:00Z"/>
                <w:lang w:eastAsia="zh-CN"/>
              </w:rPr>
              <w:pPrChange w:id="1559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8812C0" w14:paraId="2D694D51" w14:textId="77777777" w:rsidTr="008812C0">
        <w:trPr>
          <w:ins w:id="1560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1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65EE56" w14:textId="609F0911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62" w:author="Huawei001" w:date="2025-08-28T12:47:00Z"/>
                <w:rFonts w:eastAsia="Batang"/>
                <w:bCs/>
                <w:lang w:val="fr-FR"/>
              </w:rPr>
            </w:pPr>
            <w:ins w:id="1563" w:author="Huawei001" w:date="2025-08-28T12:47:00Z">
              <w:r w:rsidRPr="006613CA">
                <w:rPr>
                  <w:rFonts w:eastAsia="宋体"/>
                  <w:b/>
                  <w:bCs/>
                  <w:lang w:eastAsia="ja-JP"/>
                </w:rPr>
                <w:t>&gt;CSI-RS Resource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752C7C" w14:textId="77777777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65" w:author="Huawei001" w:date="2025-08-28T12:47:00Z"/>
                <w:rFonts w:eastAsia="Yu Mincho"/>
                <w:lang w:eastAsia="ja-JP"/>
              </w:rPr>
              <w:pPrChange w:id="156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3889AE" w14:textId="502BB97A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68" w:author="Huawei001" w:date="2025-08-28T12:47:00Z"/>
                <w:rFonts w:eastAsia="Times New Roman"/>
                <w:lang w:eastAsia="ja-JP"/>
              </w:rPr>
              <w:pPrChange w:id="1569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70" w:author="Huawei001" w:date="2025-08-28T12:47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  <w:r w:rsidRPr="00694537">
                <w:rPr>
                  <w:i/>
                  <w:lang w:eastAsia="ja-JP"/>
                </w:rPr>
                <w:t>maxnoofLTMCSI-RSResour</w:t>
              </w:r>
              <w:r w:rsidRPr="00694537">
                <w:rPr>
                  <w:i/>
                  <w:lang w:eastAsia="ja-JP"/>
                </w:rPr>
                <w:lastRenderedPageBreak/>
                <w:t>ceConfig</w:t>
              </w:r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6C2FB" w14:textId="77777777" w:rsidR="008812C0" w:rsidDel="00D76B94" w:rsidRDefault="008812C0" w:rsidP="008812C0">
            <w:pPr>
              <w:pStyle w:val="TAL"/>
              <w:keepNext w:val="0"/>
              <w:keepLines w:val="0"/>
              <w:widowControl w:val="0"/>
              <w:rPr>
                <w:ins w:id="1572" w:author="Huawei001" w:date="2025-08-28T12:47:00Z"/>
              </w:rPr>
              <w:pPrChange w:id="157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3113D" w14:textId="77777777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75" w:author="Huawei001" w:date="2025-08-28T12:47:00Z"/>
                <w:lang w:eastAsia="zh-CN"/>
              </w:rPr>
              <w:pPrChange w:id="1576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8812C0" w14:paraId="471D8B38" w14:textId="77777777" w:rsidTr="008812C0">
        <w:trPr>
          <w:ins w:id="1577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8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084092" w14:textId="3877512A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79" w:author="Huawei001" w:date="2025-08-28T12:47:00Z"/>
                <w:rFonts w:eastAsia="Batang"/>
                <w:bCs/>
                <w:lang w:val="fr-FR"/>
              </w:rPr>
            </w:pPr>
            <w:ins w:id="1580" w:author="Huawei001" w:date="2025-08-28T12:47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20020" w14:textId="54719BE9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82" w:author="Huawei001" w:date="2025-08-28T12:47:00Z"/>
                <w:rFonts w:eastAsia="Yu Mincho"/>
                <w:lang w:eastAsia="ja-JP"/>
              </w:rPr>
              <w:pPrChange w:id="1583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84" w:author="Huawei001" w:date="2025-08-28T12:47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B925C" w14:textId="77777777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86" w:author="Huawei001" w:date="2025-08-28T12:47:00Z"/>
                <w:rFonts w:eastAsia="Times New Roman"/>
                <w:lang w:eastAsia="ja-JP"/>
              </w:rPr>
              <w:pPrChange w:id="1587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A98E1" w14:textId="257729D0" w:rsidR="008812C0" w:rsidDel="00D76B94" w:rsidRDefault="008812C0" w:rsidP="008812C0">
            <w:pPr>
              <w:pStyle w:val="TAL"/>
              <w:keepNext w:val="0"/>
              <w:keepLines w:val="0"/>
              <w:widowControl w:val="0"/>
              <w:rPr>
                <w:ins w:id="1589" w:author="Huawei001" w:date="2025-08-28T12:47:00Z"/>
              </w:rPr>
              <w:pPrChange w:id="1590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91" w:author="Huawei001" w:date="2025-08-28T12:47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2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A7D830" w14:textId="77777777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593" w:author="Huawei001" w:date="2025-08-28T12:47:00Z"/>
                <w:lang w:eastAsia="zh-CN"/>
              </w:rPr>
              <w:pPrChange w:id="1594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8812C0" w14:paraId="6FAAF6AE" w14:textId="77777777" w:rsidTr="008812C0">
        <w:trPr>
          <w:ins w:id="1595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AE027" w14:textId="678BE72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97" w:author="Huawei001" w:date="2025-08-28T12:47:00Z"/>
                <w:rFonts w:eastAsia="Batang"/>
                <w:bCs/>
                <w:lang w:val="fr-FR"/>
              </w:rPr>
            </w:pPr>
            <w:ins w:id="1598" w:author="Huawei001" w:date="2025-08-28T12:47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062842" w14:textId="7D30A8A6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00" w:author="Huawei001" w:date="2025-08-28T12:47:00Z"/>
                <w:rFonts w:eastAsia="Yu Mincho"/>
                <w:lang w:eastAsia="ja-JP"/>
              </w:rPr>
              <w:pPrChange w:id="1601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602" w:author="Huawei001" w:date="2025-08-28T12:47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361FC" w14:textId="77777777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04" w:author="Huawei001" w:date="2025-08-28T12:47:00Z"/>
                <w:rFonts w:eastAsia="Times New Roman"/>
                <w:lang w:eastAsia="ja-JP"/>
              </w:rPr>
              <w:pPrChange w:id="1605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6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13040C" w14:textId="4EC2D972" w:rsidR="008812C0" w:rsidDel="00D76B94" w:rsidRDefault="008812C0" w:rsidP="008812C0">
            <w:pPr>
              <w:pStyle w:val="TAL"/>
              <w:keepNext w:val="0"/>
              <w:keepLines w:val="0"/>
              <w:widowControl w:val="0"/>
              <w:rPr>
                <w:ins w:id="1607" w:author="Huawei001" w:date="2025-08-28T12:47:00Z"/>
              </w:rPr>
              <w:pPrChange w:id="1608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609" w:author="Huawei001" w:date="2025-08-28T12:47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F11CF" w14:textId="77777777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11" w:author="Huawei001" w:date="2025-08-28T12:47:00Z"/>
                <w:lang w:eastAsia="zh-CN"/>
              </w:rPr>
              <w:pPrChange w:id="1612" w:author="Huawei001" w:date="2025-08-28T12:4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</w:tbl>
    <w:p w14:paraId="4203D45D" w14:textId="011FC1CD" w:rsidR="008812C0" w:rsidRDefault="008812C0" w:rsidP="001C56D0">
      <w:pPr>
        <w:pStyle w:val="4"/>
        <w:keepNext w:val="0"/>
        <w:keepLines w:val="0"/>
        <w:widowControl w:val="0"/>
        <w:rPr>
          <w:ins w:id="1613" w:author="Huawei001" w:date="2025-08-28T12:47:00Z"/>
          <w:rFonts w:eastAsia="宋体"/>
          <w:lang w:eastAsia="zh-CN"/>
        </w:rPr>
      </w:pPr>
    </w:p>
    <w:p w14:paraId="6440829E" w14:textId="77777777" w:rsidR="008812C0" w:rsidRPr="008812C0" w:rsidRDefault="008812C0" w:rsidP="008812C0">
      <w:pPr>
        <w:rPr>
          <w:ins w:id="1614" w:author="Huawei001" w:date="2025-08-28T12:47:00Z"/>
          <w:lang w:eastAsia="zh-CN"/>
          <w:rPrChange w:id="1615" w:author="Huawei001" w:date="2025-08-28T12:47:00Z">
            <w:rPr>
              <w:ins w:id="1616" w:author="Huawei001" w:date="2025-08-28T12:47:00Z"/>
              <w:rFonts w:eastAsia="宋体"/>
              <w:lang w:eastAsia="zh-CN"/>
            </w:rPr>
          </w:rPrChange>
        </w:rPr>
        <w:pPrChange w:id="161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9F65C76" w14:textId="77777777" w:rsidR="008812C0" w:rsidRPr="008812C0" w:rsidRDefault="008812C0" w:rsidP="008812C0">
      <w:pPr>
        <w:rPr>
          <w:ins w:id="1618" w:author="Huawei001" w:date="2025-08-28T12:47:00Z"/>
          <w:lang w:eastAsia="zh-CN"/>
          <w:rPrChange w:id="1619" w:author="Huawei001" w:date="2025-08-28T12:47:00Z">
            <w:rPr>
              <w:ins w:id="1620" w:author="Huawei001" w:date="2025-08-28T12:47:00Z"/>
              <w:rFonts w:eastAsia="宋体"/>
              <w:lang w:eastAsia="zh-CN"/>
            </w:rPr>
          </w:rPrChange>
        </w:rPr>
        <w:pPrChange w:id="162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25CDCE0" w14:textId="77777777" w:rsidR="008812C0" w:rsidRPr="008812C0" w:rsidRDefault="008812C0" w:rsidP="008812C0">
      <w:pPr>
        <w:rPr>
          <w:ins w:id="1622" w:author="Huawei001" w:date="2025-08-28T12:47:00Z"/>
          <w:lang w:eastAsia="zh-CN"/>
          <w:rPrChange w:id="1623" w:author="Huawei001" w:date="2025-08-28T12:47:00Z">
            <w:rPr>
              <w:ins w:id="1624" w:author="Huawei001" w:date="2025-08-28T12:47:00Z"/>
              <w:rFonts w:eastAsia="宋体"/>
              <w:lang w:eastAsia="zh-CN"/>
            </w:rPr>
          </w:rPrChange>
        </w:rPr>
        <w:pPrChange w:id="162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64FBDD4B" w14:textId="77777777" w:rsidR="008812C0" w:rsidRPr="008812C0" w:rsidRDefault="008812C0" w:rsidP="008812C0">
      <w:pPr>
        <w:rPr>
          <w:ins w:id="1626" w:author="Huawei001" w:date="2025-08-28T12:47:00Z"/>
          <w:lang w:eastAsia="zh-CN"/>
          <w:rPrChange w:id="1627" w:author="Huawei001" w:date="2025-08-28T12:47:00Z">
            <w:rPr>
              <w:ins w:id="1628" w:author="Huawei001" w:date="2025-08-28T12:47:00Z"/>
              <w:rFonts w:eastAsia="宋体"/>
              <w:lang w:eastAsia="zh-CN"/>
            </w:rPr>
          </w:rPrChange>
        </w:rPr>
        <w:pPrChange w:id="162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6772E68" w14:textId="77777777" w:rsidR="008812C0" w:rsidRPr="008812C0" w:rsidRDefault="008812C0" w:rsidP="008812C0">
      <w:pPr>
        <w:rPr>
          <w:ins w:id="1630" w:author="Huawei001" w:date="2025-08-28T12:47:00Z"/>
          <w:lang w:eastAsia="zh-CN"/>
          <w:rPrChange w:id="1631" w:author="Huawei001" w:date="2025-08-28T12:47:00Z">
            <w:rPr>
              <w:ins w:id="1632" w:author="Huawei001" w:date="2025-08-28T12:47:00Z"/>
              <w:rFonts w:eastAsia="宋体"/>
              <w:lang w:eastAsia="zh-CN"/>
            </w:rPr>
          </w:rPrChange>
        </w:rPr>
        <w:pPrChange w:id="163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B8843F5" w14:textId="77777777" w:rsidR="008812C0" w:rsidRPr="008812C0" w:rsidRDefault="008812C0" w:rsidP="008812C0">
      <w:pPr>
        <w:rPr>
          <w:ins w:id="1634" w:author="Huawei001" w:date="2025-08-28T12:47:00Z"/>
          <w:lang w:eastAsia="zh-CN"/>
          <w:rPrChange w:id="1635" w:author="Huawei001" w:date="2025-08-28T12:47:00Z">
            <w:rPr>
              <w:ins w:id="1636" w:author="Huawei001" w:date="2025-08-28T12:47:00Z"/>
              <w:rFonts w:eastAsia="宋体"/>
              <w:lang w:eastAsia="zh-CN"/>
            </w:rPr>
          </w:rPrChange>
        </w:rPr>
        <w:pPrChange w:id="1637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1ADCE856" w14:textId="77777777" w:rsidR="008812C0" w:rsidRPr="008812C0" w:rsidRDefault="008812C0" w:rsidP="008812C0">
      <w:pPr>
        <w:rPr>
          <w:ins w:id="1638" w:author="Huawei001" w:date="2025-08-28T12:47:00Z"/>
          <w:lang w:eastAsia="zh-CN"/>
          <w:rPrChange w:id="1639" w:author="Huawei001" w:date="2025-08-28T12:47:00Z">
            <w:rPr>
              <w:ins w:id="1640" w:author="Huawei001" w:date="2025-08-28T12:47:00Z"/>
              <w:rFonts w:eastAsia="宋体"/>
              <w:lang w:eastAsia="zh-CN"/>
            </w:rPr>
          </w:rPrChange>
        </w:rPr>
        <w:pPrChange w:id="1641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6218E24" w14:textId="77777777" w:rsidR="008812C0" w:rsidRPr="008812C0" w:rsidRDefault="008812C0" w:rsidP="008812C0">
      <w:pPr>
        <w:rPr>
          <w:ins w:id="1642" w:author="Huawei001" w:date="2025-08-28T12:47:00Z"/>
          <w:lang w:eastAsia="zh-CN"/>
          <w:rPrChange w:id="1643" w:author="Huawei001" w:date="2025-08-28T12:47:00Z">
            <w:rPr>
              <w:ins w:id="1644" w:author="Huawei001" w:date="2025-08-28T12:47:00Z"/>
              <w:rFonts w:eastAsia="宋体"/>
              <w:lang w:eastAsia="zh-CN"/>
            </w:rPr>
          </w:rPrChange>
        </w:rPr>
        <w:pPrChange w:id="1645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86D8F85" w14:textId="77777777" w:rsidR="008812C0" w:rsidRPr="008812C0" w:rsidRDefault="008812C0" w:rsidP="008812C0">
      <w:pPr>
        <w:rPr>
          <w:ins w:id="1646" w:author="Huawei001" w:date="2025-08-28T12:47:00Z"/>
          <w:lang w:eastAsia="zh-CN"/>
          <w:rPrChange w:id="1647" w:author="Huawei001" w:date="2025-08-28T12:47:00Z">
            <w:rPr>
              <w:ins w:id="1648" w:author="Huawei001" w:date="2025-08-28T12:47:00Z"/>
              <w:rFonts w:eastAsia="宋体"/>
              <w:lang w:eastAsia="zh-CN"/>
            </w:rPr>
          </w:rPrChange>
        </w:rPr>
        <w:pPrChange w:id="1649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20AEF3F8" w14:textId="77777777" w:rsidR="008812C0" w:rsidRPr="008812C0" w:rsidRDefault="008812C0" w:rsidP="008812C0">
      <w:pPr>
        <w:rPr>
          <w:ins w:id="1650" w:author="Huawei001" w:date="2025-08-28T12:47:00Z"/>
          <w:lang w:eastAsia="zh-CN"/>
          <w:rPrChange w:id="1651" w:author="Huawei001" w:date="2025-08-28T12:47:00Z">
            <w:rPr>
              <w:ins w:id="1652" w:author="Huawei001" w:date="2025-08-28T12:47:00Z"/>
              <w:rFonts w:eastAsia="宋体"/>
              <w:lang w:eastAsia="zh-CN"/>
            </w:rPr>
          </w:rPrChange>
        </w:rPr>
        <w:pPrChange w:id="1653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3A5A8F78" w14:textId="53B9F3CE" w:rsidR="008812C0" w:rsidRDefault="008812C0" w:rsidP="001C56D0">
      <w:pPr>
        <w:pStyle w:val="4"/>
        <w:keepNext w:val="0"/>
        <w:keepLines w:val="0"/>
        <w:widowControl w:val="0"/>
        <w:rPr>
          <w:ins w:id="1654" w:author="Huawei001" w:date="2025-08-28T12:47:00Z"/>
          <w:rFonts w:eastAsia="宋体"/>
          <w:lang w:eastAsia="zh-CN"/>
        </w:rPr>
      </w:pPr>
    </w:p>
    <w:p w14:paraId="1FCAF736" w14:textId="77777777" w:rsidR="008812C0" w:rsidRPr="008812C0" w:rsidRDefault="008812C0" w:rsidP="008812C0">
      <w:pPr>
        <w:rPr>
          <w:ins w:id="1655" w:author="Huawei001" w:date="2025-08-28T12:47:00Z"/>
          <w:rFonts w:hint="eastAsia"/>
          <w:lang w:eastAsia="zh-CN"/>
          <w:rPrChange w:id="1656" w:author="Huawei001" w:date="2025-08-28T12:47:00Z">
            <w:rPr>
              <w:ins w:id="1657" w:author="Huawei001" w:date="2025-08-28T12:47:00Z"/>
              <w:rFonts w:eastAsia="宋体" w:hint="eastAsia"/>
              <w:lang w:eastAsia="zh-CN"/>
            </w:rPr>
          </w:rPrChange>
        </w:rPr>
        <w:pPrChange w:id="1658" w:author="Huawei001" w:date="2025-08-28T12:47:00Z">
          <w:pPr>
            <w:pStyle w:val="4"/>
            <w:keepNext w:val="0"/>
            <w:keepLines w:val="0"/>
            <w:widowControl w:val="0"/>
          </w:pPr>
        </w:pPrChange>
      </w:pPr>
    </w:p>
    <w:p w14:paraId="078350A8" w14:textId="77777777" w:rsidR="001C56D0" w:rsidRDefault="008812C0" w:rsidP="001C56D0">
      <w:pPr>
        <w:pStyle w:val="4"/>
        <w:keepNext w:val="0"/>
        <w:keepLines w:val="0"/>
        <w:widowControl w:val="0"/>
        <w:rPr>
          <w:ins w:id="1659" w:author="作者"/>
          <w:rFonts w:eastAsia="宋体"/>
          <w:lang w:eastAsia="zh-CN"/>
        </w:rPr>
      </w:pPr>
      <w:ins w:id="1660" w:author="Huawei001" w:date="2025-08-28T12:47:00Z">
        <w:r>
          <w:rPr>
            <w:rFonts w:eastAsia="宋体"/>
            <w:lang w:eastAsia="zh-CN"/>
          </w:rPr>
          <w:br w:type="textWrapping" w:clear="all"/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661">
          <w:tblGrid>
            <w:gridCol w:w="2263"/>
            <w:gridCol w:w="5245"/>
          </w:tblGrid>
        </w:tblGridChange>
      </w:tblGrid>
      <w:tr w:rsidR="001C56D0" w14:paraId="0E1A44B2" w14:textId="77777777" w:rsidTr="001C56D0">
        <w:trPr>
          <w:ins w:id="1662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663" w:author="作者"/>
                <w:lang w:eastAsia="zh-CN"/>
              </w:rPr>
            </w:pPr>
            <w:ins w:id="1664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8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665" w:author="作者"/>
                <w:lang w:eastAsia="zh-CN"/>
              </w:rPr>
            </w:pPr>
            <w:ins w:id="1666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234EC60A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667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668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9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A229A" w14:textId="2669312B" w:rsidR="001C56D0" w:rsidRDefault="001C56D0">
            <w:pPr>
              <w:pStyle w:val="TAL"/>
              <w:keepNext w:val="0"/>
              <w:keepLines w:val="0"/>
              <w:widowControl w:val="0"/>
              <w:rPr>
                <w:ins w:id="1670" w:author="作者"/>
                <w:lang w:eastAsia="zh-CN"/>
              </w:rPr>
            </w:pPr>
            <w:ins w:id="1671" w:author="作者">
              <w:del w:id="1672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3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E41CB" w14:textId="003FB0AB" w:rsidR="001C56D0" w:rsidRDefault="001C56D0">
            <w:pPr>
              <w:pStyle w:val="TAL"/>
              <w:keepNext w:val="0"/>
              <w:keepLines w:val="0"/>
              <w:widowControl w:val="0"/>
              <w:rPr>
                <w:ins w:id="1674" w:author="作者"/>
                <w:lang w:eastAsia="zh-CN"/>
              </w:rPr>
            </w:pPr>
            <w:ins w:id="1675" w:author="作者">
              <w:del w:id="1676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8812C0" w14:paraId="49FBC5D8" w14:textId="77777777" w:rsidTr="008812C0">
        <w:trPr>
          <w:ins w:id="1677" w:author="Huawei001" w:date="2025-08-28T12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CB5" w14:textId="5EB9FC07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78" w:author="Huawei001" w:date="2025-08-28T12:47:00Z"/>
                <w:i/>
              </w:rPr>
            </w:pPr>
            <w:ins w:id="1679" w:author="Huawei001" w:date="2025-08-28T12:47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35" w14:textId="20068DF5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80" w:author="Huawei001" w:date="2025-08-28T12:47:00Z"/>
                <w:lang w:eastAsia="zh-CN"/>
              </w:rPr>
            </w:pPr>
            <w:ins w:id="1681" w:author="Huawei001" w:date="2025-08-28T12:4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0103771" w14:textId="77777777" w:rsidR="001C56D0" w:rsidRDefault="001C56D0" w:rsidP="001C56D0">
      <w:pPr>
        <w:pStyle w:val="4"/>
        <w:keepNext w:val="0"/>
        <w:keepLines w:val="0"/>
        <w:widowControl w:val="0"/>
        <w:rPr>
          <w:ins w:id="1682" w:author="作者"/>
          <w:rFonts w:eastAsia="宋体"/>
          <w:lang w:val="en-US" w:eastAsia="zh-CN"/>
        </w:rPr>
      </w:pPr>
    </w:p>
    <w:p w14:paraId="292B9A4E" w14:textId="77777777" w:rsidR="001C56D0" w:rsidRDefault="001C56D0" w:rsidP="001C56D0">
      <w:pPr>
        <w:pStyle w:val="4"/>
        <w:keepNext w:val="0"/>
        <w:keepLines w:val="0"/>
        <w:widowControl w:val="0"/>
        <w:rPr>
          <w:ins w:id="1683" w:author="作者"/>
          <w:lang w:eastAsia="zh-CN"/>
        </w:rPr>
      </w:pPr>
      <w:ins w:id="1684" w:author="作者">
        <w:r>
          <w:rPr>
            <w:lang w:eastAsia="zh-CN"/>
          </w:rPr>
          <w:t>9.2.2.y2</w:t>
        </w:r>
        <w:r>
          <w:rPr>
            <w:lang w:eastAsia="zh-CN"/>
          </w:rPr>
          <w:tab/>
          <w:t>CU-DU CSI-RS COORDINATION RESPONSE</w:t>
        </w:r>
      </w:ins>
    </w:p>
    <w:p w14:paraId="08CB7B48" w14:textId="28642DD6" w:rsidR="001C56D0" w:rsidRDefault="001C56D0" w:rsidP="001C56D0">
      <w:pPr>
        <w:widowControl w:val="0"/>
        <w:rPr>
          <w:ins w:id="1685" w:author="作者"/>
          <w:rFonts w:eastAsiaTheme="minorHAnsi"/>
          <w:lang w:val="en-US" w:eastAsia="ko-KR"/>
        </w:rPr>
      </w:pPr>
      <w:ins w:id="1686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gNB-CU </w:t>
        </w:r>
        <w:r>
          <w:t xml:space="preserve">about the SP CSI-RS </w:t>
        </w:r>
        <w:r>
          <w:rPr>
            <w:rFonts w:eastAsia="Malgun Gothic"/>
          </w:rPr>
          <w:t xml:space="preserve">transmissions </w:t>
        </w:r>
        <w:r>
          <w:t>activation/deactivation result</w:t>
        </w:r>
        <w:r>
          <w:rPr>
            <w:lang w:val="en-US"/>
          </w:rPr>
          <w:t>.</w:t>
        </w:r>
        <w:del w:id="1687" w:author="Huawei001" w:date="2025-08-14T15:50:00Z">
          <w:r w:rsidDel="00D76B94">
            <w:rPr>
              <w:lang w:val="en-US"/>
            </w:rPr>
            <w:delText xml:space="preserve"> </w:delText>
          </w:r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01451D93" w14:textId="77777777" w:rsidR="001C56D0" w:rsidRDefault="001C56D0" w:rsidP="001C56D0">
      <w:pPr>
        <w:widowControl w:val="0"/>
        <w:rPr>
          <w:ins w:id="1688" w:author="作者"/>
          <w:rFonts w:eastAsia="Times New Roman"/>
          <w:lang w:eastAsia="zh-CN"/>
        </w:rPr>
      </w:pPr>
      <w:ins w:id="1689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690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1D53140C" w14:textId="77777777" w:rsidTr="001C56D0">
        <w:trPr>
          <w:tblHeader/>
          <w:ins w:id="169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E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692" w:author="作者"/>
                <w:lang w:eastAsia="ja-JP"/>
              </w:rPr>
            </w:pPr>
            <w:ins w:id="1693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E0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694" w:author="作者"/>
                <w:lang w:eastAsia="ja-JP"/>
              </w:rPr>
            </w:pPr>
            <w:ins w:id="169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BD7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696" w:author="作者"/>
                <w:lang w:eastAsia="ja-JP"/>
              </w:rPr>
            </w:pPr>
            <w:ins w:id="169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00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698" w:author="作者"/>
                <w:lang w:eastAsia="ja-JP"/>
              </w:rPr>
            </w:pPr>
            <w:ins w:id="1699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0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00" w:author="作者"/>
                <w:lang w:eastAsia="ja-JP"/>
              </w:rPr>
            </w:pPr>
            <w:ins w:id="1701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14215AA" w14:textId="77777777" w:rsidTr="001C56D0">
        <w:trPr>
          <w:ins w:id="170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6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03" w:author="作者"/>
                <w:lang w:eastAsia="ja-JP"/>
              </w:rPr>
            </w:pPr>
            <w:ins w:id="1704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5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05" w:author="作者"/>
                <w:lang w:eastAsia="ja-JP"/>
              </w:rPr>
            </w:pPr>
            <w:ins w:id="1706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D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07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6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08" w:author="作者"/>
                <w:lang w:eastAsia="ja-JP"/>
              </w:rPr>
            </w:pPr>
            <w:ins w:id="170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B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10" w:author="作者"/>
                <w:lang w:eastAsia="ja-JP"/>
              </w:rPr>
            </w:pPr>
          </w:p>
        </w:tc>
      </w:tr>
      <w:tr w:rsidR="001C56D0" w14:paraId="4BD4931E" w14:textId="77777777" w:rsidTr="001C56D0">
        <w:trPr>
          <w:ins w:id="171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D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12" w:author="作者"/>
                <w:rFonts w:eastAsia="MS Mincho"/>
                <w:lang w:eastAsia="ja-JP"/>
              </w:rPr>
            </w:pPr>
            <w:ins w:id="1713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6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14" w:author="作者"/>
                <w:rFonts w:eastAsia="MS Mincho"/>
                <w:lang w:eastAsia="ja-JP"/>
              </w:rPr>
            </w:pPr>
            <w:ins w:id="171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16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5D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17" w:author="作者"/>
                <w:lang w:eastAsia="ja-JP"/>
              </w:rPr>
            </w:pPr>
            <w:ins w:id="1718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6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19" w:author="作者"/>
                <w:lang w:eastAsia="ja-JP"/>
              </w:rPr>
            </w:pPr>
          </w:p>
        </w:tc>
      </w:tr>
      <w:tr w:rsidR="001C56D0" w14:paraId="7CD27453" w14:textId="77777777" w:rsidTr="001C56D0">
        <w:trPr>
          <w:ins w:id="172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21" w:author="作者"/>
                <w:lang w:val="fr-FR" w:eastAsia="ja-JP"/>
              </w:rPr>
            </w:pPr>
            <w:ins w:id="1722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2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23" w:author="作者"/>
                <w:lang w:eastAsia="ja-JP"/>
              </w:rPr>
            </w:pPr>
            <w:ins w:id="172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3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25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26" w:author="作者"/>
                <w:lang w:eastAsia="ja-JP"/>
              </w:rPr>
            </w:pPr>
            <w:ins w:id="1727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28" w:author="作者"/>
                <w:lang w:eastAsia="ja-JP"/>
              </w:rPr>
            </w:pPr>
          </w:p>
        </w:tc>
      </w:tr>
      <w:tr w:rsidR="001C56D0" w14:paraId="480CE40A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29" w:author="Huawei001" w:date="2025-08-14T15:50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73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1" w:author="Huawei001" w:date="2025-08-14T15:50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597BA" w14:textId="02E0543C" w:rsidR="001C56D0" w:rsidRDefault="001C56D0">
            <w:pPr>
              <w:pStyle w:val="TAL"/>
              <w:keepNext w:val="0"/>
              <w:keepLines w:val="0"/>
              <w:widowControl w:val="0"/>
              <w:rPr>
                <w:ins w:id="1732" w:author="作者"/>
                <w:rFonts w:eastAsia="Yu Mincho"/>
                <w:b/>
                <w:lang w:val="fr-FR" w:eastAsia="ja-JP"/>
              </w:rPr>
            </w:pPr>
            <w:ins w:id="1733" w:author="作者">
              <w:r>
                <w:rPr>
                  <w:rFonts w:eastAsia="Yu Mincho"/>
                  <w:b/>
                  <w:lang w:val="fr-FR" w:eastAsia="ja-JP"/>
                </w:rPr>
                <w:t xml:space="preserve">CSI-RS Activation </w:t>
              </w:r>
            </w:ins>
            <w:ins w:id="1734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Deactivation </w:t>
              </w:r>
            </w:ins>
            <w:ins w:id="1735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6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A92EA" w14:textId="77777777" w:rsidR="001C56D0" w:rsidRDefault="001C56D0">
            <w:pPr>
              <w:rPr>
                <w:ins w:id="1737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8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8C2D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39" w:author="作者"/>
                <w:lang w:eastAsia="ja-JP"/>
              </w:rPr>
            </w:pPr>
            <w:ins w:id="1740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1" w:author="Huawei001" w:date="2025-08-14T15:50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B5281" w14:textId="77E123B8" w:rsidR="001C56D0" w:rsidRDefault="001C56D0">
            <w:pPr>
              <w:pStyle w:val="TAL"/>
              <w:keepNext w:val="0"/>
              <w:keepLines w:val="0"/>
              <w:widowControl w:val="0"/>
              <w:rPr>
                <w:ins w:id="1742" w:author="作者"/>
                <w:highlight w:val="yellow"/>
                <w:lang w:eastAsia="ja-JP"/>
              </w:rPr>
            </w:pPr>
            <w:ins w:id="1743" w:author="作者">
              <w:del w:id="1744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5" w:author="Huawei001" w:date="2025-08-14T15:50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8E5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46" w:author="作者"/>
                <w:lang w:eastAsia="ja-JP"/>
              </w:rPr>
            </w:pPr>
          </w:p>
        </w:tc>
      </w:tr>
      <w:tr w:rsidR="001C56D0" w14:paraId="18FEE0C8" w14:textId="77777777" w:rsidTr="001C56D0">
        <w:trPr>
          <w:ins w:id="174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3C16" w14:textId="11F17839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748" w:author="作者"/>
                <w:rFonts w:eastAsia="Yu Mincho"/>
                <w:b/>
                <w:lang w:val="fr-FR" w:eastAsia="ja-JP"/>
              </w:rPr>
            </w:pPr>
            <w:ins w:id="1749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Activation </w:t>
              </w:r>
            </w:ins>
            <w:ins w:id="1750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Deactivatgion </w:t>
              </w:r>
            </w:ins>
            <w:ins w:id="1751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369" w14:textId="77777777" w:rsidR="001C56D0" w:rsidRDefault="001C56D0">
            <w:pPr>
              <w:rPr>
                <w:ins w:id="1752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3E8F" w14:textId="7D277E7A" w:rsidR="001C56D0" w:rsidRDefault="001C56D0">
            <w:pPr>
              <w:pStyle w:val="TAL"/>
              <w:keepNext w:val="0"/>
              <w:keepLines w:val="0"/>
              <w:widowControl w:val="0"/>
              <w:rPr>
                <w:ins w:id="1753" w:author="作者"/>
                <w:lang w:eastAsia="ja-JP"/>
              </w:rPr>
            </w:pPr>
            <w:ins w:id="1754" w:author="作者">
              <w:r>
                <w:rPr>
                  <w:lang w:eastAsia="ja-JP"/>
                </w:rPr>
                <w:t>1 .. &lt;</w:t>
              </w:r>
            </w:ins>
            <w:ins w:id="1755" w:author="Huawei001" w:date="2025-08-28T12:55:00Z">
              <w:r w:rsidR="001C1CB6" w:rsidRPr="00694537">
                <w:rPr>
                  <w:i/>
                  <w:lang w:eastAsia="ja-JP"/>
                </w:rPr>
                <w:t xml:space="preserve"> </w:t>
              </w:r>
              <w:r w:rsidR="001C1CB6" w:rsidRPr="00694537">
                <w:rPr>
                  <w:i/>
                  <w:lang w:eastAsia="ja-JP"/>
                </w:rPr>
                <w:t>maxnoofLTMCSI-RSResourceConfig</w:t>
              </w:r>
              <w:r w:rsidR="001C1CB6" w:rsidDel="001C1CB6">
                <w:rPr>
                  <w:lang w:eastAsia="ja-JP"/>
                </w:rPr>
                <w:t xml:space="preserve"> </w:t>
              </w:r>
            </w:ins>
            <w:ins w:id="1756" w:author="作者">
              <w:del w:id="1757" w:author="Huawei001" w:date="2025-08-28T12:55:00Z">
                <w:r w:rsidDel="001C1CB6">
                  <w:rPr>
                    <w:lang w:eastAsia="ja-JP"/>
                  </w:rPr>
                  <w:delText>maxnoofCellList</w:delText>
                </w:r>
              </w:del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E82" w14:textId="77777777" w:rsidR="001C56D0" w:rsidRDefault="001C56D0">
            <w:pPr>
              <w:rPr>
                <w:ins w:id="1758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59" w:author="作者"/>
                <w:lang w:eastAsia="ja-JP"/>
              </w:rPr>
            </w:pPr>
          </w:p>
        </w:tc>
      </w:tr>
      <w:tr w:rsidR="001C56D0" w14:paraId="20706343" w14:textId="7777777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60" w:author="Huawei001" w:date="2025-08-28T12:55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76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2" w:author="Huawei001" w:date="2025-08-28T12:55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22743" w14:textId="102A77A0" w:rsidR="001C56D0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63" w:author="作者"/>
                <w:rFonts w:eastAsia="Yu Mincho"/>
                <w:bCs/>
                <w:lang w:val="fr-FR" w:eastAsia="ja-JP"/>
              </w:rPr>
            </w:pPr>
            <w:ins w:id="1764" w:author="作者">
              <w:del w:id="1765" w:author="Huawei001" w:date="2025-08-28T12:55:00Z">
                <w:r w:rsidDel="001C1CB6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6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8D735" w14:textId="1A10C38B" w:rsidR="001C56D0" w:rsidRDefault="001C56D0">
            <w:pPr>
              <w:pStyle w:val="TAL"/>
              <w:keepNext w:val="0"/>
              <w:keepLines w:val="0"/>
              <w:widowControl w:val="0"/>
              <w:rPr>
                <w:ins w:id="1767" w:author="作者"/>
                <w:rFonts w:eastAsia="Yu Mincho"/>
                <w:lang w:eastAsia="ja-JP"/>
              </w:rPr>
            </w:pPr>
            <w:ins w:id="1768" w:author="作者">
              <w:del w:id="1769" w:author="Huawei001" w:date="2025-08-28T12:55:00Z">
                <w:r w:rsidDel="001C1CB6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0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E9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7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2" w:author="Huawei001" w:date="2025-08-28T12:55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1AA" w14:textId="6F2C10F5" w:rsidR="001C56D0" w:rsidDel="001C1CB6" w:rsidRDefault="001C56D0">
            <w:pPr>
              <w:pStyle w:val="TAL"/>
              <w:keepNext w:val="0"/>
              <w:keepLines w:val="0"/>
              <w:widowControl w:val="0"/>
              <w:rPr>
                <w:ins w:id="1773" w:author="作者"/>
                <w:del w:id="1774" w:author="Huawei001" w:date="2025-08-28T12:55:00Z"/>
                <w:lang w:eastAsia="ja-JP"/>
              </w:rPr>
            </w:pPr>
            <w:ins w:id="1775" w:author="作者">
              <w:del w:id="1776" w:author="Huawei001" w:date="2025-08-28T12:55:00Z">
                <w:r w:rsidDel="001C1CB6">
                  <w:rPr>
                    <w:lang w:eastAsia="ja-JP"/>
                  </w:rPr>
                  <w:delText>NR CGI</w:delText>
                </w:r>
              </w:del>
            </w:ins>
          </w:p>
          <w:p w14:paraId="2E92702F" w14:textId="08936831" w:rsidR="001C56D0" w:rsidRDefault="001C56D0">
            <w:pPr>
              <w:pStyle w:val="TAL"/>
              <w:keepNext w:val="0"/>
              <w:keepLines w:val="0"/>
              <w:widowControl w:val="0"/>
              <w:rPr>
                <w:ins w:id="1777" w:author="作者"/>
                <w:lang w:eastAsia="ja-JP"/>
              </w:rPr>
            </w:pPr>
            <w:ins w:id="1778" w:author="作者">
              <w:del w:id="1779" w:author="Huawei001" w:date="2025-08-28T12:55:00Z">
                <w:r w:rsidDel="001C1CB6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0" w:author="Huawei001" w:date="2025-08-28T12:55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68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781" w:author="作者"/>
                <w:lang w:eastAsia="ja-JP"/>
              </w:rPr>
            </w:pPr>
          </w:p>
        </w:tc>
      </w:tr>
      <w:tr w:rsidR="001C1CB6" w14:paraId="1ABC05D1" w14:textId="77777777" w:rsidTr="001C56D0">
        <w:trPr>
          <w:ins w:id="1782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2F8" w14:textId="745F5DDF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83" w:author="Huawei001" w:date="2025-08-14T15:50:00Z"/>
                <w:rFonts w:eastAsia="Yu Mincho" w:hint="eastAsia"/>
                <w:bCs/>
                <w:lang w:val="fr-FR" w:eastAsia="ja-JP"/>
              </w:rPr>
            </w:pPr>
            <w:ins w:id="1784" w:author="Huawei001" w:date="2025-08-28T12:56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39" w14:textId="09A133FE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85" w:author="Huawei001" w:date="2025-08-14T15:50:00Z"/>
                <w:rFonts w:eastAsia="Yu Mincho"/>
                <w:lang w:eastAsia="ja-JP"/>
              </w:rPr>
            </w:pPr>
            <w:ins w:id="1786" w:author="Huawei001" w:date="2025-08-28T12:56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3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87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1EE" w14:textId="0854540B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88" w:author="Huawei001" w:date="2025-08-14T15:50:00Z"/>
                <w:lang w:eastAsia="ja-JP"/>
              </w:rPr>
            </w:pPr>
            <w:ins w:id="1789" w:author="Huawei001" w:date="2025-08-28T12:56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DB" w14:textId="1776CF6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90" w:author="Huawei001" w:date="2025-08-14T15:50:00Z"/>
                <w:lang w:eastAsia="ja-JP"/>
              </w:rPr>
            </w:pPr>
          </w:p>
        </w:tc>
      </w:tr>
      <w:tr w:rsidR="001C1CB6" w14:paraId="5E69280A" w14:textId="77777777" w:rsidTr="001C56D0">
        <w:trPr>
          <w:ins w:id="1791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AB5" w14:textId="2628E963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792" w:author="Huawei001" w:date="2025-08-14T15:55:00Z"/>
                <w:rFonts w:eastAsia="Yu Mincho"/>
                <w:bCs/>
                <w:lang w:val="fr-FR" w:eastAsia="ja-JP"/>
              </w:rPr>
            </w:pPr>
            <w:ins w:id="1793" w:author="Huawei001" w:date="2025-08-28T12:56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lastRenderedPageBreak/>
                <w:t>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68C" w14:textId="0A8E481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94" w:author="Huawei001" w:date="2025-08-14T15:55:00Z"/>
                <w:rFonts w:eastAsia="Yu Mincho"/>
                <w:lang w:eastAsia="ja-JP"/>
              </w:rPr>
            </w:pPr>
            <w:ins w:id="1795" w:author="Huawei001" w:date="2025-08-28T12:56:00Z">
              <w:r w:rsidRPr="00FD0425">
                <w:rPr>
                  <w:lang w:eastAsia="zh-CN"/>
                </w:rP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375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96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4A2" w14:textId="0F6F8A7F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1797" w:author="Huawei001" w:date="2025-08-14T15:55:00Z"/>
                <w:lang w:eastAsia="ja-JP"/>
              </w:rPr>
            </w:pPr>
            <w:ins w:id="1798" w:author="Huawei001" w:date="2025-08-28T12:56:00Z">
              <w:r w:rsidRPr="00422562">
                <w:rPr>
                  <w:lang w:eastAsia="ja-JP"/>
                </w:rPr>
                <w:t>ENUMERATED</w:t>
              </w:r>
              <w:r w:rsidRPr="00422562">
                <w:rPr>
                  <w:lang w:eastAsia="ja-JP"/>
                </w:rPr>
                <w:lastRenderedPageBreak/>
                <w:t>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02" w14:textId="4D483085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799" w:author="Huawei001" w:date="2025-08-14T15:55:00Z"/>
                <w:lang w:eastAsia="zh-CN"/>
              </w:rPr>
            </w:pPr>
          </w:p>
        </w:tc>
      </w:tr>
      <w:tr w:rsidR="001C1CB6" w14:paraId="21465299" w14:textId="7777777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00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0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2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CD0C4" w14:textId="6CDC5476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03" w:author="作者"/>
                <w:rFonts w:eastAsia="Yu Mincho"/>
                <w:b/>
                <w:lang w:val="fr-FR" w:eastAsia="ja-JP"/>
              </w:rPr>
            </w:pPr>
            <w:ins w:id="1804" w:author="作者">
              <w:del w:id="1805" w:author="Huawei001" w:date="2025-08-28T12:54:00Z">
                <w:r w:rsidDel="001C1CB6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6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1B75C" w14:textId="77777777" w:rsidR="001C1CB6" w:rsidRDefault="001C1CB6" w:rsidP="001C1CB6">
            <w:pPr>
              <w:rPr>
                <w:ins w:id="1807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8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41B30" w14:textId="2B295CDD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09" w:author="作者"/>
                <w:lang w:eastAsia="ja-JP"/>
              </w:rPr>
            </w:pPr>
            <w:ins w:id="1810" w:author="作者">
              <w:del w:id="1811" w:author="Huawei001" w:date="2025-08-28T12:54:00Z">
                <w:r w:rsidDel="001C1CB6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2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3E750" w14:textId="411E215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13" w:author="作者"/>
                <w:highlight w:val="yellow"/>
                <w:lang w:eastAsia="ja-JP"/>
              </w:rPr>
            </w:pPr>
            <w:ins w:id="1814" w:author="作者">
              <w:del w:id="1815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6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DD0F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17" w:author="作者"/>
                <w:lang w:eastAsia="ja-JP"/>
              </w:rPr>
            </w:pPr>
          </w:p>
        </w:tc>
      </w:tr>
      <w:tr w:rsidR="001C1CB6" w14:paraId="5466240C" w14:textId="7777777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18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1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0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B7A45" w14:textId="512E56ED" w:rsidR="001C1CB6" w:rsidRDefault="001C1CB6" w:rsidP="001C1CB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821" w:author="作者"/>
                <w:rFonts w:eastAsia="Yu Mincho"/>
                <w:b/>
                <w:lang w:val="fr-FR" w:eastAsia="ja-JP"/>
              </w:rPr>
            </w:pPr>
            <w:ins w:id="1822" w:author="作者">
              <w:del w:id="1823" w:author="Huawei001" w:date="2025-08-28T12:54:00Z">
                <w:r w:rsidDel="001C1CB6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4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E75DD" w14:textId="77777777" w:rsidR="001C1CB6" w:rsidRDefault="001C1CB6" w:rsidP="001C1CB6">
            <w:pPr>
              <w:rPr>
                <w:ins w:id="1825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6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CA676" w14:textId="5BA12C5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27" w:author="作者"/>
                <w:lang w:eastAsia="ja-JP"/>
              </w:rPr>
            </w:pPr>
            <w:ins w:id="1828" w:author="作者">
              <w:del w:id="1829" w:author="Huawei001" w:date="2025-08-28T12:54:00Z">
                <w:r w:rsidDel="001C1CB6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0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A40D" w14:textId="77777777" w:rsidR="001C1CB6" w:rsidRDefault="001C1CB6" w:rsidP="001C1CB6">
            <w:pPr>
              <w:rPr>
                <w:ins w:id="1831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2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7486DA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33" w:author="作者"/>
                <w:lang w:eastAsia="ja-JP"/>
              </w:rPr>
            </w:pPr>
          </w:p>
        </w:tc>
      </w:tr>
      <w:tr w:rsidR="001C1CB6" w14:paraId="27F3E2E5" w14:textId="7777777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34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3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6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1CBCE" w14:textId="6E05A654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37" w:author="作者"/>
                <w:rFonts w:eastAsia="Yu Mincho"/>
                <w:bCs/>
                <w:lang w:val="fr-FR" w:eastAsia="ja-JP"/>
              </w:rPr>
            </w:pPr>
            <w:ins w:id="1838" w:author="作者">
              <w:del w:id="1839" w:author="Huawei001" w:date="2025-08-28T12:54:00Z">
                <w:r w:rsidDel="001C1CB6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0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7489CF" w14:textId="147BD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41" w:author="作者"/>
                <w:rFonts w:eastAsia="Yu Mincho"/>
                <w:lang w:eastAsia="ja-JP"/>
              </w:rPr>
            </w:pPr>
            <w:ins w:id="1842" w:author="作者">
              <w:del w:id="1843" w:author="Huawei001" w:date="2025-08-28T12:54:00Z">
                <w:r w:rsidDel="001C1CB6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4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D79A4C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45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6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7361E" w14:textId="79C995B7" w:rsidR="001C1CB6" w:rsidDel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47" w:author="作者"/>
                <w:del w:id="1848" w:author="Huawei001" w:date="2025-08-28T12:54:00Z"/>
                <w:lang w:eastAsia="ja-JP"/>
              </w:rPr>
            </w:pPr>
            <w:ins w:id="1849" w:author="作者">
              <w:del w:id="1850" w:author="Huawei001" w:date="2025-08-28T12:54:00Z">
                <w:r w:rsidDel="001C1CB6">
                  <w:rPr>
                    <w:lang w:eastAsia="ja-JP"/>
                  </w:rPr>
                  <w:delText>NR CGI</w:delText>
                </w:r>
              </w:del>
            </w:ins>
          </w:p>
          <w:p w14:paraId="64F3F4F0" w14:textId="45818298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1" w:author="作者"/>
                <w:lang w:eastAsia="ja-JP"/>
              </w:rPr>
            </w:pPr>
            <w:ins w:id="1852" w:author="作者">
              <w:del w:id="1853" w:author="Huawei001" w:date="2025-08-28T12:54:00Z">
                <w:r w:rsidDel="001C1CB6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4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8856F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5" w:author="作者"/>
                <w:lang w:eastAsia="ja-JP"/>
              </w:rPr>
            </w:pPr>
          </w:p>
        </w:tc>
      </w:tr>
      <w:tr w:rsidR="001C1CB6" w14:paraId="641DDDAA" w14:textId="77777777" w:rsidTr="001C56D0">
        <w:trPr>
          <w:ins w:id="1856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199" w14:textId="11DE44CA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57" w:author="Huawei001" w:date="2025-08-14T15:50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26" w14:textId="066CAABA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8" w:author="Huawei001" w:date="2025-08-14T15:50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92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59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5D7" w14:textId="00F65D79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0" w:author="Huawei001" w:date="2025-08-14T15:5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FDE" w14:textId="5730A446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1" w:author="Huawei001" w:date="2025-08-14T15:50:00Z"/>
                <w:lang w:eastAsia="ja-JP"/>
              </w:rPr>
            </w:pPr>
          </w:p>
        </w:tc>
      </w:tr>
      <w:tr w:rsidR="001C1CB6" w14:paraId="4FF64772" w14:textId="77777777" w:rsidTr="001C56D0">
        <w:trPr>
          <w:ins w:id="1862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8B3" w14:textId="0F9C4D96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63" w:author="Huawei001" w:date="2025-08-14T15:5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D6B" w14:textId="59BBAB0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4" w:author="Huawei001" w:date="2025-08-14T15:5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2CD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5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5B0E96CA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1866" w:author="Huawei001" w:date="2025-08-14T15:5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478" w14:textId="2D2ABB2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67" w:author="Huawei001" w:date="2025-08-14T15:55:00Z"/>
                <w:lang w:eastAsia="zh-CN"/>
              </w:rPr>
            </w:pPr>
          </w:p>
        </w:tc>
      </w:tr>
    </w:tbl>
    <w:p w14:paraId="52543080" w14:textId="77777777" w:rsidR="001C56D0" w:rsidRDefault="001C56D0" w:rsidP="001C56D0">
      <w:pPr>
        <w:widowControl w:val="0"/>
        <w:rPr>
          <w:ins w:id="1868" w:author="作者"/>
          <w:rFonts w:eastAsia="Malgun Gothic"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869">
          <w:tblGrid>
            <w:gridCol w:w="2263"/>
            <w:gridCol w:w="5245"/>
          </w:tblGrid>
        </w:tblGridChange>
      </w:tblGrid>
      <w:tr w:rsidR="001C56D0" w14:paraId="05AAFD34" w14:textId="77777777" w:rsidTr="001C56D0">
        <w:trPr>
          <w:ins w:id="1870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90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71" w:author="作者"/>
                <w:rFonts w:eastAsia="Times New Roman"/>
                <w:lang w:eastAsia="zh-CN"/>
              </w:rPr>
            </w:pPr>
            <w:ins w:id="1872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2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73" w:author="作者"/>
                <w:lang w:eastAsia="zh-CN"/>
              </w:rPr>
            </w:pPr>
            <w:ins w:id="1874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6D879823" w14:textId="77777777" w:rsidTr="001C1C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75" w:author="Huawei001" w:date="2025-08-28T12:54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76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7" w:author="Huawei001" w:date="2025-08-28T12:54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C07621" w14:textId="66497564" w:rsidR="001C56D0" w:rsidRDefault="001C56D0">
            <w:pPr>
              <w:pStyle w:val="TAL"/>
              <w:keepNext w:val="0"/>
              <w:keepLines w:val="0"/>
              <w:widowControl w:val="0"/>
              <w:rPr>
                <w:ins w:id="1878" w:author="作者"/>
                <w:lang w:eastAsia="zh-CN"/>
              </w:rPr>
            </w:pPr>
            <w:ins w:id="1879" w:author="作者">
              <w:del w:id="1880" w:author="Huawei001" w:date="2025-08-28T12:54:00Z">
                <w:r w:rsidDel="001C1CB6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1" w:author="Huawei001" w:date="2025-08-28T12:54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09957" w14:textId="2A85B3A4" w:rsidR="001C56D0" w:rsidRDefault="001C56D0">
            <w:pPr>
              <w:pStyle w:val="TAL"/>
              <w:keepNext w:val="0"/>
              <w:keepLines w:val="0"/>
              <w:widowControl w:val="0"/>
              <w:rPr>
                <w:ins w:id="1882" w:author="作者"/>
                <w:lang w:eastAsia="zh-CN"/>
              </w:rPr>
            </w:pPr>
            <w:ins w:id="1883" w:author="作者">
              <w:del w:id="1884" w:author="Huawei001" w:date="2025-08-28T12:54:00Z">
                <w:r w:rsidDel="001C1CB6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1C1CB6" w14:paraId="598153A8" w14:textId="77777777" w:rsidTr="001C56D0">
        <w:trPr>
          <w:ins w:id="1885" w:author="Huawei001" w:date="2025-08-28T12:5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0F7" w14:textId="24B4D83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86" w:author="Huawei001" w:date="2025-08-28T12:54:00Z"/>
                <w:i/>
              </w:rPr>
            </w:pPr>
            <w:ins w:id="1887" w:author="Huawei001" w:date="2025-08-28T12:54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B82" w14:textId="48D83C14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88" w:author="Huawei001" w:date="2025-08-28T12:54:00Z"/>
                <w:lang w:eastAsia="zh-CN"/>
              </w:rPr>
            </w:pPr>
            <w:ins w:id="1889" w:author="Huawei001" w:date="2025-08-28T12:54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5E46889" w14:textId="77777777" w:rsidR="001C56D0" w:rsidRDefault="001C56D0" w:rsidP="001C56D0">
      <w:pPr>
        <w:widowControl w:val="0"/>
        <w:rPr>
          <w:ins w:id="1890" w:author="作者"/>
          <w:rFonts w:eastAsia="Malgun Gothic"/>
          <w:highlight w:val="yellow"/>
          <w:lang w:val="en-US" w:eastAsia="ko-KR"/>
        </w:rPr>
      </w:pPr>
    </w:p>
    <w:p w14:paraId="268AFFF3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3D89DF40" w14:textId="1A8F2ADE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66E6A64" w14:textId="77777777" w:rsidR="00733ACE" w:rsidRPr="00577CBE" w:rsidRDefault="00733ACE" w:rsidP="00733ACE">
      <w:pPr>
        <w:pStyle w:val="4"/>
        <w:keepNext w:val="0"/>
        <w:keepLines w:val="0"/>
        <w:widowControl w:val="0"/>
        <w:ind w:left="0" w:firstLine="0"/>
        <w:rPr>
          <w:lang w:eastAsia="zh-CN"/>
        </w:rPr>
      </w:pPr>
      <w:bookmarkStart w:id="1891" w:name="_Toc170761109"/>
      <w:bookmarkStart w:id="1892" w:name="_Toc200530497"/>
      <w:bookmarkStart w:id="1893" w:name="_Hlk198658692"/>
      <w:r w:rsidRPr="00577CBE">
        <w:rPr>
          <w:lang w:eastAsia="zh-CN"/>
        </w:rPr>
        <w:t>9.2.2.</w:t>
      </w:r>
      <w:r>
        <w:rPr>
          <w:lang w:eastAsia="zh-CN"/>
        </w:rPr>
        <w:t>17</w:t>
      </w:r>
      <w:r w:rsidRPr="00577CBE">
        <w:rPr>
          <w:lang w:eastAsia="zh-CN"/>
        </w:rPr>
        <w:tab/>
      </w:r>
      <w:bookmarkEnd w:id="1891"/>
      <w:r w:rsidRPr="00577CBE">
        <w:rPr>
          <w:lang w:eastAsia="zh-CN"/>
        </w:rPr>
        <w:t>CU-DU MOBILITY INITIATION REQUEST</w:t>
      </w:r>
      <w:bookmarkEnd w:id="1892"/>
      <w:r w:rsidRPr="00577CBE">
        <w:rPr>
          <w:lang w:eastAsia="zh-CN"/>
        </w:rPr>
        <w:t xml:space="preserve"> </w:t>
      </w:r>
    </w:p>
    <w:p w14:paraId="14F46B94" w14:textId="77777777" w:rsidR="00733ACE" w:rsidRPr="00577CBE" w:rsidRDefault="00733ACE" w:rsidP="00733ACE">
      <w:pPr>
        <w:rPr>
          <w:rFonts w:eastAsiaTheme="minorHAnsi"/>
        </w:rPr>
      </w:pPr>
      <w:r w:rsidRPr="00577CBE">
        <w:rPr>
          <w:lang w:eastAsia="zh-CN"/>
        </w:rPr>
        <w:t>This message is sent by the gNB-CU to the gNB-DU</w:t>
      </w:r>
      <w:r w:rsidRPr="00577CBE">
        <w:t xml:space="preserve"> to trigger cell switch command and/or early </w:t>
      </w:r>
      <w:r>
        <w:t>synchronization</w:t>
      </w:r>
      <w:r w:rsidRPr="00577CBE">
        <w:t xml:space="preserve"> </w:t>
      </w:r>
      <w:r>
        <w:t>for</w:t>
      </w:r>
      <w:r w:rsidRPr="00577CBE">
        <w:t xml:space="preserve"> the UE. </w:t>
      </w:r>
    </w:p>
    <w:bookmarkEnd w:id="1893"/>
    <w:p w14:paraId="7FCFB9CB" w14:textId="77777777" w:rsidR="00733ACE" w:rsidRPr="007116C6" w:rsidRDefault="00733ACE" w:rsidP="00733ACE">
      <w:pPr>
        <w:rPr>
          <w:lang w:eastAsia="zh-CN"/>
        </w:rPr>
      </w:pPr>
      <w:r w:rsidRPr="00577CBE">
        <w:rPr>
          <w:lang w:eastAsia="zh-CN"/>
        </w:rPr>
        <w:t xml:space="preserve">Direction: gNB-CU </w:t>
      </w:r>
      <w:r w:rsidRPr="00577CBE">
        <w:rPr>
          <w:rFonts w:ascii="Symbol" w:eastAsia="Symbol" w:hAnsi="Symbol" w:cs="Symbol"/>
          <w:lang w:eastAsia="zh-CN"/>
        </w:rPr>
        <w:t></w:t>
      </w:r>
      <w:r w:rsidRPr="00577CBE"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3ACE" w:rsidRPr="00577CBE" w14:paraId="423FC8CE" w14:textId="77777777" w:rsidTr="003E080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751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0F5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B5F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995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C73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104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D1B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Assigned Criticality</w:t>
            </w:r>
          </w:p>
        </w:tc>
      </w:tr>
      <w:tr w:rsidR="00733ACE" w:rsidRPr="00577CBE" w14:paraId="73EFC69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1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7B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50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F7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F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A69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B06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ignore</w:t>
            </w:r>
          </w:p>
        </w:tc>
      </w:tr>
      <w:tr w:rsidR="00733ACE" w:rsidRPr="00577CBE" w14:paraId="5982B379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A6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rFonts w:eastAsia="Batang"/>
              </w:rPr>
              <w:t>gNB-CU</w:t>
            </w:r>
            <w:r w:rsidRPr="00577CBE"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73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C9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7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523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D63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E4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0F76CB2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ED" w14:textId="77777777" w:rsidR="00733ACE" w:rsidRPr="006D2114" w:rsidRDefault="00733ACE" w:rsidP="003E080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6D2114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89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7E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AC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7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A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3A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6A90B7E8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D3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Mobility Initiation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BF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FB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6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0AA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58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F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reject</w:t>
            </w:r>
          </w:p>
        </w:tc>
      </w:tr>
      <w:tr w:rsidR="00733ACE" w:rsidRPr="00577CBE" w14:paraId="310AD74F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79E" w14:textId="77777777" w:rsidR="00733ACE" w:rsidRPr="00174148" w:rsidRDefault="00733ACE" w:rsidP="003E080A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</w:t>
            </w:r>
            <w:r>
              <w:rPr>
                <w:i/>
                <w:iCs/>
                <w:lang w:eastAsia="ja-JP"/>
              </w:rPr>
              <w:t>Mobility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B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9E2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EB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1F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78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2D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5582AA7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1E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606448">
              <w:rPr>
                <w:lang w:eastAsia="ja-JP"/>
              </w:rPr>
              <w:t>&gt;&gt;Triggering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7E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25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2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  <w:r w:rsidRPr="00C01A13">
              <w:rPr>
                <w:rFonts w:cs="Arial"/>
                <w:color w:val="212121"/>
                <w:szCs w:val="18"/>
              </w:rPr>
              <w:t>BIT STRING (SIZE(</w:t>
            </w:r>
            <w:r w:rsidRPr="00C01A13">
              <w:rPr>
                <w:rFonts w:cs="Arial"/>
                <w:color w:val="212121"/>
                <w:szCs w:val="18"/>
                <w:lang w:val="en-US"/>
              </w:rPr>
              <w:t>8</w:t>
            </w:r>
            <w:r w:rsidRPr="00C01A13">
              <w:rPr>
                <w:rFonts w:cs="Arial"/>
                <w:color w:val="212121"/>
                <w:szCs w:val="18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9C4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Indicates the triggering of the CU-DU Mobility Initiation procedure.</w:t>
            </w:r>
          </w:p>
          <w:p w14:paraId="6CE004D4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First bit = early UL synchronization,</w:t>
            </w:r>
            <w:r w:rsidRPr="00C01A13">
              <w:rPr>
                <w:rStyle w:val="apple-converted-space"/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14:paraId="692634CC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second bit = early DL synchronization, third bit = cell switch,</w:t>
            </w:r>
          </w:p>
          <w:p w14:paraId="79C452A5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01A13">
              <w:rPr>
                <w:rFonts w:cs="Arial"/>
                <w:color w:val="212121"/>
                <w:szCs w:val="18"/>
              </w:rPr>
              <w:t>other bits reserved for future 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4A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1A89FC6D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606" w14:textId="77777777" w:rsidR="00733ACE" w:rsidRPr="00606448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lang w:eastAsia="ja-JP"/>
              </w:rPr>
            </w:pPr>
            <w:r w:rsidRPr="00606448">
              <w:rPr>
                <w:b/>
                <w:bCs/>
                <w:lang w:eastAsia="ja-JP"/>
              </w:rPr>
              <w:t>&gt;&gt;Cell Switch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IndicationCellSwitch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B7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C0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30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198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AFC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396B93F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22" w14:textId="77777777" w:rsidR="00733ACE" w:rsidRPr="00606448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Cs/>
                <w:lang w:eastAsia="ja-JP"/>
              </w:rPr>
            </w:pPr>
            <w:r w:rsidRPr="00606448">
              <w:rPr>
                <w:bCs/>
                <w:lang w:eastAsia="ja-JP"/>
              </w:rPr>
              <w:t>&gt;&gt;&gt;Candidate Cell with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93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3D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E1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11E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793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8E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63655BB0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08C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UL </w:t>
            </w:r>
            <w:r>
              <w:rPr>
                <w:b/>
                <w:bCs/>
                <w:lang w:eastAsia="ja-JP"/>
              </w:rPr>
              <w:t>S</w:t>
            </w:r>
            <w:r w:rsidRPr="009C42C1">
              <w:rPr>
                <w:b/>
                <w:bCs/>
                <w:lang w:eastAsia="ja-JP"/>
              </w:rPr>
              <w:t>ync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D2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IndicationEarlyULSync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B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77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C9B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2C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330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779A5132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11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 xml:space="preserve">&gt;&gt;&gt;Candidate Cell with Beam </w:t>
            </w:r>
            <w:r w:rsidRPr="009C42C1">
              <w:rPr>
                <w:bCs/>
                <w:lang w:eastAsia="ja-JP"/>
              </w:rPr>
              <w:lastRenderedPageBreak/>
              <w:t>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EF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69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1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BEB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1A3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6D5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35840B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82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</w:t>
            </w:r>
            <w:r>
              <w:rPr>
                <w:b/>
                <w:bCs/>
                <w:lang w:eastAsia="ja-JP"/>
              </w:rPr>
              <w:t>DL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93E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IndicationEarlyDLSync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7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25B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1F3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FC4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8AE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EBA87B9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9F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4C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8A9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6A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CF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53F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95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91FD68B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0D2" w14:textId="77777777" w:rsidR="00733ACE" w:rsidRPr="00174148" w:rsidRDefault="00733ACE" w:rsidP="003E080A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3F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4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95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B2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1A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D2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088E4EC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07D" w14:textId="77777777" w:rsidR="00733ACE" w:rsidRPr="008318A8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8318A8">
              <w:rPr>
                <w:b/>
                <w:bCs/>
                <w:lang w:eastAsia="ja-JP"/>
              </w:rPr>
              <w:t>&gt;&gt;Measurement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E2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F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FD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2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674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55942AA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E33" w14:textId="77777777" w:rsidR="00733ACE" w:rsidRPr="00E1731B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</w:pPr>
            <w:r w:rsidRPr="00AD35D3">
              <w:rPr>
                <w:b/>
                <w:lang w:eastAsia="ja-JP"/>
              </w:rPr>
              <w:t>&gt;&gt;&gt;</w:t>
            </w:r>
            <w:r>
              <w:rPr>
                <w:b/>
                <w:lang w:eastAsia="ja-JP"/>
              </w:rPr>
              <w:t>Serving</w:t>
            </w:r>
            <w:r w:rsidRPr="00AD35D3">
              <w:rPr>
                <w:b/>
                <w:lang w:eastAsia="ja-JP"/>
              </w:rPr>
              <w:t xml:space="preserve"> Cell </w:t>
            </w:r>
            <w:r>
              <w:rPr>
                <w:b/>
                <w:lang w:eastAsia="ja-JP"/>
              </w:rPr>
              <w:t>Measurements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6D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CA7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054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D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5E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7B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233C8B53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96" w14:textId="77777777" w:rsidR="00733ACE" w:rsidRPr="00E1731B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Serving</w:t>
            </w:r>
            <w:r w:rsidRPr="00193A08">
              <w:rPr>
                <w:rFonts w:eastAsia="Batang"/>
                <w:lang w:eastAsia="ja-JP"/>
              </w:rPr>
              <w:t xml:space="preserve">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8D1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525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F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59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73B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69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78D449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47E" w14:textId="77777777" w:rsidR="00733ACE" w:rsidRPr="00B017DF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B017DF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1B4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DE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C65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EC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C5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FEE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FC0C8B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43A" w14:textId="77777777" w:rsidR="00733ACE" w:rsidRPr="00B017DF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B017DF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C52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B2B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13F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7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0F8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6F8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EB28BB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9F" w14:textId="77777777" w:rsidR="00733ACE" w:rsidRPr="007A1FE4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7A1FE4">
              <w:rPr>
                <w:lang w:eastAsia="ja-JP"/>
              </w:rPr>
              <w:t xml:space="preserve">&gt;&gt;&gt;&gt;&gt;Selected </w:t>
            </w:r>
            <w:bookmarkStart w:id="1894" w:name="_Hlk199345183"/>
            <w:r w:rsidRPr="007A1FE4">
              <w:rPr>
                <w:lang w:eastAsia="ja-JP"/>
              </w:rPr>
              <w:t>Measurement Quantities</w:t>
            </w:r>
            <w:bookmarkEnd w:id="189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4A9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D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BD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9E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3EA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8C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:rsidDel="00140D49" w14:paraId="2D10F337" w14:textId="77777777" w:rsidTr="003E080A">
        <w:trPr>
          <w:ins w:id="1895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5D6" w14:textId="316A00A9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896" w:author="Huawei001" w:date="2025-08-28T13:00:00Z"/>
                <w:lang w:eastAsia="ja-JP"/>
              </w:rPr>
            </w:pPr>
            <w:ins w:id="1897" w:author="Huawei001" w:date="2025-08-28T13:00:00Z">
              <w:r w:rsidRPr="00B017DF">
                <w:rPr>
                  <w:lang w:eastAsia="ja-JP"/>
                </w:rPr>
                <w:t>&gt;&gt;&gt;&gt;&gt;</w:t>
              </w:r>
            </w:ins>
            <w:ins w:id="1898" w:author="Huawei001" w:date="2025-08-28T13:01:00Z">
              <w:r>
                <w:rPr>
                  <w:lang w:eastAsia="ja-JP"/>
                </w:rPr>
                <w:t>CSI-RS</w:t>
              </w:r>
            </w:ins>
            <w:ins w:id="1899" w:author="Huawei001" w:date="2025-08-28T13:02:00Z">
              <w:r w:rsidR="00E468BB">
                <w:rPr>
                  <w:lang w:eastAsia="ja-JP"/>
                </w:rPr>
                <w:t xml:space="preserve">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935" w14:textId="5D40FF46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1900" w:author="Huawei001" w:date="2025-08-28T13:00:00Z"/>
              </w:rPr>
            </w:pPr>
            <w:ins w:id="1901" w:author="Huawei001" w:date="2025-08-28T13:00:00Z">
              <w:r w:rsidRPr="006A6F20"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9E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1902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DB" w14:textId="1F3D4460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1903" w:author="Huawei001" w:date="2025-08-28T13:00:00Z"/>
                <w:lang w:eastAsia="ja-JP"/>
              </w:rPr>
            </w:pPr>
            <w:ins w:id="1904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1905" w:author="Huawei001" w:date="2025-08-28T13:04:00Z">
              <w:r w:rsidR="007E7A67">
                <w:rPr>
                  <w:rFonts w:cs="Arial"/>
                  <w:szCs w:val="18"/>
                  <w:lang w:eastAsia="ja-JP"/>
                </w:rPr>
                <w:t>192</w:t>
              </w:r>
            </w:ins>
            <w:ins w:id="1906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943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1907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A1" w14:textId="63B20217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1908" w:author="Huawei001" w:date="2025-08-28T13:00:00Z"/>
                <w:lang w:eastAsia="ja-JP"/>
              </w:rPr>
            </w:pPr>
            <w:ins w:id="1909" w:author="Huawei001" w:date="2025-08-28T13:00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45C" w14:textId="77777777" w:rsidR="00E8138E" w:rsidRPr="00577CBE" w:rsidDel="00140D49" w:rsidRDefault="00E8138E" w:rsidP="00E8138E">
            <w:pPr>
              <w:pStyle w:val="TAC"/>
              <w:keepNext w:val="0"/>
              <w:keepLines w:val="0"/>
              <w:widowControl w:val="0"/>
              <w:rPr>
                <w:ins w:id="1910" w:author="Huawei001" w:date="2025-08-28T13:00:00Z"/>
              </w:rPr>
            </w:pPr>
          </w:p>
        </w:tc>
      </w:tr>
      <w:tr w:rsidR="00E8138E" w:rsidRPr="00577CBE" w:rsidDel="00140D49" w14:paraId="33E832D4" w14:textId="77777777" w:rsidTr="003E080A">
        <w:trPr>
          <w:ins w:id="1911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46" w14:textId="3F072A29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912" w:author="Huawei001" w:date="2025-08-28T13:00:00Z"/>
                <w:lang w:eastAsia="ja-JP"/>
              </w:rPr>
            </w:pPr>
            <w:ins w:id="1913" w:author="Huawei001" w:date="2025-08-28T13:00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20C" w14:textId="10E93FC3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1914" w:author="Huawei001" w:date="2025-08-28T13:00:00Z"/>
              </w:rPr>
            </w:pPr>
            <w:ins w:id="1915" w:author="Huawei001" w:date="2025-08-28T13:00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1B2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1916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39E" w14:textId="5F3FDFA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1917" w:author="Huawei001" w:date="2025-08-28T13:00:00Z"/>
                <w:lang w:eastAsia="ja-JP"/>
              </w:rPr>
            </w:pPr>
            <w:ins w:id="1918" w:author="Huawei001" w:date="2025-08-28T13:00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1E2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1919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864" w14:textId="3073CBE8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1920" w:author="Huawei001" w:date="2025-08-28T13:00:00Z"/>
                <w:lang w:eastAsia="ja-JP"/>
              </w:rPr>
            </w:pPr>
            <w:ins w:id="1921" w:author="Huawei001" w:date="2025-08-28T13:00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7E" w14:textId="77777777" w:rsidR="00E8138E" w:rsidRPr="00577CBE" w:rsidDel="00140D49" w:rsidRDefault="00E8138E" w:rsidP="00E8138E">
            <w:pPr>
              <w:pStyle w:val="TAC"/>
              <w:keepNext w:val="0"/>
              <w:keepLines w:val="0"/>
              <w:widowControl w:val="0"/>
              <w:rPr>
                <w:ins w:id="1922" w:author="Huawei001" w:date="2025-08-28T13:00:00Z"/>
              </w:rPr>
            </w:pPr>
          </w:p>
        </w:tc>
      </w:tr>
      <w:tr w:rsidR="00E8138E" w:rsidRPr="00577CBE" w14:paraId="100ABEC4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41" w14:textId="77777777" w:rsidR="00E8138E" w:rsidRPr="00AD35D3" w:rsidRDefault="00E8138E" w:rsidP="00E8138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i/>
                <w:iCs/>
                <w:noProof/>
              </w:rPr>
            </w:pPr>
            <w:r w:rsidRPr="00AD35D3">
              <w:rPr>
                <w:b/>
                <w:lang w:eastAsia="ja-JP"/>
              </w:rPr>
              <w:t>&gt;&gt;&gt;Candidate Cell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C8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C2D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 .. &lt; </w:t>
            </w:r>
            <w:r w:rsidRPr="004876FF">
              <w:rPr>
                <w:i/>
                <w:lang w:eastAsia="ja-JP"/>
              </w:rPr>
              <w:t>maxnoofCandidateCells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DE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04C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5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25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B04F75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6F6" w14:textId="77777777" w:rsidR="00E8138E" w:rsidRPr="00193A08" w:rsidRDefault="00E8138E" w:rsidP="00E8138E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DD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01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256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E2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3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BD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5DFEFF45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6E9" w14:textId="77777777" w:rsidR="00E8138E" w:rsidRPr="00D46091" w:rsidRDefault="00E8138E" w:rsidP="00E8138E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D46091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7A" w14:textId="77777777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06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BD" w14:textId="77777777" w:rsidR="00E8138E" w:rsidRPr="00EA5FA7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88B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4D8" w14:textId="77777777" w:rsidR="00E8138E" w:rsidRPr="00D600CA" w:rsidRDefault="00E8138E" w:rsidP="00E8138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CB8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10315F4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0CC" w14:textId="77777777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B6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B3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03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92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6B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9F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989AAE1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56" w14:textId="77777777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&gt;&gt;&gt;&gt;&gt;Selected 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F22" w14:textId="77777777" w:rsidR="00E8138E" w:rsidRPr="00D600CA" w:rsidRDefault="00E8138E" w:rsidP="00E8138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C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44" w14:textId="77777777" w:rsidR="00E8138E" w:rsidRPr="00112386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74B" w14:textId="77777777" w:rsidR="00E8138E" w:rsidRPr="00D600CA" w:rsidRDefault="00E8138E" w:rsidP="00E8138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46A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14C4812F" w14:textId="77777777" w:rsidTr="003E080A">
        <w:trPr>
          <w:ins w:id="1923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F3E" w14:textId="75594D4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924" w:author="Huawei001" w:date="2025-08-28T13:01:00Z"/>
                <w:lang w:eastAsia="ja-JP"/>
              </w:rPr>
            </w:pPr>
            <w:ins w:id="1925" w:author="Huawei001" w:date="2025-08-28T13:01:00Z">
              <w:r w:rsidRPr="00B017DF">
                <w:rPr>
                  <w:lang w:eastAsia="ja-JP"/>
                </w:rPr>
                <w:t>&gt;&gt;&gt;&gt;&gt;</w:t>
              </w:r>
            </w:ins>
            <w:ins w:id="1926" w:author="Huawei001" w:date="2025-08-28T13:04:00Z">
              <w:r w:rsidR="007E7A67">
                <w:rPr>
                  <w:lang w:eastAsia="ja-JP"/>
                </w:rPr>
                <w:t xml:space="preserve"> </w:t>
              </w:r>
              <w:r w:rsidR="007E7A67">
                <w:rPr>
                  <w:lang w:eastAsia="ja-JP"/>
                </w:rPr>
                <w:t>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935" w14:textId="15E42B38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1927" w:author="Huawei001" w:date="2025-08-28T13:01:00Z"/>
              </w:rPr>
            </w:pPr>
            <w:ins w:id="1928" w:author="Huawei001" w:date="2025-08-28T13:01:00Z">
              <w:r w:rsidRPr="006A6F20"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1F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1929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140" w14:textId="2134BBE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1930" w:author="Huawei001" w:date="2025-08-28T13:01:00Z"/>
                <w:lang w:eastAsia="ja-JP"/>
              </w:rPr>
            </w:pPr>
            <w:ins w:id="1931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1932" w:author="Huawei001" w:date="2025-08-28T13:04:00Z">
              <w:r w:rsidR="007E7A67">
                <w:rPr>
                  <w:rFonts w:cs="Arial"/>
                  <w:szCs w:val="18"/>
                  <w:lang w:eastAsia="ja-JP"/>
                </w:rPr>
                <w:t xml:space="preserve"> </w:t>
              </w:r>
              <w:r w:rsidR="007E7A67">
                <w:rPr>
                  <w:rFonts w:cs="Arial"/>
                  <w:szCs w:val="18"/>
                  <w:lang w:eastAsia="ja-JP"/>
                </w:rPr>
                <w:t>192</w:t>
              </w:r>
            </w:ins>
            <w:bookmarkStart w:id="1933" w:name="_GoBack"/>
            <w:bookmarkEnd w:id="1933"/>
            <w:ins w:id="1934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83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1935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53" w14:textId="5051B7DA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1936" w:author="Huawei001" w:date="2025-08-28T13:01:00Z"/>
                <w:lang w:eastAsia="ja-JP"/>
              </w:rPr>
            </w:pPr>
            <w:ins w:id="1937" w:author="Huawei001" w:date="2025-08-28T13:01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3BC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  <w:rPr>
                <w:ins w:id="1938" w:author="Huawei001" w:date="2025-08-28T13:01:00Z"/>
              </w:rPr>
            </w:pPr>
          </w:p>
        </w:tc>
      </w:tr>
      <w:tr w:rsidR="00E8138E" w:rsidRPr="00577CBE" w14:paraId="6A28AA2A" w14:textId="77777777" w:rsidTr="003E080A">
        <w:trPr>
          <w:ins w:id="1939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7" w14:textId="6A07013B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940" w:author="Huawei001" w:date="2025-08-28T13:01:00Z"/>
                <w:lang w:eastAsia="ja-JP"/>
              </w:rPr>
            </w:pPr>
            <w:ins w:id="1941" w:author="Huawei001" w:date="2025-08-28T13:01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844" w14:textId="29C728E0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1942" w:author="Huawei001" w:date="2025-08-28T13:01:00Z"/>
              </w:rPr>
            </w:pPr>
            <w:ins w:id="1943" w:author="Huawei001" w:date="2025-08-28T13:01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60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1944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90" w14:textId="5877D731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1945" w:author="Huawei001" w:date="2025-08-28T13:01:00Z"/>
                <w:lang w:eastAsia="ja-JP"/>
              </w:rPr>
            </w:pPr>
            <w:ins w:id="1946" w:author="Huawei001" w:date="2025-08-28T13:01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15E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1947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77" w14:textId="08874706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1948" w:author="Huawei001" w:date="2025-08-28T13:01:00Z"/>
                <w:lang w:eastAsia="ja-JP"/>
              </w:rPr>
            </w:pPr>
            <w:ins w:id="1949" w:author="Huawei001" w:date="2025-08-28T13:0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23D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  <w:rPr>
                <w:ins w:id="1950" w:author="Huawei001" w:date="2025-08-28T13:01:00Z"/>
              </w:rPr>
            </w:pPr>
          </w:p>
        </w:tc>
      </w:tr>
    </w:tbl>
    <w:p w14:paraId="716D4171" w14:textId="77777777" w:rsidR="00733ACE" w:rsidRDefault="00733ACE" w:rsidP="00733ACE">
      <w:pPr>
        <w:widowControl w:val="0"/>
        <w:rPr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F45469" w14:paraId="2B73AC6C" w14:textId="77777777" w:rsidTr="003E080A">
        <w:trPr>
          <w:tblHeader/>
        </w:trPr>
        <w:tc>
          <w:tcPr>
            <w:tcW w:w="3686" w:type="dxa"/>
          </w:tcPr>
          <w:p w14:paraId="077485BD" w14:textId="77777777" w:rsidR="00733ACE" w:rsidRPr="00F45469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C3B568A" w14:textId="77777777" w:rsidR="00733ACE" w:rsidRPr="00F45469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Explanation</w:t>
            </w:r>
          </w:p>
        </w:tc>
      </w:tr>
      <w:tr w:rsidR="00733ACE" w:rsidRPr="00F45469" w14:paraId="15AECC53" w14:textId="77777777" w:rsidTr="003E080A">
        <w:tc>
          <w:tcPr>
            <w:tcW w:w="3686" w:type="dxa"/>
          </w:tcPr>
          <w:p w14:paraId="0FAA7F3B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TriggeringIndicationCellSwitch</w:t>
            </w:r>
          </w:p>
        </w:tc>
        <w:tc>
          <w:tcPr>
            <w:tcW w:w="5670" w:type="dxa"/>
          </w:tcPr>
          <w:p w14:paraId="1ADFC5AA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cell switch</w:t>
            </w:r>
            <w:r w:rsidRPr="00F45469">
              <w:rPr>
                <w:lang w:eastAsia="ja-JP"/>
              </w:rPr>
              <w:t>".</w:t>
            </w:r>
          </w:p>
        </w:tc>
      </w:tr>
      <w:tr w:rsidR="00733ACE" w:rsidRPr="00F45469" w14:paraId="4EB4B8F7" w14:textId="77777777" w:rsidTr="003E080A">
        <w:tc>
          <w:tcPr>
            <w:tcW w:w="3686" w:type="dxa"/>
          </w:tcPr>
          <w:p w14:paraId="6DE13D27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TriggeringIndicationEarlyULSync</w:t>
            </w:r>
          </w:p>
        </w:tc>
        <w:tc>
          <w:tcPr>
            <w:tcW w:w="5670" w:type="dxa"/>
          </w:tcPr>
          <w:p w14:paraId="74F3F96D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UL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  <w:tr w:rsidR="00733ACE" w:rsidRPr="00F45469" w14:paraId="3E70333D" w14:textId="77777777" w:rsidTr="003E08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01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TriggeringIndicationEarlyDLSync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EB9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DL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</w:tbl>
    <w:p w14:paraId="716A7171" w14:textId="77777777" w:rsidR="00733ACE" w:rsidRPr="00D4104F" w:rsidRDefault="00733ACE" w:rsidP="00733ACE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6A6F20" w14:paraId="075EEF8D" w14:textId="77777777" w:rsidTr="003E080A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46E" w14:textId="77777777" w:rsidR="00733ACE" w:rsidRPr="00C55210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7C" w14:textId="77777777" w:rsidR="00733ACE" w:rsidRPr="00C55210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Explanation</w:t>
            </w:r>
          </w:p>
        </w:tc>
      </w:tr>
      <w:tr w:rsidR="00733ACE" w14:paraId="6EC2F44C" w14:textId="77777777" w:rsidTr="003E080A">
        <w:trPr>
          <w:jc w:val="center"/>
        </w:trPr>
        <w:tc>
          <w:tcPr>
            <w:tcW w:w="3686" w:type="dxa"/>
          </w:tcPr>
          <w:p w14:paraId="6018BA47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543FB0">
              <w:rPr>
                <w:rFonts w:cs="Arial"/>
                <w:bCs/>
                <w:szCs w:val="18"/>
                <w:lang w:eastAsia="ja-JP"/>
              </w:rPr>
              <w:t>maxnoofCandidateCells</w:t>
            </w:r>
          </w:p>
        </w:tc>
        <w:tc>
          <w:tcPr>
            <w:tcW w:w="5670" w:type="dxa"/>
          </w:tcPr>
          <w:p w14:paraId="2FAF2FA1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towards one UE, the maximum value is 8.</w:t>
            </w:r>
          </w:p>
        </w:tc>
      </w:tr>
      <w:tr w:rsidR="00733ACE" w14:paraId="01117A85" w14:textId="77777777" w:rsidTr="003E080A">
        <w:trPr>
          <w:jc w:val="center"/>
        </w:trPr>
        <w:tc>
          <w:tcPr>
            <w:tcW w:w="3686" w:type="dxa"/>
          </w:tcPr>
          <w:p w14:paraId="48230C62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6A6F20">
              <w:t>maxnoofSSB</w:t>
            </w:r>
            <w:r>
              <w:t>s</w:t>
            </w:r>
          </w:p>
        </w:tc>
        <w:tc>
          <w:tcPr>
            <w:tcW w:w="5670" w:type="dxa"/>
          </w:tcPr>
          <w:p w14:paraId="039EE059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t xml:space="preserve">Maximum no. </w:t>
            </w:r>
            <w:r>
              <w:t xml:space="preserve">of </w:t>
            </w:r>
            <w:r w:rsidRPr="006A6F20">
              <w:t>SSB</w:t>
            </w:r>
            <w:r>
              <w:t>s</w:t>
            </w:r>
            <w:r w:rsidRPr="006A6F20">
              <w:t xml:space="preserve"> that can be served by a NG-RAN node cell. Value is 64.</w:t>
            </w:r>
          </w:p>
        </w:tc>
      </w:tr>
    </w:tbl>
    <w:p w14:paraId="4E2DB3F5" w14:textId="77777777" w:rsidR="00733ACE" w:rsidRDefault="00733ACE" w:rsidP="00733ACE">
      <w:pPr>
        <w:widowControl w:val="0"/>
        <w:jc w:val="center"/>
        <w:rPr>
          <w:highlight w:val="yellow"/>
        </w:rPr>
      </w:pPr>
    </w:p>
    <w:p w14:paraId="3F44ED5D" w14:textId="5252D121" w:rsidR="00733ACE" w:rsidRDefault="00733ACE" w:rsidP="00733ACE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95FF09" w14:textId="77777777" w:rsidR="00733ACE" w:rsidRPr="00065F68" w:rsidRDefault="00733ACE" w:rsidP="00733ACE">
      <w:pPr>
        <w:widowControl w:val="0"/>
      </w:pPr>
    </w:p>
    <w:p w14:paraId="6D466926" w14:textId="77777777" w:rsidR="001C56D0" w:rsidRDefault="001C56D0" w:rsidP="001C56D0">
      <w:pPr>
        <w:widowControl w:val="0"/>
        <w:spacing w:before="120"/>
        <w:textAlignment w:val="baseline"/>
        <w:outlineLvl w:val="3"/>
        <w:rPr>
          <w:ins w:id="1951" w:author="作者"/>
          <w:rFonts w:ascii="Arial" w:hAnsi="Arial"/>
          <w:sz w:val="24"/>
        </w:rPr>
      </w:pPr>
      <w:bookmarkStart w:id="1952" w:name="_Toc184832142"/>
      <w:ins w:id="1953" w:author="作者">
        <w:r>
          <w:rPr>
            <w:rFonts w:ascii="Arial" w:hAnsi="Arial"/>
            <w:sz w:val="24"/>
          </w:rPr>
          <w:t>9.3.1.XX</w:t>
        </w:r>
        <w:r>
          <w:rPr>
            <w:rFonts w:ascii="Arial" w:hAnsi="Arial"/>
            <w:sz w:val="24"/>
          </w:rPr>
          <w:tab/>
          <w:t>LTM Security Information</w:t>
        </w:r>
        <w:bookmarkEnd w:id="1952"/>
      </w:ins>
    </w:p>
    <w:p w14:paraId="413CBAE9" w14:textId="77777777" w:rsidR="001C56D0" w:rsidRDefault="001C56D0" w:rsidP="001C56D0">
      <w:pPr>
        <w:widowControl w:val="0"/>
        <w:textAlignment w:val="baseline"/>
        <w:rPr>
          <w:ins w:id="1954" w:author="作者"/>
        </w:rPr>
      </w:pPr>
      <w:ins w:id="1955" w:author="作者">
        <w:r>
          <w:t>This IE contains the security related information for LTM candidate cell(s) to support the UE in generating the key material for AS security during an inter-CU LTM cell switch.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017"/>
        <w:gridCol w:w="1878"/>
        <w:gridCol w:w="1431"/>
        <w:gridCol w:w="3118"/>
      </w:tblGrid>
      <w:tr w:rsidR="001C56D0" w14:paraId="7A1A2D84" w14:textId="77777777" w:rsidTr="001C56D0">
        <w:trPr>
          <w:tblHeader/>
          <w:ins w:id="1956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9E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1957" w:author="作者"/>
                <w:rFonts w:ascii="Arial" w:eastAsia="Times New Roman" w:hAnsi="Arial" w:cs="Arial"/>
                <w:b/>
                <w:sz w:val="18"/>
                <w:lang w:eastAsia="ja-JP"/>
              </w:rPr>
            </w:pPr>
            <w:ins w:id="1958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A7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1959" w:author="作者"/>
                <w:rFonts w:ascii="Arial" w:hAnsi="Arial" w:cs="Arial"/>
                <w:b/>
                <w:sz w:val="18"/>
                <w:lang w:eastAsia="ja-JP"/>
              </w:rPr>
            </w:pPr>
            <w:ins w:id="1960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29B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1961" w:author="作者"/>
                <w:rFonts w:ascii="Arial" w:hAnsi="Arial" w:cs="Arial"/>
                <w:b/>
                <w:sz w:val="18"/>
                <w:lang w:eastAsia="ja-JP"/>
              </w:rPr>
            </w:pPr>
            <w:ins w:id="1962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9F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1963" w:author="作者"/>
                <w:rFonts w:ascii="Arial" w:hAnsi="Arial" w:cs="Arial"/>
                <w:b/>
                <w:sz w:val="18"/>
                <w:lang w:eastAsia="ja-JP"/>
              </w:rPr>
            </w:pPr>
            <w:ins w:id="1964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7F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1965" w:author="作者"/>
                <w:rFonts w:ascii="Arial" w:hAnsi="Arial" w:cs="Arial"/>
                <w:b/>
                <w:sz w:val="18"/>
                <w:lang w:eastAsia="ja-JP"/>
              </w:rPr>
            </w:pPr>
            <w:ins w:id="1966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C56D0" w14:paraId="05A3417F" w14:textId="77777777" w:rsidTr="001C56D0">
        <w:trPr>
          <w:ins w:id="196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068" w14:textId="77777777" w:rsidR="001C56D0" w:rsidRDefault="001C56D0">
            <w:pPr>
              <w:widowControl w:val="0"/>
              <w:spacing w:after="0"/>
              <w:textAlignment w:val="baseline"/>
              <w:rPr>
                <w:ins w:id="1968" w:author="作者"/>
                <w:rFonts w:ascii="Arial" w:hAnsi="Arial" w:cs="Arial"/>
                <w:sz w:val="18"/>
                <w:lang w:eastAsia="zh-CN"/>
              </w:rPr>
            </w:pPr>
            <w:ins w:id="1969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3" w14:textId="77777777" w:rsidR="001C56D0" w:rsidRDefault="001C56D0">
            <w:pPr>
              <w:widowControl w:val="0"/>
              <w:spacing w:after="0"/>
              <w:textAlignment w:val="baseline"/>
              <w:rPr>
                <w:ins w:id="1970" w:author="作者"/>
                <w:rFonts w:ascii="Arial" w:hAnsi="Arial" w:cs="Arial"/>
                <w:sz w:val="18"/>
                <w:lang w:eastAsia="zh-CN"/>
              </w:rPr>
            </w:pPr>
            <w:ins w:id="1971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A3F" w14:textId="77777777" w:rsidR="001C56D0" w:rsidRDefault="001C56D0">
            <w:pPr>
              <w:widowControl w:val="0"/>
              <w:spacing w:after="0"/>
              <w:textAlignment w:val="baseline"/>
              <w:rPr>
                <w:ins w:id="1972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93E" w14:textId="77777777" w:rsidR="001C56D0" w:rsidRDefault="001C56D0">
            <w:pPr>
              <w:widowControl w:val="0"/>
              <w:spacing w:after="0"/>
              <w:textAlignment w:val="baseline"/>
              <w:rPr>
                <w:ins w:id="1973" w:author="作者"/>
                <w:rFonts w:ascii="Arial" w:hAnsi="Arial" w:cs="Arial"/>
                <w:sz w:val="18"/>
                <w:lang w:eastAsia="ja-JP"/>
              </w:rPr>
            </w:pPr>
            <w:ins w:id="1974" w:author="作者">
              <w:r>
                <w:rPr>
                  <w:rFonts w:ascii="Arial" w:hAnsi="Arial" w:cs="Arial"/>
                </w:rPr>
                <w:t>INTEGER (0..7)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EDD" w14:textId="77777777" w:rsidR="001C56D0" w:rsidRDefault="001C56D0">
            <w:pPr>
              <w:widowControl w:val="0"/>
              <w:spacing w:after="0"/>
              <w:textAlignment w:val="baseline"/>
              <w:rPr>
                <w:ins w:id="1975" w:author="作者"/>
                <w:rFonts w:ascii="Arial" w:hAnsi="Arial" w:cs="Arial"/>
                <w:sz w:val="18"/>
                <w:lang w:eastAsia="ja-JP"/>
              </w:rPr>
            </w:pPr>
            <w:ins w:id="1976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1C56D0" w14:paraId="561D4246" w14:textId="77777777" w:rsidTr="001C56D0">
        <w:trPr>
          <w:ins w:id="197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641" w14:textId="77777777" w:rsidR="001C56D0" w:rsidRDefault="001C56D0">
            <w:pPr>
              <w:widowControl w:val="0"/>
              <w:spacing w:after="0"/>
              <w:textAlignment w:val="baseline"/>
              <w:rPr>
                <w:ins w:id="1978" w:author="作者"/>
                <w:rFonts w:ascii="Arial" w:hAnsi="Arial"/>
                <w:sz w:val="18"/>
                <w:lang w:eastAsia="ko-KR"/>
              </w:rPr>
            </w:pPr>
            <w:ins w:id="1979" w:author="作者">
              <w:r>
                <w:rPr>
                  <w:rFonts w:ascii="Arial" w:hAnsi="Arial"/>
                  <w:sz w:val="18"/>
                </w:rPr>
                <w:t>Security Change Serving Cell Configuration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65" w14:textId="77777777" w:rsidR="001C56D0" w:rsidRDefault="001C56D0">
            <w:pPr>
              <w:widowControl w:val="0"/>
              <w:spacing w:after="0"/>
              <w:textAlignment w:val="baseline"/>
              <w:rPr>
                <w:ins w:id="1980" w:author="作者"/>
                <w:rFonts w:ascii="Arial" w:hAnsi="Arial"/>
                <w:sz w:val="18"/>
              </w:rPr>
            </w:pPr>
            <w:ins w:id="1981" w:author="作者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EE" w14:textId="77777777" w:rsidR="001C56D0" w:rsidRDefault="001C56D0">
            <w:pPr>
              <w:widowControl w:val="0"/>
              <w:spacing w:after="0"/>
              <w:textAlignment w:val="baseline"/>
              <w:rPr>
                <w:ins w:id="1982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FD" w14:textId="77777777" w:rsidR="001C56D0" w:rsidRDefault="001C56D0">
            <w:pPr>
              <w:widowControl w:val="0"/>
              <w:spacing w:after="0"/>
              <w:textAlignment w:val="baseline"/>
              <w:rPr>
                <w:ins w:id="1983" w:author="作者"/>
                <w:rFonts w:ascii="Arial" w:hAnsi="Arial" w:cs="Arial"/>
                <w:lang w:eastAsia="ko-KR"/>
              </w:rPr>
            </w:pPr>
            <w:ins w:id="1984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77" w14:textId="77777777" w:rsidR="001C56D0" w:rsidRDefault="001C56D0">
            <w:pPr>
              <w:widowControl w:val="0"/>
              <w:spacing w:after="0"/>
              <w:textAlignment w:val="baseline"/>
              <w:rPr>
                <w:ins w:id="1985" w:author="作者"/>
                <w:rFonts w:ascii="Arial" w:hAnsi="Arial" w:cs="Arial"/>
              </w:rPr>
            </w:pPr>
            <w:ins w:id="1986" w:author="作者">
              <w:r>
                <w:rPr>
                  <w:rFonts w:ascii="Arial" w:hAnsi="Arial" w:cs="Arial"/>
                </w:rPr>
                <w:t xml:space="preserve">Includes the </w:t>
              </w:r>
              <w:r>
                <w:rPr>
                  <w:rFonts w:ascii="Arial" w:hAnsi="Arial" w:cs="Arial"/>
                  <w:i/>
                  <w:iCs/>
                </w:rPr>
                <w:t>ltm-ServingCellNoSecurityChangeID</w:t>
              </w:r>
              <w:r>
                <w:rPr>
                  <w:rFonts w:ascii="Arial" w:hAnsi="Arial" w:cs="Arial"/>
                </w:rPr>
                <w:t xml:space="preserve">  IE as defined in TS 38.331 [8], for the current serving cell.</w:t>
              </w:r>
            </w:ins>
          </w:p>
        </w:tc>
      </w:tr>
      <w:tr w:rsidR="001C56D0" w14:paraId="21F9A938" w14:textId="77777777" w:rsidTr="001C56D0">
        <w:trPr>
          <w:ins w:id="198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D0" w14:textId="77777777" w:rsidR="001C56D0" w:rsidRDefault="001C56D0">
            <w:pPr>
              <w:widowControl w:val="0"/>
              <w:spacing w:after="0"/>
              <w:textAlignment w:val="baseline"/>
              <w:rPr>
                <w:ins w:id="1988" w:author="作者"/>
                <w:rFonts w:ascii="Arial" w:hAnsi="Arial"/>
                <w:sz w:val="18"/>
              </w:rPr>
            </w:pPr>
            <w:ins w:id="1989" w:author="作者">
              <w:r>
                <w:rPr>
                  <w:rFonts w:ascii="Arial" w:hAnsi="Arial"/>
                  <w:sz w:val="18"/>
                </w:rPr>
                <w:t>Security Change  Candidate Cell Information List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FE" w14:textId="77777777" w:rsidR="001C56D0" w:rsidRDefault="001C56D0">
            <w:pPr>
              <w:rPr>
                <w:ins w:id="1990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7496" w14:textId="77777777" w:rsidR="001C56D0" w:rsidRDefault="001C56D0">
            <w:pPr>
              <w:widowControl w:val="0"/>
              <w:spacing w:after="0"/>
              <w:textAlignment w:val="baseline"/>
              <w:rPr>
                <w:ins w:id="1991" w:author="作者"/>
                <w:rFonts w:ascii="Arial" w:hAnsi="Arial"/>
                <w:i/>
                <w:sz w:val="18"/>
                <w:lang w:eastAsia="ja-JP"/>
              </w:rPr>
            </w:pPr>
            <w:ins w:id="1992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111" w14:textId="77777777" w:rsidR="001C56D0" w:rsidRDefault="001C56D0">
            <w:pPr>
              <w:rPr>
                <w:ins w:id="199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319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FA6F3CC" w14:textId="77777777" w:rsidTr="001C56D0">
        <w:trPr>
          <w:ins w:id="1994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999" w14:textId="77777777" w:rsidR="001C56D0" w:rsidRDefault="001C56D0">
            <w:pPr>
              <w:widowControl w:val="0"/>
              <w:spacing w:after="0"/>
              <w:textAlignment w:val="baseline"/>
              <w:rPr>
                <w:ins w:id="1995" w:author="作者"/>
                <w:rFonts w:ascii="Arial" w:hAnsi="Arial"/>
                <w:sz w:val="18"/>
                <w:lang w:eastAsia="ko-KR"/>
              </w:rPr>
            </w:pPr>
            <w:ins w:id="1996" w:author="作者">
              <w:r>
                <w:rPr>
                  <w:rFonts w:ascii="Arial" w:hAnsi="Arial"/>
                  <w:sz w:val="18"/>
                </w:rPr>
                <w:t>&gt;Security Change  Candidate Cell Information Item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44D" w14:textId="77777777" w:rsidR="001C56D0" w:rsidRDefault="001C56D0">
            <w:pPr>
              <w:rPr>
                <w:ins w:id="1997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DC5" w14:textId="77777777" w:rsidR="001C56D0" w:rsidRDefault="001C56D0">
            <w:pPr>
              <w:widowControl w:val="0"/>
              <w:spacing w:after="0"/>
              <w:textAlignment w:val="baseline"/>
              <w:rPr>
                <w:ins w:id="1998" w:author="作者"/>
                <w:rFonts w:ascii="Arial" w:hAnsi="Arial"/>
                <w:i/>
                <w:sz w:val="18"/>
                <w:lang w:eastAsia="ja-JP"/>
              </w:rPr>
            </w:pPr>
            <w:ins w:id="1999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1.. &lt;maxnoofLTMCells&gt;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092" w14:textId="77777777" w:rsidR="001C56D0" w:rsidRDefault="001C56D0">
            <w:pPr>
              <w:rPr>
                <w:ins w:id="2000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A35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71612B5" w14:textId="77777777" w:rsidTr="001C56D0">
        <w:trPr>
          <w:ins w:id="2001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C5C" w14:textId="77777777" w:rsidR="001C56D0" w:rsidRDefault="001C56D0">
            <w:pPr>
              <w:widowControl w:val="0"/>
              <w:spacing w:after="0"/>
              <w:textAlignment w:val="baseline"/>
              <w:rPr>
                <w:ins w:id="2002" w:author="作者"/>
                <w:rFonts w:ascii="Arial" w:hAnsi="Arial"/>
                <w:sz w:val="18"/>
                <w:lang w:eastAsia="ko-KR"/>
              </w:rPr>
            </w:pPr>
            <w:ins w:id="2003" w:author="作者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54" w14:textId="77777777" w:rsidR="001C56D0" w:rsidRDefault="001C56D0">
            <w:pPr>
              <w:widowControl w:val="0"/>
              <w:spacing w:after="0"/>
              <w:textAlignment w:val="baseline"/>
              <w:rPr>
                <w:ins w:id="2004" w:author="作者"/>
                <w:rFonts w:ascii="Arial" w:hAnsi="Arial"/>
                <w:sz w:val="18"/>
              </w:rPr>
            </w:pPr>
            <w:ins w:id="2005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4B" w14:textId="77777777" w:rsidR="001C56D0" w:rsidRDefault="001C56D0">
            <w:pPr>
              <w:widowControl w:val="0"/>
              <w:spacing w:after="0"/>
              <w:textAlignment w:val="baseline"/>
              <w:rPr>
                <w:ins w:id="2006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782" w14:textId="77777777" w:rsidR="001C56D0" w:rsidRDefault="001C56D0">
            <w:pPr>
              <w:widowControl w:val="0"/>
              <w:spacing w:after="0"/>
              <w:textAlignment w:val="baseline"/>
              <w:rPr>
                <w:ins w:id="2007" w:author="作者"/>
                <w:rFonts w:ascii="Arial" w:hAnsi="Arial" w:cs="Arial"/>
                <w:lang w:eastAsia="ko-KR"/>
              </w:rPr>
            </w:pPr>
            <w:ins w:id="2008" w:author="作者">
              <w:r>
                <w:rPr>
                  <w:rFonts w:ascii="Arial" w:hAnsi="Arial" w:cs="Arial"/>
                </w:rPr>
                <w:t>NR CGI</w:t>
              </w:r>
            </w:ins>
          </w:p>
          <w:p w14:paraId="75419BE8" w14:textId="77777777" w:rsidR="001C56D0" w:rsidRDefault="001C56D0">
            <w:pPr>
              <w:widowControl w:val="0"/>
              <w:spacing w:after="0"/>
              <w:textAlignment w:val="baseline"/>
              <w:rPr>
                <w:ins w:id="2009" w:author="作者"/>
                <w:rFonts w:ascii="Arial" w:hAnsi="Arial" w:cs="Arial"/>
              </w:rPr>
            </w:pPr>
            <w:ins w:id="2010" w:author="作者">
              <w:r>
                <w:rPr>
                  <w:rFonts w:ascii="Arial" w:hAnsi="Arial" w:cs="Arial"/>
                </w:rPr>
                <w:t>9.3.1.12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0A2" w14:textId="77777777" w:rsidR="001C56D0" w:rsidRDefault="001C56D0">
            <w:pPr>
              <w:rPr>
                <w:ins w:id="2011" w:author="作者"/>
                <w:rFonts w:ascii="Arial" w:hAnsi="Arial" w:cs="Arial"/>
              </w:rPr>
            </w:pPr>
          </w:p>
        </w:tc>
      </w:tr>
      <w:tr w:rsidR="001C56D0" w14:paraId="07AF7991" w14:textId="77777777" w:rsidTr="001C56D0">
        <w:trPr>
          <w:ins w:id="2012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55" w14:textId="77777777" w:rsidR="001C56D0" w:rsidRDefault="001C56D0">
            <w:pPr>
              <w:widowControl w:val="0"/>
              <w:spacing w:after="0"/>
              <w:textAlignment w:val="baseline"/>
              <w:rPr>
                <w:ins w:id="2013" w:author="作者"/>
                <w:rFonts w:ascii="Arial" w:hAnsi="Arial"/>
                <w:sz w:val="18"/>
                <w:lang w:eastAsia="ko-KR"/>
              </w:rPr>
            </w:pPr>
            <w:ins w:id="2014" w:author="作者">
              <w:r>
                <w:rPr>
                  <w:rFonts w:ascii="Arial" w:hAnsi="Arial"/>
                  <w:sz w:val="18"/>
                </w:rPr>
                <w:t>&gt;&gt;Security Change  Candidate Cell Configuration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F14" w14:textId="77777777" w:rsidR="001C56D0" w:rsidRDefault="001C56D0">
            <w:pPr>
              <w:widowControl w:val="0"/>
              <w:spacing w:after="0"/>
              <w:textAlignment w:val="baseline"/>
              <w:rPr>
                <w:ins w:id="2015" w:author="作者"/>
                <w:rFonts w:ascii="Arial" w:hAnsi="Arial"/>
                <w:sz w:val="18"/>
              </w:rPr>
            </w:pPr>
            <w:ins w:id="2016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D02" w14:textId="77777777" w:rsidR="001C56D0" w:rsidRDefault="001C56D0">
            <w:pPr>
              <w:widowControl w:val="0"/>
              <w:spacing w:after="0"/>
              <w:textAlignment w:val="baseline"/>
              <w:rPr>
                <w:ins w:id="2017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7EE" w14:textId="77777777" w:rsidR="001C56D0" w:rsidRDefault="001C56D0">
            <w:pPr>
              <w:widowControl w:val="0"/>
              <w:spacing w:after="0"/>
              <w:textAlignment w:val="baseline"/>
              <w:rPr>
                <w:ins w:id="2018" w:author="作者"/>
                <w:rFonts w:ascii="Arial" w:hAnsi="Arial" w:cs="Arial"/>
                <w:lang w:eastAsia="ko-KR"/>
              </w:rPr>
            </w:pPr>
            <w:ins w:id="2019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43C3" w14:textId="77777777" w:rsidR="001C56D0" w:rsidRDefault="001C56D0">
            <w:pPr>
              <w:widowControl w:val="0"/>
              <w:spacing w:after="0"/>
              <w:textAlignment w:val="baseline"/>
              <w:rPr>
                <w:ins w:id="2020" w:author="作者"/>
                <w:rFonts w:ascii="Arial" w:hAnsi="Arial" w:cs="Arial"/>
              </w:rPr>
            </w:pPr>
            <w:ins w:id="2021" w:author="作者">
              <w:r>
                <w:rPr>
                  <w:rFonts w:ascii="Arial" w:hAnsi="Arial" w:cs="Arial"/>
                </w:rPr>
                <w:t xml:space="preserve">Includes the </w:t>
              </w:r>
            </w:ins>
            <w:r>
              <w:rPr>
                <w:rFonts w:ascii="Arial" w:hAnsi="Arial" w:cs="Arial"/>
                <w:i/>
                <w:iCs/>
              </w:rPr>
              <w:t>ltm-NoSecurityChangeID</w:t>
            </w:r>
            <w:ins w:id="2022" w:author="作者">
              <w:r>
                <w:rPr>
                  <w:rFonts w:ascii="Arial" w:hAnsi="Arial" w:cs="Arial"/>
                </w:rPr>
                <w:t xml:space="preserve"> IE as defined in TS 38.331 [8], for the LTM candidate cell identified by the Cell ID IE.</w:t>
              </w:r>
            </w:ins>
          </w:p>
        </w:tc>
      </w:tr>
    </w:tbl>
    <w:p w14:paraId="71D76E8A" w14:textId="77777777" w:rsidR="001C56D0" w:rsidRDefault="001C56D0" w:rsidP="001C56D0">
      <w:pPr>
        <w:widowControl w:val="0"/>
        <w:rPr>
          <w:ins w:id="2023" w:author="作者"/>
          <w:rFonts w:eastAsia="Malgun Gothic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75301FF" w14:textId="77777777" w:rsidTr="001C56D0">
        <w:trPr>
          <w:tblHeader/>
          <w:jc w:val="center"/>
          <w:ins w:id="2024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D2E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25" w:author="作者"/>
                <w:rFonts w:ascii="Arial" w:eastAsia="Times New Roman" w:hAnsi="Arial"/>
                <w:b/>
                <w:sz w:val="18"/>
                <w:lang w:eastAsia="zh-CN"/>
              </w:rPr>
            </w:pPr>
            <w:ins w:id="2026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106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27" w:author="作者"/>
                <w:rFonts w:ascii="Arial" w:hAnsi="Arial"/>
                <w:b/>
                <w:sz w:val="18"/>
                <w:lang w:eastAsia="zh-CN"/>
              </w:rPr>
            </w:pPr>
            <w:ins w:id="2028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1C56D0" w14:paraId="74D4E75C" w14:textId="77777777" w:rsidTr="001C56D0">
        <w:trPr>
          <w:jc w:val="center"/>
          <w:ins w:id="2029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65B" w14:textId="77777777" w:rsidR="001C56D0" w:rsidRDefault="001C56D0">
            <w:pPr>
              <w:widowControl w:val="0"/>
              <w:spacing w:after="0"/>
              <w:textAlignment w:val="baseline"/>
              <w:rPr>
                <w:ins w:id="2030" w:author="作者"/>
                <w:rFonts w:ascii="Arial" w:hAnsi="Arial"/>
                <w:sz w:val="18"/>
                <w:lang w:eastAsia="zh-CN"/>
              </w:rPr>
            </w:pPr>
            <w:ins w:id="2031" w:author="作者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80F" w14:textId="77777777" w:rsidR="001C56D0" w:rsidRDefault="001C56D0">
            <w:pPr>
              <w:widowControl w:val="0"/>
              <w:spacing w:after="0"/>
              <w:textAlignment w:val="baseline"/>
              <w:rPr>
                <w:ins w:id="2032" w:author="作者"/>
                <w:rFonts w:ascii="Arial" w:hAnsi="Arial"/>
                <w:sz w:val="18"/>
                <w:lang w:eastAsia="zh-CN"/>
              </w:rPr>
            </w:pPr>
            <w:ins w:id="2033" w:author="作者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26BCB24E" w14:textId="77777777" w:rsidR="001C56D0" w:rsidRDefault="001C56D0" w:rsidP="001C56D0">
      <w:pPr>
        <w:widowControl w:val="0"/>
        <w:rPr>
          <w:ins w:id="2034" w:author="作者"/>
          <w:rFonts w:eastAsia="Malgun Gothic"/>
          <w:lang w:val="en-US" w:eastAsia="ko-KR"/>
        </w:rPr>
      </w:pPr>
    </w:p>
    <w:p w14:paraId="301113C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bookmarkStart w:id="2035" w:name="_Toc20955904"/>
      <w:bookmarkStart w:id="2036" w:name="_Toc29893022"/>
      <w:bookmarkStart w:id="2037" w:name="_Toc36556959"/>
      <w:bookmarkStart w:id="2038" w:name="_Toc45832407"/>
      <w:bookmarkStart w:id="2039" w:name="_Toc51763687"/>
      <w:bookmarkStart w:id="2040" w:name="_Toc64448856"/>
      <w:bookmarkStart w:id="2041" w:name="_Toc66289515"/>
      <w:bookmarkStart w:id="2042" w:name="_Toc74154628"/>
      <w:bookmarkStart w:id="2043" w:name="_Toc81383372"/>
      <w:bookmarkStart w:id="2044" w:name="_Toc88658005"/>
      <w:bookmarkStart w:id="2045" w:name="_Toc97910917"/>
      <w:bookmarkStart w:id="2046" w:name="_Toc99038677"/>
      <w:bookmarkStart w:id="2047" w:name="_Toc99730940"/>
      <w:bookmarkStart w:id="2048" w:name="_Toc105511071"/>
      <w:bookmarkStart w:id="2049" w:name="_Toc105927603"/>
      <w:bookmarkStart w:id="2050" w:name="_Toc106110143"/>
      <w:bookmarkStart w:id="2051" w:name="_Toc113835580"/>
      <w:bookmarkStart w:id="2052" w:name="_Toc120124428"/>
      <w:bookmarkStart w:id="2053" w:name="_Toc184831794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</w:p>
    <w:p w14:paraId="1A31ABE4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E9C0C70" w14:textId="0CB10333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054" w:author="作者"/>
          <w:rFonts w:eastAsia="宋体"/>
        </w:rPr>
      </w:pPr>
      <w:bookmarkStart w:id="2055" w:name="_Toc184832125"/>
      <w:ins w:id="2056" w:author="作者">
        <w:r>
          <w:t>9.3.1.XXX</w:t>
        </w:r>
        <w:r>
          <w:tab/>
        </w:r>
        <w:r>
          <w:tab/>
          <w:t>Conditional LTM Execution Condition List</w:t>
        </w:r>
        <w:bookmarkEnd w:id="2055"/>
      </w:ins>
    </w:p>
    <w:p w14:paraId="439610E2" w14:textId="14FA8FE3" w:rsidR="001C56D0" w:rsidRDefault="001C56D0" w:rsidP="001C56D0">
      <w:pPr>
        <w:widowControl w:val="0"/>
        <w:rPr>
          <w:ins w:id="2057" w:author="作者"/>
          <w:lang w:eastAsia="zh-CN"/>
        </w:rPr>
      </w:pPr>
      <w:ins w:id="2058" w:author="作者">
        <w:r>
          <w:rPr>
            <w:lang w:eastAsia="zh-CN"/>
          </w:rPr>
          <w:t>This IE indicates the list of conditional LTM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35C5489D" w14:textId="24F26964" w:rsidTr="001C56D0">
        <w:trPr>
          <w:ins w:id="2059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307" w14:textId="0F365603" w:rsidR="001C56D0" w:rsidRDefault="001C56D0">
            <w:pPr>
              <w:pStyle w:val="TAH"/>
              <w:keepNext w:val="0"/>
              <w:keepLines w:val="0"/>
              <w:widowControl w:val="0"/>
              <w:rPr>
                <w:ins w:id="2060" w:author="作者"/>
                <w:lang w:eastAsia="ja-JP"/>
              </w:rPr>
            </w:pPr>
            <w:ins w:id="206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715" w14:textId="1B8122AE" w:rsidR="001C56D0" w:rsidRDefault="001C56D0">
            <w:pPr>
              <w:pStyle w:val="TAH"/>
              <w:keepNext w:val="0"/>
              <w:keepLines w:val="0"/>
              <w:widowControl w:val="0"/>
              <w:rPr>
                <w:ins w:id="2062" w:author="作者"/>
                <w:lang w:eastAsia="ja-JP"/>
              </w:rPr>
            </w:pPr>
            <w:ins w:id="206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E11" w14:textId="05ABD6C9" w:rsidR="001C56D0" w:rsidRDefault="001C56D0">
            <w:pPr>
              <w:pStyle w:val="TAH"/>
              <w:keepNext w:val="0"/>
              <w:keepLines w:val="0"/>
              <w:widowControl w:val="0"/>
              <w:rPr>
                <w:ins w:id="2064" w:author="作者"/>
                <w:lang w:eastAsia="ja-JP"/>
              </w:rPr>
            </w:pPr>
            <w:ins w:id="2065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90F" w14:textId="5166D6ED" w:rsidR="001C56D0" w:rsidRDefault="001C56D0">
            <w:pPr>
              <w:pStyle w:val="TAH"/>
              <w:keepNext w:val="0"/>
              <w:keepLines w:val="0"/>
              <w:widowControl w:val="0"/>
              <w:rPr>
                <w:ins w:id="2066" w:author="作者"/>
                <w:lang w:eastAsia="ja-JP"/>
              </w:rPr>
            </w:pPr>
            <w:ins w:id="206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7D9" w14:textId="2B0D03B0" w:rsidR="001C56D0" w:rsidRDefault="001C56D0">
            <w:pPr>
              <w:pStyle w:val="TAH"/>
              <w:keepNext w:val="0"/>
              <w:keepLines w:val="0"/>
              <w:widowControl w:val="0"/>
              <w:rPr>
                <w:ins w:id="2068" w:author="作者"/>
                <w:lang w:eastAsia="ja-JP"/>
              </w:rPr>
            </w:pPr>
            <w:ins w:id="2069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9AD" w14:textId="6BE7E6A8" w:rsidR="001C56D0" w:rsidRDefault="001C56D0">
            <w:pPr>
              <w:pStyle w:val="TAH"/>
              <w:keepNext w:val="0"/>
              <w:keepLines w:val="0"/>
              <w:widowControl w:val="0"/>
              <w:rPr>
                <w:ins w:id="2070" w:author="作者"/>
                <w:lang w:eastAsia="ja-JP"/>
              </w:rPr>
            </w:pPr>
            <w:ins w:id="2071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461" w14:textId="2B137814" w:rsidR="001C56D0" w:rsidRDefault="001C56D0">
            <w:pPr>
              <w:pStyle w:val="TAH"/>
              <w:keepNext w:val="0"/>
              <w:keepLines w:val="0"/>
              <w:widowControl w:val="0"/>
              <w:rPr>
                <w:ins w:id="2072" w:author="作者"/>
                <w:lang w:eastAsia="ja-JP"/>
              </w:rPr>
            </w:pPr>
            <w:ins w:id="2073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4E19D8FC" w14:textId="603234A9" w:rsidTr="001C56D0">
        <w:trPr>
          <w:ins w:id="2074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DBF" w14:textId="20D3443F" w:rsidR="001C56D0" w:rsidRDefault="001C56D0">
            <w:pPr>
              <w:pStyle w:val="TAL"/>
              <w:rPr>
                <w:ins w:id="2075" w:author="作者"/>
                <w:b/>
                <w:bCs/>
                <w:iCs/>
                <w:lang w:eastAsia="ja-JP"/>
              </w:rPr>
            </w:pPr>
            <w:ins w:id="2076" w:author="作者">
              <w:r>
                <w:rPr>
                  <w:b/>
                  <w:bCs/>
                  <w:lang w:eastAsia="zh-CN"/>
                </w:rPr>
                <w:t>Conditional LTM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9DC" w14:textId="63EDF2BC" w:rsidR="001C56D0" w:rsidRDefault="001C56D0">
            <w:pPr>
              <w:pStyle w:val="TAL"/>
              <w:rPr>
                <w:ins w:id="2077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854" w14:textId="76D77F82" w:rsidR="001C56D0" w:rsidRDefault="001C56D0">
            <w:pPr>
              <w:pStyle w:val="TAL"/>
              <w:rPr>
                <w:ins w:id="2078" w:author="作者"/>
                <w:rFonts w:eastAsia="Times New Roman"/>
                <w:i/>
                <w:szCs w:val="18"/>
                <w:lang w:eastAsia="ja-JP"/>
              </w:rPr>
            </w:pPr>
            <w:ins w:id="2079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EA6" w14:textId="44438E2B" w:rsidR="001C56D0" w:rsidRDefault="001C56D0">
            <w:pPr>
              <w:pStyle w:val="TAL"/>
              <w:rPr>
                <w:ins w:id="2080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E" w14:textId="6EB1EFD8" w:rsidR="001C56D0" w:rsidRDefault="001C56D0">
            <w:pPr>
              <w:pStyle w:val="TAL"/>
              <w:rPr>
                <w:ins w:id="208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A23" w14:textId="4CCC1BAE" w:rsidR="001C56D0" w:rsidRDefault="001C56D0">
            <w:pPr>
              <w:pStyle w:val="TAC"/>
              <w:rPr>
                <w:ins w:id="2082" w:author="作者"/>
                <w:lang w:eastAsia="ja-JP"/>
              </w:rPr>
            </w:pPr>
            <w:ins w:id="208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68" w14:textId="4D4EB994" w:rsidR="001C56D0" w:rsidRDefault="001C56D0">
            <w:pPr>
              <w:pStyle w:val="TAC"/>
              <w:rPr>
                <w:ins w:id="2084" w:author="作者"/>
                <w:lang w:eastAsia="ja-JP"/>
              </w:rPr>
            </w:pPr>
          </w:p>
        </w:tc>
      </w:tr>
      <w:tr w:rsidR="001C56D0" w14:paraId="591282FE" w14:textId="66D39D37" w:rsidTr="001C56D0">
        <w:trPr>
          <w:ins w:id="208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977" w14:textId="0981B92B" w:rsidR="001C56D0" w:rsidRDefault="001C56D0">
            <w:pPr>
              <w:pStyle w:val="TAL"/>
              <w:ind w:leftChars="50" w:left="100"/>
              <w:rPr>
                <w:ins w:id="2086" w:author="作者"/>
                <w:lang w:eastAsia="zh-CN"/>
              </w:rPr>
            </w:pPr>
            <w:ins w:id="2087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5FB" w14:textId="0A0104A2" w:rsidR="001C56D0" w:rsidRDefault="001C56D0">
            <w:pPr>
              <w:pStyle w:val="TAL"/>
              <w:rPr>
                <w:ins w:id="2088" w:author="作者"/>
                <w:lang w:eastAsia="ja-JP"/>
              </w:rPr>
            </w:pPr>
            <w:ins w:id="208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4E" w14:textId="641B6C9A" w:rsidR="001C56D0" w:rsidRDefault="001C56D0">
            <w:pPr>
              <w:pStyle w:val="TAL"/>
              <w:rPr>
                <w:ins w:id="209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F4E0" w14:textId="3C2AAD58" w:rsidR="001C56D0" w:rsidRDefault="001C56D0">
            <w:pPr>
              <w:pStyle w:val="TAL"/>
              <w:rPr>
                <w:ins w:id="2091" w:author="作者"/>
                <w:lang w:eastAsia="ja-JP"/>
              </w:rPr>
            </w:pPr>
            <w:ins w:id="2092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069" w14:textId="4C48CE94" w:rsidR="001C56D0" w:rsidRDefault="001C56D0">
            <w:pPr>
              <w:pStyle w:val="TAL"/>
              <w:rPr>
                <w:ins w:id="209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095" w14:textId="7FAEC5EB" w:rsidR="001C56D0" w:rsidRDefault="001C56D0">
            <w:pPr>
              <w:pStyle w:val="TAC"/>
              <w:rPr>
                <w:ins w:id="2094" w:author="作者"/>
                <w:lang w:eastAsia="zh-CN"/>
              </w:rPr>
            </w:pPr>
            <w:ins w:id="209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84F" w14:textId="6EEBCAE5" w:rsidR="001C56D0" w:rsidRDefault="001C56D0">
            <w:pPr>
              <w:pStyle w:val="TAC"/>
              <w:rPr>
                <w:ins w:id="2096" w:author="作者"/>
                <w:lang w:eastAsia="ja-JP"/>
              </w:rPr>
            </w:pPr>
          </w:p>
        </w:tc>
      </w:tr>
      <w:tr w:rsidR="001C56D0" w14:paraId="3906A62D" w14:textId="6B4EB8D5" w:rsidTr="001C56D0">
        <w:trPr>
          <w:ins w:id="2097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160" w14:textId="72BF5271" w:rsidR="001C56D0" w:rsidRDefault="001C56D0">
            <w:pPr>
              <w:pStyle w:val="TAL"/>
              <w:ind w:leftChars="50" w:left="100"/>
              <w:rPr>
                <w:ins w:id="2098" w:author="作者"/>
                <w:lang w:eastAsia="ja-JP"/>
              </w:rPr>
            </w:pPr>
            <w:ins w:id="2099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751" w14:textId="6B20B092" w:rsidR="001C56D0" w:rsidRDefault="001C56D0">
            <w:pPr>
              <w:pStyle w:val="TAL"/>
              <w:rPr>
                <w:ins w:id="2100" w:author="作者"/>
                <w:lang w:eastAsia="ja-JP"/>
              </w:rPr>
            </w:pPr>
            <w:ins w:id="210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74B" w14:textId="6022B24B" w:rsidR="001C56D0" w:rsidRDefault="001C56D0">
            <w:pPr>
              <w:pStyle w:val="TAL"/>
              <w:rPr>
                <w:ins w:id="2102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0F" w14:textId="0ACE4167" w:rsidR="001C56D0" w:rsidRDefault="001C56D0">
            <w:pPr>
              <w:pStyle w:val="TAL"/>
              <w:rPr>
                <w:ins w:id="2103" w:author="作者"/>
                <w:lang w:eastAsia="ja-JP"/>
              </w:rPr>
            </w:pPr>
            <w:ins w:id="2104" w:author="作者">
              <w:r>
                <w:rPr>
                  <w:lang w:eastAsia="ja-JP"/>
                </w:rPr>
                <w:t>OCTET STRING (</w:t>
              </w:r>
              <w:r>
                <w:rPr>
                  <w:highlight w:val="yellow"/>
                  <w:lang w:eastAsia="ja-JP"/>
                </w:rPr>
                <w:t>FFS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DAF" w14:textId="650AC736" w:rsidR="001C56D0" w:rsidRDefault="001C56D0">
            <w:pPr>
              <w:pStyle w:val="TAL"/>
              <w:rPr>
                <w:ins w:id="2105" w:author="作者"/>
                <w:lang w:eastAsia="ja-JP"/>
              </w:rPr>
            </w:pPr>
            <w:ins w:id="2106" w:author="作者">
              <w:r>
                <w:rPr>
                  <w:highlight w:val="yellow"/>
                  <w:lang w:eastAsia="ja-JP"/>
                </w:rPr>
                <w:t>Up to RAN2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F24B" w14:textId="53EC2321" w:rsidR="001C56D0" w:rsidRDefault="001C56D0">
            <w:pPr>
              <w:pStyle w:val="TAC"/>
              <w:rPr>
                <w:ins w:id="2107" w:author="作者"/>
                <w:lang w:eastAsia="ja-JP"/>
              </w:rPr>
            </w:pPr>
            <w:ins w:id="2108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A6C" w14:textId="250C7E1C" w:rsidR="001C56D0" w:rsidRDefault="001C56D0">
            <w:pPr>
              <w:pStyle w:val="TAC"/>
              <w:rPr>
                <w:ins w:id="2109" w:author="作者"/>
                <w:lang w:eastAsia="ja-JP"/>
              </w:rPr>
            </w:pPr>
          </w:p>
        </w:tc>
      </w:tr>
    </w:tbl>
    <w:p w14:paraId="4F21D4E1" w14:textId="4615BA37" w:rsidR="001C56D0" w:rsidRDefault="001C56D0" w:rsidP="001C56D0">
      <w:pPr>
        <w:widowControl w:val="0"/>
        <w:rPr>
          <w:ins w:id="2110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D5FDBB2" w14:textId="32BF5540" w:rsidTr="001C56D0">
        <w:trPr>
          <w:trHeight w:val="271"/>
          <w:ins w:id="2111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EFB" w14:textId="6B1F2945" w:rsidR="001C56D0" w:rsidRDefault="001C56D0">
            <w:pPr>
              <w:pStyle w:val="TAH"/>
              <w:keepNext w:val="0"/>
              <w:keepLines w:val="0"/>
              <w:widowControl w:val="0"/>
              <w:rPr>
                <w:ins w:id="2112" w:author="作者"/>
                <w:lang w:eastAsia="ko-KR"/>
              </w:rPr>
            </w:pPr>
            <w:ins w:id="2113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BD2" w14:textId="18F965B3" w:rsidR="001C56D0" w:rsidRDefault="001C56D0">
            <w:pPr>
              <w:pStyle w:val="TAH"/>
              <w:keepNext w:val="0"/>
              <w:keepLines w:val="0"/>
              <w:widowControl w:val="0"/>
              <w:rPr>
                <w:ins w:id="2114" w:author="作者"/>
              </w:rPr>
            </w:pPr>
            <w:ins w:id="2115" w:author="作者">
              <w:r>
                <w:t>Explanation</w:t>
              </w:r>
            </w:ins>
          </w:p>
        </w:tc>
      </w:tr>
      <w:tr w:rsidR="001C56D0" w14:paraId="38601F41" w14:textId="62F5A911" w:rsidTr="001C56D0">
        <w:trPr>
          <w:trHeight w:val="271"/>
          <w:ins w:id="2116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A6" w14:textId="4B6294C0" w:rsidR="001C56D0" w:rsidRDefault="001C56D0">
            <w:pPr>
              <w:pStyle w:val="TAL"/>
              <w:keepNext w:val="0"/>
              <w:keepLines w:val="0"/>
              <w:widowControl w:val="0"/>
              <w:rPr>
                <w:ins w:id="2117" w:author="作者"/>
              </w:rPr>
            </w:pPr>
            <w:ins w:id="2118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00E" w14:textId="0DD94340" w:rsidR="001C56D0" w:rsidRDefault="001C56D0">
            <w:pPr>
              <w:pStyle w:val="TAL"/>
              <w:keepNext w:val="0"/>
              <w:keepLines w:val="0"/>
              <w:widowControl w:val="0"/>
              <w:rPr>
                <w:ins w:id="2119" w:author="作者"/>
              </w:rPr>
            </w:pPr>
            <w:ins w:id="2120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5A9BD61B" w14:textId="0563E192" w:rsidR="001C56D0" w:rsidRDefault="001C56D0" w:rsidP="001C56D0">
      <w:pPr>
        <w:widowControl w:val="0"/>
        <w:rPr>
          <w:ins w:id="2121" w:author="作者"/>
          <w:rFonts w:eastAsia="Malgun Gothic"/>
          <w:highlight w:val="yellow"/>
          <w:lang w:eastAsia="ko-KR"/>
        </w:rPr>
      </w:pPr>
    </w:p>
    <w:p w14:paraId="2771AD5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F12B84B" w14:textId="77777777" w:rsidR="001C56D0" w:rsidRDefault="001C56D0" w:rsidP="001C56D0">
      <w:pPr>
        <w:widowControl w:val="0"/>
        <w:rPr>
          <w:lang w:eastAsia="zh-CN"/>
        </w:rPr>
      </w:pPr>
      <w:bookmarkStart w:id="2122" w:name="OLE_LINK169"/>
      <w:r>
        <w:rPr>
          <w:highlight w:val="yellow"/>
          <w:lang w:eastAsia="zh-CN"/>
        </w:rPr>
        <w:t>/******************Next change*******************************/</w:t>
      </w:r>
    </w:p>
    <w:bookmarkEnd w:id="2122"/>
    <w:p w14:paraId="1C34F41C" w14:textId="77777777" w:rsidR="001C56D0" w:rsidRDefault="001C56D0" w:rsidP="001C56D0">
      <w:pPr>
        <w:widowControl w:val="0"/>
        <w:rPr>
          <w:lang w:eastAsia="zh-CN"/>
        </w:rPr>
      </w:pPr>
    </w:p>
    <w:p w14:paraId="36858800" w14:textId="77777777" w:rsidR="001C56D0" w:rsidRDefault="001C56D0" w:rsidP="001C56D0">
      <w:pPr>
        <w:pStyle w:val="4"/>
        <w:keepNext w:val="0"/>
        <w:keepLines w:val="0"/>
        <w:widowControl w:val="0"/>
        <w:rPr>
          <w:ins w:id="2123" w:author="作者"/>
          <w:rFonts w:eastAsia="宋体"/>
        </w:rPr>
      </w:pPr>
      <w:bookmarkStart w:id="2124" w:name="_Hlk197520246"/>
      <w:ins w:id="2125" w:author="作者">
        <w:r>
          <w:t>9.3.1.x1</w:t>
        </w:r>
        <w:r>
          <w:tab/>
          <w:t>CSI-RS Resource Configuration</w:t>
        </w:r>
      </w:ins>
    </w:p>
    <w:p w14:paraId="3BBF39D3" w14:textId="77777777" w:rsidR="001C56D0" w:rsidRDefault="001C56D0" w:rsidP="001C56D0">
      <w:pPr>
        <w:widowControl w:val="0"/>
        <w:rPr>
          <w:ins w:id="2126" w:author="作者"/>
        </w:rPr>
      </w:pPr>
      <w:ins w:id="2127" w:author="作者">
        <w:r>
          <w:t>This IE contains the CSI-RS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317"/>
        <w:gridCol w:w="1377"/>
        <w:gridCol w:w="3976"/>
      </w:tblGrid>
      <w:tr w:rsidR="001C56D0" w14:paraId="7E05D5B6" w14:textId="77777777" w:rsidTr="003A1874">
        <w:trPr>
          <w:ins w:id="2128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49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29" w:author="作者"/>
                <w:lang w:eastAsia="ja-JP"/>
              </w:rPr>
            </w:pPr>
            <w:ins w:id="2130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6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31" w:author="作者"/>
                <w:lang w:eastAsia="ja-JP"/>
              </w:rPr>
            </w:pPr>
            <w:ins w:id="2132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71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33" w:author="作者"/>
                <w:lang w:eastAsia="ja-JP"/>
              </w:rPr>
            </w:pPr>
            <w:ins w:id="2134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BB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35" w:author="作者"/>
                <w:lang w:eastAsia="ja-JP"/>
              </w:rPr>
            </w:pPr>
            <w:ins w:id="2136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60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137" w:author="作者"/>
                <w:lang w:eastAsia="ja-JP"/>
              </w:rPr>
            </w:pPr>
            <w:ins w:id="2138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8B04E0F" w14:textId="77777777" w:rsidTr="003A1874">
        <w:trPr>
          <w:ins w:id="2139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45" w14:textId="383F2F66" w:rsidR="001C56D0" w:rsidRDefault="00091749">
            <w:pPr>
              <w:pStyle w:val="TAL"/>
              <w:rPr>
                <w:ins w:id="2140" w:author="作者"/>
                <w:iCs/>
                <w:lang w:eastAsia="ja-JP"/>
              </w:rPr>
            </w:pPr>
            <w:bookmarkStart w:id="2141" w:name="_Hlk199425877"/>
            <w:ins w:id="2142" w:author="Huawei001" w:date="2025-08-14T15:08:00Z">
              <w:r>
                <w:rPr>
                  <w:iCs/>
                  <w:lang w:eastAsia="ja-JP"/>
                </w:rPr>
                <w:t xml:space="preserve">Periodic </w:t>
              </w:r>
            </w:ins>
            <w:ins w:id="2143" w:author="作者">
              <w:r w:rsidR="001C56D0">
                <w:rPr>
                  <w:iCs/>
                  <w:lang w:eastAsia="ja-JP"/>
                </w:rPr>
                <w:t>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859" w14:textId="77777777" w:rsidR="001C56D0" w:rsidRDefault="001C56D0">
            <w:pPr>
              <w:pStyle w:val="TAL"/>
              <w:rPr>
                <w:ins w:id="2144" w:author="作者"/>
                <w:rFonts w:eastAsia="Batang"/>
                <w:lang w:eastAsia="ja-JP"/>
              </w:rPr>
            </w:pPr>
            <w:ins w:id="2145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BAA" w14:textId="77777777" w:rsidR="001C56D0" w:rsidRDefault="001C56D0">
            <w:pPr>
              <w:pStyle w:val="TAL"/>
              <w:rPr>
                <w:ins w:id="2146" w:author="作者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41" w14:textId="77777777" w:rsidR="001C56D0" w:rsidRDefault="001C56D0">
            <w:pPr>
              <w:pStyle w:val="TAL"/>
              <w:rPr>
                <w:ins w:id="2147" w:author="作者"/>
                <w:lang w:eastAsia="ja-JP"/>
              </w:rPr>
            </w:pPr>
            <w:ins w:id="2148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FAF" w14:textId="77777777" w:rsidR="001C56D0" w:rsidRDefault="001C56D0">
            <w:pPr>
              <w:pStyle w:val="TAL"/>
              <w:rPr>
                <w:ins w:id="2149" w:author="作者"/>
                <w:lang w:eastAsia="ja-JP"/>
              </w:rPr>
            </w:pPr>
            <w:ins w:id="2150" w:author="作者">
              <w:r>
                <w:t>Contains the</w:t>
              </w:r>
              <w:bookmarkStart w:id="2151" w:name="OLE_LINK70"/>
              <w:r>
                <w:t xml:space="preserve"> </w:t>
              </w:r>
              <w:bookmarkEnd w:id="2151"/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091749" w14:paraId="50CAAA2F" w14:textId="77777777" w:rsidTr="003A1874">
        <w:trPr>
          <w:ins w:id="2152" w:author="Huawei001" w:date="2025-08-14T15:08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144" w14:textId="622A9298" w:rsidR="00091749" w:rsidRDefault="00091749" w:rsidP="00091749">
            <w:pPr>
              <w:pStyle w:val="TAL"/>
              <w:rPr>
                <w:ins w:id="2153" w:author="Huawei001" w:date="2025-08-14T15:08:00Z"/>
                <w:iCs/>
                <w:lang w:eastAsia="ja-JP"/>
              </w:rPr>
            </w:pPr>
            <w:ins w:id="2154" w:author="Huawei001" w:date="2025-08-14T15:08:00Z">
              <w:r>
                <w:rPr>
                  <w:iCs/>
                  <w:lang w:eastAsia="ja-JP"/>
                </w:rPr>
                <w:t>Semi Persist</w:t>
              </w:r>
            </w:ins>
            <w:ins w:id="2155" w:author="Huawei001" w:date="2025-08-14T15:09:00Z">
              <w:r>
                <w:rPr>
                  <w:iCs/>
                  <w:lang w:eastAsia="ja-JP"/>
                </w:rPr>
                <w:t>e</w:t>
              </w:r>
            </w:ins>
            <w:ins w:id="2156" w:author="Huawei001" w:date="2025-08-14T15:08:00Z">
              <w:r>
                <w:rPr>
                  <w:iCs/>
                  <w:lang w:eastAsia="ja-JP"/>
                </w:rPr>
                <w:t>nt 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28E" w14:textId="467A79C0" w:rsidR="00091749" w:rsidRDefault="00091749" w:rsidP="00091749">
            <w:pPr>
              <w:pStyle w:val="TAL"/>
              <w:rPr>
                <w:ins w:id="2157" w:author="Huawei001" w:date="2025-08-14T15:08:00Z"/>
                <w:rFonts w:eastAsia="Batang"/>
                <w:lang w:eastAsia="ja-JP"/>
              </w:rPr>
            </w:pPr>
            <w:ins w:id="2158" w:author="Huawei001" w:date="2025-08-14T15:08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702" w14:textId="77777777" w:rsidR="00091749" w:rsidRDefault="00091749" w:rsidP="00091749">
            <w:pPr>
              <w:pStyle w:val="TAL"/>
              <w:rPr>
                <w:ins w:id="2159" w:author="Huawei001" w:date="2025-08-14T15:0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F520" w14:textId="639D9663" w:rsidR="00091749" w:rsidRDefault="00091749" w:rsidP="00091749">
            <w:pPr>
              <w:pStyle w:val="TAL"/>
              <w:rPr>
                <w:ins w:id="2160" w:author="Huawei001" w:date="2025-08-14T15:08:00Z"/>
              </w:rPr>
            </w:pPr>
            <w:ins w:id="2161" w:author="Huawei001" w:date="2025-08-14T15:08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98" w14:textId="2F9F336D" w:rsidR="00091749" w:rsidRDefault="00091749" w:rsidP="00091749">
            <w:pPr>
              <w:pStyle w:val="TAL"/>
              <w:rPr>
                <w:ins w:id="2162" w:author="Huawei001" w:date="2025-08-14T15:08:00Z"/>
              </w:rPr>
            </w:pPr>
            <w:ins w:id="2163" w:author="Huawei001" w:date="2025-08-14T15:08:00Z">
              <w:r>
                <w:t xml:space="preserve">Contains the </w:t>
              </w:r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3FC2674C" w14:textId="77777777" w:rsidTr="003A1874">
        <w:trPr>
          <w:ins w:id="2164" w:author="Huawei001" w:date="2025-08-14T16:09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70B" w14:textId="145C8A27" w:rsidR="00870851" w:rsidRPr="00870851" w:rsidRDefault="00870851" w:rsidP="00870851">
            <w:pPr>
              <w:pStyle w:val="TAL"/>
              <w:rPr>
                <w:ins w:id="2165" w:author="Huawei001" w:date="2025-08-14T16:09:00Z"/>
                <w:rFonts w:eastAsia="Yu Mincho"/>
                <w:iCs/>
                <w:lang w:eastAsia="ja-JP"/>
                <w:rPrChange w:id="2166" w:author="Huawei001" w:date="2025-08-14T16:09:00Z">
                  <w:rPr>
                    <w:ins w:id="2167" w:author="Huawei001" w:date="2025-08-14T16:09:00Z"/>
                    <w:iCs/>
                    <w:lang w:eastAsia="ja-JP"/>
                  </w:rPr>
                </w:rPrChange>
              </w:rPr>
            </w:pPr>
            <w:ins w:id="2168" w:author="Huawei001" w:date="2025-08-14T16:09:00Z">
              <w:r>
                <w:rPr>
                  <w:rFonts w:eastAsia="Yu Mincho" w:hint="eastAsia"/>
                  <w:iCs/>
                  <w:lang w:eastAsia="ja-JP"/>
                </w:rPr>
                <w:t>C</w:t>
              </w:r>
              <w:r>
                <w:rPr>
                  <w:rFonts w:eastAsia="Yu Mincho"/>
                  <w:iCs/>
                  <w:lang w:eastAsia="ja-JP"/>
                </w:rPr>
                <w:t>SI-RS Resource Set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E97" w14:textId="25B7D7DD" w:rsidR="00870851" w:rsidRPr="00870851" w:rsidRDefault="00870851" w:rsidP="00870851">
            <w:pPr>
              <w:pStyle w:val="TAL"/>
              <w:rPr>
                <w:ins w:id="2169" w:author="Huawei001" w:date="2025-08-14T16:09:00Z"/>
                <w:rFonts w:eastAsia="Yu Mincho"/>
                <w:lang w:eastAsia="ja-JP"/>
                <w:rPrChange w:id="2170" w:author="Huawei001" w:date="2025-08-14T16:09:00Z">
                  <w:rPr>
                    <w:ins w:id="2171" w:author="Huawei001" w:date="2025-08-14T16:09:00Z"/>
                    <w:rFonts w:eastAsia="Batang"/>
                    <w:lang w:eastAsia="ja-JP"/>
                  </w:rPr>
                </w:rPrChange>
              </w:rPr>
            </w:pPr>
            <w:ins w:id="2172" w:author="Huawei001" w:date="2025-08-14T16:09:00Z">
              <w:r>
                <w:rPr>
                  <w:rFonts w:eastAsia="Yu Mincho" w:hint="eastAsia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2C" w14:textId="77777777" w:rsidR="00870851" w:rsidRDefault="00870851" w:rsidP="00870851">
            <w:pPr>
              <w:pStyle w:val="TAL"/>
              <w:rPr>
                <w:ins w:id="2173" w:author="Huawei001" w:date="2025-08-14T16:09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C1F" w14:textId="206E1E7D" w:rsidR="00870851" w:rsidRDefault="00870851" w:rsidP="00870851">
            <w:pPr>
              <w:pStyle w:val="TAL"/>
              <w:rPr>
                <w:ins w:id="2174" w:author="Huawei001" w:date="2025-08-14T16:09:00Z"/>
              </w:rPr>
            </w:pPr>
            <w:ins w:id="2175" w:author="Huawei001" w:date="2025-08-14T16:09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57" w14:textId="304C648A" w:rsidR="00870851" w:rsidRDefault="00870851" w:rsidP="00870851">
            <w:pPr>
              <w:pStyle w:val="TAL"/>
              <w:rPr>
                <w:ins w:id="2176" w:author="Huawei001" w:date="2025-08-14T16:09:00Z"/>
              </w:rPr>
            </w:pPr>
            <w:ins w:id="2177" w:author="Huawei001" w:date="2025-08-14T16:09:00Z">
              <w:r>
                <w:t xml:space="preserve">Contains the </w:t>
              </w:r>
              <w:r w:rsidRPr="00870851">
                <w:rPr>
                  <w:i/>
                  <w:iCs/>
                  <w:color w:val="000000" w:themeColor="text1"/>
                  <w:rPrChange w:id="2178" w:author="Huawei001" w:date="2025-08-14T16:10:00Z">
                    <w:rPr>
                      <w:color w:val="000000" w:themeColor="text1"/>
                    </w:rPr>
                  </w:rPrChange>
                </w:rPr>
                <w:t>ltm-NZP-CSI-RS-ResourceSetToAddModList-r19</w:t>
              </w:r>
            </w:ins>
            <w:ins w:id="2179" w:author="Huawei001" w:date="2025-08-14T16:10:00Z">
              <w:r>
                <w:rPr>
                  <w:color w:val="000000" w:themeColor="text1"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6843AA3A" w14:textId="77777777" w:rsidTr="003A1874">
        <w:trPr>
          <w:ins w:id="2180" w:author="Huawei001" w:date="2025-08-14T15:32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383" w14:textId="0464B207" w:rsidR="00870851" w:rsidRPr="007E2FEB" w:rsidRDefault="00870851" w:rsidP="00870851">
            <w:pPr>
              <w:pStyle w:val="TAL"/>
              <w:rPr>
                <w:ins w:id="2181" w:author="Huawei001" w:date="2025-08-14T15:32:00Z"/>
                <w:b/>
                <w:bCs/>
                <w:lang w:eastAsia="zh-CN"/>
              </w:rPr>
            </w:pPr>
            <w:ins w:id="2182" w:author="Huawei001" w:date="2025-08-14T15:32:00Z">
              <w:r w:rsidRPr="007E2FEB">
                <w:rPr>
                  <w:rFonts w:hint="eastAsia"/>
                  <w:b/>
                  <w:bCs/>
                  <w:lang w:eastAsia="zh-CN"/>
                </w:rPr>
                <w:t>Q</w:t>
              </w:r>
              <w:r w:rsidRPr="007E2FEB">
                <w:rPr>
                  <w:b/>
                  <w:bCs/>
                  <w:lang w:eastAsia="zh-CN"/>
                </w:rPr>
                <w:t xml:space="preserve">CL Info </w:t>
              </w:r>
            </w:ins>
            <w:ins w:id="2183" w:author="Huawei001" w:date="2025-08-14T15:35:00Z">
              <w:r w:rsidRPr="007E2FEB">
                <w:rPr>
                  <w:b/>
                  <w:bCs/>
                  <w:lang w:eastAsia="zh-CN"/>
                </w:rPr>
                <w:t xml:space="preserve">for </w:t>
              </w:r>
            </w:ins>
            <w:ins w:id="2184" w:author="Huawei001" w:date="2025-08-14T15:32:00Z">
              <w:r w:rsidRPr="007E2FEB">
                <w:rPr>
                  <w:b/>
                  <w:bCs/>
                  <w:lang w:eastAsia="zh-CN"/>
                </w:rPr>
                <w:t>SP CSI-RS</w:t>
              </w:r>
            </w:ins>
            <w:ins w:id="2185" w:author="Huawei001" w:date="2025-08-14T15:35:00Z">
              <w:r w:rsidRPr="007E2FEB">
                <w:rPr>
                  <w:b/>
                  <w:bCs/>
                  <w:lang w:eastAsia="zh-CN"/>
                </w:rPr>
                <w:t xml:space="preserve"> Resouce</w:t>
              </w:r>
            </w:ins>
            <w:ins w:id="2186" w:author="Huawei001" w:date="2025-08-14T15:36:00Z">
              <w:r w:rsidRPr="007E2FEB">
                <w:rPr>
                  <w:b/>
                  <w:bCs/>
                  <w:lang w:eastAsia="zh-CN"/>
                </w:rPr>
                <w:t xml:space="preserve">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EC" w14:textId="16BF2836" w:rsidR="00870851" w:rsidRPr="007E2FEB" w:rsidRDefault="00870851" w:rsidP="00870851">
            <w:pPr>
              <w:pStyle w:val="TAL"/>
              <w:rPr>
                <w:ins w:id="2187" w:author="Huawei001" w:date="2025-08-14T15:32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48" w14:textId="74D03DE9" w:rsidR="00870851" w:rsidRPr="007E2FEB" w:rsidRDefault="00870851" w:rsidP="00870851">
            <w:pPr>
              <w:pStyle w:val="TAL"/>
              <w:rPr>
                <w:ins w:id="2188" w:author="Huawei001" w:date="2025-08-14T15:32:00Z"/>
                <w:rFonts w:eastAsia="Yu Mincho"/>
                <w:i/>
                <w:szCs w:val="18"/>
                <w:lang w:eastAsia="ja-JP"/>
              </w:rPr>
            </w:pPr>
            <w:ins w:id="2189" w:author="Huawei001" w:date="2025-08-14T15:36:00Z">
              <w:r>
                <w:rPr>
                  <w:rFonts w:eastAsia="Yu Mincho" w:hint="eastAsia"/>
                  <w:i/>
                  <w:szCs w:val="18"/>
                  <w:lang w:eastAsia="ja-JP"/>
                </w:rPr>
                <w:t>0</w:t>
              </w:r>
              <w:r>
                <w:rPr>
                  <w:rFonts w:eastAsia="Yu Mincho"/>
                  <w:i/>
                  <w:szCs w:val="18"/>
                  <w:lang w:eastAsia="ja-JP"/>
                </w:rPr>
                <w:t>.. 1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D0" w14:textId="1A31B317" w:rsidR="00870851" w:rsidRPr="003A1874" w:rsidRDefault="00870851" w:rsidP="00870851">
            <w:pPr>
              <w:pStyle w:val="TAL"/>
              <w:rPr>
                <w:ins w:id="2190" w:author="Huawei001" w:date="2025-08-14T15:32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A" w14:textId="77777777" w:rsidR="00870851" w:rsidRDefault="00870851" w:rsidP="00870851">
            <w:pPr>
              <w:pStyle w:val="TAL"/>
              <w:rPr>
                <w:ins w:id="2191" w:author="Huawei001" w:date="2025-08-14T15:32:00Z"/>
              </w:rPr>
            </w:pPr>
          </w:p>
        </w:tc>
      </w:tr>
      <w:tr w:rsidR="00870851" w14:paraId="29F4B8BF" w14:textId="77777777" w:rsidTr="003A1874">
        <w:trPr>
          <w:ins w:id="2192" w:author="Huawei001" w:date="2025-08-14T15:36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97E" w14:textId="1C81AD57" w:rsidR="00870851" w:rsidRPr="007E2FEB" w:rsidRDefault="00870851" w:rsidP="00870851">
            <w:pPr>
              <w:pStyle w:val="TAL"/>
              <w:ind w:leftChars="100" w:left="200"/>
              <w:rPr>
                <w:ins w:id="2193" w:author="Huawei001" w:date="2025-08-14T15:36:00Z"/>
                <w:b/>
                <w:bCs/>
                <w:lang w:eastAsia="zh-CN"/>
              </w:rPr>
            </w:pPr>
            <w:ins w:id="2194" w:author="Huawei001" w:date="2025-08-14T15:38:00Z">
              <w:r w:rsidRPr="007E2FEB">
                <w:rPr>
                  <w:b/>
                  <w:bCs/>
                  <w:lang w:eastAsia="zh-CN"/>
                </w:rPr>
                <w:t>&gt;</w:t>
              </w:r>
            </w:ins>
            <w:ins w:id="2195" w:author="Huawei001" w:date="2025-08-14T15:36:00Z">
              <w:r w:rsidRPr="007E2FEB">
                <w:rPr>
                  <w:rFonts w:hint="eastAsia"/>
                  <w:b/>
                  <w:bCs/>
                  <w:lang w:eastAsia="zh-CN"/>
                </w:rPr>
                <w:t>Q</w:t>
              </w:r>
              <w:r w:rsidRPr="007E2FEB">
                <w:rPr>
                  <w:b/>
                  <w:bCs/>
                  <w:lang w:eastAsia="zh-CN"/>
                </w:rPr>
                <w:t>CL Info for SP CSI-RS Resouce</w:t>
              </w:r>
            </w:ins>
            <w:ins w:id="2196" w:author="Huawei001" w:date="2025-08-14T15:37:00Z">
              <w:r w:rsidRPr="007E2FEB">
                <w:rPr>
                  <w:b/>
                  <w:bCs/>
                  <w:lang w:eastAsia="zh-CN"/>
                </w:rPr>
                <w:t xml:space="preserve"> Iterms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9" w14:textId="77777777" w:rsidR="00870851" w:rsidRDefault="00870851" w:rsidP="00870851">
            <w:pPr>
              <w:pStyle w:val="TAL"/>
              <w:rPr>
                <w:ins w:id="2197" w:author="Huawei001" w:date="2025-08-14T15:36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F7" w14:textId="546909F9" w:rsidR="00870851" w:rsidRDefault="00870851" w:rsidP="00870851">
            <w:pPr>
              <w:pStyle w:val="TAL"/>
              <w:rPr>
                <w:ins w:id="2198" w:author="Huawei001" w:date="2025-08-14T15:36:00Z"/>
                <w:rFonts w:eastAsia="Times New Roman"/>
                <w:i/>
                <w:szCs w:val="18"/>
                <w:lang w:eastAsia="ja-JP"/>
              </w:rPr>
            </w:pPr>
            <w:ins w:id="2199" w:author="Huawei001" w:date="2025-08-14T15:37:00Z">
              <w:r w:rsidRPr="003A1874">
                <w:rPr>
                  <w:rFonts w:eastAsia="Times New Roman"/>
                  <w:i/>
                  <w:szCs w:val="18"/>
                  <w:lang w:eastAsia="ja-JP"/>
                </w:rPr>
                <w:t xml:space="preserve">1..&lt; </w:t>
              </w:r>
            </w:ins>
            <w:ins w:id="2200" w:author="Huawei001" w:date="2025-08-14T15:38:00Z">
              <w:r w:rsidRPr="003A1874">
                <w:rPr>
                  <w:rFonts w:eastAsia="Times New Roman"/>
                  <w:i/>
                  <w:szCs w:val="18"/>
                  <w:lang w:eastAsia="ja-JP"/>
                </w:rPr>
                <w:t>maxNrofNZP-CSI-RS-Resources</w:t>
              </w:r>
            </w:ins>
            <w:ins w:id="2201" w:author="Huawei001" w:date="2025-08-14T15:37:00Z">
              <w:r w:rsidRPr="003A1874">
                <w:rPr>
                  <w:rFonts w:eastAsia="Times New Roman"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FF" w14:textId="77777777" w:rsidR="00870851" w:rsidRPr="003A1874" w:rsidRDefault="00870851" w:rsidP="00870851">
            <w:pPr>
              <w:pStyle w:val="TAL"/>
              <w:rPr>
                <w:ins w:id="2202" w:author="Huawei001" w:date="2025-08-14T15:36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54D" w14:textId="77777777" w:rsidR="00870851" w:rsidRDefault="00870851" w:rsidP="00870851">
            <w:pPr>
              <w:pStyle w:val="TAL"/>
              <w:rPr>
                <w:ins w:id="2203" w:author="Huawei001" w:date="2025-08-14T15:36:00Z"/>
              </w:rPr>
            </w:pPr>
          </w:p>
        </w:tc>
      </w:tr>
      <w:tr w:rsidR="00870851" w14:paraId="24E584BD" w14:textId="77777777" w:rsidTr="003A1874">
        <w:trPr>
          <w:ins w:id="2204" w:author="Huawei001" w:date="2025-08-14T15:36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50" w14:textId="529D9C25" w:rsidR="00870851" w:rsidRDefault="00870851" w:rsidP="00870851">
            <w:pPr>
              <w:pStyle w:val="TAL"/>
              <w:ind w:leftChars="200" w:left="400"/>
              <w:rPr>
                <w:ins w:id="2205" w:author="Huawei001" w:date="2025-08-14T15:36:00Z"/>
                <w:rFonts w:eastAsia="Yu Mincho"/>
                <w:iCs/>
                <w:lang w:eastAsia="ja-JP"/>
              </w:rPr>
            </w:pPr>
            <w:ins w:id="2206" w:author="Huawei001" w:date="2025-08-14T15:38:00Z">
              <w:r>
                <w:rPr>
                  <w:rFonts w:eastAsia="Yu Mincho" w:hint="eastAsia"/>
                  <w:iCs/>
                  <w:lang w:eastAsia="ja-JP"/>
                </w:rPr>
                <w:t>&gt;</w:t>
              </w:r>
              <w:r>
                <w:rPr>
                  <w:rFonts w:eastAsia="Yu Mincho"/>
                  <w:iCs/>
                  <w:lang w:eastAsia="ja-JP"/>
                </w:rPr>
                <w:t>&gt;</w:t>
              </w:r>
              <w:r w:rsidRPr="007E2FEB">
                <w:rPr>
                  <w:rFonts w:eastAsia="Yu Mincho"/>
                  <w:iCs/>
                  <w:lang w:eastAsia="ja-JP"/>
                </w:rPr>
                <w:t>CSI-RS-Resource</w:t>
              </w:r>
              <w:r>
                <w:rPr>
                  <w:rFonts w:eastAsia="Yu Mincho"/>
                  <w:iCs/>
                  <w:lang w:eastAsia="ja-JP"/>
                </w:rPr>
                <w:t xml:space="preserve"> ID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CA6" w14:textId="77777777" w:rsidR="00870851" w:rsidRDefault="00870851" w:rsidP="00870851">
            <w:pPr>
              <w:pStyle w:val="TAL"/>
              <w:rPr>
                <w:ins w:id="2207" w:author="Huawei001" w:date="2025-08-14T15:36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0" w14:textId="1D11D311" w:rsidR="00870851" w:rsidRDefault="00870851" w:rsidP="00870851">
            <w:pPr>
              <w:pStyle w:val="TAL"/>
              <w:rPr>
                <w:ins w:id="2208" w:author="Huawei001" w:date="2025-08-14T15:36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AC" w14:textId="77777777" w:rsidR="00870851" w:rsidRDefault="00870851" w:rsidP="00870851">
            <w:pPr>
              <w:pStyle w:val="TAL"/>
              <w:rPr>
                <w:ins w:id="2209" w:author="Huawei001" w:date="2025-08-14T15:40:00Z"/>
                <w:rFonts w:eastAsia="Times New Roman"/>
                <w:i/>
                <w:szCs w:val="18"/>
                <w:lang w:eastAsia="ja-JP"/>
              </w:rPr>
            </w:pPr>
            <w:ins w:id="2210" w:author="Huawei001" w:date="2025-08-14T15:40:00Z">
              <w:r w:rsidRPr="003A1874">
                <w:rPr>
                  <w:rFonts w:eastAsia="Times New Roman"/>
                  <w:i/>
                  <w:szCs w:val="18"/>
                  <w:lang w:eastAsia="ja-JP"/>
                </w:rPr>
                <w:t>INTEGER</w:t>
              </w:r>
            </w:ins>
          </w:p>
          <w:p w14:paraId="2C1333C8" w14:textId="1EC5BA09" w:rsidR="00870851" w:rsidRPr="003A1874" w:rsidRDefault="00870851" w:rsidP="00870851">
            <w:pPr>
              <w:pStyle w:val="TAL"/>
              <w:rPr>
                <w:ins w:id="2211" w:author="Huawei001" w:date="2025-08-14T15:36:00Z"/>
              </w:rPr>
            </w:pPr>
            <w:ins w:id="2212" w:author="Huawei001" w:date="2025-08-14T15:40:00Z">
              <w:r w:rsidRPr="003A1874">
                <w:rPr>
                  <w:rFonts w:eastAsia="Times New Roman"/>
                  <w:i/>
                  <w:szCs w:val="18"/>
                  <w:lang w:eastAsia="ja-JP"/>
                </w:rPr>
                <w:t>(0..</w:t>
              </w:r>
              <w:r>
                <w:rPr>
                  <w:rFonts w:eastAsia="Times New Roman"/>
                  <w:i/>
                  <w:szCs w:val="18"/>
                  <w:lang w:eastAsia="ja-JP"/>
                </w:rPr>
                <w:t>191</w:t>
              </w:r>
              <w:r w:rsidRPr="003A1874">
                <w:rPr>
                  <w:rFonts w:eastAsia="Times New Roman"/>
                  <w:i/>
                  <w:szCs w:val="18"/>
                  <w:lang w:eastAsia="ja-JP"/>
                </w:rPr>
                <w:t>)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3F" w14:textId="77777777" w:rsidR="00870851" w:rsidRDefault="00870851" w:rsidP="00870851">
            <w:pPr>
              <w:pStyle w:val="TAL"/>
              <w:rPr>
                <w:ins w:id="2213" w:author="Huawei001" w:date="2025-08-14T15:36:00Z"/>
              </w:rPr>
            </w:pPr>
          </w:p>
        </w:tc>
      </w:tr>
      <w:tr w:rsidR="00870851" w14:paraId="3A513681" w14:textId="77777777" w:rsidTr="003A1874">
        <w:trPr>
          <w:ins w:id="2214" w:author="Huawei001" w:date="2025-08-14T15:40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A92" w14:textId="516E0083" w:rsidR="00870851" w:rsidRDefault="00870851" w:rsidP="00870851">
            <w:pPr>
              <w:pStyle w:val="TAL"/>
              <w:ind w:leftChars="200" w:left="400"/>
              <w:rPr>
                <w:ins w:id="2215" w:author="Huawei001" w:date="2025-08-14T15:40:00Z"/>
                <w:rFonts w:eastAsia="Yu Mincho"/>
                <w:iCs/>
                <w:lang w:eastAsia="ja-JP"/>
              </w:rPr>
            </w:pPr>
            <w:ins w:id="2216" w:author="Huawei001" w:date="2025-08-14T15:41:00Z">
              <w:r>
                <w:rPr>
                  <w:rFonts w:eastAsia="Yu Mincho" w:hint="eastAsia"/>
                  <w:iCs/>
                  <w:lang w:eastAsia="ja-JP"/>
                </w:rPr>
                <w:t>&gt;</w:t>
              </w:r>
              <w:r>
                <w:rPr>
                  <w:rFonts w:eastAsia="Yu Mincho"/>
                  <w:iCs/>
                  <w:lang w:eastAsia="ja-JP"/>
                </w:rPr>
                <w:t>&gt;QCL Info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4D1" w14:textId="77777777" w:rsidR="00870851" w:rsidRDefault="00870851" w:rsidP="00870851">
            <w:pPr>
              <w:pStyle w:val="TAL"/>
              <w:rPr>
                <w:ins w:id="2217" w:author="Huawei001" w:date="2025-08-14T15:40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7B4" w14:textId="77777777" w:rsidR="00870851" w:rsidRDefault="00870851" w:rsidP="00870851">
            <w:pPr>
              <w:pStyle w:val="TAL"/>
              <w:rPr>
                <w:ins w:id="2218" w:author="Huawei001" w:date="2025-08-14T15:40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F2" w14:textId="35154DF8" w:rsidR="00870851" w:rsidRPr="003A1874" w:rsidRDefault="00870851" w:rsidP="00870851">
            <w:pPr>
              <w:pStyle w:val="TAL"/>
              <w:rPr>
                <w:ins w:id="2219" w:author="Huawei001" w:date="2025-08-14T15:40:00Z"/>
                <w:rFonts w:eastAsia="Times New Roman"/>
                <w:i/>
                <w:szCs w:val="18"/>
                <w:lang w:eastAsia="ja-JP"/>
              </w:rPr>
            </w:pPr>
            <w:ins w:id="2220" w:author="Huawei001" w:date="2025-08-14T15:42:00Z">
              <w:r w:rsidRPr="00BD2B72">
                <w:rPr>
                  <w:rFonts w:eastAsia="Times New Roman"/>
                  <w:i/>
                  <w:szCs w:val="18"/>
                  <w:lang w:eastAsia="ja-JP"/>
                </w:rPr>
                <w:t>INTEGER (0..</w:t>
              </w:r>
              <w:r>
                <w:rPr>
                  <w:rFonts w:eastAsia="Times New Roman"/>
                  <w:i/>
                  <w:szCs w:val="18"/>
                  <w:lang w:eastAsia="ja-JP"/>
                </w:rPr>
                <w:t>127</w:t>
              </w:r>
              <w:r w:rsidRPr="00BD2B72">
                <w:rPr>
                  <w:rFonts w:eastAsia="Times New Roman"/>
                  <w:i/>
                  <w:szCs w:val="18"/>
                  <w:lang w:eastAsia="ja-JP"/>
                </w:rPr>
                <w:t>)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97D" w14:textId="14E7D364" w:rsidR="00870851" w:rsidRDefault="00870851" w:rsidP="00870851">
            <w:pPr>
              <w:pStyle w:val="TAL"/>
              <w:rPr>
                <w:ins w:id="2221" w:author="Huawei001" w:date="2025-08-14T15:40:00Z"/>
              </w:rPr>
            </w:pPr>
            <w:ins w:id="2222" w:author="Huawei001" w:date="2025-08-14T15:42:00Z">
              <w:r>
                <w:rPr>
                  <w:rFonts w:hint="eastAsia"/>
                </w:rPr>
                <w:t>T</w:t>
              </w:r>
              <w:r>
                <w:t>CI State ID</w:t>
              </w:r>
            </w:ins>
          </w:p>
        </w:tc>
      </w:tr>
      <w:tr w:rsidR="00870851" w:rsidDel="008908EA" w14:paraId="3A9E0DC5" w14:textId="72C653C6" w:rsidTr="003A1874">
        <w:trPr>
          <w:ins w:id="2223" w:author="作者" w:date="2025-08-14T14:21:00Z"/>
          <w:del w:id="2224" w:author="Huawei001" w:date="2025-08-14T15:27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C37" w14:textId="27ECA1B1" w:rsidR="00870851" w:rsidDel="008908EA" w:rsidRDefault="00870851" w:rsidP="00870851">
            <w:pPr>
              <w:pStyle w:val="TAL"/>
              <w:rPr>
                <w:ins w:id="2225" w:author="作者"/>
                <w:del w:id="2226" w:author="Huawei001" w:date="2025-08-14T15:27:00Z"/>
                <w:lang w:eastAsia="ja-JP"/>
              </w:rPr>
            </w:pPr>
            <w:ins w:id="2227" w:author="作者">
              <w:del w:id="2228" w:author="Huawei001" w:date="2025-08-14T15:27:00Z">
                <w:r w:rsidDel="008908EA">
                  <w:rPr>
                    <w:iCs/>
                    <w:lang w:eastAsia="ja-JP"/>
                  </w:rPr>
                  <w:delText>CSI-RS Resource Configuration To Release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9B6" w14:textId="7684B695" w:rsidR="00870851" w:rsidDel="008908EA" w:rsidRDefault="00870851" w:rsidP="00870851">
            <w:pPr>
              <w:pStyle w:val="TAL"/>
              <w:rPr>
                <w:ins w:id="2229" w:author="作者"/>
                <w:del w:id="2230" w:author="Huawei001" w:date="2025-08-14T15:27:00Z"/>
                <w:lang w:eastAsia="ja-JP"/>
              </w:rPr>
            </w:pPr>
            <w:ins w:id="2231" w:author="作者">
              <w:del w:id="2232" w:author="Huawei001" w:date="2025-08-14T15:27:00Z">
                <w:r w:rsidDel="008908EA">
                  <w:delText>O</w:delText>
                </w:r>
              </w:del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9A5" w14:textId="5C5D607F" w:rsidR="00870851" w:rsidDel="008908EA" w:rsidRDefault="00870851" w:rsidP="00870851">
            <w:pPr>
              <w:pStyle w:val="TAL"/>
              <w:rPr>
                <w:ins w:id="2233" w:author="作者"/>
                <w:del w:id="2234" w:author="Huawei001" w:date="2025-08-14T15:27:00Z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35" w14:textId="49938081" w:rsidR="00870851" w:rsidDel="008908EA" w:rsidRDefault="00870851" w:rsidP="00870851">
            <w:pPr>
              <w:pStyle w:val="TAL"/>
              <w:rPr>
                <w:ins w:id="2235" w:author="作者"/>
                <w:del w:id="2236" w:author="Huawei001" w:date="2025-08-14T15:27:00Z"/>
                <w:lang w:eastAsia="ja-JP"/>
              </w:rPr>
            </w:pPr>
            <w:ins w:id="2237" w:author="作者">
              <w:del w:id="2238" w:author="Huawei001" w:date="2025-08-14T15:27:00Z">
                <w:r w:rsidDel="008908EA">
                  <w:delText>OCTET STRING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CBF" w14:textId="54F26981" w:rsidR="00870851" w:rsidDel="008908EA" w:rsidRDefault="00870851" w:rsidP="00870851">
            <w:pPr>
              <w:pStyle w:val="TAL"/>
              <w:rPr>
                <w:ins w:id="2239" w:author="作者"/>
                <w:del w:id="2240" w:author="Huawei001" w:date="2025-08-14T15:27:00Z"/>
                <w:lang w:eastAsia="ko-KR"/>
              </w:rPr>
            </w:pPr>
            <w:ins w:id="2241" w:author="作者">
              <w:del w:id="2242" w:author="Huawei001" w:date="2025-08-14T15:27:00Z">
                <w:r w:rsidDel="008908EA">
                  <w:delText>Includes the</w:delText>
                </w:r>
                <w:r w:rsidDel="008908EA">
                  <w:rPr>
                    <w:i/>
                    <w:iCs/>
                  </w:rPr>
                  <w:delText> ltm-NZP-CSI-RS-ResourceToReleaseList </w:delText>
                </w:r>
                <w:r w:rsidDel="008908EA">
                  <w:rPr>
                    <w:iCs/>
                  </w:rPr>
                  <w:delText xml:space="preserve">contained in the </w:delText>
                </w:r>
                <w:r w:rsidDel="008908EA">
                  <w:rPr>
                    <w:i/>
                    <w:iCs/>
                  </w:rPr>
                  <w:delText>LTM-Config</w:delText>
                </w:r>
                <w:r w:rsidDel="008908EA">
                  <w:rPr>
                    <w:iCs/>
                  </w:rPr>
                  <w:delText xml:space="preserve"> </w:delText>
                </w:r>
                <w:r w:rsidDel="008908EA">
                  <w:delText>IE as defined in TS 38.331 [</w:delText>
                </w:r>
                <w:r w:rsidDel="008908EA">
                  <w:rPr>
                    <w:rFonts w:eastAsia="Malgun Gothic"/>
                  </w:rPr>
                  <w:delText>8</w:delText>
                </w:r>
                <w:r w:rsidDel="008908EA">
                  <w:delText>].</w:delText>
                </w:r>
              </w:del>
            </w:ins>
          </w:p>
        </w:tc>
      </w:tr>
      <w:bookmarkEnd w:id="2124"/>
      <w:bookmarkEnd w:id="2141"/>
    </w:tbl>
    <w:p w14:paraId="5C8304FF" w14:textId="77777777" w:rsidR="001C56D0" w:rsidRDefault="001C56D0" w:rsidP="001C56D0">
      <w:pPr>
        <w:rPr>
          <w:ins w:id="2243" w:author="作者"/>
          <w:rFonts w:eastAsia="Times New Roman"/>
          <w:b/>
          <w:color w:val="FF0000"/>
          <w:sz w:val="22"/>
          <w:szCs w:val="22"/>
          <w:lang w:eastAsia="ko-KR"/>
        </w:rPr>
      </w:pPr>
    </w:p>
    <w:p w14:paraId="232AAD11" w14:textId="71F83C42" w:rsidR="00B47451" w:rsidRDefault="00B47451" w:rsidP="00B47451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******************Next change*******************************/</w:t>
      </w:r>
    </w:p>
    <w:p w14:paraId="07CB534D" w14:textId="0E1EBBFF" w:rsidR="00B47451" w:rsidRDefault="00B47451" w:rsidP="00B47451">
      <w:pPr>
        <w:pStyle w:val="4"/>
        <w:keepNext w:val="0"/>
        <w:keepLines w:val="0"/>
        <w:widowControl w:val="0"/>
        <w:rPr>
          <w:ins w:id="2244" w:author="Huawei001" w:date="2025-08-14T15:23:00Z"/>
          <w:rFonts w:eastAsia="宋体"/>
        </w:rPr>
      </w:pPr>
      <w:ins w:id="2245" w:author="Huawei001" w:date="2025-08-14T15:23:00Z">
        <w:r>
          <w:t>9.3.1.x</w:t>
        </w:r>
      </w:ins>
      <w:ins w:id="2246" w:author="Huawei001" w:date="2025-08-14T15:36:00Z">
        <w:r w:rsidR="003A1874">
          <w:t>2</w:t>
        </w:r>
      </w:ins>
      <w:ins w:id="2247" w:author="Huawei001" w:date="2025-08-14T15:23:00Z">
        <w:r>
          <w:tab/>
          <w:t>CSI-IM Resource Configuration</w:t>
        </w:r>
      </w:ins>
    </w:p>
    <w:p w14:paraId="1E477755" w14:textId="72D0C2EA" w:rsidR="00B47451" w:rsidRDefault="00B47451" w:rsidP="00B47451">
      <w:pPr>
        <w:widowControl w:val="0"/>
        <w:rPr>
          <w:ins w:id="2248" w:author="Huawei001" w:date="2025-08-14T15:23:00Z"/>
        </w:rPr>
      </w:pPr>
      <w:ins w:id="2249" w:author="Huawei001" w:date="2025-08-14T15:23:00Z">
        <w:r>
          <w:t>This IE contains the CSI-</w:t>
        </w:r>
        <w:r w:rsidR="00334919">
          <w:t>IM</w:t>
        </w:r>
        <w:r>
          <w:t xml:space="preserve">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054"/>
        <w:gridCol w:w="1052"/>
        <w:gridCol w:w="1472"/>
        <w:gridCol w:w="4042"/>
      </w:tblGrid>
      <w:tr w:rsidR="00B47451" w14:paraId="1E956E67" w14:textId="77777777" w:rsidTr="00A14667">
        <w:trPr>
          <w:ins w:id="2250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0DC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251" w:author="Huawei001" w:date="2025-08-14T15:23:00Z"/>
                <w:lang w:eastAsia="ja-JP"/>
              </w:rPr>
            </w:pPr>
            <w:ins w:id="2252" w:author="Huawei001" w:date="2025-08-14T15:2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E9E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253" w:author="Huawei001" w:date="2025-08-14T15:23:00Z"/>
                <w:lang w:eastAsia="ja-JP"/>
              </w:rPr>
            </w:pPr>
            <w:ins w:id="2254" w:author="Huawei001" w:date="2025-08-14T15:2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CF2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255" w:author="Huawei001" w:date="2025-08-14T15:23:00Z"/>
                <w:lang w:eastAsia="ja-JP"/>
              </w:rPr>
            </w:pPr>
            <w:ins w:id="2256" w:author="Huawei001" w:date="2025-08-14T15:2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693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257" w:author="Huawei001" w:date="2025-08-14T15:23:00Z"/>
                <w:lang w:eastAsia="ja-JP"/>
              </w:rPr>
            </w:pPr>
            <w:ins w:id="2258" w:author="Huawei001" w:date="2025-08-14T15:2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3E5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259" w:author="Huawei001" w:date="2025-08-14T15:23:00Z"/>
                <w:lang w:eastAsia="ja-JP"/>
              </w:rPr>
            </w:pPr>
            <w:ins w:id="2260" w:author="Huawei001" w:date="2025-08-14T15:2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B47451" w14:paraId="18FE9290" w14:textId="77777777" w:rsidTr="00A14667">
        <w:trPr>
          <w:ins w:id="2261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076" w14:textId="21F8D3A7" w:rsidR="00B47451" w:rsidRDefault="00B47451" w:rsidP="00A14667">
            <w:pPr>
              <w:pStyle w:val="TAL"/>
              <w:rPr>
                <w:ins w:id="2262" w:author="Huawei001" w:date="2025-08-14T15:23:00Z"/>
                <w:iCs/>
                <w:lang w:eastAsia="ja-JP"/>
              </w:rPr>
            </w:pPr>
            <w:ins w:id="2263" w:author="Huawei001" w:date="2025-08-14T15:23:00Z">
              <w:r>
                <w:rPr>
                  <w:iCs/>
                  <w:lang w:eastAsia="ja-JP"/>
                </w:rPr>
                <w:t>Periodic CSI-</w:t>
              </w:r>
            </w:ins>
            <w:ins w:id="2264" w:author="Huawei001" w:date="2025-08-14T15:24:00Z">
              <w:r w:rsidR="00334919">
                <w:rPr>
                  <w:iCs/>
                  <w:lang w:eastAsia="ja-JP"/>
                </w:rPr>
                <w:t>IM</w:t>
              </w:r>
            </w:ins>
            <w:ins w:id="2265" w:author="Huawei001" w:date="2025-08-14T15:23:00Z">
              <w:r>
                <w:rPr>
                  <w:iCs/>
                  <w:lang w:eastAsia="ja-JP"/>
                </w:rPr>
                <w:t xml:space="preserve"> Resource Configuration To AddModList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DCE" w14:textId="77777777" w:rsidR="00B47451" w:rsidRDefault="00B47451" w:rsidP="00A14667">
            <w:pPr>
              <w:pStyle w:val="TAL"/>
              <w:rPr>
                <w:ins w:id="2266" w:author="Huawei001" w:date="2025-08-14T15:23:00Z"/>
                <w:rFonts w:eastAsia="Batang"/>
                <w:lang w:eastAsia="ja-JP"/>
              </w:rPr>
            </w:pPr>
            <w:ins w:id="2267" w:author="Huawei001" w:date="2025-08-14T15:23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0A1" w14:textId="77777777" w:rsidR="00B47451" w:rsidRDefault="00B47451" w:rsidP="00A14667">
            <w:pPr>
              <w:pStyle w:val="TAL"/>
              <w:rPr>
                <w:ins w:id="2268" w:author="Huawei001" w:date="2025-08-14T15:23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8D" w14:textId="77777777" w:rsidR="00B47451" w:rsidRDefault="00B47451" w:rsidP="00A14667">
            <w:pPr>
              <w:pStyle w:val="TAL"/>
              <w:rPr>
                <w:ins w:id="2269" w:author="Huawei001" w:date="2025-08-14T15:23:00Z"/>
                <w:lang w:eastAsia="ja-JP"/>
              </w:rPr>
            </w:pPr>
            <w:ins w:id="2270" w:author="Huawei001" w:date="2025-08-14T15:23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CEC" w14:textId="022C1435" w:rsidR="00B47451" w:rsidRDefault="00B47451" w:rsidP="00A14667">
            <w:pPr>
              <w:pStyle w:val="TAL"/>
              <w:rPr>
                <w:ins w:id="2271" w:author="Huawei001" w:date="2025-08-14T15:23:00Z"/>
                <w:lang w:eastAsia="ja-JP"/>
              </w:rPr>
            </w:pPr>
            <w:ins w:id="2272" w:author="Huawei001" w:date="2025-08-14T15:23:00Z">
              <w:r>
                <w:t xml:space="preserve">Contains the </w:t>
              </w:r>
            </w:ins>
            <w:ins w:id="2273" w:author="Huawei001" w:date="2025-08-14T15:24:00Z">
              <w:r w:rsidR="00334919" w:rsidRPr="00334919">
                <w:rPr>
                  <w:i/>
                  <w:iCs/>
                </w:rPr>
                <w:t>ltm-CSI-IM-ResourceToAddModList</w:t>
              </w:r>
            </w:ins>
            <w:ins w:id="2274" w:author="Huawei001" w:date="2025-08-14T15:23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B47451" w14:paraId="1276C0B3" w14:textId="77777777" w:rsidTr="00A14667">
        <w:trPr>
          <w:ins w:id="2275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635" w14:textId="3ECBFB34" w:rsidR="00B47451" w:rsidRDefault="00B47451" w:rsidP="00A14667">
            <w:pPr>
              <w:pStyle w:val="TAL"/>
              <w:rPr>
                <w:ins w:id="2276" w:author="Huawei001" w:date="2025-08-14T15:23:00Z"/>
                <w:iCs/>
                <w:lang w:eastAsia="ja-JP"/>
              </w:rPr>
            </w:pPr>
            <w:ins w:id="2277" w:author="Huawei001" w:date="2025-08-14T15:23:00Z">
              <w:r>
                <w:rPr>
                  <w:iCs/>
                  <w:lang w:eastAsia="ja-JP"/>
                </w:rPr>
                <w:t>Semi Persistent CSI-</w:t>
              </w:r>
            </w:ins>
            <w:ins w:id="2278" w:author="Huawei001" w:date="2025-08-14T15:24:00Z">
              <w:r w:rsidR="008908EA">
                <w:rPr>
                  <w:iCs/>
                  <w:lang w:eastAsia="ja-JP"/>
                </w:rPr>
                <w:t>IM</w:t>
              </w:r>
            </w:ins>
            <w:ins w:id="2279" w:author="Huawei001" w:date="2025-08-14T15:23:00Z">
              <w:r>
                <w:rPr>
                  <w:iCs/>
                  <w:lang w:eastAsia="ja-JP"/>
                </w:rPr>
                <w:t xml:space="preserve"> Resource Configuration To AddModList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6E" w14:textId="77777777" w:rsidR="00B47451" w:rsidRDefault="00B47451" w:rsidP="00A14667">
            <w:pPr>
              <w:pStyle w:val="TAL"/>
              <w:rPr>
                <w:ins w:id="2280" w:author="Huawei001" w:date="2025-08-14T15:23:00Z"/>
                <w:rFonts w:eastAsia="Batang"/>
                <w:lang w:eastAsia="ja-JP"/>
              </w:rPr>
            </w:pPr>
            <w:ins w:id="2281" w:author="Huawei001" w:date="2025-08-14T15:23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E1A" w14:textId="77777777" w:rsidR="00B47451" w:rsidRDefault="00B47451" w:rsidP="00A14667">
            <w:pPr>
              <w:pStyle w:val="TAL"/>
              <w:rPr>
                <w:ins w:id="2282" w:author="Huawei001" w:date="2025-08-14T15:23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62" w14:textId="77777777" w:rsidR="00B47451" w:rsidRDefault="00B47451" w:rsidP="00A14667">
            <w:pPr>
              <w:pStyle w:val="TAL"/>
              <w:rPr>
                <w:ins w:id="2283" w:author="Huawei001" w:date="2025-08-14T15:23:00Z"/>
              </w:rPr>
            </w:pPr>
            <w:ins w:id="2284" w:author="Huawei001" w:date="2025-08-14T15:23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746" w14:textId="5D01CEC2" w:rsidR="00B47451" w:rsidRDefault="00B47451" w:rsidP="00A14667">
            <w:pPr>
              <w:pStyle w:val="TAL"/>
              <w:rPr>
                <w:ins w:id="2285" w:author="Huawei001" w:date="2025-08-14T15:23:00Z"/>
              </w:rPr>
            </w:pPr>
            <w:ins w:id="2286" w:author="Huawei001" w:date="2025-08-14T15:23:00Z">
              <w:r>
                <w:t xml:space="preserve">Contains the </w:t>
              </w:r>
            </w:ins>
            <w:ins w:id="2287" w:author="Huawei001" w:date="2025-08-14T15:25:00Z">
              <w:r w:rsidR="008908EA" w:rsidRPr="008908EA">
                <w:rPr>
                  <w:i/>
                  <w:iCs/>
                </w:rPr>
                <w:t>ltm-CSI-IM-ResourceToAddModList</w:t>
              </w:r>
            </w:ins>
            <w:ins w:id="2288" w:author="Huawei001" w:date="2025-08-14T15:23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3BEBF666" w14:textId="77777777" w:rsidTr="00A14667">
        <w:trPr>
          <w:ins w:id="2289" w:author="Huawei001" w:date="2025-08-14T16:10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8DB" w14:textId="1F323F75" w:rsidR="00870851" w:rsidRDefault="00870851" w:rsidP="00870851">
            <w:pPr>
              <w:pStyle w:val="TAL"/>
              <w:rPr>
                <w:ins w:id="2290" w:author="Huawei001" w:date="2025-08-14T16:10:00Z"/>
                <w:iCs/>
                <w:lang w:eastAsia="ja-JP"/>
              </w:rPr>
            </w:pPr>
            <w:ins w:id="2291" w:author="Huawei001" w:date="2025-08-14T16:10:00Z">
              <w:r>
                <w:rPr>
                  <w:rFonts w:eastAsia="Yu Mincho" w:hint="eastAsia"/>
                  <w:iCs/>
                  <w:lang w:eastAsia="ja-JP"/>
                </w:rPr>
                <w:t>C</w:t>
              </w:r>
              <w:r>
                <w:rPr>
                  <w:rFonts w:eastAsia="Yu Mincho"/>
                  <w:iCs/>
                  <w:lang w:eastAsia="ja-JP"/>
                </w:rPr>
                <w:t>SI-IM Resource Set 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D6" w14:textId="22BDD1C5" w:rsidR="00870851" w:rsidRDefault="00870851" w:rsidP="00870851">
            <w:pPr>
              <w:pStyle w:val="TAL"/>
              <w:rPr>
                <w:ins w:id="2292" w:author="Huawei001" w:date="2025-08-14T16:10:00Z"/>
                <w:rFonts w:eastAsia="Batang"/>
                <w:lang w:eastAsia="ja-JP"/>
              </w:rPr>
            </w:pPr>
            <w:ins w:id="2293" w:author="Huawei001" w:date="2025-08-14T16:10:00Z">
              <w:r>
                <w:rPr>
                  <w:rFonts w:eastAsia="Yu Mincho" w:hint="eastAsia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48E" w14:textId="77777777" w:rsidR="00870851" w:rsidRDefault="00870851" w:rsidP="00870851">
            <w:pPr>
              <w:pStyle w:val="TAL"/>
              <w:rPr>
                <w:ins w:id="2294" w:author="Huawei001" w:date="2025-08-14T16:10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C52" w14:textId="67253DA4" w:rsidR="00870851" w:rsidRDefault="00870851" w:rsidP="00870851">
            <w:pPr>
              <w:pStyle w:val="TAL"/>
              <w:rPr>
                <w:ins w:id="2295" w:author="Huawei001" w:date="2025-08-14T16:10:00Z"/>
              </w:rPr>
            </w:pPr>
            <w:ins w:id="2296" w:author="Huawei001" w:date="2025-08-14T16:10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60" w14:textId="7A616814" w:rsidR="00870851" w:rsidRDefault="00870851" w:rsidP="00870851">
            <w:pPr>
              <w:pStyle w:val="TAL"/>
              <w:rPr>
                <w:ins w:id="2297" w:author="Huawei001" w:date="2025-08-14T16:10:00Z"/>
              </w:rPr>
            </w:pPr>
            <w:ins w:id="2298" w:author="Huawei001" w:date="2025-08-14T16:10:00Z">
              <w:r>
                <w:t xml:space="preserve">Contains the </w:t>
              </w:r>
              <w:r w:rsidRPr="00870851">
                <w:rPr>
                  <w:i/>
                  <w:iCs/>
                  <w:color w:val="000000" w:themeColor="text1"/>
                </w:rPr>
                <w:t>-</w:t>
              </w:r>
              <w:r w:rsidRPr="00870851">
                <w:rPr>
                  <w:i/>
                  <w:iCs/>
                  <w:color w:val="000000" w:themeColor="text1"/>
                </w:rPr>
                <w:tab/>
                <w:t>ltm-CSI-IM-ResourceSetToAddModList-r19</w:t>
              </w:r>
              <w:r>
                <w:rPr>
                  <w:color w:val="000000" w:themeColor="text1"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</w:tbl>
    <w:p w14:paraId="2963A0F3" w14:textId="77777777" w:rsidR="001C56D0" w:rsidRPr="00B47451" w:rsidRDefault="001C56D0" w:rsidP="001C56D0">
      <w:pPr>
        <w:widowControl w:val="0"/>
        <w:rPr>
          <w:ins w:id="2299" w:author="作者"/>
          <w:rFonts w:eastAsia="Malgun Gothic"/>
          <w:highlight w:val="yellow"/>
        </w:rPr>
      </w:pPr>
    </w:p>
    <w:p w14:paraId="6E225CD9" w14:textId="77777777" w:rsidR="001C56D0" w:rsidRDefault="001C56D0" w:rsidP="001C56D0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/******************Next change*******************************/</w:t>
      </w:r>
    </w:p>
    <w:p w14:paraId="3750D11E" w14:textId="77777777" w:rsidR="001C56D0" w:rsidRDefault="001C56D0" w:rsidP="001C56D0">
      <w:pPr>
        <w:pStyle w:val="4"/>
        <w:keepNext w:val="0"/>
        <w:keepLines w:val="0"/>
        <w:widowControl w:val="0"/>
        <w:rPr>
          <w:ins w:id="2300" w:author="作者"/>
          <w:rFonts w:eastAsia="Yu Mincho"/>
          <w:lang w:eastAsia="ja-JP"/>
        </w:rPr>
      </w:pPr>
      <w:ins w:id="2301" w:author="作者">
        <w:r>
          <w:t>9.3.1.x</w:t>
        </w:r>
        <w:r>
          <w:tab/>
        </w:r>
        <w:bookmarkStart w:id="2302" w:name="OLE_LINK52"/>
        <w:r>
          <w:rPr>
            <w:rFonts w:eastAsia="Yu Mincho"/>
            <w:lang w:eastAsia="ja-JP"/>
          </w:rPr>
          <w:t xml:space="preserve">Request for </w:t>
        </w:r>
        <w:r>
          <w:t>L1 Execution Condition</w:t>
        </w:r>
        <w:bookmarkEnd w:id="2302"/>
      </w:ins>
    </w:p>
    <w:p w14:paraId="32732F1C" w14:textId="77777777" w:rsidR="001C56D0" w:rsidRDefault="001C56D0" w:rsidP="001C56D0">
      <w:pPr>
        <w:widowControl w:val="0"/>
        <w:rPr>
          <w:ins w:id="2303" w:author="作者"/>
          <w:rFonts w:eastAsia="Times New Roman"/>
          <w:lang w:eastAsia="zh-CN"/>
        </w:rPr>
      </w:pPr>
      <w:ins w:id="2304" w:author="作者">
        <w:r>
          <w:rPr>
            <w:lang w:eastAsia="zh-CN"/>
          </w:rPr>
          <w:t>This IE indicates the list of LTM candidate cells requested for generating conditional LTM L1 execution conditions.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17"/>
        <w:gridCol w:w="1772"/>
        <w:gridCol w:w="1261"/>
        <w:gridCol w:w="1539"/>
        <w:gridCol w:w="1037"/>
        <w:gridCol w:w="1037"/>
      </w:tblGrid>
      <w:tr w:rsidR="001C56D0" w14:paraId="4F7F0158" w14:textId="77777777" w:rsidTr="001C56D0">
        <w:trPr>
          <w:ins w:id="2305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C6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06" w:author="作者"/>
                <w:lang w:eastAsia="ja-JP"/>
              </w:rPr>
            </w:pPr>
            <w:ins w:id="2307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C4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08" w:author="作者"/>
                <w:lang w:eastAsia="ja-JP"/>
              </w:rPr>
            </w:pPr>
            <w:ins w:id="2309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10" w:author="作者"/>
                <w:lang w:eastAsia="ja-JP"/>
              </w:rPr>
            </w:pPr>
            <w:ins w:id="231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79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12" w:author="作者"/>
                <w:lang w:eastAsia="ja-JP"/>
              </w:rPr>
            </w:pPr>
            <w:ins w:id="231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33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14" w:author="作者"/>
                <w:lang w:eastAsia="ja-JP"/>
              </w:rPr>
            </w:pPr>
            <w:ins w:id="2315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9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16" w:author="作者"/>
                <w:lang w:eastAsia="ja-JP"/>
              </w:rPr>
            </w:pPr>
            <w:ins w:id="2317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A2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18" w:author="作者"/>
                <w:lang w:eastAsia="ja-JP"/>
              </w:rPr>
            </w:pPr>
            <w:ins w:id="2319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5EB4A2EC" w14:textId="77777777" w:rsidTr="001C56D0">
        <w:trPr>
          <w:ins w:id="2320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263" w14:textId="77777777" w:rsidR="001C56D0" w:rsidRDefault="001C56D0">
            <w:pPr>
              <w:pStyle w:val="TAL"/>
              <w:rPr>
                <w:ins w:id="2321" w:author="作者"/>
                <w:b/>
                <w:bCs/>
                <w:lang w:eastAsia="ja-JP"/>
              </w:rPr>
            </w:pPr>
            <w:ins w:id="2322" w:author="作者">
              <w:r>
                <w:rPr>
                  <w:rFonts w:eastAsia="MS Mincho"/>
                  <w:b/>
                  <w:bCs/>
                  <w:lang w:eastAsia="ja-JP"/>
                </w:rPr>
                <w:lastRenderedPageBreak/>
                <w:t xml:space="preserve">Request for </w:t>
              </w:r>
              <w:r>
                <w:rPr>
                  <w:rFonts w:eastAsia="MS Mincho"/>
                  <w:b/>
                  <w:bCs/>
                  <w:lang w:eastAsia="zh-CN"/>
                </w:rPr>
                <w:t>L1 Execution Condition Candidate Cell List Item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C80" w14:textId="77777777" w:rsidR="001C56D0" w:rsidRDefault="001C56D0">
            <w:pPr>
              <w:pStyle w:val="TAL"/>
              <w:rPr>
                <w:ins w:id="2323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0DA" w14:textId="77777777" w:rsidR="001C56D0" w:rsidRDefault="001C56D0">
            <w:pPr>
              <w:pStyle w:val="TAL"/>
              <w:rPr>
                <w:ins w:id="2324" w:author="作者"/>
                <w:rFonts w:eastAsia="Times New Roman"/>
                <w:i/>
                <w:iCs/>
                <w:szCs w:val="18"/>
                <w:lang w:eastAsia="ja-JP"/>
              </w:rPr>
            </w:pPr>
            <w:ins w:id="2325" w:author="作者">
              <w:r>
                <w:rPr>
                  <w:i/>
                  <w:iCs/>
                  <w:lang w:eastAsia="zh-CN"/>
                </w:rPr>
                <w:t>1..&lt;</w:t>
              </w:r>
              <w:r>
                <w:rPr>
                  <w:i/>
                  <w:iCs/>
                  <w:lang w:eastAsia="ja-JP"/>
                </w:rPr>
                <w:t xml:space="preserve"> maxnoofLTMCells</w:t>
              </w:r>
              <w:r>
                <w:rPr>
                  <w:i/>
                  <w:iCs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AE" w14:textId="77777777" w:rsidR="001C56D0" w:rsidRDefault="001C56D0">
            <w:pPr>
              <w:pStyle w:val="TAL"/>
              <w:rPr>
                <w:ins w:id="2326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EC" w14:textId="77777777" w:rsidR="001C56D0" w:rsidRDefault="001C56D0">
            <w:pPr>
              <w:pStyle w:val="TAL"/>
              <w:rPr>
                <w:ins w:id="232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B2A" w14:textId="77777777" w:rsidR="001C56D0" w:rsidRDefault="001C56D0">
            <w:pPr>
              <w:pStyle w:val="TAC"/>
              <w:rPr>
                <w:ins w:id="2328" w:author="作者"/>
                <w:lang w:eastAsia="ja-JP"/>
              </w:rPr>
            </w:pPr>
            <w:ins w:id="232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959" w14:textId="77777777" w:rsidR="001C56D0" w:rsidRDefault="001C56D0">
            <w:pPr>
              <w:pStyle w:val="TAC"/>
              <w:rPr>
                <w:ins w:id="2330" w:author="作者"/>
                <w:lang w:eastAsia="ja-JP"/>
              </w:rPr>
            </w:pPr>
          </w:p>
        </w:tc>
      </w:tr>
      <w:tr w:rsidR="001C56D0" w14:paraId="4E6CD729" w14:textId="77777777" w:rsidTr="001C56D0">
        <w:trPr>
          <w:ins w:id="2331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E89" w14:textId="77777777" w:rsidR="001C56D0" w:rsidRDefault="001C56D0">
            <w:pPr>
              <w:pStyle w:val="TAL"/>
              <w:ind w:leftChars="50" w:left="100"/>
              <w:rPr>
                <w:ins w:id="2332" w:author="作者"/>
                <w:lang w:eastAsia="ja-JP"/>
              </w:rPr>
            </w:pPr>
            <w:ins w:id="2333" w:author="作者">
              <w:r>
                <w:rPr>
                  <w:lang w:eastAsia="zh-CN"/>
                </w:rPr>
                <w:t>&gt;Candidate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FB4" w14:textId="77777777" w:rsidR="001C56D0" w:rsidRDefault="001C56D0">
            <w:pPr>
              <w:pStyle w:val="TAL"/>
              <w:rPr>
                <w:ins w:id="2334" w:author="作者"/>
                <w:lang w:eastAsia="ja-JP"/>
              </w:rPr>
            </w:pPr>
            <w:ins w:id="233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F61" w14:textId="77777777" w:rsidR="001C56D0" w:rsidRDefault="001C56D0">
            <w:pPr>
              <w:pStyle w:val="TAL"/>
              <w:rPr>
                <w:ins w:id="233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E8D" w14:textId="77777777" w:rsidR="001C56D0" w:rsidRDefault="001C56D0">
            <w:pPr>
              <w:pStyle w:val="TAL"/>
              <w:rPr>
                <w:ins w:id="2337" w:author="作者"/>
                <w:lang w:eastAsia="ja-JP"/>
              </w:rPr>
            </w:pPr>
            <w:ins w:id="2338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78C" w14:textId="77777777" w:rsidR="001C56D0" w:rsidRDefault="001C56D0">
            <w:pPr>
              <w:pStyle w:val="TAL"/>
              <w:rPr>
                <w:ins w:id="233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4E9" w14:textId="77777777" w:rsidR="001C56D0" w:rsidRDefault="001C56D0">
            <w:pPr>
              <w:pStyle w:val="TAC"/>
              <w:rPr>
                <w:ins w:id="2340" w:author="作者"/>
                <w:lang w:eastAsia="ja-JP"/>
              </w:rPr>
            </w:pPr>
            <w:ins w:id="234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A53" w14:textId="77777777" w:rsidR="001C56D0" w:rsidRDefault="001C56D0">
            <w:pPr>
              <w:pStyle w:val="TAC"/>
              <w:rPr>
                <w:ins w:id="2342" w:author="作者"/>
                <w:lang w:eastAsia="ja-JP"/>
              </w:rPr>
            </w:pPr>
          </w:p>
        </w:tc>
      </w:tr>
    </w:tbl>
    <w:p w14:paraId="408724E6" w14:textId="77777777" w:rsidR="001C56D0" w:rsidRDefault="001C56D0" w:rsidP="001C56D0">
      <w:pPr>
        <w:widowControl w:val="0"/>
        <w:jc w:val="center"/>
        <w:rPr>
          <w:ins w:id="2343" w:author="作者"/>
          <w:lang w:eastAsia="zh-CN"/>
        </w:rPr>
      </w:pPr>
    </w:p>
    <w:p w14:paraId="1B9F5FB4" w14:textId="77777777" w:rsidR="001C56D0" w:rsidRDefault="001C56D0" w:rsidP="001C56D0">
      <w:pPr>
        <w:widowControl w:val="0"/>
        <w:rPr>
          <w:ins w:id="2344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3B184F2A" w14:textId="77777777" w:rsidTr="001C56D0">
        <w:trPr>
          <w:trHeight w:val="271"/>
          <w:ins w:id="234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F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46" w:author="作者"/>
                <w:lang w:eastAsia="ko-KR"/>
              </w:rPr>
            </w:pPr>
            <w:ins w:id="2347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A7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48" w:author="作者"/>
              </w:rPr>
            </w:pPr>
            <w:ins w:id="2349" w:author="作者">
              <w:r>
                <w:t>Explanation</w:t>
              </w:r>
            </w:ins>
          </w:p>
        </w:tc>
      </w:tr>
      <w:tr w:rsidR="001C56D0" w14:paraId="0015F360" w14:textId="77777777" w:rsidTr="001C56D0">
        <w:trPr>
          <w:trHeight w:val="271"/>
          <w:ins w:id="235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9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351" w:author="作者"/>
              </w:rPr>
            </w:pPr>
            <w:ins w:id="2352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353" w:author="作者"/>
              </w:rPr>
            </w:pPr>
            <w:ins w:id="2354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65265388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A5F8850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DFD2880" w14:textId="77777777" w:rsidR="001C56D0" w:rsidRDefault="001C56D0" w:rsidP="001C56D0">
      <w:pPr>
        <w:pStyle w:val="4"/>
        <w:keepNext w:val="0"/>
        <w:keepLines w:val="0"/>
        <w:widowControl w:val="0"/>
        <w:ind w:left="864" w:hanging="864"/>
        <w:rPr>
          <w:ins w:id="2355" w:author="作者"/>
        </w:rPr>
      </w:pPr>
      <w:ins w:id="2356" w:author="作者">
        <w:r>
          <w:t>9.3.1.XXX</w:t>
        </w:r>
        <w:r>
          <w:tab/>
        </w:r>
        <w:r>
          <w:tab/>
          <w:t>L1 Execution Condition List</w:t>
        </w:r>
      </w:ins>
    </w:p>
    <w:p w14:paraId="44077C42" w14:textId="77777777" w:rsidR="001C56D0" w:rsidRDefault="001C56D0" w:rsidP="001C56D0">
      <w:pPr>
        <w:widowControl w:val="0"/>
        <w:rPr>
          <w:ins w:id="2357" w:author="作者"/>
          <w:lang w:eastAsia="zh-CN"/>
        </w:rPr>
      </w:pPr>
      <w:ins w:id="2358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16FAA44E" w14:textId="77777777" w:rsidTr="001C56D0">
        <w:trPr>
          <w:ins w:id="2359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DE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60" w:author="作者"/>
                <w:lang w:eastAsia="ja-JP"/>
              </w:rPr>
            </w:pPr>
            <w:ins w:id="236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417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62" w:author="作者"/>
                <w:lang w:eastAsia="ja-JP"/>
              </w:rPr>
            </w:pPr>
            <w:ins w:id="236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0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64" w:author="作者"/>
                <w:lang w:eastAsia="ja-JP"/>
              </w:rPr>
            </w:pPr>
            <w:ins w:id="2365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8FB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66" w:author="作者"/>
                <w:lang w:eastAsia="ja-JP"/>
              </w:rPr>
            </w:pPr>
            <w:ins w:id="236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8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68" w:author="作者"/>
                <w:lang w:eastAsia="ja-JP"/>
              </w:rPr>
            </w:pPr>
            <w:ins w:id="2369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78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70" w:author="作者"/>
                <w:lang w:eastAsia="ja-JP"/>
              </w:rPr>
            </w:pPr>
            <w:ins w:id="2371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D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372" w:author="作者"/>
                <w:lang w:eastAsia="ja-JP"/>
              </w:rPr>
            </w:pPr>
            <w:ins w:id="2373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37C99217" w14:textId="77777777" w:rsidTr="001C56D0">
        <w:trPr>
          <w:ins w:id="2374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7C6" w14:textId="77777777" w:rsidR="001C56D0" w:rsidRDefault="001C56D0">
            <w:pPr>
              <w:pStyle w:val="TAL"/>
              <w:rPr>
                <w:ins w:id="2375" w:author="作者"/>
                <w:b/>
                <w:bCs/>
                <w:iCs/>
                <w:lang w:eastAsia="ja-JP"/>
              </w:rPr>
            </w:pPr>
            <w:ins w:id="2376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B1" w14:textId="77777777" w:rsidR="001C56D0" w:rsidRDefault="001C56D0">
            <w:pPr>
              <w:pStyle w:val="TAL"/>
              <w:rPr>
                <w:ins w:id="2377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9E6" w14:textId="77777777" w:rsidR="001C56D0" w:rsidRDefault="001C56D0">
            <w:pPr>
              <w:pStyle w:val="TAL"/>
              <w:rPr>
                <w:ins w:id="2378" w:author="作者"/>
                <w:rFonts w:eastAsia="Times New Roman"/>
                <w:i/>
                <w:szCs w:val="18"/>
                <w:lang w:eastAsia="ja-JP"/>
              </w:rPr>
            </w:pPr>
            <w:ins w:id="2379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DDA" w14:textId="77777777" w:rsidR="001C56D0" w:rsidRDefault="001C56D0">
            <w:pPr>
              <w:pStyle w:val="TAL"/>
              <w:rPr>
                <w:ins w:id="2380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11B" w14:textId="77777777" w:rsidR="001C56D0" w:rsidRDefault="001C56D0">
            <w:pPr>
              <w:pStyle w:val="TAL"/>
              <w:rPr>
                <w:ins w:id="238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BA3" w14:textId="77777777" w:rsidR="001C56D0" w:rsidRDefault="001C56D0">
            <w:pPr>
              <w:pStyle w:val="TAC"/>
              <w:rPr>
                <w:ins w:id="2382" w:author="作者"/>
                <w:lang w:eastAsia="ja-JP"/>
              </w:rPr>
            </w:pPr>
            <w:ins w:id="238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75" w14:textId="77777777" w:rsidR="001C56D0" w:rsidRDefault="001C56D0">
            <w:pPr>
              <w:pStyle w:val="TAC"/>
              <w:rPr>
                <w:ins w:id="2384" w:author="作者"/>
                <w:lang w:eastAsia="ja-JP"/>
              </w:rPr>
            </w:pPr>
          </w:p>
        </w:tc>
      </w:tr>
      <w:tr w:rsidR="001C56D0" w14:paraId="7DF0BBEF" w14:textId="77777777" w:rsidTr="001C56D0">
        <w:trPr>
          <w:ins w:id="238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12D" w14:textId="77777777" w:rsidR="001C56D0" w:rsidRDefault="001C56D0">
            <w:pPr>
              <w:pStyle w:val="TAL"/>
              <w:ind w:leftChars="50" w:left="100"/>
              <w:rPr>
                <w:ins w:id="2386" w:author="作者"/>
                <w:lang w:eastAsia="zh-CN"/>
              </w:rPr>
            </w:pPr>
            <w:ins w:id="2387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680" w14:textId="77777777" w:rsidR="001C56D0" w:rsidRDefault="001C56D0">
            <w:pPr>
              <w:pStyle w:val="TAL"/>
              <w:rPr>
                <w:ins w:id="2388" w:author="作者"/>
                <w:lang w:eastAsia="ja-JP"/>
              </w:rPr>
            </w:pPr>
            <w:ins w:id="238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D74" w14:textId="77777777" w:rsidR="001C56D0" w:rsidRDefault="001C56D0">
            <w:pPr>
              <w:pStyle w:val="TAL"/>
              <w:rPr>
                <w:ins w:id="239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CFE" w14:textId="77777777" w:rsidR="001C56D0" w:rsidRDefault="001C56D0">
            <w:pPr>
              <w:pStyle w:val="TAL"/>
              <w:rPr>
                <w:ins w:id="2391" w:author="作者"/>
                <w:lang w:eastAsia="ja-JP"/>
              </w:rPr>
            </w:pPr>
            <w:ins w:id="2392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DF" w14:textId="77777777" w:rsidR="001C56D0" w:rsidRDefault="001C56D0">
            <w:pPr>
              <w:pStyle w:val="TAL"/>
              <w:rPr>
                <w:ins w:id="239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66E" w14:textId="77777777" w:rsidR="001C56D0" w:rsidRDefault="001C56D0">
            <w:pPr>
              <w:pStyle w:val="TAC"/>
              <w:rPr>
                <w:ins w:id="2394" w:author="作者"/>
                <w:lang w:eastAsia="zh-CN"/>
              </w:rPr>
            </w:pPr>
            <w:ins w:id="239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AB" w14:textId="77777777" w:rsidR="001C56D0" w:rsidRDefault="001C56D0">
            <w:pPr>
              <w:pStyle w:val="TAC"/>
              <w:rPr>
                <w:ins w:id="2396" w:author="作者"/>
                <w:lang w:eastAsia="ja-JP"/>
              </w:rPr>
            </w:pPr>
          </w:p>
        </w:tc>
      </w:tr>
      <w:tr w:rsidR="001C56D0" w14:paraId="0E369EA6" w14:textId="77777777" w:rsidTr="001C56D0">
        <w:trPr>
          <w:ins w:id="2397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BC" w14:textId="77777777" w:rsidR="001C56D0" w:rsidRPr="001C56D0" w:rsidRDefault="001C56D0">
            <w:pPr>
              <w:pStyle w:val="TAL"/>
              <w:ind w:leftChars="50" w:left="100"/>
              <w:rPr>
                <w:ins w:id="2398" w:author="作者"/>
                <w:lang w:val="en-US" w:eastAsia="ja-JP"/>
              </w:rPr>
            </w:pPr>
            <w:ins w:id="2399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3FB" w14:textId="77777777" w:rsidR="001C56D0" w:rsidRDefault="001C56D0">
            <w:pPr>
              <w:pStyle w:val="TAL"/>
              <w:rPr>
                <w:ins w:id="2400" w:author="作者"/>
                <w:rFonts w:eastAsia="Times New Roman"/>
                <w:lang w:eastAsia="ja-JP"/>
              </w:rPr>
            </w:pPr>
            <w:ins w:id="240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0E" w14:textId="77777777" w:rsidR="001C56D0" w:rsidRDefault="001C56D0">
            <w:pPr>
              <w:pStyle w:val="TAL"/>
              <w:rPr>
                <w:ins w:id="2402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14B6" w14:textId="77777777" w:rsidR="001C56D0" w:rsidRDefault="001C56D0">
            <w:pPr>
              <w:pStyle w:val="TAL"/>
              <w:rPr>
                <w:ins w:id="2403" w:author="作者"/>
                <w:lang w:eastAsia="ja-JP"/>
              </w:rPr>
            </w:pPr>
            <w:ins w:id="2404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162" w14:textId="77777777" w:rsidR="001C56D0" w:rsidRDefault="001C56D0">
            <w:pPr>
              <w:pStyle w:val="TAL"/>
              <w:rPr>
                <w:ins w:id="2405" w:author="作者"/>
                <w:lang w:eastAsia="ja-JP"/>
              </w:rPr>
            </w:pPr>
            <w:ins w:id="2406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5D5036F8" w14:textId="2BA52734" w:rsidR="001C56D0" w:rsidRDefault="001C56D0">
            <w:pPr>
              <w:pStyle w:val="TAL"/>
              <w:rPr>
                <w:ins w:id="2407" w:author="作者"/>
                <w:rFonts w:eastAsia="MS Mincho"/>
                <w:lang w:eastAsia="ja-JP"/>
              </w:rPr>
            </w:pPr>
            <w:ins w:id="2408" w:author="作者">
              <w:del w:id="2409" w:author="Huawei001" w:date="2025-08-14T16:12:00Z">
                <w:r w:rsidDel="002D40BC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0A" w14:textId="77777777" w:rsidR="001C56D0" w:rsidRDefault="001C56D0">
            <w:pPr>
              <w:pStyle w:val="TAC"/>
              <w:rPr>
                <w:ins w:id="2410" w:author="作者"/>
                <w:rFonts w:eastAsia="Times New Roman"/>
                <w:lang w:eastAsia="ja-JP"/>
              </w:rPr>
            </w:pPr>
            <w:ins w:id="241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E85" w14:textId="77777777" w:rsidR="001C56D0" w:rsidRDefault="001C56D0">
            <w:pPr>
              <w:pStyle w:val="TAC"/>
              <w:rPr>
                <w:ins w:id="2412" w:author="作者"/>
                <w:lang w:eastAsia="ja-JP"/>
              </w:rPr>
            </w:pPr>
          </w:p>
        </w:tc>
      </w:tr>
    </w:tbl>
    <w:p w14:paraId="607100F9" w14:textId="77777777" w:rsidR="001C56D0" w:rsidRDefault="001C56D0" w:rsidP="001C56D0">
      <w:pPr>
        <w:widowControl w:val="0"/>
        <w:rPr>
          <w:ins w:id="2413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77FC6FF8" w14:textId="77777777" w:rsidTr="001C56D0">
        <w:trPr>
          <w:trHeight w:val="271"/>
          <w:ins w:id="2414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2E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15" w:author="作者"/>
                <w:lang w:eastAsia="ko-KR"/>
              </w:rPr>
            </w:pPr>
            <w:ins w:id="2416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6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17" w:author="作者"/>
              </w:rPr>
            </w:pPr>
            <w:ins w:id="2418" w:author="作者">
              <w:r>
                <w:t>Explanation</w:t>
              </w:r>
            </w:ins>
          </w:p>
        </w:tc>
      </w:tr>
      <w:tr w:rsidR="001C56D0" w14:paraId="2E80DB7A" w14:textId="77777777" w:rsidTr="001C56D0">
        <w:trPr>
          <w:trHeight w:val="271"/>
          <w:ins w:id="2419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420" w:author="作者"/>
              </w:rPr>
            </w:pPr>
            <w:ins w:id="2421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A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422" w:author="作者"/>
              </w:rPr>
            </w:pPr>
            <w:ins w:id="2423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2070A553" w14:textId="77777777" w:rsidR="001C56D0" w:rsidRDefault="001C56D0" w:rsidP="001C56D0">
      <w:pPr>
        <w:widowControl w:val="0"/>
        <w:rPr>
          <w:ins w:id="2424" w:author="作者"/>
          <w:rFonts w:eastAsia="Malgun Gothic"/>
          <w:highlight w:val="yellow"/>
          <w:lang w:eastAsia="ko-KR"/>
        </w:rPr>
      </w:pPr>
    </w:p>
    <w:p w14:paraId="1C83180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6C3C9057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A7A395D" w14:textId="77777777" w:rsidR="001C56D0" w:rsidRDefault="001C56D0" w:rsidP="001C56D0">
      <w:pPr>
        <w:spacing w:after="0"/>
        <w:rPr>
          <w:highlight w:val="yellow"/>
        </w:rPr>
        <w:sectPr w:rsidR="001C56D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F78404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4B90887C" w14:textId="77777777" w:rsidR="001C56D0" w:rsidRDefault="001C56D0" w:rsidP="001C56D0">
      <w:pPr>
        <w:pStyle w:val="3"/>
        <w:rPr>
          <w:lang w:eastAsia="ko-KR"/>
        </w:rPr>
      </w:pPr>
      <w:bookmarkStart w:id="2425" w:name="_Toc20956001"/>
      <w:bookmarkStart w:id="2426" w:name="_Toc29893127"/>
      <w:bookmarkStart w:id="2427" w:name="_Toc36557064"/>
      <w:bookmarkStart w:id="2428" w:name="_Toc45832584"/>
      <w:bookmarkStart w:id="2429" w:name="_Toc51763906"/>
      <w:bookmarkStart w:id="2430" w:name="_Toc64449078"/>
      <w:bookmarkStart w:id="2431" w:name="_Toc66289737"/>
      <w:bookmarkStart w:id="2432" w:name="_Toc74154850"/>
      <w:bookmarkStart w:id="2433" w:name="_Toc81383594"/>
      <w:bookmarkStart w:id="2434" w:name="_Toc88658228"/>
      <w:bookmarkStart w:id="2435" w:name="_Toc97911140"/>
      <w:bookmarkStart w:id="2436" w:name="_Toc99038964"/>
      <w:bookmarkStart w:id="2437" w:name="_Toc99731227"/>
      <w:bookmarkStart w:id="2438" w:name="_Toc105511362"/>
      <w:bookmarkStart w:id="2439" w:name="_Toc105927894"/>
      <w:bookmarkStart w:id="2440" w:name="_Toc106110434"/>
      <w:bookmarkStart w:id="2441" w:name="_Toc113835876"/>
      <w:bookmarkStart w:id="2442" w:name="_Toc120124732"/>
      <w:bookmarkStart w:id="2443" w:name="_Toc200530998"/>
      <w:r>
        <w:t>9.4.3</w:t>
      </w:r>
      <w:r>
        <w:tab/>
        <w:t>Elementary Procedure Definitions</w:t>
      </w:r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</w:p>
    <w:p w14:paraId="02D0E0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444" w:name="_Hlk120261232"/>
    </w:p>
    <w:p w14:paraId="224C03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1E75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9537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78A98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15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C2AB" w14:textId="77777777" w:rsidR="001C56D0" w:rsidRDefault="001C56D0" w:rsidP="001C56D0">
      <w:pPr>
        <w:pStyle w:val="PL"/>
        <w:rPr>
          <w:snapToGrid w:val="0"/>
        </w:rPr>
      </w:pPr>
    </w:p>
    <w:p w14:paraId="7C96D7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1C747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1B7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59B87136" w14:textId="77777777" w:rsidR="001C56D0" w:rsidRDefault="001C56D0" w:rsidP="001C56D0">
      <w:pPr>
        <w:pStyle w:val="PL"/>
        <w:rPr>
          <w:snapToGrid w:val="0"/>
        </w:rPr>
      </w:pPr>
    </w:p>
    <w:p w14:paraId="13DBF9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8FA28F7" w14:textId="77777777" w:rsidR="001C56D0" w:rsidRDefault="001C56D0" w:rsidP="001C56D0">
      <w:pPr>
        <w:pStyle w:val="PL"/>
        <w:rPr>
          <w:snapToGrid w:val="0"/>
        </w:rPr>
      </w:pPr>
    </w:p>
    <w:p w14:paraId="30029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E4E2B" w14:textId="77777777" w:rsidR="001C56D0" w:rsidRDefault="001C56D0" w:rsidP="001C56D0">
      <w:pPr>
        <w:pStyle w:val="PL"/>
        <w:rPr>
          <w:snapToGrid w:val="0"/>
        </w:rPr>
      </w:pPr>
    </w:p>
    <w:p w14:paraId="18B9CA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8717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A037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C7910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7EB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187BA2" w14:textId="77777777" w:rsidR="001C56D0" w:rsidRDefault="001C56D0" w:rsidP="001C56D0">
      <w:pPr>
        <w:pStyle w:val="PL"/>
        <w:rPr>
          <w:snapToGrid w:val="0"/>
        </w:rPr>
      </w:pPr>
    </w:p>
    <w:p w14:paraId="6E4BC0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B212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71A2EA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12036883" w14:textId="77777777" w:rsidR="001C56D0" w:rsidRDefault="001C56D0" w:rsidP="001C56D0">
      <w:pPr>
        <w:pStyle w:val="PL"/>
        <w:rPr>
          <w:snapToGrid w:val="0"/>
        </w:rPr>
      </w:pPr>
    </w:p>
    <w:p w14:paraId="27CD29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04C3D1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673A69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46FBB6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41A83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F1SetupResponse,</w:t>
      </w:r>
    </w:p>
    <w:p w14:paraId="6D424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21EBC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6D8549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2D731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32873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087213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1B516E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1E0824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39627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11E56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27FF2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036FF9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9C68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4F988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2A6A90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5537D3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9B5E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UEContextModificationConfirm,</w:t>
      </w:r>
    </w:p>
    <w:p w14:paraId="321FB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060AD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A1D7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889D1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A2CA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0DEE8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12D1EE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AB1E8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UEInactivityNotification,</w:t>
      </w:r>
    </w:p>
    <w:p w14:paraId="362805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InitialULRRCMessageTransfer,</w:t>
      </w:r>
    </w:p>
    <w:p w14:paraId="386B5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08A82D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Paging,</w:t>
      </w:r>
    </w:p>
    <w:p w14:paraId="36DEB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Notify,</w:t>
      </w:r>
    </w:p>
    <w:p w14:paraId="18159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WriteReplaceWarningRequest,</w:t>
      </w:r>
    </w:p>
    <w:p w14:paraId="108A0A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WriteReplaceWarningResponse,</w:t>
      </w:r>
    </w:p>
    <w:p w14:paraId="1ACC29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PWSCancelRequest,</w:t>
      </w:r>
    </w:p>
    <w:p w14:paraId="25551F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PWSCancelResponse,</w:t>
      </w:r>
    </w:p>
    <w:p w14:paraId="4DB113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PWSRestartIndication,</w:t>
      </w:r>
    </w:p>
    <w:p w14:paraId="1D44DE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PWSFailureIndication,</w:t>
      </w:r>
    </w:p>
    <w:p w14:paraId="761105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GNBDUStatusIndication,</w:t>
      </w:r>
    </w:p>
    <w:p w14:paraId="060E69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RRCDeliveryReport,</w:t>
      </w:r>
    </w:p>
    <w:p w14:paraId="71F63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UEContextModificationRefuse,</w:t>
      </w:r>
    </w:p>
    <w:p w14:paraId="0EA1F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75A677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0E3E35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F1RemovalFailure,</w:t>
      </w:r>
    </w:p>
    <w:p w14:paraId="03880C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154BAD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134BD9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DeactivateTrace,</w:t>
      </w:r>
    </w:p>
    <w:p w14:paraId="5FEB65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64A084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7D01A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433B78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BAPMappingConfigurationAcknowledge,</w:t>
      </w:r>
    </w:p>
    <w:p w14:paraId="5B7ACE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114409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7A3B0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456CA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74016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7446D8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5CEE1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50E1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IABUPConfigurationUpdateRequest,</w:t>
      </w:r>
    </w:p>
    <w:p w14:paraId="7961F1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3D822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4615A0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46C91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2BB235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6EAE87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38A004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6DD6B8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ReferenceTimeInformationReportingControl,</w:t>
      </w:r>
    </w:p>
    <w:p w14:paraId="6167E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6B0B8D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353D05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00FBAD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5249EB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78D97C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4A999A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01B91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PositioningAssistanceInformationFeedback,</w:t>
      </w:r>
    </w:p>
    <w:p w14:paraId="345B5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01E24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F7309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B369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08A773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TRPInformationRequest,</w:t>
      </w:r>
    </w:p>
    <w:p w14:paraId="1B0913D0" w14:textId="77777777" w:rsidR="001C56D0" w:rsidRDefault="001C56D0" w:rsidP="001C56D0">
      <w:pPr>
        <w:pStyle w:val="PL"/>
      </w:pPr>
      <w:r>
        <w:tab/>
        <w:t>TRPInformationResponse,</w:t>
      </w:r>
    </w:p>
    <w:p w14:paraId="4649C464" w14:textId="77777777" w:rsidR="001C56D0" w:rsidRDefault="001C56D0" w:rsidP="001C56D0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170002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PositioningInformationRequest,</w:t>
      </w:r>
    </w:p>
    <w:p w14:paraId="765F5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420505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55AA80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091FA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1DE5CF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145A46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6648A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0D90E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E-CIDMeasurementInitiationRequest,</w:t>
      </w:r>
    </w:p>
    <w:p w14:paraId="0B90D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4F7F6D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669ED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774C99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E-CIDMeasurementReport,</w:t>
      </w:r>
    </w:p>
    <w:p w14:paraId="50A04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3111B3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0F24B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BroadcastContextSetupResponse,</w:t>
      </w:r>
    </w:p>
    <w:p w14:paraId="0ED522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218F9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1DE8E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0C05A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506925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6CC694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192C04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BroadcastContextModificationFailure,</w:t>
      </w:r>
    </w:p>
    <w:p w14:paraId="48BB73D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MulticastGroupPaging,</w:t>
      </w:r>
    </w:p>
    <w:p w14:paraId="5A575AD7" w14:textId="77777777" w:rsidR="001C56D0" w:rsidRDefault="001C56D0" w:rsidP="001C56D0">
      <w:pPr>
        <w:pStyle w:val="PL"/>
      </w:pPr>
      <w:r>
        <w:tab/>
        <w:t>MulticastContextSetupRequest,</w:t>
      </w:r>
    </w:p>
    <w:p w14:paraId="6444C73D" w14:textId="77777777" w:rsidR="001C56D0" w:rsidRDefault="001C56D0" w:rsidP="001C56D0">
      <w:pPr>
        <w:pStyle w:val="PL"/>
      </w:pPr>
      <w:r>
        <w:tab/>
        <w:t>MulticastContextSetupResponse,</w:t>
      </w:r>
    </w:p>
    <w:p w14:paraId="3D9C66E5" w14:textId="77777777" w:rsidR="001C56D0" w:rsidRDefault="001C56D0" w:rsidP="001C56D0">
      <w:pPr>
        <w:pStyle w:val="PL"/>
      </w:pPr>
      <w:r>
        <w:tab/>
        <w:t>MulticastContextSetupFailure,</w:t>
      </w:r>
    </w:p>
    <w:p w14:paraId="34244312" w14:textId="77777777" w:rsidR="001C56D0" w:rsidRDefault="001C56D0" w:rsidP="001C56D0">
      <w:pPr>
        <w:pStyle w:val="PL"/>
      </w:pPr>
      <w:r>
        <w:tab/>
        <w:t>MulticastContextReleaseCommand,</w:t>
      </w:r>
    </w:p>
    <w:p w14:paraId="6E2DE83F" w14:textId="77777777" w:rsidR="001C56D0" w:rsidRDefault="001C56D0" w:rsidP="001C56D0">
      <w:pPr>
        <w:pStyle w:val="PL"/>
      </w:pPr>
      <w:r>
        <w:tab/>
        <w:t>MulticastContextReleaseComplete,</w:t>
      </w:r>
    </w:p>
    <w:p w14:paraId="7233A980" w14:textId="77777777" w:rsidR="001C56D0" w:rsidRDefault="001C56D0" w:rsidP="001C56D0">
      <w:pPr>
        <w:pStyle w:val="PL"/>
      </w:pPr>
      <w:r>
        <w:tab/>
        <w:t>MulticastContextReleaseRequest,</w:t>
      </w:r>
    </w:p>
    <w:p w14:paraId="42FA9401" w14:textId="77777777" w:rsidR="001C56D0" w:rsidRDefault="001C56D0" w:rsidP="001C56D0">
      <w:pPr>
        <w:pStyle w:val="PL"/>
      </w:pPr>
      <w:r>
        <w:tab/>
        <w:t>MulticastContextModificationRequest,</w:t>
      </w:r>
    </w:p>
    <w:p w14:paraId="220CB19F" w14:textId="77777777" w:rsidR="001C56D0" w:rsidRDefault="001C56D0" w:rsidP="001C56D0">
      <w:pPr>
        <w:pStyle w:val="PL"/>
      </w:pPr>
      <w:r>
        <w:tab/>
        <w:t>MulticastContextModificationResponse,</w:t>
      </w:r>
    </w:p>
    <w:p w14:paraId="5C06F0A2" w14:textId="77777777" w:rsidR="001C56D0" w:rsidRDefault="001C56D0" w:rsidP="001C56D0">
      <w:pPr>
        <w:pStyle w:val="PL"/>
      </w:pPr>
      <w:r>
        <w:tab/>
        <w:t>MulticastContextModificationFailure,</w:t>
      </w:r>
    </w:p>
    <w:p w14:paraId="114A68D2" w14:textId="77777777" w:rsidR="001C56D0" w:rsidRDefault="001C56D0" w:rsidP="001C56D0">
      <w:pPr>
        <w:pStyle w:val="PL"/>
      </w:pPr>
      <w:r>
        <w:tab/>
        <w:t>MulticastDistributionSetupRequest,</w:t>
      </w:r>
    </w:p>
    <w:p w14:paraId="6EA3FE54" w14:textId="77777777" w:rsidR="001C56D0" w:rsidRDefault="001C56D0" w:rsidP="001C56D0">
      <w:pPr>
        <w:pStyle w:val="PL"/>
      </w:pPr>
      <w:r>
        <w:tab/>
        <w:t>MulticastDistributionSetupResponse,</w:t>
      </w:r>
    </w:p>
    <w:p w14:paraId="2460C5A4" w14:textId="77777777" w:rsidR="001C56D0" w:rsidRDefault="001C56D0" w:rsidP="001C56D0">
      <w:pPr>
        <w:pStyle w:val="PL"/>
      </w:pPr>
      <w:r>
        <w:tab/>
        <w:t>MulticastDistributionSetupFailure,</w:t>
      </w:r>
    </w:p>
    <w:p w14:paraId="2F8AF86D" w14:textId="77777777" w:rsidR="001C56D0" w:rsidRDefault="001C56D0" w:rsidP="001C56D0">
      <w:pPr>
        <w:pStyle w:val="PL"/>
      </w:pPr>
      <w:r>
        <w:tab/>
        <w:t>MulticastDistributionReleaseCommand,</w:t>
      </w:r>
    </w:p>
    <w:p w14:paraId="01692AE5" w14:textId="77777777" w:rsidR="001C56D0" w:rsidRDefault="001C56D0" w:rsidP="001C56D0">
      <w:pPr>
        <w:pStyle w:val="PL"/>
      </w:pPr>
      <w:r>
        <w:tab/>
        <w:t>MulticastDistributionReleaseComplete,</w:t>
      </w:r>
    </w:p>
    <w:p w14:paraId="3A9F36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08FFBB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55C7CE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6D5CF5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PDCMeasurementReport,</w:t>
      </w:r>
    </w:p>
    <w:p w14:paraId="224D0D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PDCMeasurementTerminationCommand,</w:t>
      </w:r>
    </w:p>
    <w:p w14:paraId="010FF6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5C70B5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6AE001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2EA0E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PRSConfigurationFailure,</w:t>
      </w:r>
    </w:p>
    <w:p w14:paraId="6E0D4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0E1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456B9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4CC4A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MeasurementActivation,</w:t>
      </w:r>
    </w:p>
    <w:p w14:paraId="2E572D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61841132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snapToGrid w:val="0"/>
        </w:rPr>
        <w:tab/>
        <w:t>PosSystemInformationDeliveryCommand</w:t>
      </w:r>
      <w:r>
        <w:rPr>
          <w:noProof w:val="0"/>
          <w:snapToGrid w:val="0"/>
        </w:rPr>
        <w:t>,</w:t>
      </w:r>
    </w:p>
    <w:p w14:paraId="22948634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DUCUCellSwitchNotification,</w:t>
      </w:r>
    </w:p>
    <w:p w14:paraId="36ED46F7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CUDUCellSwitchNotification,</w:t>
      </w:r>
    </w:p>
    <w:p w14:paraId="47C85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DUCUTAInformationTransfer,</w:t>
      </w:r>
    </w:p>
    <w:p w14:paraId="6B949F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CUDUTAInformationTransfer,</w:t>
      </w:r>
    </w:p>
    <w:p w14:paraId="3FC5C16B" w14:textId="77777777" w:rsidR="001C56D0" w:rsidRDefault="001C56D0" w:rsidP="001C56D0">
      <w:pPr>
        <w:pStyle w:val="PL"/>
        <w:rPr>
          <w:snapToGrid w:val="0"/>
        </w:rPr>
      </w:pPr>
      <w:r>
        <w:tab/>
        <w:t>QoEInformationTransferControl</w:t>
      </w:r>
      <w:r>
        <w:rPr>
          <w:snapToGrid w:val="0"/>
        </w:rPr>
        <w:t>,</w:t>
      </w:r>
    </w:p>
    <w:p w14:paraId="209A018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snapToGrid w:val="0"/>
        </w:rPr>
        <w:t>,</w:t>
      </w:r>
    </w:p>
    <w:p w14:paraId="4F38B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4DEB9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631EE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34C47D24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1019E40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MIABF1SetupTriggering,</w:t>
      </w:r>
    </w:p>
    <w:p w14:paraId="6620E4B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MIABF1SetupOutcomeNotification,</w:t>
      </w:r>
    </w:p>
    <w:p w14:paraId="16F38791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MulticastContextNotificationIndication,</w:t>
      </w:r>
    </w:p>
    <w:p w14:paraId="17A490E8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MulticastContextNotificationConfirm,</w:t>
      </w:r>
    </w:p>
    <w:p w14:paraId="1F57D5D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MulticastContextNotificationRefuse,</w:t>
      </w:r>
    </w:p>
    <w:p w14:paraId="07B39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MulticastCommonConfigurationRequest,</w:t>
      </w:r>
    </w:p>
    <w:p w14:paraId="0FAE61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2FE49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6FBB9B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BroadcastTransportResourceRequest,</w:t>
      </w:r>
    </w:p>
    <w:p w14:paraId="0B477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DUCUAccessAndMobilityIndication,</w:t>
      </w:r>
    </w:p>
    <w:p w14:paraId="50BA47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>,</w:t>
      </w:r>
    </w:p>
    <w:p w14:paraId="15512B9C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  <w:lang w:val="en-US"/>
        </w:rPr>
      </w:pPr>
      <w:r>
        <w:rPr>
          <w:noProof w:val="0"/>
          <w:snapToGrid w:val="0"/>
        </w:rPr>
        <w:tab/>
        <w:t>CUDUMobilityInitiationRequest</w:t>
      </w:r>
      <w:ins w:id="2445" w:author="作者">
        <w:r>
          <w:rPr>
            <w:noProof w:val="0"/>
            <w:snapToGrid w:val="0"/>
          </w:rPr>
          <w:t>,</w:t>
        </w:r>
      </w:ins>
    </w:p>
    <w:p w14:paraId="6602AB34" w14:textId="77777777" w:rsidR="001C56D0" w:rsidRDefault="001C56D0" w:rsidP="001C56D0">
      <w:pPr>
        <w:pStyle w:val="PL"/>
        <w:tabs>
          <w:tab w:val="left" w:pos="685"/>
        </w:tabs>
        <w:rPr>
          <w:ins w:id="2446" w:author="作者"/>
          <w:lang w:eastAsia="zh-CN"/>
        </w:rPr>
      </w:pPr>
      <w:ins w:id="2447" w:author="作者">
        <w:r>
          <w:rPr>
            <w:lang w:eastAsia="zh-CN"/>
          </w:rPr>
          <w:tab/>
          <w:t>DUCUCSIRSCoordinationRequest,</w:t>
        </w:r>
      </w:ins>
    </w:p>
    <w:p w14:paraId="0F6ED830" w14:textId="77777777" w:rsidR="001C56D0" w:rsidRDefault="001C56D0" w:rsidP="001C56D0">
      <w:pPr>
        <w:pStyle w:val="PL"/>
        <w:tabs>
          <w:tab w:val="left" w:pos="685"/>
        </w:tabs>
        <w:rPr>
          <w:ins w:id="2448" w:author="作者"/>
          <w:snapToGrid w:val="0"/>
        </w:rPr>
      </w:pPr>
      <w:ins w:id="2449" w:author="作者">
        <w:r>
          <w:rPr>
            <w:lang w:eastAsia="zh-CN"/>
          </w:rPr>
          <w:tab/>
        </w:r>
        <w:bookmarkStart w:id="2450" w:name="OLE_LINK8"/>
        <w:r>
          <w:rPr>
            <w:lang w:eastAsia="zh-CN"/>
          </w:rPr>
          <w:t>DUCUCSIRSCoordinationResponse</w:t>
        </w:r>
        <w:bookmarkEnd w:id="2450"/>
        <w:r>
          <w:rPr>
            <w:lang w:eastAsia="zh-CN"/>
          </w:rPr>
          <w:t>,</w:t>
        </w:r>
      </w:ins>
    </w:p>
    <w:p w14:paraId="2A686B4D" w14:textId="77777777" w:rsidR="001C56D0" w:rsidRDefault="001C56D0" w:rsidP="001C56D0">
      <w:pPr>
        <w:pStyle w:val="PL"/>
        <w:tabs>
          <w:tab w:val="left" w:pos="685"/>
        </w:tabs>
        <w:rPr>
          <w:ins w:id="2451" w:author="作者"/>
          <w:lang w:eastAsia="zh-CN"/>
        </w:rPr>
      </w:pPr>
      <w:ins w:id="2452" w:author="作者">
        <w:r>
          <w:rPr>
            <w:lang w:eastAsia="zh-CN"/>
          </w:rPr>
          <w:tab/>
          <w:t>CUDUCSIRSCoordinationRequest,</w:t>
        </w:r>
      </w:ins>
    </w:p>
    <w:p w14:paraId="02E935DA" w14:textId="77777777" w:rsidR="001C56D0" w:rsidRDefault="001C56D0" w:rsidP="001C56D0">
      <w:pPr>
        <w:pStyle w:val="PL"/>
        <w:tabs>
          <w:tab w:val="left" w:pos="685"/>
        </w:tabs>
        <w:rPr>
          <w:ins w:id="2453" w:author="作者"/>
          <w:snapToGrid w:val="0"/>
        </w:rPr>
      </w:pPr>
      <w:ins w:id="2454" w:author="作者">
        <w:r>
          <w:rPr>
            <w:lang w:eastAsia="zh-CN"/>
          </w:rPr>
          <w:tab/>
          <w:t>CUDUCSIRSCoordinationResponse</w:t>
        </w:r>
      </w:ins>
    </w:p>
    <w:p w14:paraId="47C3AD9C" w14:textId="77777777" w:rsidR="001C56D0" w:rsidRDefault="001C56D0" w:rsidP="001C56D0">
      <w:pPr>
        <w:pStyle w:val="PL"/>
        <w:rPr>
          <w:snapToGrid w:val="0"/>
        </w:rPr>
      </w:pPr>
    </w:p>
    <w:p w14:paraId="38E8031B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</w:p>
    <w:p w14:paraId="37CBED96" w14:textId="77777777" w:rsidR="001C56D0" w:rsidRDefault="001C56D0" w:rsidP="001C56D0">
      <w:pPr>
        <w:pStyle w:val="PL"/>
        <w:rPr>
          <w:snapToGrid w:val="0"/>
        </w:rPr>
      </w:pPr>
    </w:p>
    <w:p w14:paraId="256677F9" w14:textId="77777777" w:rsidR="001C56D0" w:rsidRDefault="001C56D0" w:rsidP="001C56D0">
      <w:pPr>
        <w:pStyle w:val="PL"/>
        <w:rPr>
          <w:snapToGrid w:val="0"/>
        </w:rPr>
      </w:pPr>
    </w:p>
    <w:p w14:paraId="6715552F" w14:textId="77777777" w:rsidR="001C56D0" w:rsidRDefault="001C56D0" w:rsidP="001C56D0">
      <w:pPr>
        <w:pStyle w:val="PL"/>
        <w:rPr>
          <w:snapToGrid w:val="0"/>
        </w:rPr>
      </w:pPr>
    </w:p>
    <w:p w14:paraId="3871E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03FB43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59483A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42F8B5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5A545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1464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30C9B6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455E9A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59641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6ED7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id-DUCUAccessAndMobilityIndication,</w:t>
      </w:r>
    </w:p>
    <w:p w14:paraId="61D1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420072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2647F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31EBEE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431D55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5774FD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E27F9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EABD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410750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50957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10B2BE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344C96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9403D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30762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3F7967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2F838C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64BC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3A8C9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3E547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4901D7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66AE71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4D4260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id-DUCURadioInformationTransfer,</w:t>
      </w:r>
    </w:p>
    <w:p w14:paraId="067C0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5F51A6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5A629B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13ED5E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1453DE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id-IABUPConfigurationUpdate,</w:t>
      </w:r>
    </w:p>
    <w:p w14:paraId="7092F9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51799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412D0B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82667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746D0A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163D39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45D0B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743B2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1D87C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7CFC8C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id-PositioningAssistanceInformationFeedback,</w:t>
      </w:r>
    </w:p>
    <w:p w14:paraId="7FA619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22D6D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43C95A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1E977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3354C8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56A612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3C0DF9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id-PositioningActivation,</w:t>
      </w:r>
    </w:p>
    <w:p w14:paraId="7F3C7D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4EAB9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808FD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7BE72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6CFF7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id-E-CIDMeasurementReport,</w:t>
      </w:r>
    </w:p>
    <w:p w14:paraId="1EAFFE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60B218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2B596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id-BroadcastContextRelease,</w:t>
      </w:r>
    </w:p>
    <w:p w14:paraId="1FB0DFA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5F7FE7D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id-BroadcastContextModification,</w:t>
      </w:r>
    </w:p>
    <w:p w14:paraId="48ED564E" w14:textId="77777777" w:rsidR="001C56D0" w:rsidRDefault="001C56D0" w:rsidP="001C56D0">
      <w:pPr>
        <w:pStyle w:val="PL"/>
      </w:pPr>
      <w:r>
        <w:tab/>
        <w:t>id-MulticastGroupPaging,</w:t>
      </w:r>
    </w:p>
    <w:p w14:paraId="5414C135" w14:textId="77777777" w:rsidR="001C56D0" w:rsidRDefault="001C56D0" w:rsidP="001C56D0">
      <w:pPr>
        <w:pStyle w:val="PL"/>
      </w:pPr>
      <w:r>
        <w:tab/>
        <w:t>id-MulticastContextSetup,</w:t>
      </w:r>
    </w:p>
    <w:p w14:paraId="3B44E40C" w14:textId="77777777" w:rsidR="001C56D0" w:rsidRDefault="001C56D0" w:rsidP="001C56D0">
      <w:pPr>
        <w:pStyle w:val="PL"/>
      </w:pPr>
      <w:r>
        <w:tab/>
        <w:t>id-MulticastContextRelease,</w:t>
      </w:r>
    </w:p>
    <w:p w14:paraId="5CED795F" w14:textId="77777777" w:rsidR="001C56D0" w:rsidRDefault="001C56D0" w:rsidP="001C56D0">
      <w:pPr>
        <w:pStyle w:val="PL"/>
      </w:pPr>
      <w:r>
        <w:tab/>
        <w:t>id-MulticastContextReleaseRequest,</w:t>
      </w:r>
    </w:p>
    <w:p w14:paraId="1D5629A0" w14:textId="77777777" w:rsidR="001C56D0" w:rsidRDefault="001C56D0" w:rsidP="001C56D0">
      <w:pPr>
        <w:pStyle w:val="PL"/>
      </w:pPr>
      <w:r>
        <w:tab/>
        <w:t>id-MulticastContextModification,</w:t>
      </w:r>
    </w:p>
    <w:p w14:paraId="0D87991F" w14:textId="77777777" w:rsidR="001C56D0" w:rsidRDefault="001C56D0" w:rsidP="001C56D0">
      <w:pPr>
        <w:pStyle w:val="PL"/>
      </w:pPr>
      <w:r>
        <w:tab/>
        <w:t>id-MulticastDistributionSetup,</w:t>
      </w:r>
    </w:p>
    <w:p w14:paraId="260A045E" w14:textId="77777777" w:rsidR="001C56D0" w:rsidRDefault="001C56D0" w:rsidP="001C56D0">
      <w:pPr>
        <w:pStyle w:val="PL"/>
      </w:pPr>
      <w:r>
        <w:tab/>
        <w:t>id-MulticastDistributionRelease,</w:t>
      </w:r>
    </w:p>
    <w:p w14:paraId="69565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038AA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08E825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id-PDCMeasurementFailureIndication,</w:t>
      </w:r>
    </w:p>
    <w:p w14:paraId="4CF482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5B3CC6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45A07E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391BFF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022CD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0D49D9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id-PosSystemInformationDeliveryCommand</w:t>
      </w:r>
      <w:r>
        <w:rPr>
          <w:noProof w:val="0"/>
          <w:snapToGrid w:val="0"/>
        </w:rPr>
        <w:t>,</w:t>
      </w:r>
    </w:p>
    <w:p w14:paraId="652B34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id-DUCUCellSwitchNotification,</w:t>
      </w:r>
    </w:p>
    <w:p w14:paraId="457EE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id-CUDUCellSwitchNotification,</w:t>
      </w:r>
    </w:p>
    <w:p w14:paraId="311C7925" w14:textId="77777777" w:rsidR="001C56D0" w:rsidRDefault="001C56D0" w:rsidP="001C56D0">
      <w:pPr>
        <w:pStyle w:val="PL"/>
      </w:pPr>
      <w:r>
        <w:rPr>
          <w:snapToGrid w:val="0"/>
        </w:rPr>
        <w:tab/>
        <w:t>id-DUCU</w:t>
      </w:r>
      <w:r>
        <w:t>TAInformationTransfer,</w:t>
      </w:r>
    </w:p>
    <w:p w14:paraId="2C604168" w14:textId="77777777" w:rsidR="001C56D0" w:rsidRDefault="001C56D0" w:rsidP="001C56D0">
      <w:pPr>
        <w:pStyle w:val="PL"/>
        <w:rPr>
          <w:snapToGrid w:val="0"/>
        </w:rPr>
      </w:pPr>
      <w:r>
        <w:tab/>
        <w:t>id-CUDUTAInformationTransfer</w:t>
      </w:r>
      <w:r>
        <w:rPr>
          <w:snapToGrid w:val="0"/>
        </w:rPr>
        <w:t>,</w:t>
      </w:r>
    </w:p>
    <w:p w14:paraId="03B9F8C5" w14:textId="77777777" w:rsidR="001C56D0" w:rsidRDefault="001C56D0" w:rsidP="001C56D0">
      <w:pPr>
        <w:pStyle w:val="PL"/>
        <w:rPr>
          <w:snapToGrid w:val="0"/>
        </w:rPr>
      </w:pPr>
      <w:r>
        <w:tab/>
        <w:t>id-QoEInformationTransferControl</w:t>
      </w:r>
      <w:r>
        <w:rPr>
          <w:snapToGrid w:val="0"/>
        </w:rPr>
        <w:t>,</w:t>
      </w:r>
    </w:p>
    <w:p w14:paraId="108943B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id-RachIndication</w:t>
      </w:r>
      <w:r>
        <w:rPr>
          <w:snapToGrid w:val="0"/>
        </w:rPr>
        <w:t>,</w:t>
      </w:r>
    </w:p>
    <w:p w14:paraId="7CF73B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33B9AC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id-TimingSynchronisationStatusReport,</w:t>
      </w:r>
    </w:p>
    <w:p w14:paraId="752DA4CB" w14:textId="77777777" w:rsidR="001C56D0" w:rsidRDefault="001C56D0" w:rsidP="001C56D0">
      <w:pPr>
        <w:pStyle w:val="PL"/>
      </w:pPr>
      <w:r>
        <w:tab/>
        <w:t>id-MIABF1SetupTriggering,</w:t>
      </w:r>
    </w:p>
    <w:p w14:paraId="731805DD" w14:textId="77777777" w:rsidR="001C56D0" w:rsidRDefault="001C56D0" w:rsidP="001C56D0">
      <w:pPr>
        <w:pStyle w:val="PL"/>
        <w:rPr>
          <w:snapToGrid w:val="0"/>
        </w:rPr>
      </w:pPr>
      <w:r>
        <w:tab/>
        <w:t>id-MIABF1SetupOutcomeNotification</w:t>
      </w:r>
      <w:r>
        <w:rPr>
          <w:snapToGrid w:val="0"/>
        </w:rPr>
        <w:t>,</w:t>
      </w:r>
    </w:p>
    <w:p w14:paraId="7BA5F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id-MulticastContextNotification,</w:t>
      </w:r>
    </w:p>
    <w:p w14:paraId="28B056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100087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noProof w:val="0"/>
          <w:snapToGrid w:val="0"/>
        </w:rPr>
        <w:t>BroadcastTransportResourceRequest</w:t>
      </w:r>
      <w:r>
        <w:rPr>
          <w:snapToGrid w:val="0"/>
        </w:rPr>
        <w:t>,</w:t>
      </w:r>
    </w:p>
    <w:p w14:paraId="7F4B69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id-SRSInformationReservationNotification</w:t>
      </w:r>
      <w:r>
        <w:rPr>
          <w:noProof w:val="0"/>
          <w:snapToGrid w:val="0"/>
        </w:rPr>
        <w:t>,</w:t>
      </w:r>
    </w:p>
    <w:p w14:paraId="0B176B6A" w14:textId="77777777" w:rsidR="001C56D0" w:rsidRDefault="001C56D0" w:rsidP="001C56D0">
      <w:pPr>
        <w:pStyle w:val="PL"/>
        <w:rPr>
          <w:ins w:id="2455" w:author="作者"/>
          <w:snapToGrid w:val="0"/>
        </w:rPr>
      </w:pPr>
      <w:r>
        <w:rPr>
          <w:noProof w:val="0"/>
          <w:snapToGrid w:val="0"/>
        </w:rPr>
        <w:tab/>
        <w:t>id-CUDUMobilityInitiationRequest</w:t>
      </w:r>
      <w:ins w:id="2456" w:author="作者">
        <w:r>
          <w:rPr>
            <w:snapToGrid w:val="0"/>
          </w:rPr>
          <w:t>,</w:t>
        </w:r>
      </w:ins>
    </w:p>
    <w:p w14:paraId="1C8070A4" w14:textId="77777777" w:rsidR="001C56D0" w:rsidRDefault="001C56D0" w:rsidP="001C56D0">
      <w:pPr>
        <w:pStyle w:val="PL"/>
        <w:rPr>
          <w:ins w:id="2457" w:author="作者"/>
          <w:lang w:eastAsia="zh-CN"/>
        </w:rPr>
      </w:pPr>
      <w:ins w:id="2458" w:author="作者">
        <w:r>
          <w:rPr>
            <w:lang w:eastAsia="zh-CN"/>
          </w:rPr>
          <w:tab/>
          <w:t>id-DUCUCSIRSCoordination,</w:t>
        </w:r>
      </w:ins>
    </w:p>
    <w:p w14:paraId="066E00B9" w14:textId="77777777" w:rsidR="001C56D0" w:rsidRDefault="001C56D0" w:rsidP="001C56D0">
      <w:pPr>
        <w:pStyle w:val="PL"/>
        <w:rPr>
          <w:snapToGrid w:val="0"/>
        </w:rPr>
      </w:pPr>
      <w:ins w:id="2459" w:author="作者">
        <w:r>
          <w:rPr>
            <w:lang w:eastAsia="zh-CN"/>
          </w:rPr>
          <w:tab/>
          <w:t>id-CUDUCSIRSCoordination</w:t>
        </w:r>
      </w:ins>
    </w:p>
    <w:p w14:paraId="451E7513" w14:textId="77777777" w:rsidR="001C56D0" w:rsidRDefault="001C56D0" w:rsidP="001C56D0">
      <w:pPr>
        <w:pStyle w:val="PL"/>
        <w:rPr>
          <w:snapToGrid w:val="0"/>
        </w:rPr>
      </w:pPr>
    </w:p>
    <w:p w14:paraId="3C7E38C3" w14:textId="77777777" w:rsidR="001C56D0" w:rsidRDefault="001C56D0" w:rsidP="001C56D0">
      <w:pPr>
        <w:pStyle w:val="PL"/>
        <w:rPr>
          <w:lang w:val="en-US" w:eastAsia="zh-CN"/>
        </w:rPr>
      </w:pPr>
    </w:p>
    <w:p w14:paraId="51546908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2E4E29BB" w14:textId="77777777" w:rsidR="001C56D0" w:rsidRDefault="001C56D0" w:rsidP="001C56D0">
      <w:pPr>
        <w:pStyle w:val="PL"/>
        <w:rPr>
          <w:snapToGrid w:val="0"/>
        </w:rPr>
      </w:pPr>
    </w:p>
    <w:p w14:paraId="07A3ABE6" w14:textId="77777777" w:rsidR="001C56D0" w:rsidRDefault="001C56D0" w:rsidP="001C56D0">
      <w:pPr>
        <w:pStyle w:val="PL"/>
        <w:rPr>
          <w:snapToGrid w:val="0"/>
        </w:rPr>
      </w:pPr>
    </w:p>
    <w:p w14:paraId="2D065C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6818E6A2" w14:textId="77777777" w:rsidR="001C56D0" w:rsidRDefault="001C56D0" w:rsidP="001C56D0">
      <w:pPr>
        <w:pStyle w:val="PL"/>
        <w:rPr>
          <w:snapToGrid w:val="0"/>
        </w:rPr>
      </w:pPr>
    </w:p>
    <w:p w14:paraId="1E54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345C4F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46FC35F" w14:textId="77777777" w:rsidR="001C56D0" w:rsidRDefault="001C56D0" w:rsidP="001C56D0">
      <w:pPr>
        <w:pStyle w:val="PL"/>
        <w:rPr>
          <w:snapToGrid w:val="0"/>
        </w:rPr>
      </w:pPr>
    </w:p>
    <w:p w14:paraId="5EA6EC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4C4292E" w14:textId="77777777" w:rsidR="001C56D0" w:rsidRDefault="001C56D0" w:rsidP="001C56D0">
      <w:pPr>
        <w:pStyle w:val="PL"/>
        <w:rPr>
          <w:snapToGrid w:val="0"/>
        </w:rPr>
      </w:pPr>
    </w:p>
    <w:p w14:paraId="346C9012" w14:textId="77777777" w:rsidR="001C56D0" w:rsidRDefault="001C56D0" w:rsidP="001C56D0">
      <w:pPr>
        <w:pStyle w:val="PL"/>
        <w:rPr>
          <w:snapToGrid w:val="0"/>
        </w:rPr>
      </w:pPr>
    </w:p>
    <w:p w14:paraId="43DFC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8F84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C820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5798D3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04F6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27F68DB" w14:textId="77777777" w:rsidR="001C56D0" w:rsidRDefault="001C56D0" w:rsidP="001C56D0">
      <w:pPr>
        <w:pStyle w:val="PL"/>
        <w:rPr>
          <w:snapToGrid w:val="0"/>
        </w:rPr>
      </w:pPr>
    </w:p>
    <w:p w14:paraId="4CE67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410834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72D93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302D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E1B8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3122F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258B66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FA8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WITH SYNTAX {</w:t>
      </w:r>
    </w:p>
    <w:p w14:paraId="5814E8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35292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79C2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0DD01E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04403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2ED89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C14AC" w14:textId="77777777" w:rsidR="001C56D0" w:rsidRDefault="001C56D0" w:rsidP="001C56D0">
      <w:pPr>
        <w:pStyle w:val="PL"/>
        <w:rPr>
          <w:snapToGrid w:val="0"/>
        </w:rPr>
      </w:pPr>
    </w:p>
    <w:p w14:paraId="3B61D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702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92F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2F06E3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624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93330E" w14:textId="77777777" w:rsidR="001C56D0" w:rsidRDefault="001C56D0" w:rsidP="001C56D0">
      <w:pPr>
        <w:pStyle w:val="PL"/>
        <w:rPr>
          <w:snapToGrid w:val="0"/>
        </w:rPr>
      </w:pPr>
    </w:p>
    <w:p w14:paraId="4E1AA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6FA93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4A5A19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SuccessfulOutcome,</w:t>
      </w:r>
    </w:p>
    <w:p w14:paraId="7D988B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603110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556431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B61DF" w14:textId="77777777" w:rsidR="001C56D0" w:rsidRDefault="001C56D0" w:rsidP="001C56D0">
      <w:pPr>
        <w:pStyle w:val="PL"/>
        <w:rPr>
          <w:snapToGrid w:val="0"/>
        </w:rPr>
      </w:pPr>
    </w:p>
    <w:p w14:paraId="3876A3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3A6DDF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2D75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0979FD" w14:textId="77777777" w:rsidR="001C56D0" w:rsidRDefault="001C56D0" w:rsidP="001C56D0">
      <w:pPr>
        <w:pStyle w:val="PL"/>
        <w:rPr>
          <w:snapToGrid w:val="0"/>
        </w:rPr>
      </w:pPr>
    </w:p>
    <w:p w14:paraId="2999EB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10FCB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4A0E9E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2DEAA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({F1AP-ELEMENTARY-PROCEDURES}{@procedureCode})</w:t>
      </w:r>
    </w:p>
    <w:p w14:paraId="1DE09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EF2E97" w14:textId="77777777" w:rsidR="001C56D0" w:rsidRDefault="001C56D0" w:rsidP="001C56D0">
      <w:pPr>
        <w:pStyle w:val="PL"/>
        <w:rPr>
          <w:snapToGrid w:val="0"/>
        </w:rPr>
      </w:pPr>
    </w:p>
    <w:p w14:paraId="0EDB42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0C8B6F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5C5266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043DE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F1AP-ELEMENTARY-PROCEDURE.&amp;SuccessfulOutcome</w:t>
      </w:r>
      <w:r>
        <w:rPr>
          <w:snapToGrid w:val="0"/>
        </w:rPr>
        <w:tab/>
        <w:t>({F1AP-ELEMENTARY-PROCEDURES}{@procedureCode})</w:t>
      </w:r>
    </w:p>
    <w:p w14:paraId="26C461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E62CCE" w14:textId="77777777" w:rsidR="001C56D0" w:rsidRDefault="001C56D0" w:rsidP="001C56D0">
      <w:pPr>
        <w:pStyle w:val="PL"/>
        <w:rPr>
          <w:snapToGrid w:val="0"/>
        </w:rPr>
      </w:pPr>
    </w:p>
    <w:p w14:paraId="5751C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7855D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10238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DF97F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279BAE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702C6B" w14:textId="77777777" w:rsidR="001C56D0" w:rsidRDefault="001C56D0" w:rsidP="001C56D0">
      <w:pPr>
        <w:pStyle w:val="PL"/>
        <w:rPr>
          <w:snapToGrid w:val="0"/>
        </w:rPr>
      </w:pPr>
    </w:p>
    <w:p w14:paraId="5C64D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C9B4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1B6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48FA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1621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180EDF" w14:textId="77777777" w:rsidR="001C56D0" w:rsidRDefault="001C56D0" w:rsidP="001C56D0">
      <w:pPr>
        <w:pStyle w:val="PL"/>
        <w:rPr>
          <w:snapToGrid w:val="0"/>
        </w:rPr>
      </w:pPr>
    </w:p>
    <w:p w14:paraId="3FFF4C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403966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5294E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4CAC5C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F8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C3AF00" w14:textId="77777777" w:rsidR="001C56D0" w:rsidRDefault="001C56D0" w:rsidP="001C56D0">
      <w:pPr>
        <w:pStyle w:val="PL"/>
        <w:rPr>
          <w:snapToGrid w:val="0"/>
        </w:rPr>
      </w:pPr>
    </w:p>
    <w:p w14:paraId="4D1D94DA" w14:textId="77777777" w:rsidR="001C56D0" w:rsidRDefault="001C56D0" w:rsidP="001C56D0">
      <w:pPr>
        <w:pStyle w:val="PL"/>
        <w:rPr>
          <w:snapToGrid w:val="0"/>
        </w:rPr>
      </w:pPr>
    </w:p>
    <w:p w14:paraId="02E440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09967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730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5251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0C1F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2D69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416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5E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BF41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</w:t>
      </w:r>
      <w:r>
        <w:rPr>
          <w:snapToGrid w:val="0"/>
        </w:rPr>
        <w:tab/>
        <w:t>|</w:t>
      </w:r>
    </w:p>
    <w:p w14:paraId="475162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83F08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522D2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E2EA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533B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2FF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A689F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B40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0087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resourceStatusReportingInitiation</w:t>
      </w:r>
      <w:r>
        <w:rPr>
          <w:snapToGrid w:val="0"/>
        </w:rPr>
        <w:tab/>
        <w:t>|</w:t>
      </w:r>
    </w:p>
    <w:p w14:paraId="3A67E1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3E384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4846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3FB32A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7A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1E2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9A24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9BDF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</w:t>
      </w:r>
      <w:r>
        <w:rPr>
          <w:snapToGrid w:val="0"/>
        </w:rPr>
        <w:tab/>
        <w:t>|</w:t>
      </w:r>
    </w:p>
    <w:p w14:paraId="06DBBBC1" w14:textId="77777777" w:rsidR="001C56D0" w:rsidRDefault="001C56D0" w:rsidP="001C56D0">
      <w:pPr>
        <w:pStyle w:val="PL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36BE8FF0" w14:textId="77777777" w:rsidR="001C56D0" w:rsidRDefault="001C56D0" w:rsidP="001C56D0">
      <w:pPr>
        <w:pStyle w:val="PL"/>
      </w:pPr>
      <w:r>
        <w:tab/>
        <w:t>multicastContextRelease</w:t>
      </w:r>
      <w:r>
        <w:tab/>
      </w:r>
      <w:r>
        <w:tab/>
      </w:r>
      <w:r>
        <w:tab/>
        <w:t>|</w:t>
      </w:r>
    </w:p>
    <w:p w14:paraId="47A4C633" w14:textId="77777777" w:rsidR="001C56D0" w:rsidRDefault="001C56D0" w:rsidP="001C56D0">
      <w:pPr>
        <w:pStyle w:val="PL"/>
      </w:pPr>
      <w:r>
        <w:tab/>
        <w:t>multicastContextModification</w:t>
      </w:r>
      <w:r>
        <w:tab/>
        <w:t>|</w:t>
      </w:r>
    </w:p>
    <w:p w14:paraId="17546E78" w14:textId="77777777" w:rsidR="001C56D0" w:rsidRDefault="001C56D0" w:rsidP="001C56D0">
      <w:pPr>
        <w:pStyle w:val="PL"/>
      </w:pPr>
      <w:r>
        <w:tab/>
        <w:t>multicastDistributionSetup</w:t>
      </w:r>
      <w:r>
        <w:tab/>
      </w:r>
      <w:r>
        <w:tab/>
        <w:t>|</w:t>
      </w:r>
    </w:p>
    <w:p w14:paraId="1D1EA034" w14:textId="77777777" w:rsidR="001C56D0" w:rsidRDefault="001C56D0" w:rsidP="001C56D0">
      <w:pPr>
        <w:pStyle w:val="PL"/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3AF49D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4F8F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322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|</w:t>
      </w:r>
    </w:p>
    <w:p w14:paraId="672CA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  <w:t>|</w:t>
      </w:r>
    </w:p>
    <w:p w14:paraId="363901C0" w14:textId="77777777" w:rsidR="001C56D0" w:rsidRDefault="001C56D0" w:rsidP="001C56D0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multicastContextNotification</w:t>
      </w:r>
      <w:r>
        <w:rPr>
          <w:snapToGrid w:val="0"/>
        </w:rPr>
        <w:tab/>
        <w:t>|</w:t>
      </w:r>
    </w:p>
    <w:p w14:paraId="4404FCF7" w14:textId="77777777" w:rsidR="001C56D0" w:rsidRDefault="001C56D0" w:rsidP="001C56D0">
      <w:pPr>
        <w:pStyle w:val="PL"/>
        <w:rPr>
          <w:ins w:id="2460" w:author="作者"/>
          <w:snapToGrid w:val="0"/>
        </w:rPr>
      </w:pPr>
      <w:r>
        <w:rPr>
          <w:snapToGrid w:val="0"/>
        </w:rPr>
        <w:tab/>
        <w:t>multicastCommonConfiguration</w:t>
      </w:r>
      <w:r>
        <w:rPr>
          <w:snapToGrid w:val="0"/>
        </w:rPr>
        <w:tab/>
      </w:r>
      <w:ins w:id="2461" w:author="作者">
        <w:r>
          <w:rPr>
            <w:snapToGrid w:val="0"/>
          </w:rPr>
          <w:t>|</w:t>
        </w:r>
      </w:ins>
    </w:p>
    <w:p w14:paraId="0E695DE2" w14:textId="77777777" w:rsidR="001C56D0" w:rsidRDefault="001C56D0" w:rsidP="001C56D0">
      <w:pPr>
        <w:pStyle w:val="PL"/>
        <w:rPr>
          <w:ins w:id="2462" w:author="作者"/>
          <w:snapToGrid w:val="0"/>
        </w:rPr>
      </w:pPr>
      <w:ins w:id="2463" w:author="作者">
        <w:r>
          <w:rPr>
            <w:snapToGrid w:val="0"/>
          </w:rPr>
          <w:tab/>
        </w:r>
        <w:bookmarkStart w:id="2464" w:name="OLE_LINK38"/>
        <w:r>
          <w:rPr>
            <w:snapToGrid w:val="0"/>
          </w:rPr>
          <w:t>cUDUCSIRSCoordination</w:t>
        </w:r>
        <w:bookmarkEnd w:id="2464"/>
        <w:r>
          <w:rPr>
            <w:snapToGrid w:val="0"/>
          </w:rPr>
          <w:t>|</w:t>
        </w:r>
      </w:ins>
    </w:p>
    <w:p w14:paraId="7B436BE2" w14:textId="77777777" w:rsidR="001C56D0" w:rsidRDefault="001C56D0" w:rsidP="001C56D0">
      <w:pPr>
        <w:pStyle w:val="PL"/>
        <w:rPr>
          <w:snapToGrid w:val="0"/>
        </w:rPr>
      </w:pPr>
      <w:ins w:id="2465" w:author="作者">
        <w:r>
          <w:rPr>
            <w:snapToGrid w:val="0"/>
          </w:rPr>
          <w:tab/>
          <w:t>dUCUCSIRSCoordination</w:t>
        </w:r>
      </w:ins>
      <w:r>
        <w:rPr>
          <w:snapToGrid w:val="0"/>
        </w:rPr>
        <w:t>,</w:t>
      </w:r>
    </w:p>
    <w:p w14:paraId="648EB3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B7B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DF33" w14:textId="77777777" w:rsidR="001C56D0" w:rsidRDefault="001C56D0" w:rsidP="001C56D0">
      <w:pPr>
        <w:pStyle w:val="PL"/>
        <w:rPr>
          <w:snapToGrid w:val="0"/>
        </w:rPr>
      </w:pPr>
    </w:p>
    <w:p w14:paraId="41AB8D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D662F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03B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F3BFD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81C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B84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CF07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4F0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1BDA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BB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77BF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02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1D4A8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40D5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0454E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EC4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C289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E19DDC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15F26B2" w14:textId="77777777" w:rsidR="001C56D0" w:rsidRDefault="001C56D0" w:rsidP="001C56D0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3A5C1BA2" w14:textId="77777777" w:rsidR="001C56D0" w:rsidRDefault="001C56D0" w:rsidP="001C56D0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7A9CECB1" w14:textId="77777777" w:rsidR="001C56D0" w:rsidRDefault="001C56D0" w:rsidP="001C56D0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71313B9B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C8AC83" w14:textId="77777777" w:rsidR="001C56D0" w:rsidRDefault="001C56D0" w:rsidP="001C56D0">
      <w:pPr>
        <w:pStyle w:val="PL"/>
      </w:pPr>
      <w:r>
        <w:tab/>
        <w:t>referenceTimeInformationReportingControl|</w:t>
      </w:r>
    </w:p>
    <w:p w14:paraId="158ED32B" w14:textId="77777777" w:rsidR="001C56D0" w:rsidRDefault="001C56D0" w:rsidP="001C56D0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347C73B" w14:textId="77777777" w:rsidR="001C56D0" w:rsidRDefault="001C56D0" w:rsidP="001C56D0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B2D52A" w14:textId="77777777" w:rsidR="001C56D0" w:rsidRDefault="001C56D0" w:rsidP="001C56D0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EA85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426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09D94F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BD47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62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54B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81DF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5FE9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5A022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B6298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7635BE" w14:textId="77777777" w:rsidR="001C56D0" w:rsidRDefault="001C56D0" w:rsidP="001C56D0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1F8A9F7" w14:textId="77777777" w:rsidR="001C56D0" w:rsidRDefault="001C56D0" w:rsidP="001C56D0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B9D50CF" w14:textId="77777777" w:rsidR="001C56D0" w:rsidRDefault="001C56D0" w:rsidP="001C56D0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31D423" w14:textId="77777777" w:rsidR="001C56D0" w:rsidRDefault="001C56D0" w:rsidP="001C56D0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7BA432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3B1F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231D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40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D187F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F130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2D87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5D14B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944A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5F95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F567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6483C94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ECD1E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07C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609E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7B8E8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broadcastTransportResourceRequest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BC221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96208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6B1AC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cUDUMobilityInitiation</w:t>
      </w:r>
      <w:r>
        <w:rPr>
          <w:snapToGrid w:val="0"/>
        </w:rPr>
        <w:t>,</w:t>
      </w:r>
    </w:p>
    <w:p w14:paraId="62EF6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D803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FE13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74CC2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C312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749EB3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4DA8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579B8A" w14:textId="77777777" w:rsidR="001C56D0" w:rsidRDefault="001C56D0" w:rsidP="001C56D0">
      <w:pPr>
        <w:pStyle w:val="PL"/>
        <w:rPr>
          <w:snapToGrid w:val="0"/>
        </w:rPr>
      </w:pPr>
    </w:p>
    <w:p w14:paraId="40F6E37C" w14:textId="77777777" w:rsidR="001C56D0" w:rsidRDefault="001C56D0" w:rsidP="001C56D0">
      <w:pPr>
        <w:pStyle w:val="PL"/>
      </w:pPr>
      <w:r>
        <w:t>reset F1AP-ELEMENTARY-PROCEDURE ::= {</w:t>
      </w:r>
    </w:p>
    <w:p w14:paraId="5A81EA8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450F3F1E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74F548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00E47D9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B37B0C" w14:textId="77777777" w:rsidR="001C56D0" w:rsidRDefault="001C56D0" w:rsidP="001C56D0">
      <w:pPr>
        <w:pStyle w:val="PL"/>
      </w:pPr>
      <w:r>
        <w:t>}</w:t>
      </w:r>
    </w:p>
    <w:p w14:paraId="78847018" w14:textId="77777777" w:rsidR="001C56D0" w:rsidRDefault="001C56D0" w:rsidP="001C56D0">
      <w:pPr>
        <w:pStyle w:val="PL"/>
      </w:pPr>
    </w:p>
    <w:p w14:paraId="0BCD543D" w14:textId="77777777" w:rsidR="001C56D0" w:rsidRDefault="001C56D0" w:rsidP="001C56D0">
      <w:pPr>
        <w:pStyle w:val="PL"/>
      </w:pPr>
      <w:r>
        <w:t>f1Setup F1AP-ELEMENTARY-PROCEDURE ::= {</w:t>
      </w:r>
    </w:p>
    <w:p w14:paraId="5F2564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387B3F6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F1SetupResponse</w:t>
      </w:r>
    </w:p>
    <w:p w14:paraId="6B3C2A9B" w14:textId="77777777" w:rsidR="001C56D0" w:rsidRDefault="001C56D0" w:rsidP="001C56D0">
      <w:pPr>
        <w:pStyle w:val="PL"/>
      </w:pPr>
      <w:r>
        <w:tab/>
        <w:t>UNSUCCESSFUL OUTCOME</w:t>
      </w:r>
      <w:r>
        <w:tab/>
        <w:t>F1SetupFailure</w:t>
      </w:r>
    </w:p>
    <w:p w14:paraId="7E3B747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49F0ED1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C4C481" w14:textId="77777777" w:rsidR="001C56D0" w:rsidRDefault="001C56D0" w:rsidP="001C56D0">
      <w:pPr>
        <w:pStyle w:val="PL"/>
      </w:pPr>
      <w:r>
        <w:t>}</w:t>
      </w:r>
    </w:p>
    <w:p w14:paraId="29B35C56" w14:textId="77777777" w:rsidR="001C56D0" w:rsidRDefault="001C56D0" w:rsidP="001C56D0">
      <w:pPr>
        <w:pStyle w:val="PL"/>
      </w:pPr>
    </w:p>
    <w:p w14:paraId="60EA100E" w14:textId="77777777" w:rsidR="001C56D0" w:rsidRDefault="001C56D0" w:rsidP="001C56D0">
      <w:pPr>
        <w:pStyle w:val="PL"/>
      </w:pPr>
      <w:r>
        <w:t>gNBDUConfigurationUpdate F1AP-ELEMENTARY-PROCEDURE ::= {</w:t>
      </w:r>
    </w:p>
    <w:p w14:paraId="0E76C78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7DD027E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GNBDUConfigurationUpdateAcknowledge</w:t>
      </w:r>
    </w:p>
    <w:p w14:paraId="3596CD4A" w14:textId="77777777" w:rsidR="001C56D0" w:rsidRDefault="001C56D0" w:rsidP="001C56D0">
      <w:pPr>
        <w:pStyle w:val="PL"/>
      </w:pPr>
      <w:r>
        <w:tab/>
        <w:t>UNSUCCESSFUL OUTCOME</w:t>
      </w:r>
      <w:r>
        <w:tab/>
        <w:t>GNBDUConfigurationUpdateFailure</w:t>
      </w:r>
    </w:p>
    <w:p w14:paraId="754E4EB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582FDE6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753BA4" w14:textId="77777777" w:rsidR="001C56D0" w:rsidRDefault="001C56D0" w:rsidP="001C56D0">
      <w:pPr>
        <w:pStyle w:val="PL"/>
      </w:pPr>
      <w:r>
        <w:t>}</w:t>
      </w:r>
    </w:p>
    <w:p w14:paraId="0F7DCAF6" w14:textId="77777777" w:rsidR="001C56D0" w:rsidRDefault="001C56D0" w:rsidP="001C56D0">
      <w:pPr>
        <w:pStyle w:val="PL"/>
      </w:pPr>
    </w:p>
    <w:p w14:paraId="67E004AC" w14:textId="77777777" w:rsidR="001C56D0" w:rsidRDefault="001C56D0" w:rsidP="001C56D0">
      <w:pPr>
        <w:pStyle w:val="PL"/>
      </w:pPr>
      <w:r>
        <w:t>gNBCUConfigurationUpdate F1AP-ELEMENTARY-PROCEDURE ::= {</w:t>
      </w:r>
    </w:p>
    <w:p w14:paraId="18203B5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2792227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GNBCUConfigurationUpdateAcknowledge</w:t>
      </w:r>
    </w:p>
    <w:p w14:paraId="2C404A14" w14:textId="77777777" w:rsidR="001C56D0" w:rsidRDefault="001C56D0" w:rsidP="001C56D0">
      <w:pPr>
        <w:pStyle w:val="PL"/>
      </w:pPr>
      <w:r>
        <w:tab/>
        <w:t>UNSUCCESSFUL OUTCOME</w:t>
      </w:r>
      <w:r>
        <w:tab/>
        <w:t>GNBCUConfigurationUpdateFailure</w:t>
      </w:r>
    </w:p>
    <w:p w14:paraId="3966B2D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33E89AB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83E419" w14:textId="77777777" w:rsidR="001C56D0" w:rsidRDefault="001C56D0" w:rsidP="001C56D0">
      <w:pPr>
        <w:pStyle w:val="PL"/>
      </w:pPr>
      <w:r>
        <w:t>}</w:t>
      </w:r>
    </w:p>
    <w:p w14:paraId="47D284D3" w14:textId="77777777" w:rsidR="001C56D0" w:rsidRDefault="001C56D0" w:rsidP="001C56D0">
      <w:pPr>
        <w:pStyle w:val="PL"/>
      </w:pPr>
    </w:p>
    <w:p w14:paraId="723E624C" w14:textId="77777777" w:rsidR="001C56D0" w:rsidRDefault="001C56D0" w:rsidP="001C56D0">
      <w:pPr>
        <w:pStyle w:val="PL"/>
      </w:pPr>
      <w:r>
        <w:t>uEContextSetup F1AP-ELEMENTARY-PROCEDURE ::= {</w:t>
      </w:r>
    </w:p>
    <w:p w14:paraId="5E4E010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18A80D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UEContextSetupResponse</w:t>
      </w:r>
    </w:p>
    <w:p w14:paraId="697CEE39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UEContextSetupFailure</w:t>
      </w:r>
    </w:p>
    <w:p w14:paraId="78CBFD4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44C1C28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506E36" w14:textId="77777777" w:rsidR="001C56D0" w:rsidRDefault="001C56D0" w:rsidP="001C56D0">
      <w:pPr>
        <w:pStyle w:val="PL"/>
      </w:pPr>
      <w:r>
        <w:t>}</w:t>
      </w:r>
    </w:p>
    <w:p w14:paraId="20A0FE29" w14:textId="77777777" w:rsidR="001C56D0" w:rsidRDefault="001C56D0" w:rsidP="001C56D0">
      <w:pPr>
        <w:pStyle w:val="PL"/>
      </w:pPr>
    </w:p>
    <w:p w14:paraId="5B433DFD" w14:textId="77777777" w:rsidR="001C56D0" w:rsidRDefault="001C56D0" w:rsidP="001C56D0">
      <w:pPr>
        <w:pStyle w:val="PL"/>
      </w:pPr>
      <w:r>
        <w:t>uEContextRelease F1AP-ELEMENTARY-PROCEDURE ::= {</w:t>
      </w:r>
    </w:p>
    <w:p w14:paraId="3DADFD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56E7165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UEContextReleaseComplete</w:t>
      </w:r>
    </w:p>
    <w:p w14:paraId="7A50410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73DB58F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0F1218C" w14:textId="77777777" w:rsidR="001C56D0" w:rsidRDefault="001C56D0" w:rsidP="001C56D0">
      <w:pPr>
        <w:pStyle w:val="PL"/>
      </w:pPr>
      <w:r>
        <w:t>}</w:t>
      </w:r>
    </w:p>
    <w:p w14:paraId="7DA0D0A5" w14:textId="77777777" w:rsidR="001C56D0" w:rsidRDefault="001C56D0" w:rsidP="001C56D0">
      <w:pPr>
        <w:pStyle w:val="PL"/>
      </w:pPr>
    </w:p>
    <w:p w14:paraId="1D715383" w14:textId="77777777" w:rsidR="001C56D0" w:rsidRDefault="001C56D0" w:rsidP="001C56D0">
      <w:pPr>
        <w:pStyle w:val="PL"/>
      </w:pPr>
      <w:r>
        <w:t>uEContextModification F1AP-ELEMENTARY-PROCEDURE ::= {</w:t>
      </w:r>
    </w:p>
    <w:p w14:paraId="1F9D8EF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7A81C94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6012BFAB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UEContextModificationFailure</w:t>
      </w:r>
    </w:p>
    <w:p w14:paraId="4A4FE31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5C8506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0C2930F" w14:textId="77777777" w:rsidR="001C56D0" w:rsidRDefault="001C56D0" w:rsidP="001C56D0">
      <w:pPr>
        <w:pStyle w:val="PL"/>
      </w:pPr>
      <w:r>
        <w:t>}</w:t>
      </w:r>
    </w:p>
    <w:p w14:paraId="63906D1B" w14:textId="77777777" w:rsidR="001C56D0" w:rsidRDefault="001C56D0" w:rsidP="001C56D0">
      <w:pPr>
        <w:pStyle w:val="PL"/>
      </w:pPr>
    </w:p>
    <w:p w14:paraId="36B689AA" w14:textId="77777777" w:rsidR="001C56D0" w:rsidRDefault="001C56D0" w:rsidP="001C56D0">
      <w:pPr>
        <w:pStyle w:val="PL"/>
      </w:pPr>
      <w:r>
        <w:lastRenderedPageBreak/>
        <w:t>uEContextModificationRequired F1AP-ELEMENTARY-PROCEDURE ::= {</w:t>
      </w:r>
    </w:p>
    <w:p w14:paraId="13CC04F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14E7592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UEContextModificationConfirm</w:t>
      </w:r>
    </w:p>
    <w:p w14:paraId="0A5372A7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UEContextModificationRefuse</w:t>
      </w:r>
    </w:p>
    <w:p w14:paraId="3E62297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56DD87E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BB49D2A" w14:textId="77777777" w:rsidR="001C56D0" w:rsidRDefault="001C56D0" w:rsidP="001C56D0">
      <w:pPr>
        <w:pStyle w:val="PL"/>
      </w:pPr>
      <w:r>
        <w:t>}</w:t>
      </w:r>
    </w:p>
    <w:p w14:paraId="2AFE16B9" w14:textId="77777777" w:rsidR="001C56D0" w:rsidRDefault="001C56D0" w:rsidP="001C56D0">
      <w:pPr>
        <w:pStyle w:val="PL"/>
      </w:pPr>
    </w:p>
    <w:p w14:paraId="70BA6F1A" w14:textId="77777777" w:rsidR="001C56D0" w:rsidRDefault="001C56D0" w:rsidP="001C56D0">
      <w:pPr>
        <w:pStyle w:val="PL"/>
      </w:pPr>
      <w:r>
        <w:t>writeReplaceWarning F1AP-ELEMENTARY-PROCEDURE ::= {</w:t>
      </w:r>
    </w:p>
    <w:p w14:paraId="3B45259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66C0EAE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120064D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3429DD3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518F8B3" w14:textId="77777777" w:rsidR="001C56D0" w:rsidRDefault="001C56D0" w:rsidP="001C56D0">
      <w:pPr>
        <w:pStyle w:val="PL"/>
      </w:pPr>
      <w:r>
        <w:t>}</w:t>
      </w:r>
    </w:p>
    <w:p w14:paraId="6A09C3D1" w14:textId="77777777" w:rsidR="001C56D0" w:rsidRDefault="001C56D0" w:rsidP="001C56D0">
      <w:pPr>
        <w:pStyle w:val="PL"/>
      </w:pPr>
    </w:p>
    <w:p w14:paraId="13AA0C22" w14:textId="77777777" w:rsidR="001C56D0" w:rsidRDefault="001C56D0" w:rsidP="001C56D0">
      <w:pPr>
        <w:pStyle w:val="PL"/>
      </w:pPr>
      <w:r>
        <w:t>pWSCancel F1AP-ELEMENTARY-PROCEDURE ::= {</w:t>
      </w:r>
    </w:p>
    <w:p w14:paraId="7DA03AB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06F9211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1E7792E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id-PWSCancel</w:t>
      </w:r>
    </w:p>
    <w:p w14:paraId="6C4C559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7BF38B" w14:textId="77777777" w:rsidR="001C56D0" w:rsidRDefault="001C56D0" w:rsidP="001C56D0">
      <w:pPr>
        <w:pStyle w:val="PL"/>
      </w:pPr>
      <w:r>
        <w:t>}</w:t>
      </w:r>
    </w:p>
    <w:p w14:paraId="793B012C" w14:textId="77777777" w:rsidR="001C56D0" w:rsidRDefault="001C56D0" w:rsidP="001C56D0">
      <w:pPr>
        <w:pStyle w:val="PL"/>
      </w:pPr>
    </w:p>
    <w:p w14:paraId="67A8E17A" w14:textId="77777777" w:rsidR="001C56D0" w:rsidRDefault="001C56D0" w:rsidP="001C56D0">
      <w:pPr>
        <w:pStyle w:val="PL"/>
      </w:pPr>
      <w:r>
        <w:t>errorIndication F1AP-ELEMENTARY-PROCEDURE ::= {</w:t>
      </w:r>
    </w:p>
    <w:p w14:paraId="54DF061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0AFAB6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4F31203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AD88D7" w14:textId="77777777" w:rsidR="001C56D0" w:rsidRDefault="001C56D0" w:rsidP="001C56D0">
      <w:pPr>
        <w:pStyle w:val="PL"/>
      </w:pPr>
      <w:r>
        <w:t>}</w:t>
      </w:r>
    </w:p>
    <w:p w14:paraId="5E67760C" w14:textId="77777777" w:rsidR="001C56D0" w:rsidRDefault="001C56D0" w:rsidP="001C56D0">
      <w:pPr>
        <w:pStyle w:val="PL"/>
      </w:pPr>
    </w:p>
    <w:p w14:paraId="42289150" w14:textId="77777777" w:rsidR="001C56D0" w:rsidRDefault="001C56D0" w:rsidP="001C56D0">
      <w:pPr>
        <w:pStyle w:val="PL"/>
      </w:pPr>
      <w:r>
        <w:t>uEContextReleaseRequest F1AP-ELEMENTARY-PROCEDURE ::= {</w:t>
      </w:r>
    </w:p>
    <w:p w14:paraId="295B73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UEContextReleaseRequest</w:t>
      </w:r>
    </w:p>
    <w:p w14:paraId="346D62C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63737C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06BFAE8" w14:textId="77777777" w:rsidR="001C56D0" w:rsidRDefault="001C56D0" w:rsidP="001C56D0">
      <w:pPr>
        <w:pStyle w:val="PL"/>
      </w:pPr>
      <w:r>
        <w:t>}</w:t>
      </w:r>
    </w:p>
    <w:p w14:paraId="298588D9" w14:textId="77777777" w:rsidR="001C56D0" w:rsidRDefault="001C56D0" w:rsidP="001C56D0">
      <w:pPr>
        <w:pStyle w:val="PL"/>
      </w:pPr>
    </w:p>
    <w:p w14:paraId="02DFBC43" w14:textId="77777777" w:rsidR="001C56D0" w:rsidRDefault="001C56D0" w:rsidP="001C56D0">
      <w:pPr>
        <w:pStyle w:val="PL"/>
      </w:pPr>
    </w:p>
    <w:p w14:paraId="5C45F822" w14:textId="77777777" w:rsidR="001C56D0" w:rsidRDefault="001C56D0" w:rsidP="001C56D0">
      <w:pPr>
        <w:pStyle w:val="PL"/>
      </w:pPr>
      <w:r>
        <w:t>initialULRRCMessageTransfer F1AP-ELEMENTARY-PROCEDURE ::= {</w:t>
      </w:r>
    </w:p>
    <w:p w14:paraId="034D07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3D1707C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id-InitialULRRCMessageTransfer</w:t>
      </w:r>
    </w:p>
    <w:p w14:paraId="37923D2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3FF1AF" w14:textId="77777777" w:rsidR="001C56D0" w:rsidRDefault="001C56D0" w:rsidP="001C56D0">
      <w:pPr>
        <w:pStyle w:val="PL"/>
      </w:pPr>
      <w:r>
        <w:t>}</w:t>
      </w:r>
    </w:p>
    <w:p w14:paraId="3027801F" w14:textId="77777777" w:rsidR="001C56D0" w:rsidRDefault="001C56D0" w:rsidP="001C56D0">
      <w:pPr>
        <w:pStyle w:val="PL"/>
      </w:pPr>
    </w:p>
    <w:p w14:paraId="766AEBEB" w14:textId="77777777" w:rsidR="001C56D0" w:rsidRDefault="001C56D0" w:rsidP="001C56D0">
      <w:pPr>
        <w:pStyle w:val="PL"/>
      </w:pPr>
      <w:r>
        <w:t>dLRRCMessageTransfer F1AP-ELEMENTARY-PROCEDURE ::= {</w:t>
      </w:r>
    </w:p>
    <w:p w14:paraId="7EE9899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0510D9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20837E0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F86850B" w14:textId="77777777" w:rsidR="001C56D0" w:rsidRDefault="001C56D0" w:rsidP="001C56D0">
      <w:pPr>
        <w:pStyle w:val="PL"/>
      </w:pPr>
      <w:r>
        <w:t>}</w:t>
      </w:r>
    </w:p>
    <w:p w14:paraId="16AAE12C" w14:textId="77777777" w:rsidR="001C56D0" w:rsidRDefault="001C56D0" w:rsidP="001C56D0">
      <w:pPr>
        <w:pStyle w:val="PL"/>
      </w:pPr>
    </w:p>
    <w:p w14:paraId="348D174C" w14:textId="77777777" w:rsidR="001C56D0" w:rsidRDefault="001C56D0" w:rsidP="001C56D0">
      <w:pPr>
        <w:pStyle w:val="PL"/>
      </w:pPr>
      <w:r>
        <w:t>uLRRCMessageTransfer F1AP-ELEMENTARY-PROCEDURE ::= {</w:t>
      </w:r>
    </w:p>
    <w:p w14:paraId="23C38E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204F35E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19D29E0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64418" w14:textId="77777777" w:rsidR="001C56D0" w:rsidRDefault="001C56D0" w:rsidP="001C56D0">
      <w:pPr>
        <w:pStyle w:val="PL"/>
      </w:pPr>
      <w:r>
        <w:t>}</w:t>
      </w:r>
    </w:p>
    <w:p w14:paraId="4B6F31B9" w14:textId="77777777" w:rsidR="001C56D0" w:rsidRDefault="001C56D0" w:rsidP="001C56D0">
      <w:pPr>
        <w:pStyle w:val="PL"/>
      </w:pPr>
    </w:p>
    <w:p w14:paraId="03D35A5B" w14:textId="77777777" w:rsidR="001C56D0" w:rsidRDefault="001C56D0" w:rsidP="001C56D0">
      <w:pPr>
        <w:pStyle w:val="PL"/>
      </w:pPr>
    </w:p>
    <w:p w14:paraId="5E3E07DC" w14:textId="77777777" w:rsidR="001C56D0" w:rsidRDefault="001C56D0" w:rsidP="001C56D0">
      <w:pPr>
        <w:pStyle w:val="PL"/>
      </w:pPr>
      <w:r>
        <w:t>uEInactivityNotification  F1AP-ELEMENTARY-PROCEDURE ::= {</w:t>
      </w:r>
    </w:p>
    <w:p w14:paraId="0CC06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4B93AC6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id-UEInactivityNotification</w:t>
      </w:r>
    </w:p>
    <w:p w14:paraId="7B4A9C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60D339" w14:textId="77777777" w:rsidR="001C56D0" w:rsidRDefault="001C56D0" w:rsidP="001C56D0">
      <w:pPr>
        <w:pStyle w:val="PL"/>
      </w:pPr>
      <w:r>
        <w:t>}</w:t>
      </w:r>
    </w:p>
    <w:p w14:paraId="35941DD4" w14:textId="77777777" w:rsidR="001C56D0" w:rsidRDefault="001C56D0" w:rsidP="001C56D0">
      <w:pPr>
        <w:pStyle w:val="PL"/>
      </w:pPr>
    </w:p>
    <w:p w14:paraId="0E492C0E" w14:textId="77777777" w:rsidR="001C56D0" w:rsidRDefault="001C56D0" w:rsidP="001C56D0">
      <w:pPr>
        <w:pStyle w:val="PL"/>
      </w:pPr>
      <w:r>
        <w:t>gNBDUResourceCoordination F1AP-ELEMENTARY-PROCEDURE ::= {</w:t>
      </w:r>
    </w:p>
    <w:p w14:paraId="282BC6F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327DB0B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1AF0A63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id-GNBDUResourceCoordination</w:t>
      </w:r>
    </w:p>
    <w:p w14:paraId="1D26122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935183" w14:textId="77777777" w:rsidR="001C56D0" w:rsidRDefault="001C56D0" w:rsidP="001C56D0">
      <w:pPr>
        <w:pStyle w:val="PL"/>
      </w:pPr>
      <w:r>
        <w:t>}</w:t>
      </w:r>
    </w:p>
    <w:p w14:paraId="26AAE549" w14:textId="77777777" w:rsidR="001C56D0" w:rsidRDefault="001C56D0" w:rsidP="001C56D0">
      <w:pPr>
        <w:pStyle w:val="PL"/>
      </w:pPr>
    </w:p>
    <w:p w14:paraId="052ADB12" w14:textId="77777777" w:rsidR="001C56D0" w:rsidRDefault="001C56D0" w:rsidP="001C56D0">
      <w:pPr>
        <w:pStyle w:val="PL"/>
      </w:pPr>
      <w:r>
        <w:t>privateMessage F1AP-ELEMENTARY-PROCEDURE ::= {</w:t>
      </w:r>
    </w:p>
    <w:p w14:paraId="5822E1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4D3E8D3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73BCFD0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442F0C5" w14:textId="77777777" w:rsidR="001C56D0" w:rsidRDefault="001C56D0" w:rsidP="001C56D0">
      <w:pPr>
        <w:pStyle w:val="PL"/>
      </w:pPr>
      <w:r>
        <w:t>}</w:t>
      </w:r>
    </w:p>
    <w:p w14:paraId="071B9481" w14:textId="77777777" w:rsidR="001C56D0" w:rsidRDefault="001C56D0" w:rsidP="001C56D0">
      <w:pPr>
        <w:pStyle w:val="PL"/>
      </w:pPr>
    </w:p>
    <w:p w14:paraId="481CD1A9" w14:textId="77777777" w:rsidR="001C56D0" w:rsidRDefault="001C56D0" w:rsidP="001C56D0">
      <w:pPr>
        <w:pStyle w:val="PL"/>
      </w:pPr>
      <w:r>
        <w:t>systemInformationDelivery F1AP-ELEMENTARY-PROCEDURE ::= {</w:t>
      </w:r>
    </w:p>
    <w:p w14:paraId="14A40E1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74BD96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28406FB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B09DE00" w14:textId="77777777" w:rsidR="001C56D0" w:rsidRDefault="001C56D0" w:rsidP="001C56D0">
      <w:pPr>
        <w:pStyle w:val="PL"/>
      </w:pPr>
      <w:r>
        <w:t>}</w:t>
      </w:r>
    </w:p>
    <w:p w14:paraId="549673C6" w14:textId="77777777" w:rsidR="001C56D0" w:rsidRDefault="001C56D0" w:rsidP="001C56D0">
      <w:pPr>
        <w:pStyle w:val="PL"/>
      </w:pPr>
    </w:p>
    <w:p w14:paraId="2AE4619A" w14:textId="77777777" w:rsidR="001C56D0" w:rsidRDefault="001C56D0" w:rsidP="001C56D0">
      <w:pPr>
        <w:pStyle w:val="PL"/>
      </w:pPr>
    </w:p>
    <w:p w14:paraId="16810F4A" w14:textId="77777777" w:rsidR="001C56D0" w:rsidRDefault="001C56D0" w:rsidP="001C56D0">
      <w:pPr>
        <w:pStyle w:val="PL"/>
      </w:pPr>
      <w:r>
        <w:t>paging F1AP-ELEMENTARY-PROCEDURE ::= {</w:t>
      </w:r>
    </w:p>
    <w:p w14:paraId="7034422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1FDABBD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25641F4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D101B1E" w14:textId="77777777" w:rsidR="001C56D0" w:rsidRDefault="001C56D0" w:rsidP="001C56D0">
      <w:pPr>
        <w:pStyle w:val="PL"/>
      </w:pPr>
      <w:r>
        <w:t>}</w:t>
      </w:r>
    </w:p>
    <w:p w14:paraId="3DED1634" w14:textId="77777777" w:rsidR="001C56D0" w:rsidRDefault="001C56D0" w:rsidP="001C56D0">
      <w:pPr>
        <w:pStyle w:val="PL"/>
      </w:pPr>
    </w:p>
    <w:p w14:paraId="4B79AD98" w14:textId="77777777" w:rsidR="001C56D0" w:rsidRDefault="001C56D0" w:rsidP="001C56D0">
      <w:pPr>
        <w:pStyle w:val="PL"/>
      </w:pPr>
      <w:r>
        <w:t>notify F1AP-ELEMENTARY-PROCEDURE ::= {</w:t>
      </w:r>
    </w:p>
    <w:p w14:paraId="16057E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6BE05A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1909EEA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1562F2" w14:textId="77777777" w:rsidR="001C56D0" w:rsidRDefault="001C56D0" w:rsidP="001C56D0">
      <w:pPr>
        <w:pStyle w:val="PL"/>
      </w:pPr>
      <w:r>
        <w:t>}</w:t>
      </w:r>
    </w:p>
    <w:p w14:paraId="2881B56F" w14:textId="77777777" w:rsidR="001C56D0" w:rsidRDefault="001C56D0" w:rsidP="001C56D0">
      <w:pPr>
        <w:pStyle w:val="PL"/>
      </w:pPr>
    </w:p>
    <w:p w14:paraId="131A1CCC" w14:textId="77777777" w:rsidR="001C56D0" w:rsidRDefault="001C56D0" w:rsidP="001C56D0">
      <w:pPr>
        <w:pStyle w:val="PL"/>
      </w:pPr>
      <w:r>
        <w:t>networkAccessRateReduction F1AP-ELEMENTARY-PROCEDURE ::= {</w:t>
      </w:r>
    </w:p>
    <w:p w14:paraId="6BCF7DC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1219E41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id-NetworkAccessRateReduction</w:t>
      </w:r>
    </w:p>
    <w:p w14:paraId="064FE5E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339474" w14:textId="77777777" w:rsidR="001C56D0" w:rsidRDefault="001C56D0" w:rsidP="001C56D0">
      <w:pPr>
        <w:pStyle w:val="PL"/>
      </w:pPr>
      <w:r>
        <w:t>}</w:t>
      </w:r>
    </w:p>
    <w:p w14:paraId="4FD2EF32" w14:textId="77777777" w:rsidR="001C56D0" w:rsidRDefault="001C56D0" w:rsidP="001C56D0">
      <w:pPr>
        <w:pStyle w:val="PL"/>
      </w:pPr>
    </w:p>
    <w:p w14:paraId="6A2F2ED2" w14:textId="77777777" w:rsidR="001C56D0" w:rsidRDefault="001C56D0" w:rsidP="001C56D0">
      <w:pPr>
        <w:pStyle w:val="PL"/>
      </w:pPr>
    </w:p>
    <w:p w14:paraId="2F243071" w14:textId="77777777" w:rsidR="001C56D0" w:rsidRDefault="001C56D0" w:rsidP="001C56D0">
      <w:pPr>
        <w:pStyle w:val="PL"/>
      </w:pPr>
      <w:r>
        <w:t>pWSRestartIndication F1AP-ELEMENTARY-PROCEDURE ::= {</w:t>
      </w:r>
    </w:p>
    <w:p w14:paraId="1A63261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68B8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15CEB95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A8D529" w14:textId="77777777" w:rsidR="001C56D0" w:rsidRDefault="001C56D0" w:rsidP="001C56D0">
      <w:pPr>
        <w:pStyle w:val="PL"/>
      </w:pPr>
      <w:r>
        <w:t>}</w:t>
      </w:r>
    </w:p>
    <w:p w14:paraId="06065339" w14:textId="77777777" w:rsidR="001C56D0" w:rsidRDefault="001C56D0" w:rsidP="001C56D0">
      <w:pPr>
        <w:pStyle w:val="PL"/>
      </w:pPr>
    </w:p>
    <w:p w14:paraId="3BB37691" w14:textId="77777777" w:rsidR="001C56D0" w:rsidRDefault="001C56D0" w:rsidP="001C56D0">
      <w:pPr>
        <w:pStyle w:val="PL"/>
      </w:pPr>
      <w:r>
        <w:t>pWSFailureIndication F1AP-ELEMENTARY-PROCEDURE ::= {</w:t>
      </w:r>
    </w:p>
    <w:p w14:paraId="6ED86FB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043A86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3EA09CA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2A5E08D" w14:textId="77777777" w:rsidR="001C56D0" w:rsidRDefault="001C56D0" w:rsidP="001C56D0">
      <w:pPr>
        <w:pStyle w:val="PL"/>
      </w:pPr>
      <w:r>
        <w:t>}</w:t>
      </w:r>
    </w:p>
    <w:p w14:paraId="20A44017" w14:textId="77777777" w:rsidR="001C56D0" w:rsidRDefault="001C56D0" w:rsidP="001C56D0">
      <w:pPr>
        <w:pStyle w:val="PL"/>
      </w:pPr>
    </w:p>
    <w:p w14:paraId="583B750A" w14:textId="77777777" w:rsidR="001C56D0" w:rsidRDefault="001C56D0" w:rsidP="001C56D0">
      <w:pPr>
        <w:pStyle w:val="PL"/>
      </w:pPr>
      <w:r>
        <w:t xml:space="preserve">gNBDUStatusIndication </w:t>
      </w:r>
      <w:r>
        <w:tab/>
        <w:t>F1AP-ELEMENTARY-PROCEDURE ::= {</w:t>
      </w:r>
    </w:p>
    <w:p w14:paraId="7C05F3C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0B66B9E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7EF739E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75EC7F" w14:textId="77777777" w:rsidR="001C56D0" w:rsidRDefault="001C56D0" w:rsidP="001C56D0">
      <w:pPr>
        <w:pStyle w:val="PL"/>
      </w:pPr>
      <w:r>
        <w:t>}</w:t>
      </w:r>
    </w:p>
    <w:p w14:paraId="5FFEB55A" w14:textId="77777777" w:rsidR="001C56D0" w:rsidRDefault="001C56D0" w:rsidP="001C56D0">
      <w:pPr>
        <w:pStyle w:val="PL"/>
      </w:pPr>
    </w:p>
    <w:p w14:paraId="49802938" w14:textId="77777777" w:rsidR="001C56D0" w:rsidRDefault="001C56D0" w:rsidP="001C56D0">
      <w:pPr>
        <w:pStyle w:val="PL"/>
      </w:pPr>
    </w:p>
    <w:p w14:paraId="54BA15EB" w14:textId="77777777" w:rsidR="001C56D0" w:rsidRDefault="001C56D0" w:rsidP="001C56D0">
      <w:pPr>
        <w:pStyle w:val="PL"/>
      </w:pPr>
      <w:r>
        <w:t>rRCDeliveryReport F1AP-ELEMENTARY-PROCEDURE ::= {</w:t>
      </w:r>
    </w:p>
    <w:p w14:paraId="01E7CAA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3455A92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55462FA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9E1FC4" w14:textId="77777777" w:rsidR="001C56D0" w:rsidRDefault="001C56D0" w:rsidP="001C56D0">
      <w:pPr>
        <w:pStyle w:val="PL"/>
      </w:pPr>
      <w:r>
        <w:t>}</w:t>
      </w:r>
    </w:p>
    <w:p w14:paraId="4D35415F" w14:textId="77777777" w:rsidR="001C56D0" w:rsidRDefault="001C56D0" w:rsidP="001C56D0">
      <w:pPr>
        <w:pStyle w:val="PL"/>
      </w:pPr>
    </w:p>
    <w:p w14:paraId="0F19C8EF" w14:textId="77777777" w:rsidR="001C56D0" w:rsidRDefault="001C56D0" w:rsidP="001C56D0">
      <w:pPr>
        <w:pStyle w:val="PL"/>
      </w:pPr>
      <w:r>
        <w:t>f1Removal F1AP-ELEMENTARY-PROCEDURE ::= {</w:t>
      </w:r>
    </w:p>
    <w:p w14:paraId="6B3E3B9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F1RemovalRequest</w:t>
      </w:r>
    </w:p>
    <w:p w14:paraId="4D80BD4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5EE9902D" w14:textId="77777777" w:rsidR="001C56D0" w:rsidRDefault="001C56D0" w:rsidP="001C56D0">
      <w:pPr>
        <w:pStyle w:val="PL"/>
      </w:pPr>
      <w:r>
        <w:tab/>
        <w:t>UNSUCCESSFUL OUTCOME</w:t>
      </w:r>
      <w:r>
        <w:tab/>
        <w:t>F1RemovalFailure</w:t>
      </w:r>
    </w:p>
    <w:p w14:paraId="414CEA3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3EC1E7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DF759C" w14:textId="77777777" w:rsidR="001C56D0" w:rsidRDefault="001C56D0" w:rsidP="001C56D0">
      <w:pPr>
        <w:pStyle w:val="PL"/>
      </w:pPr>
      <w:r>
        <w:t>}</w:t>
      </w:r>
    </w:p>
    <w:p w14:paraId="2AAFBA04" w14:textId="77777777" w:rsidR="001C56D0" w:rsidRDefault="001C56D0" w:rsidP="001C56D0">
      <w:pPr>
        <w:pStyle w:val="PL"/>
      </w:pPr>
    </w:p>
    <w:p w14:paraId="327FE4D9" w14:textId="77777777" w:rsidR="001C56D0" w:rsidRDefault="001C56D0" w:rsidP="001C56D0">
      <w:pPr>
        <w:pStyle w:val="PL"/>
      </w:pPr>
      <w:r>
        <w:t>traceStart F1AP-ELEMENTARY-PROCEDURE ::= {</w:t>
      </w:r>
    </w:p>
    <w:p w14:paraId="6F7B37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651CF91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id-TraceStart</w:t>
      </w:r>
    </w:p>
    <w:p w14:paraId="238D464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DCD8726" w14:textId="77777777" w:rsidR="001C56D0" w:rsidRDefault="001C56D0" w:rsidP="001C56D0">
      <w:pPr>
        <w:pStyle w:val="PL"/>
      </w:pPr>
      <w:r>
        <w:t>}</w:t>
      </w:r>
    </w:p>
    <w:p w14:paraId="50C6C4F3" w14:textId="77777777" w:rsidR="001C56D0" w:rsidRDefault="001C56D0" w:rsidP="001C56D0">
      <w:pPr>
        <w:pStyle w:val="PL"/>
      </w:pPr>
    </w:p>
    <w:p w14:paraId="747E79C3" w14:textId="77777777" w:rsidR="001C56D0" w:rsidRDefault="001C56D0" w:rsidP="001C56D0">
      <w:pPr>
        <w:pStyle w:val="PL"/>
      </w:pPr>
      <w:r>
        <w:t>deactivateTrace F1AP-ELEMENTARY-PROCEDURE ::= {</w:t>
      </w:r>
    </w:p>
    <w:p w14:paraId="331225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5A3E1C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BC5E8A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27AF350" w14:textId="77777777" w:rsidR="001C56D0" w:rsidRDefault="001C56D0" w:rsidP="001C56D0">
      <w:pPr>
        <w:pStyle w:val="PL"/>
      </w:pPr>
      <w:r>
        <w:t>}</w:t>
      </w:r>
    </w:p>
    <w:p w14:paraId="11D4F0B9" w14:textId="77777777" w:rsidR="001C56D0" w:rsidRDefault="001C56D0" w:rsidP="001C56D0">
      <w:pPr>
        <w:pStyle w:val="PL"/>
      </w:pPr>
    </w:p>
    <w:p w14:paraId="3123A693" w14:textId="77777777" w:rsidR="001C56D0" w:rsidRDefault="001C56D0" w:rsidP="001C56D0">
      <w:pPr>
        <w:pStyle w:val="PL"/>
      </w:pPr>
      <w:r>
        <w:t>dUCURadioInformationTransfer F1AP-ELEMENTARY-PROCEDURE ::= {</w:t>
      </w:r>
    </w:p>
    <w:p w14:paraId="3FBA26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63575E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29DE5DC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2C0AF47" w14:textId="77777777" w:rsidR="001C56D0" w:rsidRDefault="001C56D0" w:rsidP="001C56D0">
      <w:pPr>
        <w:pStyle w:val="PL"/>
      </w:pPr>
      <w:r>
        <w:t>}</w:t>
      </w:r>
    </w:p>
    <w:p w14:paraId="451106AB" w14:textId="77777777" w:rsidR="001C56D0" w:rsidRDefault="001C56D0" w:rsidP="001C56D0">
      <w:pPr>
        <w:pStyle w:val="PL"/>
      </w:pPr>
    </w:p>
    <w:p w14:paraId="393999B9" w14:textId="77777777" w:rsidR="001C56D0" w:rsidRDefault="001C56D0" w:rsidP="001C56D0">
      <w:pPr>
        <w:pStyle w:val="PL"/>
      </w:pPr>
      <w:r>
        <w:t>cUDURadioInformationTransfer F1AP-ELEMENTARY-PROCEDURE ::= {</w:t>
      </w:r>
    </w:p>
    <w:p w14:paraId="71CB3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1B6173C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04A42CF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5D704C" w14:textId="77777777" w:rsidR="001C56D0" w:rsidRDefault="001C56D0" w:rsidP="001C56D0">
      <w:pPr>
        <w:pStyle w:val="PL"/>
      </w:pPr>
      <w:r>
        <w:t>}</w:t>
      </w:r>
    </w:p>
    <w:p w14:paraId="00A9DD6B" w14:textId="77777777" w:rsidR="001C56D0" w:rsidRDefault="001C56D0" w:rsidP="001C56D0">
      <w:pPr>
        <w:pStyle w:val="PL"/>
      </w:pPr>
    </w:p>
    <w:p w14:paraId="0FA00221" w14:textId="77777777" w:rsidR="001C56D0" w:rsidRDefault="001C56D0" w:rsidP="001C56D0">
      <w:pPr>
        <w:pStyle w:val="PL"/>
      </w:pPr>
      <w:r>
        <w:lastRenderedPageBreak/>
        <w:t>bAPMappingConfiguration F1AP-ELEMENTARY-PROCEDURE ::= {</w:t>
      </w:r>
    </w:p>
    <w:p w14:paraId="087E5E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72FEB6F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30BDA1C5" w14:textId="77777777" w:rsidR="001C56D0" w:rsidRDefault="001C56D0" w:rsidP="001C56D0">
      <w:pPr>
        <w:pStyle w:val="PL"/>
      </w:pPr>
      <w:r>
        <w:tab/>
        <w:t>UNSUCCESSFUL OUTCOME</w:t>
      </w:r>
      <w:r>
        <w:tab/>
        <w:t>BAPMappingConfigurationFailure</w:t>
      </w:r>
    </w:p>
    <w:p w14:paraId="75F3CCD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25056E5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C67596C" w14:textId="77777777" w:rsidR="001C56D0" w:rsidRDefault="001C56D0" w:rsidP="001C56D0">
      <w:pPr>
        <w:pStyle w:val="PL"/>
      </w:pPr>
      <w:r>
        <w:t>}</w:t>
      </w:r>
    </w:p>
    <w:p w14:paraId="03DE5F34" w14:textId="77777777" w:rsidR="001C56D0" w:rsidRDefault="001C56D0" w:rsidP="001C56D0">
      <w:pPr>
        <w:pStyle w:val="PL"/>
      </w:pPr>
    </w:p>
    <w:p w14:paraId="04F6EEA3" w14:textId="77777777" w:rsidR="001C56D0" w:rsidRDefault="001C56D0" w:rsidP="001C56D0">
      <w:pPr>
        <w:pStyle w:val="PL"/>
      </w:pPr>
      <w:r>
        <w:t xml:space="preserve">gNBDUResourceConfiguration F1AP-ELEMENTARY-PROCEDURE ::= { </w:t>
      </w:r>
    </w:p>
    <w:p w14:paraId="102DA52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42259D0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GNBDUResourceConfigurationAcknowledge</w:t>
      </w:r>
    </w:p>
    <w:p w14:paraId="38055FBF" w14:textId="77777777" w:rsidR="001C56D0" w:rsidRDefault="001C56D0" w:rsidP="001C56D0">
      <w:pPr>
        <w:pStyle w:val="PL"/>
      </w:pPr>
      <w:r>
        <w:tab/>
        <w:t>UNSUCCESSFUL OUTCOME</w:t>
      </w:r>
      <w:r>
        <w:tab/>
        <w:t>GNBDUResourceConfigurationFailure</w:t>
      </w:r>
    </w:p>
    <w:p w14:paraId="4136EC3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730FEA6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4A0E3D0" w14:textId="77777777" w:rsidR="001C56D0" w:rsidRDefault="001C56D0" w:rsidP="001C56D0">
      <w:pPr>
        <w:pStyle w:val="PL"/>
      </w:pPr>
      <w:r>
        <w:t>}</w:t>
      </w:r>
    </w:p>
    <w:p w14:paraId="6B506D6A" w14:textId="77777777" w:rsidR="001C56D0" w:rsidRDefault="001C56D0" w:rsidP="001C56D0">
      <w:pPr>
        <w:pStyle w:val="PL"/>
      </w:pPr>
    </w:p>
    <w:p w14:paraId="078266F5" w14:textId="77777777" w:rsidR="001C56D0" w:rsidRDefault="001C56D0" w:rsidP="001C56D0">
      <w:pPr>
        <w:pStyle w:val="PL"/>
      </w:pPr>
      <w:r>
        <w:t>iABTNLAddressAllocation F1AP-ELEMENTARY-PROCEDURE ::= {</w:t>
      </w:r>
    </w:p>
    <w:p w14:paraId="30B48AC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93C38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IABTNLAddressResponse</w:t>
      </w:r>
    </w:p>
    <w:p w14:paraId="365BE1C5" w14:textId="77777777" w:rsidR="001C56D0" w:rsidRDefault="001C56D0" w:rsidP="001C56D0">
      <w:pPr>
        <w:pStyle w:val="PL"/>
      </w:pPr>
      <w:r>
        <w:tab/>
        <w:t>UNSUCCESSFUL OUTCOME</w:t>
      </w:r>
      <w:r>
        <w:tab/>
        <w:t>IABTNLAddressFailure</w:t>
      </w:r>
    </w:p>
    <w:p w14:paraId="7DF11F7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26516E2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CFB9820" w14:textId="77777777" w:rsidR="001C56D0" w:rsidRDefault="001C56D0" w:rsidP="001C56D0">
      <w:pPr>
        <w:pStyle w:val="PL"/>
      </w:pPr>
      <w:r>
        <w:t>}</w:t>
      </w:r>
    </w:p>
    <w:p w14:paraId="7B07C1D0" w14:textId="77777777" w:rsidR="001C56D0" w:rsidRDefault="001C56D0" w:rsidP="001C56D0">
      <w:pPr>
        <w:pStyle w:val="PL"/>
      </w:pPr>
    </w:p>
    <w:p w14:paraId="73A33F9F" w14:textId="77777777" w:rsidR="001C56D0" w:rsidRDefault="001C56D0" w:rsidP="001C56D0">
      <w:pPr>
        <w:pStyle w:val="PL"/>
      </w:pPr>
      <w:r>
        <w:t>iABUPConfigurationUpdate F1AP-ELEMENTARY-PROCEDURE ::= {</w:t>
      </w:r>
    </w:p>
    <w:p w14:paraId="58CCA8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3E71CC0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IABUPConfigurationUpdateResponse</w:t>
      </w:r>
    </w:p>
    <w:p w14:paraId="2EADD874" w14:textId="77777777" w:rsidR="001C56D0" w:rsidRDefault="001C56D0" w:rsidP="001C56D0">
      <w:pPr>
        <w:pStyle w:val="PL"/>
      </w:pPr>
      <w:r>
        <w:tab/>
        <w:t>UNSUCCESSFUL OUTCOME</w:t>
      </w:r>
      <w:r>
        <w:tab/>
        <w:t>IABUPConfigurationUpdateFailure</w:t>
      </w:r>
    </w:p>
    <w:p w14:paraId="5E55A9C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75F877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6DBEAD1" w14:textId="77777777" w:rsidR="001C56D0" w:rsidRDefault="001C56D0" w:rsidP="001C56D0">
      <w:pPr>
        <w:pStyle w:val="PL"/>
      </w:pPr>
      <w:r>
        <w:t>}</w:t>
      </w:r>
    </w:p>
    <w:p w14:paraId="7DCC3BEC" w14:textId="77777777" w:rsidR="001C56D0" w:rsidRDefault="001C56D0" w:rsidP="001C56D0">
      <w:pPr>
        <w:pStyle w:val="PL"/>
      </w:pPr>
    </w:p>
    <w:p w14:paraId="1F23D16F" w14:textId="77777777" w:rsidR="001C56D0" w:rsidRDefault="001C56D0" w:rsidP="001C56D0">
      <w:pPr>
        <w:pStyle w:val="PL"/>
      </w:pPr>
      <w:r>
        <w:t>resourceStatusReportingInitiation F1AP-ELEMENTARY-PROCEDURE ::= {</w:t>
      </w:r>
    </w:p>
    <w:p w14:paraId="3C265D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26D156A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47F4F258" w14:textId="77777777" w:rsidR="001C56D0" w:rsidRDefault="001C56D0" w:rsidP="001C56D0">
      <w:pPr>
        <w:pStyle w:val="PL"/>
      </w:pPr>
      <w:r>
        <w:tab/>
        <w:t>UNSUCCESSFUL OUTCOME</w:t>
      </w:r>
      <w:r>
        <w:tab/>
        <w:t>ResourceStatusFailure</w:t>
      </w:r>
    </w:p>
    <w:p w14:paraId="1B01F8F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5B974F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6C857DC" w14:textId="77777777" w:rsidR="001C56D0" w:rsidRDefault="001C56D0" w:rsidP="001C56D0">
      <w:pPr>
        <w:pStyle w:val="PL"/>
      </w:pPr>
      <w:r>
        <w:t>}</w:t>
      </w:r>
    </w:p>
    <w:p w14:paraId="6EDF54A2" w14:textId="77777777" w:rsidR="001C56D0" w:rsidRDefault="001C56D0" w:rsidP="001C56D0">
      <w:pPr>
        <w:pStyle w:val="PL"/>
      </w:pPr>
    </w:p>
    <w:p w14:paraId="08BEB029" w14:textId="77777777" w:rsidR="001C56D0" w:rsidRDefault="001C56D0" w:rsidP="001C56D0">
      <w:pPr>
        <w:pStyle w:val="PL"/>
      </w:pPr>
      <w:r>
        <w:t>resourceStatusReporting F1AP-ELEMENTARY-PROCEDURE ::= {</w:t>
      </w:r>
    </w:p>
    <w:p w14:paraId="1678B83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303ED2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0FAA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4FCB1A8" w14:textId="77777777" w:rsidR="001C56D0" w:rsidRDefault="001C56D0" w:rsidP="001C56D0">
      <w:pPr>
        <w:pStyle w:val="PL"/>
      </w:pPr>
      <w:r>
        <w:t>}</w:t>
      </w:r>
    </w:p>
    <w:p w14:paraId="1D38658E" w14:textId="77777777" w:rsidR="001C56D0" w:rsidRDefault="001C56D0" w:rsidP="001C56D0">
      <w:pPr>
        <w:pStyle w:val="PL"/>
      </w:pPr>
    </w:p>
    <w:p w14:paraId="179CC53E" w14:textId="77777777" w:rsidR="001C56D0" w:rsidRDefault="001C56D0" w:rsidP="001C56D0">
      <w:pPr>
        <w:pStyle w:val="PL"/>
      </w:pPr>
      <w:r>
        <w:t>accessAndMobilityIndication F1AP-ELEMENTARY-PROCEDURE ::= {</w:t>
      </w:r>
    </w:p>
    <w:p w14:paraId="744788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773A70B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id-accessAndMobilityIndication</w:t>
      </w:r>
    </w:p>
    <w:p w14:paraId="18025C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94C3B1" w14:textId="77777777" w:rsidR="001C56D0" w:rsidRDefault="001C56D0" w:rsidP="001C56D0">
      <w:pPr>
        <w:pStyle w:val="PL"/>
      </w:pPr>
      <w:r>
        <w:t>}</w:t>
      </w:r>
    </w:p>
    <w:p w14:paraId="3F241A25" w14:textId="77777777" w:rsidR="001C56D0" w:rsidRDefault="001C56D0" w:rsidP="001C56D0">
      <w:pPr>
        <w:pStyle w:val="PL"/>
      </w:pPr>
    </w:p>
    <w:p w14:paraId="670BC3CC" w14:textId="77777777" w:rsidR="001C56D0" w:rsidRDefault="001C56D0" w:rsidP="001C56D0">
      <w:pPr>
        <w:pStyle w:val="PL"/>
      </w:pPr>
      <w:r>
        <w:t>referenceTimeInformationReportingControl F1AP-ELEMENTARY-PROCEDURE ::= {</w:t>
      </w:r>
    </w:p>
    <w:p w14:paraId="4963587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034530D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106F3B4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424C8C" w14:textId="77777777" w:rsidR="001C56D0" w:rsidRDefault="001C56D0" w:rsidP="001C56D0">
      <w:pPr>
        <w:pStyle w:val="PL"/>
      </w:pPr>
      <w:r>
        <w:t>}</w:t>
      </w:r>
    </w:p>
    <w:p w14:paraId="087F45FE" w14:textId="77777777" w:rsidR="001C56D0" w:rsidRDefault="001C56D0" w:rsidP="001C56D0">
      <w:pPr>
        <w:pStyle w:val="PL"/>
      </w:pPr>
    </w:p>
    <w:p w14:paraId="15ACDE6B" w14:textId="77777777" w:rsidR="001C56D0" w:rsidRDefault="001C56D0" w:rsidP="001C56D0">
      <w:pPr>
        <w:pStyle w:val="PL"/>
      </w:pPr>
      <w:r>
        <w:t>referenceTimeInformationReport F1AP-ELEMENTARY-PROCEDURE ::= {</w:t>
      </w:r>
    </w:p>
    <w:p w14:paraId="23DD6AB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054B38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4C77CD8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B13C60D" w14:textId="77777777" w:rsidR="001C56D0" w:rsidRDefault="001C56D0" w:rsidP="001C56D0">
      <w:pPr>
        <w:pStyle w:val="PL"/>
      </w:pPr>
      <w:r>
        <w:t>}</w:t>
      </w:r>
    </w:p>
    <w:p w14:paraId="30A1B013" w14:textId="77777777" w:rsidR="001C56D0" w:rsidRDefault="001C56D0" w:rsidP="001C56D0">
      <w:pPr>
        <w:pStyle w:val="PL"/>
      </w:pPr>
    </w:p>
    <w:p w14:paraId="45EC8A17" w14:textId="77777777" w:rsidR="001C56D0" w:rsidRDefault="001C56D0" w:rsidP="001C56D0">
      <w:pPr>
        <w:pStyle w:val="PL"/>
      </w:pPr>
      <w:r>
        <w:t>accessSuccess F1AP-ELEMENTARY-PROCEDURE ::= {</w:t>
      </w:r>
    </w:p>
    <w:p w14:paraId="1E7A6F3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AccessSuccess</w:t>
      </w:r>
    </w:p>
    <w:p w14:paraId="5A0A84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6077C6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0AD56A" w14:textId="77777777" w:rsidR="001C56D0" w:rsidRDefault="001C56D0" w:rsidP="001C56D0">
      <w:pPr>
        <w:pStyle w:val="PL"/>
      </w:pPr>
      <w:r>
        <w:t>}</w:t>
      </w:r>
    </w:p>
    <w:p w14:paraId="30AA2AAF" w14:textId="77777777" w:rsidR="001C56D0" w:rsidRDefault="001C56D0" w:rsidP="001C56D0">
      <w:pPr>
        <w:pStyle w:val="PL"/>
      </w:pPr>
    </w:p>
    <w:p w14:paraId="0B345A10" w14:textId="77777777" w:rsidR="001C56D0" w:rsidRDefault="001C56D0" w:rsidP="001C56D0">
      <w:pPr>
        <w:pStyle w:val="PL"/>
      </w:pPr>
      <w:r>
        <w:t>cellTrafficTrace F1AP-ELEMENTARY-PROCEDURE ::= {</w:t>
      </w:r>
    </w:p>
    <w:p w14:paraId="726FCD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461E84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1BC7235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1A2B8FC" w14:textId="77777777" w:rsidR="001C56D0" w:rsidRDefault="001C56D0" w:rsidP="001C56D0">
      <w:pPr>
        <w:pStyle w:val="PL"/>
      </w:pPr>
      <w:r>
        <w:t>}</w:t>
      </w:r>
    </w:p>
    <w:p w14:paraId="1A9F7E3B" w14:textId="77777777" w:rsidR="001C56D0" w:rsidRDefault="001C56D0" w:rsidP="001C56D0">
      <w:pPr>
        <w:pStyle w:val="PL"/>
      </w:pPr>
    </w:p>
    <w:p w14:paraId="73BA5960" w14:textId="77777777" w:rsidR="001C56D0" w:rsidRDefault="001C56D0" w:rsidP="001C56D0">
      <w:pPr>
        <w:pStyle w:val="PL"/>
      </w:pPr>
      <w:r>
        <w:t>positioningAssistanceInformationControl F1AP-ELEMENTARY-PROCEDURE ::= {</w:t>
      </w:r>
    </w:p>
    <w:p w14:paraId="4F039DB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8C5D689" w14:textId="77777777" w:rsidR="001C56D0" w:rsidRDefault="001C56D0" w:rsidP="001C56D0">
      <w:pPr>
        <w:pStyle w:val="PL"/>
      </w:pPr>
      <w:r>
        <w:lastRenderedPageBreak/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38C41EE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E39682" w14:textId="77777777" w:rsidR="001C56D0" w:rsidRDefault="001C56D0" w:rsidP="001C56D0">
      <w:pPr>
        <w:pStyle w:val="PL"/>
      </w:pPr>
      <w:r>
        <w:t>}</w:t>
      </w:r>
    </w:p>
    <w:p w14:paraId="7411D157" w14:textId="77777777" w:rsidR="001C56D0" w:rsidRDefault="001C56D0" w:rsidP="001C56D0">
      <w:pPr>
        <w:pStyle w:val="PL"/>
      </w:pPr>
    </w:p>
    <w:p w14:paraId="6A98E7D2" w14:textId="77777777" w:rsidR="001C56D0" w:rsidRDefault="001C56D0" w:rsidP="001C56D0">
      <w:pPr>
        <w:pStyle w:val="PL"/>
      </w:pPr>
      <w:r>
        <w:t>positioningAssistanceInformationFeedback F1AP-ELEMENTARY-PROCEDURE ::= {</w:t>
      </w:r>
    </w:p>
    <w:p w14:paraId="07024ED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7E964E2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674086F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87252C" w14:textId="77777777" w:rsidR="001C56D0" w:rsidRDefault="001C56D0" w:rsidP="001C56D0">
      <w:pPr>
        <w:pStyle w:val="PL"/>
      </w:pPr>
      <w:r>
        <w:t>}</w:t>
      </w:r>
    </w:p>
    <w:p w14:paraId="28A9E898" w14:textId="77777777" w:rsidR="001C56D0" w:rsidRDefault="001C56D0" w:rsidP="001C56D0">
      <w:pPr>
        <w:pStyle w:val="PL"/>
      </w:pPr>
    </w:p>
    <w:p w14:paraId="194CE05E" w14:textId="77777777" w:rsidR="001C56D0" w:rsidRDefault="001C56D0" w:rsidP="001C56D0">
      <w:pPr>
        <w:pStyle w:val="PL"/>
      </w:pPr>
      <w:r>
        <w:t>positioningMeasurementExchange F1AP-ELEMENTARY-PROCEDURE ::= {</w:t>
      </w:r>
    </w:p>
    <w:p w14:paraId="354845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PositioningMeasurementRequest</w:t>
      </w:r>
    </w:p>
    <w:p w14:paraId="3090A15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378A295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PositioningMeasurementFailure</w:t>
      </w:r>
    </w:p>
    <w:p w14:paraId="4A620624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2D926A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515E8CB" w14:textId="77777777" w:rsidR="001C56D0" w:rsidRDefault="001C56D0" w:rsidP="001C56D0">
      <w:pPr>
        <w:pStyle w:val="PL"/>
      </w:pPr>
      <w:r>
        <w:t>}</w:t>
      </w:r>
    </w:p>
    <w:p w14:paraId="1490918F" w14:textId="77777777" w:rsidR="001C56D0" w:rsidRDefault="001C56D0" w:rsidP="001C56D0">
      <w:pPr>
        <w:pStyle w:val="PL"/>
      </w:pPr>
    </w:p>
    <w:p w14:paraId="092CDE50" w14:textId="77777777" w:rsidR="001C56D0" w:rsidRDefault="001C56D0" w:rsidP="001C56D0">
      <w:pPr>
        <w:pStyle w:val="PL"/>
      </w:pPr>
      <w:r>
        <w:t>positioningMeasurementReport F1AP-ELEMENTARY-PROCEDURE ::= {</w:t>
      </w:r>
    </w:p>
    <w:p w14:paraId="195961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150BCA4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005BD6B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490AE9" w14:textId="77777777" w:rsidR="001C56D0" w:rsidRDefault="001C56D0" w:rsidP="001C56D0">
      <w:pPr>
        <w:pStyle w:val="PL"/>
      </w:pPr>
      <w:r>
        <w:t>}</w:t>
      </w:r>
    </w:p>
    <w:p w14:paraId="33348415" w14:textId="77777777" w:rsidR="001C56D0" w:rsidRDefault="001C56D0" w:rsidP="001C56D0">
      <w:pPr>
        <w:pStyle w:val="PL"/>
      </w:pPr>
    </w:p>
    <w:p w14:paraId="00BBF007" w14:textId="77777777" w:rsidR="001C56D0" w:rsidRDefault="001C56D0" w:rsidP="001C56D0">
      <w:pPr>
        <w:pStyle w:val="PL"/>
      </w:pPr>
      <w:r>
        <w:t>positioningMeasurementAbort F1AP-ELEMENTARY-PROCEDURE ::= {</w:t>
      </w:r>
    </w:p>
    <w:p w14:paraId="44F3DA3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PositioningMeasurementAbort</w:t>
      </w:r>
    </w:p>
    <w:p w14:paraId="5A0747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64405F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8C74E9" w14:textId="77777777" w:rsidR="001C56D0" w:rsidRDefault="001C56D0" w:rsidP="001C56D0">
      <w:pPr>
        <w:pStyle w:val="PL"/>
      </w:pPr>
      <w:r>
        <w:t>}</w:t>
      </w:r>
    </w:p>
    <w:p w14:paraId="6B6DBEAC" w14:textId="77777777" w:rsidR="001C56D0" w:rsidRDefault="001C56D0" w:rsidP="001C56D0">
      <w:pPr>
        <w:pStyle w:val="PL"/>
      </w:pPr>
    </w:p>
    <w:p w14:paraId="6C38B6E1" w14:textId="77777777" w:rsidR="001C56D0" w:rsidRDefault="001C56D0" w:rsidP="001C56D0">
      <w:pPr>
        <w:pStyle w:val="PL"/>
      </w:pPr>
      <w:r>
        <w:t>positioningMeasurementFailureIndication F1AP-ELEMENTARY-PROCEDURE ::= {</w:t>
      </w:r>
    </w:p>
    <w:p w14:paraId="56CCD33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0AD0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id-PositioningMeasurementFailureIndication</w:t>
      </w:r>
    </w:p>
    <w:p w14:paraId="08866F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7FD3E6" w14:textId="77777777" w:rsidR="001C56D0" w:rsidRDefault="001C56D0" w:rsidP="001C56D0">
      <w:pPr>
        <w:pStyle w:val="PL"/>
      </w:pPr>
      <w:r>
        <w:t>}</w:t>
      </w:r>
    </w:p>
    <w:p w14:paraId="4AF0F65F" w14:textId="77777777" w:rsidR="001C56D0" w:rsidRDefault="001C56D0" w:rsidP="001C56D0">
      <w:pPr>
        <w:pStyle w:val="PL"/>
      </w:pPr>
    </w:p>
    <w:p w14:paraId="19286FDC" w14:textId="77777777" w:rsidR="001C56D0" w:rsidRDefault="001C56D0" w:rsidP="001C56D0">
      <w:pPr>
        <w:pStyle w:val="PL"/>
      </w:pPr>
      <w:r>
        <w:t>positioningMeasurementUpdate F1AP-ELEMENTARY-PROCEDURE ::= {</w:t>
      </w:r>
    </w:p>
    <w:p w14:paraId="3F57FA2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2D23881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4729053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BB9080A" w14:textId="77777777" w:rsidR="001C56D0" w:rsidRDefault="001C56D0" w:rsidP="001C56D0">
      <w:pPr>
        <w:pStyle w:val="PL"/>
      </w:pPr>
      <w:r>
        <w:t>}</w:t>
      </w:r>
    </w:p>
    <w:p w14:paraId="547615F0" w14:textId="77777777" w:rsidR="001C56D0" w:rsidRDefault="001C56D0" w:rsidP="001C56D0">
      <w:pPr>
        <w:pStyle w:val="PL"/>
      </w:pPr>
    </w:p>
    <w:p w14:paraId="51347BC4" w14:textId="77777777" w:rsidR="001C56D0" w:rsidRDefault="001C56D0" w:rsidP="001C56D0">
      <w:pPr>
        <w:pStyle w:val="PL"/>
      </w:pPr>
    </w:p>
    <w:p w14:paraId="657CF767" w14:textId="77777777" w:rsidR="001C56D0" w:rsidRDefault="001C56D0" w:rsidP="001C56D0">
      <w:pPr>
        <w:pStyle w:val="PL"/>
      </w:pPr>
      <w:r>
        <w:t>tRPInformationExchange F1AP-ELEMENTARY-PROCEDURE ::= {</w:t>
      </w:r>
    </w:p>
    <w:p w14:paraId="062C05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61CEA818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50139562" w14:textId="77777777" w:rsidR="001C56D0" w:rsidRDefault="001C56D0" w:rsidP="001C56D0">
      <w:pPr>
        <w:pStyle w:val="PL"/>
      </w:pPr>
      <w:r>
        <w:tab/>
        <w:t>UNSUCCESSFUL OUTCOME</w:t>
      </w:r>
      <w:r>
        <w:tab/>
        <w:t>TRPInformationFailure</w:t>
      </w:r>
    </w:p>
    <w:p w14:paraId="1A56A3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08C46F0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2E38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8148C" w14:textId="77777777" w:rsidR="001C56D0" w:rsidRDefault="001C56D0" w:rsidP="001C56D0">
      <w:pPr>
        <w:pStyle w:val="PL"/>
      </w:pPr>
    </w:p>
    <w:p w14:paraId="2898FFF9" w14:textId="77777777" w:rsidR="001C56D0" w:rsidRDefault="001C56D0" w:rsidP="001C56D0">
      <w:pPr>
        <w:pStyle w:val="PL"/>
      </w:pPr>
      <w:r>
        <w:t>positioningInformationExchange F1AP-ELEMENTARY-PROCEDURE ::= {</w:t>
      </w:r>
    </w:p>
    <w:p w14:paraId="10A0C76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030D988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3BA02C2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PositioningInformationFailure</w:t>
      </w:r>
    </w:p>
    <w:p w14:paraId="0ACBDE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id-PositioningInformationExchange</w:t>
      </w:r>
    </w:p>
    <w:p w14:paraId="4A131E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A89A70D" w14:textId="77777777" w:rsidR="001C56D0" w:rsidRDefault="001C56D0" w:rsidP="001C56D0">
      <w:pPr>
        <w:pStyle w:val="PL"/>
      </w:pPr>
      <w:r>
        <w:t>}</w:t>
      </w:r>
    </w:p>
    <w:p w14:paraId="6DDA84E5" w14:textId="77777777" w:rsidR="001C56D0" w:rsidRDefault="001C56D0" w:rsidP="001C56D0">
      <w:pPr>
        <w:pStyle w:val="PL"/>
      </w:pPr>
    </w:p>
    <w:p w14:paraId="732949F6" w14:textId="77777777" w:rsidR="001C56D0" w:rsidRDefault="001C56D0" w:rsidP="001C56D0">
      <w:pPr>
        <w:pStyle w:val="PL"/>
      </w:pPr>
      <w:r>
        <w:t>positioningActivation F1AP-ELEMENTARY-PROCEDURE ::= {</w:t>
      </w:r>
    </w:p>
    <w:p w14:paraId="12075D7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3F99D595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0BA37AD1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PositioningActivationFailure</w:t>
      </w:r>
    </w:p>
    <w:p w14:paraId="19AB548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id-PositioningActivation</w:t>
      </w:r>
    </w:p>
    <w:p w14:paraId="5CD7A10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7487FE6" w14:textId="77777777" w:rsidR="001C56D0" w:rsidRDefault="001C56D0" w:rsidP="001C56D0">
      <w:pPr>
        <w:pStyle w:val="PL"/>
      </w:pPr>
      <w:r>
        <w:t>}</w:t>
      </w:r>
    </w:p>
    <w:p w14:paraId="135F80E9" w14:textId="77777777" w:rsidR="001C56D0" w:rsidRDefault="001C56D0" w:rsidP="001C56D0">
      <w:pPr>
        <w:pStyle w:val="PL"/>
      </w:pPr>
    </w:p>
    <w:p w14:paraId="51E122C4" w14:textId="77777777" w:rsidR="001C56D0" w:rsidRDefault="001C56D0" w:rsidP="001C56D0">
      <w:pPr>
        <w:pStyle w:val="PL"/>
      </w:pPr>
      <w:r>
        <w:t>positioningDeactivation F1AP-ELEMENTARY-PROCEDURE ::= {</w:t>
      </w:r>
    </w:p>
    <w:p w14:paraId="44FF94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1C00BB7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632376C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29087E2" w14:textId="77777777" w:rsidR="001C56D0" w:rsidRDefault="001C56D0" w:rsidP="001C56D0">
      <w:pPr>
        <w:pStyle w:val="PL"/>
      </w:pPr>
      <w:r>
        <w:t>}</w:t>
      </w:r>
    </w:p>
    <w:p w14:paraId="5DB9CFE7" w14:textId="77777777" w:rsidR="001C56D0" w:rsidRDefault="001C56D0" w:rsidP="001C56D0">
      <w:pPr>
        <w:pStyle w:val="PL"/>
      </w:pPr>
    </w:p>
    <w:p w14:paraId="3C69B2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3DFF18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7E4F8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4BBCF7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2B67A0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id-E-CIDMeasurementInitiation</w:t>
      </w:r>
    </w:p>
    <w:p w14:paraId="4195B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286D6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EA0105" w14:textId="77777777" w:rsidR="001C56D0" w:rsidRDefault="001C56D0" w:rsidP="001C56D0">
      <w:pPr>
        <w:pStyle w:val="PL"/>
        <w:rPr>
          <w:snapToGrid w:val="0"/>
        </w:rPr>
      </w:pPr>
    </w:p>
    <w:p w14:paraId="3735C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25AA28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BEA0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2C1E15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3198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C3018D" w14:textId="77777777" w:rsidR="001C56D0" w:rsidRDefault="001C56D0" w:rsidP="001C56D0">
      <w:pPr>
        <w:pStyle w:val="PL"/>
        <w:rPr>
          <w:snapToGrid w:val="0"/>
        </w:rPr>
      </w:pPr>
    </w:p>
    <w:p w14:paraId="3A1F43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5C7A1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5220D2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049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CB67E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11AB14" w14:textId="77777777" w:rsidR="001C56D0" w:rsidRDefault="001C56D0" w:rsidP="001C56D0">
      <w:pPr>
        <w:pStyle w:val="PL"/>
        <w:rPr>
          <w:snapToGrid w:val="0"/>
        </w:rPr>
      </w:pPr>
    </w:p>
    <w:p w14:paraId="00DC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3826F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E-CIDMeasurementTerminationCommand</w:t>
      </w:r>
    </w:p>
    <w:p w14:paraId="49A44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3E9437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72585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0C345" w14:textId="77777777" w:rsidR="001C56D0" w:rsidRDefault="001C56D0" w:rsidP="001C56D0">
      <w:pPr>
        <w:pStyle w:val="PL"/>
      </w:pPr>
    </w:p>
    <w:p w14:paraId="2DA021E8" w14:textId="77777777" w:rsidR="001C56D0" w:rsidRDefault="001C56D0" w:rsidP="001C56D0">
      <w:pPr>
        <w:pStyle w:val="PL"/>
      </w:pPr>
      <w:r>
        <w:t>positioningInformationUpdate F1AP-ELEMENTARY-PROCEDURE ::= {</w:t>
      </w:r>
    </w:p>
    <w:p w14:paraId="7341941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35DA921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id-PositioningInformationUpdate</w:t>
      </w:r>
    </w:p>
    <w:p w14:paraId="1D23597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02D0825" w14:textId="77777777" w:rsidR="001C56D0" w:rsidRDefault="001C56D0" w:rsidP="001C56D0">
      <w:pPr>
        <w:pStyle w:val="PL"/>
      </w:pPr>
      <w:r>
        <w:t>}</w:t>
      </w:r>
    </w:p>
    <w:p w14:paraId="0A9E5753" w14:textId="77777777" w:rsidR="001C56D0" w:rsidRDefault="001C56D0" w:rsidP="001C56D0">
      <w:pPr>
        <w:pStyle w:val="PL"/>
      </w:pPr>
    </w:p>
    <w:p w14:paraId="7788C392" w14:textId="77777777" w:rsidR="001C56D0" w:rsidRDefault="001C56D0" w:rsidP="001C56D0">
      <w:pPr>
        <w:pStyle w:val="PL"/>
      </w:pPr>
      <w:r>
        <w:t>broadcastContextSetup F1AP-ELEMENTARY-PROCEDURE ::= {</w:t>
      </w:r>
    </w:p>
    <w:p w14:paraId="54C3AFA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7235631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5266A22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BroadcastContextSetupFailure</w:t>
      </w:r>
    </w:p>
    <w:p w14:paraId="2DC23DA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id-BroadcastContextSetup</w:t>
      </w:r>
    </w:p>
    <w:p w14:paraId="0FC3ABA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9BD3F1" w14:textId="77777777" w:rsidR="001C56D0" w:rsidRDefault="001C56D0" w:rsidP="001C56D0">
      <w:pPr>
        <w:pStyle w:val="PL"/>
      </w:pPr>
      <w:r>
        <w:t>}</w:t>
      </w:r>
    </w:p>
    <w:p w14:paraId="551EB4F1" w14:textId="77777777" w:rsidR="001C56D0" w:rsidRDefault="001C56D0" w:rsidP="001C56D0">
      <w:pPr>
        <w:pStyle w:val="PL"/>
      </w:pPr>
    </w:p>
    <w:p w14:paraId="16106D13" w14:textId="77777777" w:rsidR="001C56D0" w:rsidRDefault="001C56D0" w:rsidP="001C56D0">
      <w:pPr>
        <w:pStyle w:val="PL"/>
      </w:pPr>
      <w:r>
        <w:t>broadcastContextRelease F1AP-ELEMENTARY-PROCEDURE ::= {</w:t>
      </w:r>
    </w:p>
    <w:p w14:paraId="0F353E7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08AAC09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19AB146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id-BroadcastContextRelease</w:t>
      </w:r>
    </w:p>
    <w:p w14:paraId="533AB26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DBAE82" w14:textId="77777777" w:rsidR="001C56D0" w:rsidRDefault="001C56D0" w:rsidP="001C56D0">
      <w:pPr>
        <w:pStyle w:val="PL"/>
      </w:pPr>
      <w:r>
        <w:t>}</w:t>
      </w:r>
    </w:p>
    <w:p w14:paraId="3FC25977" w14:textId="77777777" w:rsidR="001C56D0" w:rsidRDefault="001C56D0" w:rsidP="001C56D0">
      <w:pPr>
        <w:pStyle w:val="PL"/>
        <w:rPr>
          <w:rFonts w:eastAsia="Yu Mincho"/>
        </w:rPr>
      </w:pPr>
    </w:p>
    <w:p w14:paraId="1DEEF277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72D8769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754AD4B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52CEC0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B9EB7E" w14:textId="77777777" w:rsidR="001C56D0" w:rsidRDefault="001C56D0" w:rsidP="001C56D0">
      <w:pPr>
        <w:pStyle w:val="PL"/>
      </w:pPr>
      <w:r>
        <w:t>}</w:t>
      </w:r>
    </w:p>
    <w:p w14:paraId="578C3A4E" w14:textId="77777777" w:rsidR="001C56D0" w:rsidRDefault="001C56D0" w:rsidP="001C56D0">
      <w:pPr>
        <w:pStyle w:val="PL"/>
        <w:rPr>
          <w:rFonts w:eastAsia="Yu Mincho"/>
        </w:rPr>
      </w:pPr>
    </w:p>
    <w:p w14:paraId="39A5B401" w14:textId="77777777" w:rsidR="001C56D0" w:rsidRDefault="001C56D0" w:rsidP="001C56D0">
      <w:pPr>
        <w:pStyle w:val="PL"/>
        <w:rPr>
          <w:rFonts w:eastAsia="Times New Roman"/>
        </w:rPr>
      </w:pPr>
      <w:r>
        <w:t>broadcastContextModification F1AP-ELEMENTARY-PROCEDURE ::= {</w:t>
      </w:r>
    </w:p>
    <w:p w14:paraId="24F752E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3F33EE7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464F10F5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BroadcastContextModificationFailure</w:t>
      </w:r>
    </w:p>
    <w:p w14:paraId="624A71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id-BroadcastContextModification</w:t>
      </w:r>
    </w:p>
    <w:p w14:paraId="5CFBB2E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0B89C2" w14:textId="77777777" w:rsidR="001C56D0" w:rsidRDefault="001C56D0" w:rsidP="001C56D0">
      <w:pPr>
        <w:pStyle w:val="PL"/>
      </w:pPr>
      <w:r>
        <w:t>}</w:t>
      </w:r>
    </w:p>
    <w:p w14:paraId="38B0ADA5" w14:textId="77777777" w:rsidR="001C56D0" w:rsidRDefault="001C56D0" w:rsidP="001C56D0">
      <w:pPr>
        <w:pStyle w:val="PL"/>
        <w:rPr>
          <w:rFonts w:eastAsia="MS Mincho"/>
        </w:rPr>
      </w:pPr>
    </w:p>
    <w:p w14:paraId="6D02686F" w14:textId="77777777" w:rsidR="001C56D0" w:rsidRDefault="001C56D0" w:rsidP="001C56D0">
      <w:pPr>
        <w:pStyle w:val="PL"/>
        <w:rPr>
          <w:rFonts w:eastAsia="Times New Roman"/>
        </w:rPr>
      </w:pPr>
      <w:r>
        <w:t>multicastGroupPaging F1AP-ELEMENTARY-PROCEDURE ::= {</w:t>
      </w:r>
    </w:p>
    <w:p w14:paraId="106D4D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4C4FA0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25C36F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5A2CA94" w14:textId="77777777" w:rsidR="001C56D0" w:rsidRDefault="001C56D0" w:rsidP="001C56D0">
      <w:pPr>
        <w:pStyle w:val="PL"/>
      </w:pPr>
      <w:r>
        <w:t>}</w:t>
      </w:r>
    </w:p>
    <w:p w14:paraId="61426196" w14:textId="77777777" w:rsidR="001C56D0" w:rsidRDefault="001C56D0" w:rsidP="001C56D0">
      <w:pPr>
        <w:pStyle w:val="PL"/>
        <w:rPr>
          <w:rFonts w:eastAsia="MS Mincho"/>
        </w:rPr>
      </w:pPr>
    </w:p>
    <w:p w14:paraId="4AA69ED1" w14:textId="77777777" w:rsidR="001C56D0" w:rsidRDefault="001C56D0" w:rsidP="001C56D0">
      <w:pPr>
        <w:pStyle w:val="PL"/>
        <w:rPr>
          <w:rFonts w:eastAsia="MS Mincho"/>
        </w:rPr>
      </w:pPr>
    </w:p>
    <w:p w14:paraId="7527A445" w14:textId="77777777" w:rsidR="001C56D0" w:rsidRDefault="001C56D0" w:rsidP="001C56D0">
      <w:pPr>
        <w:pStyle w:val="PL"/>
        <w:rPr>
          <w:rFonts w:eastAsia="Times New Roman"/>
        </w:rPr>
      </w:pPr>
      <w:r>
        <w:t>multicastContextSetup F1AP-ELEMENTARY-PROCEDURE ::= {</w:t>
      </w:r>
    </w:p>
    <w:p w14:paraId="0CD5DD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03AFDED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0D047663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MulticastContextSetupFailure</w:t>
      </w:r>
    </w:p>
    <w:p w14:paraId="7F3E61B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1738B58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599C20E" w14:textId="77777777" w:rsidR="001C56D0" w:rsidRDefault="001C56D0" w:rsidP="001C56D0">
      <w:pPr>
        <w:pStyle w:val="PL"/>
      </w:pPr>
      <w:r>
        <w:t>}</w:t>
      </w:r>
    </w:p>
    <w:p w14:paraId="26B67924" w14:textId="77777777" w:rsidR="001C56D0" w:rsidRDefault="001C56D0" w:rsidP="001C56D0">
      <w:pPr>
        <w:pStyle w:val="PL"/>
      </w:pPr>
    </w:p>
    <w:p w14:paraId="41521CD7" w14:textId="77777777" w:rsidR="001C56D0" w:rsidRDefault="001C56D0" w:rsidP="001C56D0">
      <w:pPr>
        <w:pStyle w:val="PL"/>
      </w:pPr>
      <w:r>
        <w:t>multicastContextRelease F1AP-ELEMENTARY-PROCEDURE ::= {</w:t>
      </w:r>
    </w:p>
    <w:p w14:paraId="062937E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7651690F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C3858B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08B120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481A62" w14:textId="77777777" w:rsidR="001C56D0" w:rsidRDefault="001C56D0" w:rsidP="001C56D0">
      <w:pPr>
        <w:pStyle w:val="PL"/>
      </w:pPr>
      <w:r>
        <w:t>}</w:t>
      </w:r>
    </w:p>
    <w:p w14:paraId="7F28DA9E" w14:textId="77777777" w:rsidR="001C56D0" w:rsidRDefault="001C56D0" w:rsidP="001C56D0">
      <w:pPr>
        <w:pStyle w:val="PL"/>
      </w:pPr>
    </w:p>
    <w:p w14:paraId="5D57E85E" w14:textId="77777777" w:rsidR="001C56D0" w:rsidRDefault="001C56D0" w:rsidP="001C56D0">
      <w:pPr>
        <w:pStyle w:val="PL"/>
      </w:pPr>
      <w:r>
        <w:lastRenderedPageBreak/>
        <w:t>multicastContextReleaseRequest F1AP-ELEMENTARY-PROCEDURE ::= {</w:t>
      </w:r>
    </w:p>
    <w:p w14:paraId="107A397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3BFC33F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563915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7CB3F98" w14:textId="77777777" w:rsidR="001C56D0" w:rsidRDefault="001C56D0" w:rsidP="001C56D0">
      <w:pPr>
        <w:pStyle w:val="PL"/>
      </w:pPr>
      <w:r>
        <w:t>}</w:t>
      </w:r>
    </w:p>
    <w:p w14:paraId="7B53A2A0" w14:textId="77777777" w:rsidR="001C56D0" w:rsidRDefault="001C56D0" w:rsidP="001C56D0">
      <w:pPr>
        <w:pStyle w:val="PL"/>
      </w:pPr>
    </w:p>
    <w:p w14:paraId="5292D05B" w14:textId="77777777" w:rsidR="001C56D0" w:rsidRDefault="001C56D0" w:rsidP="001C56D0">
      <w:pPr>
        <w:pStyle w:val="PL"/>
      </w:pPr>
      <w:r>
        <w:t>multicastContextModification F1AP-ELEMENTARY-PROCEDURE ::= {</w:t>
      </w:r>
    </w:p>
    <w:p w14:paraId="6550133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MulticastContextModificationRequest</w:t>
      </w:r>
    </w:p>
    <w:p w14:paraId="4BFD1A5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47E93A46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MulticastContextModificationFailure</w:t>
      </w:r>
    </w:p>
    <w:p w14:paraId="596D7D2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58660B7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DD2C213" w14:textId="77777777" w:rsidR="001C56D0" w:rsidRDefault="001C56D0" w:rsidP="001C56D0">
      <w:pPr>
        <w:pStyle w:val="PL"/>
      </w:pPr>
      <w:r>
        <w:t>}</w:t>
      </w:r>
    </w:p>
    <w:p w14:paraId="796C37AD" w14:textId="77777777" w:rsidR="001C56D0" w:rsidRDefault="001C56D0" w:rsidP="001C56D0">
      <w:pPr>
        <w:pStyle w:val="PL"/>
      </w:pPr>
    </w:p>
    <w:p w14:paraId="47A0F3D0" w14:textId="77777777" w:rsidR="001C56D0" w:rsidRDefault="001C56D0" w:rsidP="001C56D0">
      <w:pPr>
        <w:pStyle w:val="PL"/>
      </w:pPr>
      <w:r>
        <w:t>multicastDistributionSetup F1AP-ELEMENTARY-PROCEDURE ::= {</w:t>
      </w:r>
    </w:p>
    <w:p w14:paraId="04B6581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625E48E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201BB0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MulticastDistributionSetupFailure</w:t>
      </w:r>
    </w:p>
    <w:p w14:paraId="28D311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44495D5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D8F19C4" w14:textId="77777777" w:rsidR="001C56D0" w:rsidRDefault="001C56D0" w:rsidP="001C56D0">
      <w:pPr>
        <w:pStyle w:val="PL"/>
      </w:pPr>
      <w:r>
        <w:t>}</w:t>
      </w:r>
    </w:p>
    <w:p w14:paraId="05DC4667" w14:textId="77777777" w:rsidR="001C56D0" w:rsidRDefault="001C56D0" w:rsidP="001C56D0">
      <w:pPr>
        <w:pStyle w:val="PL"/>
      </w:pPr>
    </w:p>
    <w:p w14:paraId="6E859ADB" w14:textId="77777777" w:rsidR="001C56D0" w:rsidRDefault="001C56D0" w:rsidP="001C56D0">
      <w:pPr>
        <w:pStyle w:val="PL"/>
      </w:pPr>
      <w:r>
        <w:t>multicastDistributionRelease F1AP-ELEMENTARY-PROCEDURE ::= {</w:t>
      </w:r>
    </w:p>
    <w:p w14:paraId="1692C1A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171C653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376382E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7FA20A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67E57C6" w14:textId="77777777" w:rsidR="001C56D0" w:rsidRDefault="001C56D0" w:rsidP="001C56D0">
      <w:pPr>
        <w:pStyle w:val="PL"/>
      </w:pPr>
      <w:r>
        <w:t>}</w:t>
      </w:r>
    </w:p>
    <w:p w14:paraId="37F9EA85" w14:textId="77777777" w:rsidR="001C56D0" w:rsidRDefault="001C56D0" w:rsidP="001C56D0">
      <w:pPr>
        <w:pStyle w:val="PL"/>
        <w:rPr>
          <w:rFonts w:eastAsia="MS Mincho"/>
        </w:rPr>
      </w:pPr>
    </w:p>
    <w:p w14:paraId="09A6D4E0" w14:textId="77777777" w:rsidR="001C56D0" w:rsidRDefault="001C56D0" w:rsidP="001C56D0">
      <w:pPr>
        <w:pStyle w:val="PL"/>
        <w:rPr>
          <w:rFonts w:eastAsia="Times New Roman"/>
        </w:rPr>
      </w:pPr>
    </w:p>
    <w:p w14:paraId="60413F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4235F4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2AF73B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69ADB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989DB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id-PDCMeasurementInitiation</w:t>
      </w:r>
    </w:p>
    <w:p w14:paraId="48BC9C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6C2B2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4E04AB" w14:textId="77777777" w:rsidR="001C56D0" w:rsidRDefault="001C56D0" w:rsidP="001C56D0">
      <w:pPr>
        <w:pStyle w:val="PL"/>
        <w:rPr>
          <w:snapToGrid w:val="0"/>
        </w:rPr>
      </w:pPr>
    </w:p>
    <w:p w14:paraId="2A160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295EE5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388B8F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5D0812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A904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1951DC" w14:textId="77777777" w:rsidR="001C56D0" w:rsidRDefault="001C56D0" w:rsidP="001C56D0">
      <w:pPr>
        <w:pStyle w:val="PL"/>
      </w:pPr>
    </w:p>
    <w:p w14:paraId="5A6611E1" w14:textId="77777777" w:rsidR="001C56D0" w:rsidRDefault="001C56D0" w:rsidP="001C56D0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18C8BDF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682D067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225E23F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9612DF" w14:textId="77777777" w:rsidR="001C56D0" w:rsidRDefault="001C56D0" w:rsidP="001C56D0">
      <w:pPr>
        <w:pStyle w:val="PL"/>
      </w:pPr>
      <w:r>
        <w:t>}</w:t>
      </w:r>
    </w:p>
    <w:p w14:paraId="685EB692" w14:textId="77777777" w:rsidR="001C56D0" w:rsidRDefault="001C56D0" w:rsidP="001C56D0">
      <w:pPr>
        <w:pStyle w:val="PL"/>
      </w:pPr>
    </w:p>
    <w:p w14:paraId="148EFCC6" w14:textId="77777777" w:rsidR="001C56D0" w:rsidRDefault="001C56D0" w:rsidP="001C56D0">
      <w:pPr>
        <w:pStyle w:val="PL"/>
      </w:pPr>
      <w:r>
        <w:t>pDCMeasurementFailureIndication F1AP-ELEMENTARY-PROCEDURE ::= {</w:t>
      </w:r>
    </w:p>
    <w:p w14:paraId="4C83E37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PDCMeasurementFailureIndication</w:t>
      </w:r>
    </w:p>
    <w:p w14:paraId="7ABA142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4FA451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C8DF36" w14:textId="77777777" w:rsidR="001C56D0" w:rsidRDefault="001C56D0" w:rsidP="001C56D0">
      <w:pPr>
        <w:pStyle w:val="PL"/>
      </w:pPr>
      <w:r>
        <w:t>}</w:t>
      </w:r>
    </w:p>
    <w:p w14:paraId="4E28095C" w14:textId="77777777" w:rsidR="001C56D0" w:rsidRDefault="001C56D0" w:rsidP="001C56D0">
      <w:pPr>
        <w:pStyle w:val="PL"/>
      </w:pPr>
    </w:p>
    <w:p w14:paraId="70FBFA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0DBC0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117A6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03570D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PRSConfigurationFailure</w:t>
      </w:r>
    </w:p>
    <w:p w14:paraId="3DA69E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3C2494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26108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9A88D1" w14:textId="77777777" w:rsidR="001C56D0" w:rsidRDefault="001C56D0" w:rsidP="001C56D0">
      <w:pPr>
        <w:pStyle w:val="PL"/>
      </w:pPr>
    </w:p>
    <w:p w14:paraId="267FA1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09658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15EF6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MeasurementPreconfigurationConfirm</w:t>
      </w:r>
    </w:p>
    <w:p w14:paraId="1B81E3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610A99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6EB3C8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215D2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512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E01D5D" w14:textId="77777777" w:rsidR="001C56D0" w:rsidRDefault="001C56D0" w:rsidP="001C56D0">
      <w:pPr>
        <w:pStyle w:val="PL"/>
        <w:rPr>
          <w:snapToGrid w:val="0"/>
        </w:rPr>
      </w:pPr>
    </w:p>
    <w:p w14:paraId="3ED353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4C40B3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MeasurementActivation</w:t>
      </w:r>
    </w:p>
    <w:p w14:paraId="6940C0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74338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885C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ADEE0" w14:textId="77777777" w:rsidR="001C56D0" w:rsidRDefault="001C56D0" w:rsidP="001C56D0">
      <w:pPr>
        <w:pStyle w:val="PL"/>
        <w:rPr>
          <w:snapToGrid w:val="0"/>
        </w:rPr>
      </w:pPr>
    </w:p>
    <w:p w14:paraId="24F51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A402A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3A993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23ABA6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B2DA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C8EB73" w14:textId="77777777" w:rsidR="001C56D0" w:rsidRDefault="001C56D0" w:rsidP="001C56D0">
      <w:pPr>
        <w:pStyle w:val="PL"/>
      </w:pPr>
    </w:p>
    <w:p w14:paraId="66FD7CDB" w14:textId="77777777" w:rsidR="001C56D0" w:rsidRDefault="001C56D0" w:rsidP="001C56D0">
      <w:pPr>
        <w:pStyle w:val="PL"/>
      </w:pPr>
      <w:r>
        <w:t>posSystemInformationDelivery F1AP-ELEMENTARY-PROCEDURE ::= {</w:t>
      </w:r>
    </w:p>
    <w:p w14:paraId="25ABD4E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4C1422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3B86D2E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54F07C" w14:textId="77777777" w:rsidR="001C56D0" w:rsidRDefault="001C56D0" w:rsidP="001C56D0">
      <w:pPr>
        <w:pStyle w:val="PL"/>
      </w:pPr>
      <w:r>
        <w:t>}</w:t>
      </w:r>
    </w:p>
    <w:p w14:paraId="5B9A8A5B" w14:textId="77777777" w:rsidR="001C56D0" w:rsidRDefault="001C56D0" w:rsidP="001C56D0">
      <w:pPr>
        <w:pStyle w:val="PL"/>
        <w:rPr>
          <w:rFonts w:eastAsia="Malgun Gothic"/>
        </w:rPr>
      </w:pPr>
    </w:p>
    <w:p w14:paraId="52BA9F9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dUCUCellSwitchNotification </w:t>
      </w:r>
      <w:r>
        <w:rPr>
          <w:noProof w:val="0"/>
        </w:rPr>
        <w:tab/>
        <w:t>F1AP-ELEMENTARY-PROCEDURE ::= {</w:t>
      </w:r>
    </w:p>
    <w:p w14:paraId="5C888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DUCUCellSwitchNotification</w:t>
      </w:r>
    </w:p>
    <w:p w14:paraId="7DBED6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id-DUCUCellSwitchNotification</w:t>
      </w:r>
    </w:p>
    <w:p w14:paraId="1D36D7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C0624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2C131F6" w14:textId="77777777" w:rsidR="001C56D0" w:rsidRDefault="001C56D0" w:rsidP="001C56D0">
      <w:pPr>
        <w:pStyle w:val="PL"/>
        <w:rPr>
          <w:noProof w:val="0"/>
        </w:rPr>
      </w:pPr>
    </w:p>
    <w:p w14:paraId="78A697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cUDUCellSwitchNotification </w:t>
      </w:r>
      <w:r>
        <w:rPr>
          <w:noProof w:val="0"/>
        </w:rPr>
        <w:tab/>
        <w:t>F1AP-ELEMENTARY-PROCEDURE ::= {</w:t>
      </w:r>
    </w:p>
    <w:p w14:paraId="2A219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CUDUCellSwitchNotification</w:t>
      </w:r>
    </w:p>
    <w:p w14:paraId="65588E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id-CUDUCellSwitchNotification</w:t>
      </w:r>
    </w:p>
    <w:p w14:paraId="116237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086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036CF1" w14:textId="77777777" w:rsidR="001C56D0" w:rsidRDefault="001C56D0" w:rsidP="001C56D0">
      <w:pPr>
        <w:pStyle w:val="PL"/>
        <w:rPr>
          <w:noProof w:val="0"/>
        </w:rPr>
      </w:pPr>
    </w:p>
    <w:p w14:paraId="67774479" w14:textId="77777777" w:rsidR="001C56D0" w:rsidRDefault="001C56D0" w:rsidP="001C56D0">
      <w:pPr>
        <w:pStyle w:val="PL"/>
        <w:rPr>
          <w:rFonts w:eastAsia="Malgun Gothic"/>
        </w:rPr>
      </w:pPr>
    </w:p>
    <w:p w14:paraId="658AC52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dUCUTAInformationTransfer </w:t>
      </w:r>
      <w:r>
        <w:rPr>
          <w:noProof w:val="0"/>
        </w:rPr>
        <w:tab/>
        <w:t>F1AP-ELEMENTARY-PROCEDURE ::= {</w:t>
      </w:r>
    </w:p>
    <w:p w14:paraId="17BA31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DUCUTAInformationTransfer</w:t>
      </w:r>
    </w:p>
    <w:p w14:paraId="5D1A1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id-DUCUTAInformationTransfer</w:t>
      </w:r>
    </w:p>
    <w:p w14:paraId="4C5354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3D8AC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5B0134" w14:textId="77777777" w:rsidR="001C56D0" w:rsidRDefault="001C56D0" w:rsidP="001C56D0">
      <w:pPr>
        <w:pStyle w:val="PL"/>
        <w:rPr>
          <w:rFonts w:eastAsia="Malgun Gothic"/>
        </w:rPr>
      </w:pPr>
    </w:p>
    <w:p w14:paraId="3049DF3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cUDUTAInformationTransfer </w:t>
      </w:r>
      <w:r>
        <w:rPr>
          <w:noProof w:val="0"/>
        </w:rPr>
        <w:tab/>
        <w:t>F1AP-ELEMENTARY-PROCEDURE ::= {</w:t>
      </w:r>
    </w:p>
    <w:p w14:paraId="1D0410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CUDUTAInformationTransfer</w:t>
      </w:r>
    </w:p>
    <w:p w14:paraId="3FEF4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id-CUDUTAInformationTransfer</w:t>
      </w:r>
    </w:p>
    <w:p w14:paraId="59ADEE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AE2043" w14:textId="77777777" w:rsidR="001C56D0" w:rsidRDefault="001C56D0" w:rsidP="001C56D0">
      <w:pPr>
        <w:pStyle w:val="PL"/>
        <w:rPr>
          <w:rFonts w:eastAsia="Malgun Gothic"/>
        </w:rPr>
      </w:pPr>
      <w:r>
        <w:rPr>
          <w:noProof w:val="0"/>
        </w:rPr>
        <w:t>}</w:t>
      </w:r>
    </w:p>
    <w:p w14:paraId="33186742" w14:textId="77777777" w:rsidR="001C56D0" w:rsidRDefault="001C56D0" w:rsidP="001C56D0">
      <w:pPr>
        <w:pStyle w:val="PL"/>
        <w:rPr>
          <w:rFonts w:eastAsia="Times New Roman"/>
        </w:rPr>
      </w:pPr>
    </w:p>
    <w:p w14:paraId="4A3E1C4E" w14:textId="77777777" w:rsidR="001C56D0" w:rsidRDefault="001C56D0" w:rsidP="001C56D0">
      <w:pPr>
        <w:pStyle w:val="PL"/>
      </w:pPr>
      <w:r>
        <w:t>qoEInformationTransferControl F1AP-ELEMENTARY-PROCEDURE ::= {</w:t>
      </w:r>
    </w:p>
    <w:p w14:paraId="4BD0ACB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QoEInformationTransferControl</w:t>
      </w:r>
    </w:p>
    <w:p w14:paraId="1F7E0E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id-QoEInformationTransferControl</w:t>
      </w:r>
    </w:p>
    <w:p w14:paraId="41FBEBF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9885C5" w14:textId="77777777" w:rsidR="001C56D0" w:rsidRDefault="001C56D0" w:rsidP="001C56D0">
      <w:pPr>
        <w:pStyle w:val="PL"/>
      </w:pPr>
      <w:r>
        <w:t>}</w:t>
      </w:r>
    </w:p>
    <w:p w14:paraId="0E50E05D" w14:textId="77777777" w:rsidR="001C56D0" w:rsidRDefault="001C56D0" w:rsidP="001C56D0">
      <w:pPr>
        <w:pStyle w:val="PL"/>
        <w:rPr>
          <w:noProof w:val="0"/>
        </w:rPr>
      </w:pPr>
    </w:p>
    <w:p w14:paraId="4FBC04C2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rachIndication</w:t>
      </w:r>
      <w:r>
        <w:rPr>
          <w:snapToGrid w:val="0"/>
        </w:rPr>
        <w:t xml:space="preserve"> </w:t>
      </w:r>
      <w:r>
        <w:t>F1AP</w:t>
      </w:r>
      <w:r>
        <w:rPr>
          <w:snapToGrid w:val="0"/>
        </w:rPr>
        <w:t>-ELEMENTARY-PROCEDURE ::= {</w:t>
      </w:r>
    </w:p>
    <w:p w14:paraId="7B0F70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RachIndication</w:t>
      </w:r>
    </w:p>
    <w:p w14:paraId="1A58D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</w:t>
      </w:r>
      <w:r>
        <w:rPr>
          <w:noProof w:val="0"/>
          <w:snapToGrid w:val="0"/>
        </w:rPr>
        <w:t>achIndication</w:t>
      </w:r>
      <w:r>
        <w:rPr>
          <w:snapToGrid w:val="0"/>
        </w:rPr>
        <w:t xml:space="preserve"> </w:t>
      </w:r>
    </w:p>
    <w:p w14:paraId="5D94E8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496A0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DD20E" w14:textId="77777777" w:rsidR="001C56D0" w:rsidRDefault="001C56D0" w:rsidP="001C56D0">
      <w:pPr>
        <w:pStyle w:val="PL"/>
      </w:pPr>
    </w:p>
    <w:p w14:paraId="6E901D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29B87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24FC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08404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25FA45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0D3FA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DB86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27E70" w14:textId="77777777" w:rsidR="001C56D0" w:rsidRDefault="001C56D0" w:rsidP="001C56D0">
      <w:pPr>
        <w:pStyle w:val="PL"/>
        <w:rPr>
          <w:rFonts w:eastAsia="Malgun Gothic"/>
        </w:rPr>
      </w:pPr>
    </w:p>
    <w:p w14:paraId="14694D8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26D10346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B77613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6DD9F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DA21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A8C7BE" w14:textId="77777777" w:rsidR="001C56D0" w:rsidRDefault="001C56D0" w:rsidP="001C56D0">
      <w:pPr>
        <w:pStyle w:val="PL"/>
      </w:pPr>
    </w:p>
    <w:p w14:paraId="1C0395B3" w14:textId="77777777" w:rsidR="001C56D0" w:rsidRDefault="001C56D0" w:rsidP="001C56D0">
      <w:pPr>
        <w:pStyle w:val="PL"/>
      </w:pPr>
      <w:r>
        <w:t>mIABF1SetupTriggering F1AP-ELEMENTARY-PROCEDURE ::= {</w:t>
      </w:r>
    </w:p>
    <w:p w14:paraId="5092A70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MIABF1SetupTriggering</w:t>
      </w:r>
    </w:p>
    <w:p w14:paraId="251F925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id-MIABF1SetupTriggering</w:t>
      </w:r>
    </w:p>
    <w:p w14:paraId="473CD2D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37067E8" w14:textId="77777777" w:rsidR="001C56D0" w:rsidRDefault="001C56D0" w:rsidP="001C56D0">
      <w:pPr>
        <w:pStyle w:val="PL"/>
      </w:pPr>
      <w:r>
        <w:t>}</w:t>
      </w:r>
    </w:p>
    <w:p w14:paraId="0A4EE9CE" w14:textId="77777777" w:rsidR="001C56D0" w:rsidRDefault="001C56D0" w:rsidP="001C56D0">
      <w:pPr>
        <w:pStyle w:val="PL"/>
      </w:pPr>
    </w:p>
    <w:p w14:paraId="106C31FF" w14:textId="77777777" w:rsidR="001C56D0" w:rsidRDefault="001C56D0" w:rsidP="001C56D0">
      <w:pPr>
        <w:pStyle w:val="PL"/>
      </w:pPr>
      <w:r>
        <w:t>mIABF1SetupOutcomeNotification F1AP-ELEMENTARY-PROCEDURE ::= {</w:t>
      </w:r>
    </w:p>
    <w:p w14:paraId="21C6B2E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MIABF1SetupOutcomeNotification</w:t>
      </w:r>
    </w:p>
    <w:p w14:paraId="5ECAAC7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id-MIABF1SetupOutcomeNotification</w:t>
      </w:r>
    </w:p>
    <w:p w14:paraId="204691C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E52EBD0" w14:textId="77777777" w:rsidR="001C56D0" w:rsidRDefault="001C56D0" w:rsidP="001C56D0">
      <w:pPr>
        <w:pStyle w:val="PL"/>
      </w:pPr>
      <w:r>
        <w:t>}</w:t>
      </w:r>
    </w:p>
    <w:p w14:paraId="5E2D5BB5" w14:textId="77777777" w:rsidR="001C56D0" w:rsidRDefault="001C56D0" w:rsidP="001C56D0">
      <w:pPr>
        <w:pStyle w:val="PL"/>
      </w:pPr>
    </w:p>
    <w:p w14:paraId="0D242418" w14:textId="77777777" w:rsidR="001C56D0" w:rsidRDefault="001C56D0" w:rsidP="001C56D0">
      <w:pPr>
        <w:pStyle w:val="PL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E89716E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39D15217" w14:textId="77777777" w:rsidR="001C56D0" w:rsidRDefault="001C56D0" w:rsidP="001C56D0">
      <w:pPr>
        <w:pStyle w:val="PL"/>
      </w:pPr>
      <w:r>
        <w:lastRenderedPageBreak/>
        <w:tab/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2E4720FC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MulticastContextNotificationRefuse</w:t>
      </w:r>
    </w:p>
    <w:p w14:paraId="79C93B36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MulticastContextNotification</w:t>
      </w:r>
    </w:p>
    <w:p w14:paraId="37F17463" w14:textId="77777777" w:rsidR="001C56D0" w:rsidRDefault="001C56D0" w:rsidP="001C56D0">
      <w:pPr>
        <w:pStyle w:val="PL"/>
        <w:rPr>
          <w:rFonts w:eastAsia="Malgun Gothic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450AD7DA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C079086" w14:textId="77777777" w:rsidR="001C56D0" w:rsidRDefault="001C56D0" w:rsidP="001C56D0">
      <w:pPr>
        <w:pStyle w:val="PL"/>
        <w:rPr>
          <w:noProof w:val="0"/>
        </w:rPr>
      </w:pPr>
    </w:p>
    <w:p w14:paraId="594045B6" w14:textId="77777777" w:rsidR="001C56D0" w:rsidRDefault="001C56D0" w:rsidP="001C56D0">
      <w:pPr>
        <w:pStyle w:val="PL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11BF3993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701089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45836FAA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MulticastCommonConfigurationRefuse</w:t>
      </w:r>
    </w:p>
    <w:p w14:paraId="5E5F9FB4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MulticastCommonConfiguration</w:t>
      </w:r>
    </w:p>
    <w:p w14:paraId="157E9928" w14:textId="77777777" w:rsidR="001C56D0" w:rsidRDefault="001C56D0" w:rsidP="001C56D0">
      <w:pPr>
        <w:pStyle w:val="PL"/>
        <w:rPr>
          <w:snapToGrid w:val="0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34C64210" w14:textId="77777777" w:rsidR="001C56D0" w:rsidRDefault="001C56D0" w:rsidP="001C56D0">
      <w:pPr>
        <w:pStyle w:val="PL"/>
        <w:rPr>
          <w:rFonts w:eastAsia="Malgun Gothic"/>
        </w:rPr>
      </w:pPr>
      <w:r>
        <w:rPr>
          <w:snapToGrid w:val="0"/>
        </w:rPr>
        <w:t>}</w:t>
      </w:r>
    </w:p>
    <w:p w14:paraId="34E131E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E457AA9" w14:textId="77777777" w:rsidR="001C56D0" w:rsidRDefault="001C56D0" w:rsidP="001C56D0">
      <w:pPr>
        <w:pStyle w:val="PL"/>
        <w:rPr>
          <w:noProof w:val="0"/>
        </w:rPr>
      </w:pPr>
    </w:p>
    <w:p w14:paraId="0A7F8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F1AP-ELEMENTARY-PROCEDURE ::= {</w:t>
      </w:r>
    </w:p>
    <w:p w14:paraId="588E8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BroadcastTransportResourceRequest</w:t>
      </w:r>
    </w:p>
    <w:p w14:paraId="700FEA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id-BroadcastTransportResourceRequest</w:t>
      </w:r>
    </w:p>
    <w:p w14:paraId="2D920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1309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8BDE6" w14:textId="77777777" w:rsidR="001C56D0" w:rsidRDefault="001C56D0" w:rsidP="001C56D0">
      <w:pPr>
        <w:pStyle w:val="PL"/>
        <w:rPr>
          <w:snapToGrid w:val="0"/>
        </w:rPr>
      </w:pPr>
    </w:p>
    <w:p w14:paraId="1D49E32B" w14:textId="77777777" w:rsidR="001C56D0" w:rsidRDefault="001C56D0" w:rsidP="001C56D0">
      <w:pPr>
        <w:pStyle w:val="PL"/>
      </w:pPr>
      <w:r>
        <w:t>dUCUAccessAndMobilityIndication F1AP-ELEMENTARY-PROCEDURE ::= {</w:t>
      </w:r>
    </w:p>
    <w:p w14:paraId="369CAE7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3DD7D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5313E8B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DD391C4" w14:textId="77777777" w:rsidR="001C56D0" w:rsidRDefault="001C56D0" w:rsidP="001C56D0">
      <w:pPr>
        <w:pStyle w:val="PL"/>
      </w:pPr>
      <w:r>
        <w:t>}</w:t>
      </w:r>
    </w:p>
    <w:p w14:paraId="788BEB82" w14:textId="77777777" w:rsidR="001C56D0" w:rsidRDefault="001C56D0" w:rsidP="001C56D0">
      <w:pPr>
        <w:pStyle w:val="PL"/>
        <w:rPr>
          <w:noProof w:val="0"/>
        </w:rPr>
      </w:pPr>
    </w:p>
    <w:p w14:paraId="2AD6DC3B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0FCB7C9B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0C78107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SRSInformationReservationNotification</w:t>
      </w:r>
    </w:p>
    <w:p w14:paraId="751D5E8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2BF6591" w14:textId="77777777" w:rsidR="001C56D0" w:rsidRDefault="001C56D0" w:rsidP="001C56D0">
      <w:pPr>
        <w:pStyle w:val="PL"/>
      </w:pPr>
      <w:r>
        <w:t>}</w:t>
      </w:r>
    </w:p>
    <w:p w14:paraId="03A811F8" w14:textId="77777777" w:rsidR="001C56D0" w:rsidRDefault="001C56D0" w:rsidP="001C56D0">
      <w:pPr>
        <w:pStyle w:val="PL"/>
      </w:pPr>
    </w:p>
    <w:p w14:paraId="61C60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cUDUMobilityInitiation</w:t>
      </w:r>
      <w:r>
        <w:rPr>
          <w:noProof w:val="0"/>
        </w:rPr>
        <w:tab/>
      </w:r>
      <w:r>
        <w:rPr>
          <w:noProof w:val="0"/>
        </w:rPr>
        <w:tab/>
        <w:t>F1AP-ELEMENTARY-PROCEDURE ::= {</w:t>
      </w:r>
    </w:p>
    <w:p w14:paraId="048517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CUDUMobilityInitiationRequest</w:t>
      </w:r>
    </w:p>
    <w:p w14:paraId="00EC47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r>
        <w:rPr>
          <w:noProof w:val="0"/>
          <w:snapToGrid w:val="0"/>
        </w:rPr>
        <w:t>CUDUMobilityInitiationRequest</w:t>
      </w:r>
    </w:p>
    <w:p w14:paraId="039178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ED5AD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E40A6" w14:textId="77777777" w:rsidR="001C56D0" w:rsidRDefault="001C56D0" w:rsidP="001C56D0">
      <w:pPr>
        <w:pStyle w:val="PL"/>
        <w:rPr>
          <w:ins w:id="2466" w:author="作者"/>
        </w:rPr>
      </w:pPr>
    </w:p>
    <w:p w14:paraId="48E31378" w14:textId="77777777" w:rsidR="001C56D0" w:rsidRDefault="001C56D0" w:rsidP="001C56D0">
      <w:pPr>
        <w:pStyle w:val="PL"/>
        <w:rPr>
          <w:ins w:id="2467" w:author="作者"/>
        </w:rPr>
      </w:pPr>
    </w:p>
    <w:p w14:paraId="4A6EC367" w14:textId="77777777" w:rsidR="001C56D0" w:rsidRDefault="001C56D0" w:rsidP="001C56D0">
      <w:pPr>
        <w:pStyle w:val="PL"/>
        <w:rPr>
          <w:ins w:id="2468" w:author="作者"/>
          <w:snapToGrid w:val="0"/>
          <w:lang w:eastAsia="ko-KR"/>
        </w:rPr>
      </w:pPr>
      <w:bookmarkStart w:id="2469" w:name="OLE_LINK40"/>
      <w:bookmarkStart w:id="2470" w:name="OLE_LINK39"/>
      <w:ins w:id="2471" w:author="作者">
        <w:r>
          <w:rPr>
            <w:snapToGrid w:val="0"/>
          </w:rPr>
          <w:t>dUCUCSIRSCoordination</w:t>
        </w:r>
        <w:bookmarkEnd w:id="2469"/>
        <w:r>
          <w:rPr>
            <w:snapToGrid w:val="0"/>
          </w:rPr>
          <w:t xml:space="preserve"> </w:t>
        </w:r>
        <w:bookmarkEnd w:id="2470"/>
        <w:r>
          <w:rPr>
            <w:snapToGrid w:val="0"/>
          </w:rPr>
          <w:t>F1AP-ELEMENTARY-PROCEDURE ::= {</w:t>
        </w:r>
      </w:ins>
    </w:p>
    <w:p w14:paraId="164B13F9" w14:textId="77777777" w:rsidR="001C56D0" w:rsidRDefault="001C56D0" w:rsidP="001C56D0">
      <w:pPr>
        <w:pStyle w:val="PL"/>
        <w:rPr>
          <w:ins w:id="2472" w:author="作者"/>
          <w:snapToGrid w:val="0"/>
        </w:rPr>
      </w:pPr>
      <w:ins w:id="2473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DUCUCSIRSCoordinationRequest</w:t>
        </w:r>
      </w:ins>
    </w:p>
    <w:p w14:paraId="5949EADB" w14:textId="77777777" w:rsidR="001C56D0" w:rsidRDefault="001C56D0" w:rsidP="001C56D0">
      <w:pPr>
        <w:pStyle w:val="PL"/>
        <w:rPr>
          <w:ins w:id="2474" w:author="作者"/>
          <w:snapToGrid w:val="0"/>
        </w:rPr>
      </w:pPr>
      <w:ins w:id="2475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DUCUCSIRSCoordinationResponse</w:t>
        </w:r>
      </w:ins>
    </w:p>
    <w:p w14:paraId="03C3C4A1" w14:textId="77777777" w:rsidR="001C56D0" w:rsidRDefault="001C56D0" w:rsidP="001C56D0">
      <w:pPr>
        <w:pStyle w:val="PL"/>
        <w:rPr>
          <w:ins w:id="2476" w:author="作者"/>
          <w:snapToGrid w:val="0"/>
        </w:rPr>
      </w:pPr>
      <w:ins w:id="2477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id-DUCUCSIRSCoordination</w:t>
        </w:r>
      </w:ins>
    </w:p>
    <w:p w14:paraId="085B0BA4" w14:textId="77777777" w:rsidR="001C56D0" w:rsidRDefault="001C56D0" w:rsidP="001C56D0">
      <w:pPr>
        <w:pStyle w:val="PL"/>
        <w:rPr>
          <w:ins w:id="2478" w:author="作者"/>
          <w:snapToGrid w:val="0"/>
        </w:rPr>
      </w:pPr>
      <w:ins w:id="2479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27DA3A11" w14:textId="77777777" w:rsidR="001C56D0" w:rsidRDefault="001C56D0" w:rsidP="001C56D0">
      <w:pPr>
        <w:pStyle w:val="PL"/>
        <w:rPr>
          <w:ins w:id="2480" w:author="作者"/>
          <w:snapToGrid w:val="0"/>
        </w:rPr>
      </w:pPr>
      <w:ins w:id="2481" w:author="作者">
        <w:r>
          <w:rPr>
            <w:snapToGrid w:val="0"/>
          </w:rPr>
          <w:t>}</w:t>
        </w:r>
      </w:ins>
    </w:p>
    <w:p w14:paraId="79F26D72" w14:textId="77777777" w:rsidR="001C56D0" w:rsidRDefault="001C56D0" w:rsidP="001C56D0">
      <w:pPr>
        <w:pStyle w:val="PL"/>
        <w:rPr>
          <w:ins w:id="2482" w:author="作者"/>
        </w:rPr>
      </w:pPr>
    </w:p>
    <w:p w14:paraId="645DB55C" w14:textId="77777777" w:rsidR="001C56D0" w:rsidRDefault="001C56D0" w:rsidP="001C56D0">
      <w:pPr>
        <w:pStyle w:val="PL"/>
        <w:rPr>
          <w:ins w:id="2483" w:author="作者"/>
        </w:rPr>
      </w:pPr>
    </w:p>
    <w:p w14:paraId="7A036981" w14:textId="77777777" w:rsidR="001C56D0" w:rsidRDefault="001C56D0" w:rsidP="001C56D0">
      <w:pPr>
        <w:pStyle w:val="PL"/>
        <w:rPr>
          <w:ins w:id="2484" w:author="作者"/>
          <w:snapToGrid w:val="0"/>
          <w:lang w:eastAsia="ko-KR"/>
        </w:rPr>
      </w:pPr>
      <w:ins w:id="2485" w:author="作者">
        <w:r>
          <w:rPr>
            <w:snapToGrid w:val="0"/>
          </w:rPr>
          <w:t>cUDUCSIRSCoordination F1AP-ELEMENTARY-PROCEDURE ::= {</w:t>
        </w:r>
      </w:ins>
    </w:p>
    <w:p w14:paraId="6FF366F5" w14:textId="77777777" w:rsidR="001C56D0" w:rsidRDefault="001C56D0" w:rsidP="001C56D0">
      <w:pPr>
        <w:pStyle w:val="PL"/>
        <w:rPr>
          <w:ins w:id="2486" w:author="作者"/>
          <w:snapToGrid w:val="0"/>
        </w:rPr>
      </w:pPr>
      <w:ins w:id="2487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CUDUCSIRSCoordinationRequest</w:t>
        </w:r>
      </w:ins>
    </w:p>
    <w:p w14:paraId="67C1B0D3" w14:textId="77777777" w:rsidR="001C56D0" w:rsidRDefault="001C56D0" w:rsidP="001C56D0">
      <w:pPr>
        <w:pStyle w:val="PL"/>
        <w:rPr>
          <w:ins w:id="2488" w:author="作者"/>
          <w:snapToGrid w:val="0"/>
        </w:rPr>
      </w:pPr>
      <w:ins w:id="2489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CUDUCSIRSCoordinationResponse</w:t>
        </w:r>
      </w:ins>
    </w:p>
    <w:p w14:paraId="0CA9772E" w14:textId="77777777" w:rsidR="001C56D0" w:rsidRDefault="001C56D0" w:rsidP="001C56D0">
      <w:pPr>
        <w:pStyle w:val="PL"/>
        <w:rPr>
          <w:ins w:id="2490" w:author="作者"/>
          <w:snapToGrid w:val="0"/>
        </w:rPr>
      </w:pPr>
      <w:ins w:id="2491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id-CUDUCSIRSCoordination</w:t>
        </w:r>
      </w:ins>
    </w:p>
    <w:p w14:paraId="5C4DE219" w14:textId="77777777" w:rsidR="001C56D0" w:rsidRDefault="001C56D0" w:rsidP="001C56D0">
      <w:pPr>
        <w:pStyle w:val="PL"/>
        <w:rPr>
          <w:ins w:id="2492" w:author="作者"/>
          <w:snapToGrid w:val="0"/>
        </w:rPr>
      </w:pPr>
      <w:ins w:id="2493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32E7B060" w14:textId="77777777" w:rsidR="001C56D0" w:rsidRDefault="001C56D0" w:rsidP="001C56D0">
      <w:pPr>
        <w:pStyle w:val="PL"/>
        <w:rPr>
          <w:ins w:id="2494" w:author="作者"/>
          <w:snapToGrid w:val="0"/>
        </w:rPr>
      </w:pPr>
      <w:ins w:id="2495" w:author="作者">
        <w:r>
          <w:rPr>
            <w:snapToGrid w:val="0"/>
          </w:rPr>
          <w:t>}</w:t>
        </w:r>
      </w:ins>
    </w:p>
    <w:p w14:paraId="7D661DCD" w14:textId="77777777" w:rsidR="001C56D0" w:rsidRDefault="001C56D0" w:rsidP="001C56D0">
      <w:pPr>
        <w:pStyle w:val="PL"/>
        <w:rPr>
          <w:ins w:id="2496" w:author="作者"/>
        </w:rPr>
      </w:pPr>
    </w:p>
    <w:p w14:paraId="519233E3" w14:textId="77777777" w:rsidR="001C56D0" w:rsidRDefault="001C56D0" w:rsidP="001C56D0">
      <w:pPr>
        <w:pStyle w:val="PL"/>
      </w:pPr>
    </w:p>
    <w:p w14:paraId="70DD7363" w14:textId="77777777" w:rsidR="001C56D0" w:rsidRDefault="001C56D0" w:rsidP="001C56D0">
      <w:pPr>
        <w:pStyle w:val="PL"/>
      </w:pPr>
      <w:r>
        <w:t>END</w:t>
      </w:r>
      <w:bookmarkEnd w:id="2444"/>
    </w:p>
    <w:p w14:paraId="7AA09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E5B70B5" w14:textId="77777777" w:rsidR="001C56D0" w:rsidRDefault="001C56D0" w:rsidP="001C56D0">
      <w:pPr>
        <w:pStyle w:val="PL"/>
      </w:pPr>
    </w:p>
    <w:p w14:paraId="14FFCC10" w14:textId="77777777" w:rsidR="001C56D0" w:rsidRDefault="001C56D0" w:rsidP="001C56D0">
      <w:pPr>
        <w:pStyle w:val="3"/>
      </w:pPr>
      <w:bookmarkStart w:id="2497" w:name="_CR9_4_4"/>
      <w:bookmarkStart w:id="2498" w:name="_Toc20956002"/>
      <w:bookmarkStart w:id="2499" w:name="_Toc29893128"/>
      <w:bookmarkStart w:id="2500" w:name="_Toc36557065"/>
      <w:bookmarkStart w:id="2501" w:name="_Toc45832585"/>
      <w:bookmarkStart w:id="2502" w:name="_Toc51763907"/>
      <w:bookmarkStart w:id="2503" w:name="_Toc64449079"/>
      <w:bookmarkStart w:id="2504" w:name="_Toc66289738"/>
      <w:bookmarkStart w:id="2505" w:name="_Toc74154851"/>
      <w:bookmarkStart w:id="2506" w:name="_Toc81383595"/>
      <w:bookmarkStart w:id="2507" w:name="_Toc88658229"/>
      <w:bookmarkStart w:id="2508" w:name="_Toc97911141"/>
      <w:bookmarkStart w:id="2509" w:name="_Toc99038965"/>
      <w:bookmarkStart w:id="2510" w:name="_Toc99731228"/>
      <w:bookmarkStart w:id="2511" w:name="_Toc105511363"/>
      <w:bookmarkStart w:id="2512" w:name="_Toc105927895"/>
      <w:bookmarkStart w:id="2513" w:name="_Toc106110435"/>
      <w:bookmarkStart w:id="2514" w:name="_Toc113835877"/>
      <w:bookmarkStart w:id="2515" w:name="_Toc120124733"/>
      <w:bookmarkStart w:id="2516" w:name="_Toc200530999"/>
      <w:bookmarkEnd w:id="2497"/>
      <w:r>
        <w:t>9.4.4</w:t>
      </w:r>
      <w:r>
        <w:tab/>
        <w:t>PDU Definitions</w:t>
      </w:r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</w:p>
    <w:p w14:paraId="344442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517" w:name="_Hlk120261233"/>
    </w:p>
    <w:p w14:paraId="39B71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58D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9939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A48A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3DA2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77A7" w14:textId="77777777" w:rsidR="001C56D0" w:rsidRDefault="001C56D0" w:rsidP="001C56D0">
      <w:pPr>
        <w:pStyle w:val="PL"/>
        <w:rPr>
          <w:snapToGrid w:val="0"/>
        </w:rPr>
      </w:pPr>
    </w:p>
    <w:p w14:paraId="49C144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167EB4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DAD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086F9546" w14:textId="77777777" w:rsidR="001C56D0" w:rsidRDefault="001C56D0" w:rsidP="001C56D0">
      <w:pPr>
        <w:pStyle w:val="PL"/>
        <w:rPr>
          <w:snapToGrid w:val="0"/>
        </w:rPr>
      </w:pPr>
    </w:p>
    <w:p w14:paraId="3BBE4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E986B9F" w14:textId="77777777" w:rsidR="001C56D0" w:rsidRDefault="001C56D0" w:rsidP="001C56D0">
      <w:pPr>
        <w:pStyle w:val="PL"/>
        <w:rPr>
          <w:snapToGrid w:val="0"/>
        </w:rPr>
      </w:pPr>
    </w:p>
    <w:p w14:paraId="08656D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21178C" w14:textId="77777777" w:rsidR="001C56D0" w:rsidRDefault="001C56D0" w:rsidP="001C56D0">
      <w:pPr>
        <w:pStyle w:val="PL"/>
        <w:rPr>
          <w:snapToGrid w:val="0"/>
        </w:rPr>
      </w:pPr>
    </w:p>
    <w:p w14:paraId="2E9127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A0A6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5B0F3D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B93B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2FE2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1F8F1C" w14:textId="77777777" w:rsidR="001C56D0" w:rsidRDefault="001C56D0" w:rsidP="001C56D0">
      <w:pPr>
        <w:pStyle w:val="PL"/>
        <w:rPr>
          <w:snapToGrid w:val="0"/>
        </w:rPr>
      </w:pPr>
    </w:p>
    <w:p w14:paraId="3CC1CF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24559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A</w:t>
      </w:r>
      <w:r>
        <w:rPr>
          <w:rFonts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698C28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40F83E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-FailedToBeSetup-Item,</w:t>
      </w:r>
    </w:p>
    <w:p w14:paraId="0E7B2C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2669CF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-Modified-Item,</w:t>
      </w:r>
    </w:p>
    <w:p w14:paraId="44373D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 w14:paraId="164971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 w14:paraId="1A8D77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402608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0E15A7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 w14:paraId="6FBB65F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03431E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Candidate-SpCell-Item,</w:t>
      </w:r>
    </w:p>
    <w:p w14:paraId="40E6AA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Cause,</w:t>
      </w:r>
    </w:p>
    <w:p w14:paraId="6C3A29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Cells-Allowed-to-be-Deactivated-List-Item,</w:t>
      </w:r>
    </w:p>
    <w:p w14:paraId="0E51BE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Cells-Failed-to-be-Activated-List-Item,</w:t>
      </w:r>
    </w:p>
    <w:p w14:paraId="7114C5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Cells-Status-Item,</w:t>
      </w:r>
    </w:p>
    <w:p w14:paraId="44F28A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Cells-to-be-Activated-List-Item,</w:t>
      </w:r>
    </w:p>
    <w:p w14:paraId="27C2A0E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Cells-to-be-Deactivated-List-Item,</w:t>
      </w:r>
      <w:r>
        <w:t xml:space="preserve"> </w:t>
      </w:r>
    </w:p>
    <w:p w14:paraId="70A28E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CellULConfigured,</w:t>
      </w:r>
    </w:p>
    <w:p w14:paraId="2733A9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CriticalityDiagnostics,</w:t>
      </w:r>
      <w:r>
        <w:t xml:space="preserve"> </w:t>
      </w:r>
    </w:p>
    <w:p w14:paraId="03FE97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C-RNTI,</w:t>
      </w:r>
    </w:p>
    <w:p w14:paraId="591503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CUtoDURRCInformation,</w:t>
      </w:r>
      <w:r>
        <w:t xml:space="preserve"> </w:t>
      </w:r>
    </w:p>
    <w:p w14:paraId="163250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DRB-Activity-Item,</w:t>
      </w:r>
    </w:p>
    <w:p w14:paraId="2355BC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DRBs-FailedToBeModified-Item,</w:t>
      </w:r>
    </w:p>
    <w:p w14:paraId="2B2C6E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DRBs-FailedToBeSetup-Item,</w:t>
      </w:r>
    </w:p>
    <w:p w14:paraId="62852C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DRBs-FailedToBeSetupMod-Item,</w:t>
      </w:r>
    </w:p>
    <w:p w14:paraId="2A157C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DRB-Notify-Item,</w:t>
      </w:r>
    </w:p>
    <w:p w14:paraId="154DCA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DRBs-ModifiedConf-Item,</w:t>
      </w:r>
    </w:p>
    <w:p w14:paraId="644B0E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DRBs-Modified-Item,</w:t>
      </w:r>
    </w:p>
    <w:p w14:paraId="2E7587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DRBs-Required-ToBeModified-Item,</w:t>
      </w:r>
    </w:p>
    <w:p w14:paraId="6DCE99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DRBs-Required-ToBeReleased-Item,</w:t>
      </w:r>
    </w:p>
    <w:p w14:paraId="29F483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DRBs-Setup-Item,</w:t>
      </w:r>
    </w:p>
    <w:p w14:paraId="2475D8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DRBs-SetupMod-Item,</w:t>
      </w:r>
    </w:p>
    <w:p w14:paraId="58099D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DRBs-ToBeModified-Item,</w:t>
      </w:r>
    </w:p>
    <w:p w14:paraId="03EB86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DRBs-ToBeReleased-Item,</w:t>
      </w:r>
    </w:p>
    <w:p w14:paraId="7D90B8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DRBs-ToBeSetup-Item,</w:t>
      </w:r>
    </w:p>
    <w:p w14:paraId="33F183E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DRBs-ToBeSetupMod-Item,</w:t>
      </w:r>
    </w:p>
    <w:p w14:paraId="535DB2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DRXCycle,</w:t>
      </w:r>
    </w:p>
    <w:p w14:paraId="4C9399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DRXConfigurationIndicator,</w:t>
      </w:r>
    </w:p>
    <w:p w14:paraId="5573C3E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DUtoCURRCInformation,</w:t>
      </w:r>
    </w:p>
    <w:p w14:paraId="552F1B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ExecuteDuplication,</w:t>
      </w:r>
    </w:p>
    <w:p w14:paraId="0B41F2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FullConfiguration,</w:t>
      </w:r>
    </w:p>
    <w:p w14:paraId="7C0019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GNB-CU-</w:t>
      </w:r>
      <w:r>
        <w:rPr>
          <w:rFonts w:eastAsia="宋体"/>
        </w:rPr>
        <w:t>MBS-</w:t>
      </w:r>
      <w:r>
        <w:t>F1AP-ID,</w:t>
      </w:r>
    </w:p>
    <w:p w14:paraId="2AED5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GNB-CU-UE-F1AP-ID,</w:t>
      </w:r>
    </w:p>
    <w:p w14:paraId="6EC51021" w14:textId="77777777" w:rsidR="001C56D0" w:rsidRDefault="001C56D0" w:rsidP="001C56D0">
      <w:pPr>
        <w:pStyle w:val="PL"/>
        <w:rPr>
          <w:rFonts w:eastAsia="MS Gothic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F1AP-ID,</w:t>
      </w:r>
    </w:p>
    <w:p w14:paraId="1908B5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7E2319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GNB-DU-ID,</w:t>
      </w:r>
    </w:p>
    <w:p w14:paraId="239977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GNB-DU-Served-Cells-Item,</w:t>
      </w:r>
    </w:p>
    <w:p w14:paraId="5178BC0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GNB-CU-Name,</w:t>
      </w:r>
    </w:p>
    <w:p w14:paraId="1FD273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GNB-DU-Name,</w:t>
      </w:r>
    </w:p>
    <w:p w14:paraId="679FDB2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InactivityMonitoringRequest,</w:t>
      </w:r>
    </w:p>
    <w:p w14:paraId="7AA7150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InactivityMonitoringResponse,</w:t>
      </w:r>
    </w:p>
    <w:p w14:paraId="76DE67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LowerLayerPresenceStatusChange,</w:t>
      </w:r>
    </w:p>
    <w:p w14:paraId="4D2E43B3" w14:textId="77777777" w:rsidR="001C56D0" w:rsidRDefault="001C56D0" w:rsidP="001C56D0">
      <w:pPr>
        <w:pStyle w:val="PL"/>
        <w:rPr>
          <w:rFonts w:eastAsia="Times New Roman"/>
        </w:rPr>
      </w:pPr>
      <w:r>
        <w:tab/>
        <w:t>MBS-CUtoDURRCInformation,</w:t>
      </w:r>
    </w:p>
    <w:p w14:paraId="02E8099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tab/>
        <w:t>MBSMulticastF1UContextDescriptor,</w:t>
      </w:r>
    </w:p>
    <w:p w14:paraId="1AC3A3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</w:t>
      </w:r>
      <w:r>
        <w:t>-Session-ID,</w:t>
      </w:r>
      <w:r>
        <w:rPr>
          <w:rFonts w:eastAsia="宋体"/>
          <w:snapToGrid w:val="0"/>
        </w:rPr>
        <w:tab/>
      </w:r>
    </w:p>
    <w:p w14:paraId="5E63EB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MBS-ServiceArea,</w:t>
      </w:r>
    </w:p>
    <w:p w14:paraId="3A5CA5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MulticastF1UContextReferenceCU,</w:t>
      </w:r>
    </w:p>
    <w:p w14:paraId="0F40314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MulticastF1UContext-ToBeSetup</w:t>
      </w:r>
      <w:r>
        <w:rPr>
          <w:rFonts w:eastAsia="宋体"/>
        </w:rPr>
        <w:t>-Item</w:t>
      </w:r>
      <w:r>
        <w:t>,</w:t>
      </w:r>
    </w:p>
    <w:p w14:paraId="2CAF6ADA" w14:textId="77777777" w:rsidR="001C56D0" w:rsidRDefault="001C56D0" w:rsidP="001C56D0">
      <w:pPr>
        <w:pStyle w:val="PL"/>
        <w:rPr>
          <w:rFonts w:eastAsia="宋体"/>
        </w:rPr>
      </w:pPr>
      <w:r>
        <w:tab/>
        <w:t>MulticastF1UContext-Setup</w:t>
      </w:r>
      <w:r>
        <w:rPr>
          <w:rFonts w:eastAsia="宋体"/>
        </w:rPr>
        <w:t>-Item,</w:t>
      </w:r>
    </w:p>
    <w:p w14:paraId="60A302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MulticastF1UContext-FailedToBeSetup</w:t>
      </w:r>
      <w:r>
        <w:rPr>
          <w:rFonts w:eastAsia="宋体"/>
        </w:rPr>
        <w:t>-Item,</w:t>
      </w:r>
    </w:p>
    <w:p w14:paraId="68B39D0D" w14:textId="77777777" w:rsidR="001C56D0" w:rsidRDefault="001C56D0" w:rsidP="001C56D0">
      <w:pPr>
        <w:pStyle w:val="PL"/>
        <w:rPr>
          <w:rFonts w:eastAsia="Times New Roman"/>
        </w:rPr>
      </w:pPr>
      <w:r>
        <w:tab/>
        <w:t>MulticastMBSSessionList,</w:t>
      </w:r>
    </w:p>
    <w:p w14:paraId="4D9CF7F4" w14:textId="77777777" w:rsidR="001C56D0" w:rsidRDefault="001C56D0" w:rsidP="001C56D0">
      <w:pPr>
        <w:pStyle w:val="PL"/>
      </w:pPr>
      <w:r>
        <w:tab/>
        <w:t>MulticastMRBs-ToBeSetup-Item,</w:t>
      </w:r>
    </w:p>
    <w:p w14:paraId="19E12BA0" w14:textId="77777777" w:rsidR="001C56D0" w:rsidRDefault="001C56D0" w:rsidP="001C56D0">
      <w:pPr>
        <w:pStyle w:val="PL"/>
      </w:pPr>
      <w:r>
        <w:tab/>
        <w:t>MulticastMRBs-Setup-Item,</w:t>
      </w:r>
    </w:p>
    <w:p w14:paraId="6E5366C0" w14:textId="77777777" w:rsidR="001C56D0" w:rsidRDefault="001C56D0" w:rsidP="001C56D0">
      <w:pPr>
        <w:pStyle w:val="PL"/>
      </w:pPr>
      <w:r>
        <w:tab/>
        <w:t>MulticastMRBs-FailedToBeSetup-Item,</w:t>
      </w:r>
    </w:p>
    <w:p w14:paraId="1099B47C" w14:textId="77777777" w:rsidR="001C56D0" w:rsidRDefault="001C56D0" w:rsidP="001C56D0">
      <w:pPr>
        <w:pStyle w:val="PL"/>
      </w:pPr>
      <w:r>
        <w:tab/>
        <w:t>MulticastMRBs-ToBeSetupMod-Item,</w:t>
      </w:r>
    </w:p>
    <w:p w14:paraId="73ADBFB4" w14:textId="77777777" w:rsidR="001C56D0" w:rsidRDefault="001C56D0" w:rsidP="001C56D0">
      <w:pPr>
        <w:pStyle w:val="PL"/>
      </w:pPr>
      <w:r>
        <w:tab/>
        <w:t>MulticastMRBs-ToBeModified-Item,</w:t>
      </w:r>
    </w:p>
    <w:p w14:paraId="6BA0413E" w14:textId="77777777" w:rsidR="001C56D0" w:rsidRDefault="001C56D0" w:rsidP="001C56D0">
      <w:pPr>
        <w:pStyle w:val="PL"/>
      </w:pPr>
      <w:r>
        <w:tab/>
        <w:t>MulticastMRBs-ToBeReleased-Item,</w:t>
      </w:r>
    </w:p>
    <w:p w14:paraId="7DF3D43E" w14:textId="77777777" w:rsidR="001C56D0" w:rsidRDefault="001C56D0" w:rsidP="001C56D0">
      <w:pPr>
        <w:pStyle w:val="PL"/>
      </w:pPr>
      <w:r>
        <w:tab/>
        <w:t>MulticastMRBs-SetupMod-Item,</w:t>
      </w:r>
    </w:p>
    <w:p w14:paraId="0E223DF2" w14:textId="77777777" w:rsidR="001C56D0" w:rsidRDefault="001C56D0" w:rsidP="001C56D0">
      <w:pPr>
        <w:pStyle w:val="PL"/>
      </w:pPr>
      <w:r>
        <w:tab/>
        <w:t>MulticastMRBs-FailedToBeSetupMod-Item,</w:t>
      </w:r>
    </w:p>
    <w:p w14:paraId="52AF2449" w14:textId="77777777" w:rsidR="001C56D0" w:rsidRDefault="001C56D0" w:rsidP="001C56D0">
      <w:pPr>
        <w:pStyle w:val="PL"/>
      </w:pPr>
      <w:r>
        <w:tab/>
        <w:t>MulticastMRBs-Modified-Item,</w:t>
      </w:r>
    </w:p>
    <w:p w14:paraId="240FE747" w14:textId="77777777" w:rsidR="001C56D0" w:rsidRDefault="001C56D0" w:rsidP="001C56D0">
      <w:pPr>
        <w:pStyle w:val="PL"/>
        <w:rPr>
          <w:rFonts w:eastAsia="Yu Mincho"/>
        </w:rPr>
      </w:pPr>
      <w:r>
        <w:tab/>
        <w:t>MulticastMRBs-FailedToBeModified-Item,</w:t>
      </w:r>
    </w:p>
    <w:p w14:paraId="112851B5" w14:textId="77777777" w:rsidR="001C56D0" w:rsidRDefault="001C56D0" w:rsidP="001C56D0">
      <w:pPr>
        <w:pStyle w:val="PL"/>
        <w:rPr>
          <w:rFonts w:eastAsia="Times New Roman"/>
        </w:rPr>
      </w:pPr>
      <w:bookmarkStart w:id="2518" w:name="OLE_LINK86"/>
      <w:r>
        <w:rPr>
          <w:lang w:eastAsia="zh-CN"/>
        </w:rPr>
        <w:lastRenderedPageBreak/>
        <w:tab/>
      </w:r>
      <w:r>
        <w:t>BroadcastAreaScope,</w:t>
      </w:r>
    </w:p>
    <w:p w14:paraId="52D3481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NetworkControlledRepeaterAuthorized,</w:t>
      </w:r>
    </w:p>
    <w:bookmarkEnd w:id="2518"/>
    <w:p w14:paraId="0E81BB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NRCGI,</w:t>
      </w:r>
    </w:p>
    <w:p w14:paraId="2203F8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UEContextNotRetrievable,</w:t>
      </w:r>
    </w:p>
    <w:p w14:paraId="0D697A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Potential-SpCell-Item,</w:t>
      </w:r>
    </w:p>
    <w:p w14:paraId="227BD1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RANSharingAssistanceInformation,</w:t>
      </w:r>
    </w:p>
    <w:p w14:paraId="032530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RAT-FrequencyPriorityInformation,</w:t>
      </w:r>
    </w:p>
    <w:p w14:paraId="44CE0E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RequestedSRSTransmissionCharacteristics,</w:t>
      </w:r>
    </w:p>
    <w:p w14:paraId="300494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ResourceCoordinationTransferContainer,</w:t>
      </w:r>
    </w:p>
    <w:p w14:paraId="3AB549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RRCContainer,</w:t>
      </w:r>
    </w:p>
    <w:p w14:paraId="57CA0F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RRCContainer-RRCSetupComplete,</w:t>
      </w:r>
    </w:p>
    <w:p w14:paraId="7DC922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RRCReconfigurationCompleteIndicator,</w:t>
      </w:r>
    </w:p>
    <w:p w14:paraId="282E95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SCell-ToBeRemoved-Item,</w:t>
      </w:r>
    </w:p>
    <w:p w14:paraId="1E27E0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SCell-ToBeSetup-Item,</w:t>
      </w:r>
    </w:p>
    <w:p w14:paraId="7AEBB1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SCell-ToBeSetupMod-Item,</w:t>
      </w:r>
    </w:p>
    <w:p w14:paraId="3EF2E2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SCell-FailedtoSetup-Item,</w:t>
      </w:r>
    </w:p>
    <w:p w14:paraId="06D554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SCell-FailedtoSetupMod-Item,</w:t>
      </w:r>
      <w:r>
        <w:t xml:space="preserve"> </w:t>
      </w:r>
    </w:p>
    <w:p w14:paraId="4122E9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SDT-Volume-Threshold,</w:t>
      </w:r>
    </w:p>
    <w:p w14:paraId="7361FA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ServCellIndex,</w:t>
      </w:r>
    </w:p>
    <w:p w14:paraId="10C85D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Served-Cells-To-Add-Item,</w:t>
      </w:r>
    </w:p>
    <w:p w14:paraId="71AB81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Served-Cells-To-Delete-Item,</w:t>
      </w:r>
    </w:p>
    <w:p w14:paraId="5BA187B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Served-Cells-To-Modify-Item,</w:t>
      </w:r>
    </w:p>
    <w:p w14:paraId="5EE0A4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ServingCellMO,</w:t>
      </w:r>
    </w:p>
    <w:p w14:paraId="6B01F9A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5D497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SRBID,</w:t>
      </w:r>
    </w:p>
    <w:p w14:paraId="07C6C2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SRBs-FailedToBeSetup-Item,</w:t>
      </w:r>
    </w:p>
    <w:p w14:paraId="6F1257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SRBs-FailedToBeSetupMod-Item,</w:t>
      </w:r>
    </w:p>
    <w:p w14:paraId="2DC268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SRBs-Required-ToBeReleased-Item,</w:t>
      </w:r>
    </w:p>
    <w:p w14:paraId="163094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SRBs-ToBeReleased-Item,</w:t>
      </w:r>
    </w:p>
    <w:p w14:paraId="60AC99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SRBs-ToBeSetup-Item,</w:t>
      </w:r>
    </w:p>
    <w:p w14:paraId="5888C6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SRBs-ToBeSetupMod-Item,</w:t>
      </w:r>
    </w:p>
    <w:p w14:paraId="12379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SRBs-Modified-Item,</w:t>
      </w:r>
    </w:p>
    <w:p w14:paraId="79A5D6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SRBs-Setup-Item,</w:t>
      </w:r>
    </w:p>
    <w:p w14:paraId="6A2461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SRBs-SetupMod-Item,</w:t>
      </w:r>
    </w:p>
    <w:p w14:paraId="10B0A4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SupportedUETypeList</w:t>
      </w:r>
      <w:r>
        <w:rPr>
          <w:snapToGrid w:val="0"/>
          <w:lang w:eastAsia="zh-CN"/>
        </w:rPr>
        <w:t>,</w:t>
      </w:r>
    </w:p>
    <w:p w14:paraId="639D38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TimeToWait,</w:t>
      </w:r>
    </w:p>
    <w:p w14:paraId="218AAE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TransactionID,</w:t>
      </w:r>
    </w:p>
    <w:p w14:paraId="6062A1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 w14:paraId="42D426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UE-associatedLogicalF1-ConnectionItem,</w:t>
      </w:r>
    </w:p>
    <w:p w14:paraId="5FCE2B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UEIdentity-List-For-Paging-Item,</w:t>
      </w:r>
    </w:p>
    <w:p w14:paraId="036575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DUtoCURRCContainer,</w:t>
      </w:r>
    </w:p>
    <w:p w14:paraId="664F10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PagingCell-Item, </w:t>
      </w:r>
    </w:p>
    <w:p w14:paraId="023813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SItype-List,</w:t>
      </w:r>
    </w:p>
    <w:p w14:paraId="3C4E272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UEIdentityIndexValue,</w:t>
      </w:r>
    </w:p>
    <w:p w14:paraId="1D409B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GNB-CU-TNL-Association-Setup-Item,</w:t>
      </w:r>
    </w:p>
    <w:p w14:paraId="529B2F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GNB-CU-TNL-Association-Failed-To-Setup-Item,</w:t>
      </w:r>
    </w:p>
    <w:p w14:paraId="267781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GNB-CU-TNL-Association-To-Add-Item,</w:t>
      </w:r>
    </w:p>
    <w:p w14:paraId="51A847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GNB-CU-TNL-Association-To-Remove-Item,</w:t>
      </w:r>
    </w:p>
    <w:p w14:paraId="3FD971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GNB-CU-TNL-Association-To-Update-Item,</w:t>
      </w:r>
    </w:p>
    <w:p w14:paraId="13D3E1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MaskedIMEISV,</w:t>
      </w:r>
    </w:p>
    <w:p w14:paraId="428E72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PagingDRX,</w:t>
      </w:r>
    </w:p>
    <w:p w14:paraId="6DD3FD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PagingPriority,</w:t>
      </w:r>
    </w:p>
    <w:p w14:paraId="78A546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PagingIdentity,</w:t>
      </w:r>
    </w:p>
    <w:p w14:paraId="7798EB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Cells-to-be-Barred-Item,</w:t>
      </w:r>
    </w:p>
    <w:p w14:paraId="407F2D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PWSSystemInformation,</w:t>
      </w:r>
    </w:p>
    <w:p w14:paraId="69FA48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Broadcast-To-Be-Cancelled-Item,</w:t>
      </w:r>
    </w:p>
    <w:p w14:paraId="41AFD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Cells-Broadcast-Cancelled-Item,</w:t>
      </w:r>
    </w:p>
    <w:p w14:paraId="1218B8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NR-CGI-List-For-Restart-Item,</w:t>
      </w:r>
    </w:p>
    <w:p w14:paraId="597724C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PWS-Failed-NR-CGI-Item,</w:t>
      </w:r>
    </w:p>
    <w:p w14:paraId="4ACBEE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RepetitionPeriod,</w:t>
      </w:r>
    </w:p>
    <w:p w14:paraId="0C969F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NumberofBroadcastRequest,</w:t>
      </w:r>
    </w:p>
    <w:p w14:paraId="097397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Cells-To-Be-Broadcast-Item,</w:t>
      </w:r>
    </w:p>
    <w:p w14:paraId="32953F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Cells-Broadcast-Completed-Item,</w:t>
      </w:r>
    </w:p>
    <w:p w14:paraId="22AFA33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714AA80" w14:textId="77777777" w:rsidR="001C56D0" w:rsidRDefault="001C56D0" w:rsidP="001C56D0">
      <w:pPr>
        <w:pStyle w:val="PL"/>
      </w:pPr>
      <w:r>
        <w:tab/>
        <w:t>EUTRA-NR-CellResourceCoordinationReq-Container,</w:t>
      </w:r>
    </w:p>
    <w:p w14:paraId="7EDDDB92" w14:textId="77777777" w:rsidR="001C56D0" w:rsidRDefault="001C56D0" w:rsidP="001C56D0">
      <w:pPr>
        <w:pStyle w:val="PL"/>
      </w:pPr>
      <w:r>
        <w:tab/>
        <w:t>EUTRA-NR-CellResourceCoordinationReqAck-Container,</w:t>
      </w:r>
    </w:p>
    <w:p w14:paraId="203D5F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6D86C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66DB35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02B0FF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5B500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2846F2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44C0B3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2FAA0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29420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642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417846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3E2338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6838D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RRCDeliveryStatus,</w:t>
      </w:r>
    </w:p>
    <w:p w14:paraId="6763DE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7D5F95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5705D41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15A58F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0B89AB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3B9636E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0CC553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092F79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D65C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440BF0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19158D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AD11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730272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3FE11D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A4301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378FD7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43F11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2298A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5547A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A279B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1C829C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59BCEC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3FC4CA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7BA72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64EC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27BA53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3214FF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6A8D1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0E7F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D807F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5B57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7EB55B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0E79E8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75C86A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24AD9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324D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0138A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38C5A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11BD67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2A344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3310B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22558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9F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001B9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E277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0C0628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633E95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72E78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381FBF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34F70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050FD5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4B850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49FACE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35D1F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53C793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2A7CC8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103611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5392C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7D7902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2662BC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34D8E6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00034D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19C1E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3FB621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492302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5F2FD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866A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25036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F65CF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RAReportList,</w:t>
      </w:r>
    </w:p>
    <w:p w14:paraId="4FD45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20682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3CCC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5290B3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143367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13167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5F64E1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3C2BD2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78385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TransportLayerAddress,</w:t>
      </w:r>
    </w:p>
    <w:p w14:paraId="243585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34603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696D5C8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383F3F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833692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0754F06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6096877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09D7ABFD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31EDAE8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64D2B91" w14:textId="77777777" w:rsidR="001C56D0" w:rsidRDefault="001C56D0" w:rsidP="001C56D0">
      <w:pPr>
        <w:pStyle w:val="PL"/>
      </w:pPr>
      <w:r>
        <w:tab/>
        <w:t>PosReportCharacteristics,</w:t>
      </w:r>
    </w:p>
    <w:p w14:paraId="598D07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2724C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5DB4D4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092FB6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068B0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1DBF37C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SRSResourceSetID,</w:t>
      </w:r>
    </w:p>
    <w:p w14:paraId="4BCAB61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SpatialRelationInfo,</w:t>
      </w:r>
    </w:p>
    <w:p w14:paraId="3AB855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SRSResourceTrigger,</w:t>
      </w:r>
    </w:p>
    <w:p w14:paraId="4CA4364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52C432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4BE4056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E-CID-MeasurementQuantities,</w:t>
      </w:r>
    </w:p>
    <w:p w14:paraId="05AFE1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7694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2D3C5B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F91D5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8AC9A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30BEA11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C3723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0A5919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1720DD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2D9BD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56576E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329D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284BC8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7E4E1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13EEE6F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4F208EE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F169AE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SpatialRelationPerSRSResource,</w:t>
      </w:r>
    </w:p>
    <w:p w14:paraId="114103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062C79D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7349C9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70C5E7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734B82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32CE1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IABCongestionIndication,</w:t>
      </w:r>
    </w:p>
    <w:p w14:paraId="26C45C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62DED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AFE30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4494C4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1A3E7D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A6557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4CEA4C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538F4A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3B18A8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C07A65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PDCMeasurementPeriodicity,</w:t>
      </w:r>
    </w:p>
    <w:p w14:paraId="0C84D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5EE014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5737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495267C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96507F3" w14:textId="77777777" w:rsidR="001C56D0" w:rsidRDefault="001C56D0" w:rsidP="001C56D0">
      <w:pPr>
        <w:pStyle w:val="PL"/>
        <w:rPr>
          <w:rFonts w:eastAsia="Batang"/>
          <w:bCs/>
          <w:lang w:eastAsia="ko-KR"/>
        </w:rPr>
      </w:pPr>
      <w:r>
        <w:rPr>
          <w:rFonts w:eastAsia="Batang"/>
          <w:bCs/>
        </w:rPr>
        <w:tab/>
        <w:t>SCGActivationRequest,</w:t>
      </w:r>
    </w:p>
    <w:p w14:paraId="33EEE55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6EE23D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TRP-MeasurementUpdateList,</w:t>
      </w:r>
    </w:p>
    <w:p w14:paraId="78512A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5CE9C3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0F0014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 w14:paraId="11230E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08F59A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PRS-Measurement-Info-List,</w:t>
      </w:r>
    </w:p>
    <w:p w14:paraId="512F09F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PRSConfigRequestType,</w:t>
      </w:r>
    </w:p>
    <w:p w14:paraId="149E4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180D4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4FC61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7D1F2C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2FF87C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ADEACB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NRPagingeDRXInformation,</w:t>
      </w:r>
    </w:p>
    <w:p w14:paraId="7B9540B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NRPagingeDRXInformationforRRCINACTIVE,</w:t>
      </w:r>
    </w:p>
    <w:p w14:paraId="27E0DB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784F369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CG-SDTQueryIndication,</w:t>
      </w:r>
    </w:p>
    <w:p w14:paraId="11EF50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5003B9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lastRenderedPageBreak/>
        <w:tab/>
        <w:t>CG-SDTSessionInfo,</w:t>
      </w:r>
    </w:p>
    <w:p w14:paraId="14FAB8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718F17C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FiveG-ProSeAuthorized,</w:t>
      </w:r>
    </w:p>
    <w:p w14:paraId="199059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1B447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0C2E5B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9685C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3C055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64A730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7CF1C3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1E18E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251711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0116E3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2CEB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644F01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5EF89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117630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E340A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D77F0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6D435B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4C0DDA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4A95F4E5" w14:textId="77777777" w:rsidR="001C56D0" w:rsidRDefault="001C56D0" w:rsidP="001C56D0">
      <w:pPr>
        <w:pStyle w:val="PL"/>
        <w:rPr>
          <w:rFonts w:cs="CG Times (WN)"/>
          <w:lang w:eastAsia="ko-KR"/>
        </w:rPr>
      </w:pPr>
      <w:r>
        <w:rPr>
          <w:rFonts w:cs="CG Times (WN)"/>
        </w:rPr>
        <w:tab/>
        <w:t>RemoteUELocalID,</w:t>
      </w:r>
    </w:p>
    <w:p w14:paraId="75E0D3BF" w14:textId="77777777" w:rsidR="001C56D0" w:rsidRDefault="001C56D0" w:rsidP="001C56D0">
      <w:pPr>
        <w:pStyle w:val="PL"/>
      </w:pPr>
      <w:r>
        <w:tab/>
        <w:t>PathSwitchConfiguration,</w:t>
      </w:r>
    </w:p>
    <w:p w14:paraId="4D284F6E" w14:textId="77777777" w:rsidR="001C56D0" w:rsidRDefault="001C56D0" w:rsidP="001C56D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1E7C1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18B2236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PEIPSAssistanceInfo,</w:t>
      </w:r>
    </w:p>
    <w:p w14:paraId="0504F65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2A6C46B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GNBDUUESliceMaximumBitRateList,</w:t>
      </w:r>
    </w:p>
    <w:p w14:paraId="16E1E12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7286721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Courier New"/>
        </w:rPr>
        <w:tab/>
      </w:r>
      <w:r>
        <w:t>UE-MulticastMRBs-ConfirmedToBeModified-Item,</w:t>
      </w:r>
    </w:p>
    <w:p w14:paraId="2AD505E0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494F2A88" w14:textId="77777777" w:rsidR="001C56D0" w:rsidRDefault="001C56D0" w:rsidP="001C56D0">
      <w:pPr>
        <w:pStyle w:val="PL"/>
      </w:pPr>
      <w:r>
        <w:tab/>
        <w:t>UE-MulticastMRBs-RequiredToBeReleased-Item,</w:t>
      </w:r>
    </w:p>
    <w:p w14:paraId="7D1F7A2B" w14:textId="77777777" w:rsidR="001C56D0" w:rsidRDefault="001C56D0" w:rsidP="001C56D0">
      <w:pPr>
        <w:pStyle w:val="PL"/>
      </w:pPr>
      <w:bookmarkStart w:id="2519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519"/>
    <w:p w14:paraId="3B9ED0DD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56BF70E5" w14:textId="77777777" w:rsidR="001C56D0" w:rsidRDefault="001C56D0" w:rsidP="001C56D0">
      <w:pPr>
        <w:pStyle w:val="PL"/>
      </w:pPr>
      <w:r>
        <w:tab/>
        <w:t>UE-MulticastMRBs-ToBeReleased-Item,</w:t>
      </w:r>
    </w:p>
    <w:p w14:paraId="095AED64" w14:textId="77777777" w:rsidR="001C56D0" w:rsidRDefault="001C56D0" w:rsidP="001C56D0">
      <w:pPr>
        <w:pStyle w:val="PL"/>
      </w:pPr>
      <w:r>
        <w:tab/>
        <w:t>UE-MulticastMRBs-ToBeSetup-Item,</w:t>
      </w:r>
    </w:p>
    <w:p w14:paraId="0051D3E6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5E3AC55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Pos</w:t>
      </w:r>
      <w:r>
        <w:rPr>
          <w:rFonts w:eastAsia="宋体"/>
          <w:snapToGrid w:val="0"/>
        </w:rPr>
        <w:t>MeasurementAmount,</w:t>
      </w:r>
    </w:p>
    <w:p w14:paraId="0FB2847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4E8F840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72C88AA8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ab/>
        <w:t>MDTPLMNModificationList,</w:t>
      </w:r>
    </w:p>
    <w:p w14:paraId="127C3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4338424E" w14:textId="77777777" w:rsidR="001C56D0" w:rsidRDefault="001C56D0" w:rsidP="001C56D0">
      <w:pPr>
        <w:pStyle w:val="PL"/>
      </w:pPr>
      <w:r>
        <w:tab/>
        <w:t>PosMeasGapPreConfigList,</w:t>
      </w:r>
    </w:p>
    <w:p w14:paraId="605477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2379B9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FDCA5B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ECD0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3A74251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ServingCellMO-List-Item,</w:t>
      </w:r>
    </w:p>
    <w:p w14:paraId="14BF33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0626A6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13CFC0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snapToGrid w:val="0"/>
          <w:lang w:eastAsia="zh-CN"/>
        </w:rPr>
        <w:t>,</w:t>
      </w:r>
    </w:p>
    <w:p w14:paraId="240928E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E729A4F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snapToGrid w:val="0"/>
          <w:lang w:val="en-US" w:eastAsia="zh-CN"/>
        </w:rPr>
        <w:t>,</w:t>
      </w:r>
    </w:p>
    <w:p w14:paraId="5D96764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SRSPosRRCInactiveQueryIndication,</w:t>
      </w:r>
    </w:p>
    <w:p w14:paraId="7043863C" w14:textId="77777777" w:rsidR="001C56D0" w:rsidRDefault="001C56D0" w:rsidP="001C56D0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lang w:val="en-US" w:eastAsia="zh-CN"/>
        </w:rPr>
        <w:t>,</w:t>
      </w:r>
    </w:p>
    <w:p w14:paraId="698197D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2BAB1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5CA91406" w14:textId="77777777" w:rsidR="001C56D0" w:rsidRDefault="001C56D0" w:rsidP="001C56D0">
      <w:pPr>
        <w:pStyle w:val="PL"/>
      </w:pPr>
      <w:r>
        <w:rPr>
          <w:lang w:val="en-US" w:eastAsia="zh-CN"/>
        </w:rPr>
        <w:tab/>
        <w:t>Extended</w:t>
      </w:r>
      <w:r>
        <w:t>UEIdentityIndexValue,</w:t>
      </w:r>
    </w:p>
    <w:p w14:paraId="5D7224D6" w14:textId="77777777" w:rsidR="001C56D0" w:rsidRDefault="001C56D0" w:rsidP="001C56D0">
      <w:pPr>
        <w:pStyle w:val="PL"/>
      </w:pPr>
      <w:r>
        <w:tab/>
        <w:t>HashedUEIdentityIndexValue,</w:t>
      </w:r>
    </w:p>
    <w:p w14:paraId="7EFC0CD7" w14:textId="77777777" w:rsidR="001C56D0" w:rsidRDefault="001C56D0" w:rsidP="001C56D0">
      <w:pPr>
        <w:pStyle w:val="PL"/>
      </w:pPr>
      <w:r>
        <w:rPr>
          <w:rFonts w:eastAsia="宋体"/>
          <w:lang w:val="en-US" w:eastAsia="zh-CN"/>
        </w:rPr>
        <w:tab/>
        <w:t>DedicatedSIDeliveryIndication</w:t>
      </w:r>
      <w:r>
        <w:t>,</w:t>
      </w:r>
    </w:p>
    <w:p w14:paraId="268591E9" w14:textId="77777777" w:rsidR="001C56D0" w:rsidRDefault="001C56D0" w:rsidP="001C56D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D3B709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1C5AF546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  <w:r>
        <w:rPr>
          <w:noProof w:val="0"/>
        </w:rPr>
        <w:tab/>
        <w:t>LTMInformation-Setup,</w:t>
      </w:r>
    </w:p>
    <w:p w14:paraId="68803CB1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LTMConfigurationIDMappingList,</w:t>
      </w:r>
    </w:p>
    <w:p w14:paraId="1AA550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LTMInformation-Modify,</w:t>
      </w:r>
    </w:p>
    <w:p w14:paraId="53079449" w14:textId="77777777" w:rsidR="001C56D0" w:rsidRDefault="001C56D0" w:rsidP="001C56D0">
      <w:pPr>
        <w:pStyle w:val="PL"/>
        <w:rPr>
          <w:rFonts w:eastAsia="Malgun Gothic"/>
          <w:noProof w:val="0"/>
        </w:rPr>
      </w:pPr>
      <w:r>
        <w:rPr>
          <w:noProof w:val="0"/>
        </w:rPr>
        <w:tab/>
        <w:t>LTMCells-ToBeReleased-List,</w:t>
      </w:r>
    </w:p>
    <w:p w14:paraId="64D0925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Malgun Gothic"/>
          <w:noProof w:val="0"/>
        </w:rPr>
        <w:tab/>
      </w:r>
      <w:r>
        <w:t>LTMCFRAResourceConfig-List</w:t>
      </w:r>
      <w:r>
        <w:rPr>
          <w:rFonts w:eastAsia="Malgun Gothic"/>
        </w:rPr>
        <w:t>,</w:t>
      </w:r>
    </w:p>
    <w:p w14:paraId="308A8A3E" w14:textId="77777777" w:rsidR="001C56D0" w:rsidRDefault="001C56D0" w:rsidP="001C56D0">
      <w:pPr>
        <w:pStyle w:val="PL"/>
      </w:pPr>
      <w:r>
        <w:tab/>
        <w:t>LTMConfiguration,</w:t>
      </w:r>
    </w:p>
    <w:p w14:paraId="4DE62B50" w14:textId="77777777" w:rsidR="001C56D0" w:rsidRDefault="001C56D0" w:rsidP="001C56D0">
      <w:pPr>
        <w:pStyle w:val="PL"/>
      </w:pPr>
      <w:r>
        <w:tab/>
        <w:t>EarlySyncInformation-Request,</w:t>
      </w:r>
    </w:p>
    <w:p w14:paraId="12187E2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0AC22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EarlySyncCandidateCellInformation-List,</w:t>
      </w:r>
    </w:p>
    <w:p w14:paraId="76AF2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EarlySyncServingCellInformation,</w:t>
      </w:r>
    </w:p>
    <w:p w14:paraId="38F377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6F390C0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DUtoCUTAInformation-List</w:t>
      </w:r>
      <w:r>
        <w:rPr>
          <w:rFonts w:eastAsia="宋体"/>
          <w:snapToGrid w:val="0"/>
          <w:lang w:eastAsia="zh-CN"/>
        </w:rPr>
        <w:t>,</w:t>
      </w:r>
    </w:p>
    <w:p w14:paraId="7A8F3F4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CUtoDU</w:t>
      </w:r>
      <w:r>
        <w:t>TAInformation-List,</w:t>
      </w:r>
    </w:p>
    <w:p w14:paraId="647CA0B9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1C2ED01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AF2F2D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Arial"/>
        </w:rPr>
        <w:tab/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>,</w:t>
      </w:r>
    </w:p>
    <w:p w14:paraId="655B7AD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lastRenderedPageBreak/>
        <w:tab/>
        <w:t>PathAdditionInformation</w:t>
      </w:r>
      <w:r>
        <w:rPr>
          <w:rFonts w:eastAsia="宋体"/>
          <w:snapToGrid w:val="0"/>
          <w:lang w:eastAsia="zh-CN"/>
        </w:rPr>
        <w:t>,</w:t>
      </w:r>
    </w:p>
    <w:p w14:paraId="0185A983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RANTSSRequestType,</w:t>
      </w:r>
    </w:p>
    <w:p w14:paraId="7FC4BAA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RANTimingSynchronisationStatusInfo,</w:t>
      </w:r>
    </w:p>
    <w:p w14:paraId="3939EED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ab/>
      </w:r>
      <w:r>
        <w:t>GlobalGNB-ID,</w:t>
      </w:r>
    </w:p>
    <w:p w14:paraId="7E8B8BE2" w14:textId="77777777" w:rsidR="001C56D0" w:rsidRDefault="001C56D0" w:rsidP="001C56D0">
      <w:pPr>
        <w:pStyle w:val="PL"/>
      </w:pPr>
      <w:r>
        <w:tab/>
        <w:t>Activated-Cells-Mapping-List-Item,</w:t>
      </w:r>
    </w:p>
    <w:p w14:paraId="4A8253A3" w14:textId="77777777" w:rsidR="001C56D0" w:rsidRDefault="001C56D0" w:rsidP="001C56D0">
      <w:pPr>
        <w:pStyle w:val="PL"/>
      </w:pPr>
      <w:r>
        <w:tab/>
        <w:t>RRC-Terminating-IAB-Donor-Related-Info,</w:t>
      </w:r>
    </w:p>
    <w:p w14:paraId="04CF7BD8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26CEC8F7" w14:textId="77777777" w:rsidR="001C56D0" w:rsidRDefault="001C56D0" w:rsidP="001C56D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660067BF" w14:textId="77777777" w:rsidR="001C56D0" w:rsidRDefault="001C56D0" w:rsidP="001C56D0">
      <w:pPr>
        <w:pStyle w:val="PL"/>
        <w:rPr>
          <w:rFonts w:eastAsia="宋体"/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宋体"/>
          <w:snapToGrid w:val="0"/>
          <w:lang w:val="fr-FR" w:eastAsia="zh-CN"/>
        </w:rPr>
        <w:t>,</w:t>
      </w:r>
    </w:p>
    <w:p w14:paraId="3898F72F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noProof w:val="0"/>
          <w:lang w:val="fr-FR"/>
        </w:rPr>
        <w:t>IndicationMCInactiveReception,</w:t>
      </w:r>
    </w:p>
    <w:p w14:paraId="5F4F9605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 xml:space="preserve">MulticastCU2DURRCInfo, </w:t>
      </w:r>
    </w:p>
    <w:p w14:paraId="0B3B36C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MulticastDU2CURRCInfo,</w:t>
      </w:r>
    </w:p>
    <w:p w14:paraId="79B0440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MBSMulticastSessionReceptionState</w:t>
      </w:r>
      <w:r>
        <w:rPr>
          <w:rFonts w:eastAsia="宋体"/>
          <w:lang w:val="en-US" w:eastAsia="zh-CN"/>
        </w:rPr>
        <w:t>,</w:t>
      </w:r>
    </w:p>
    <w:p w14:paraId="7A2ED06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MulticastCU2DUCommonRRCInfo,</w:t>
      </w:r>
    </w:p>
    <w:p w14:paraId="70FDF60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bookmarkStart w:id="2520" w:name="_Hlk152270076"/>
      <w:r>
        <w:rPr>
          <w:snapToGrid w:val="0"/>
        </w:rPr>
        <w:tab/>
        <w:t>NRA2XServicesAuthorized,</w:t>
      </w:r>
      <w:bookmarkEnd w:id="2520"/>
    </w:p>
    <w:p w14:paraId="59D45910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521" w:name="_Hlk152270104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2521"/>
    </w:p>
    <w:p w14:paraId="426991A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6705A183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5E12035E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741812C0" w14:textId="77777777" w:rsidR="001C56D0" w:rsidRDefault="001C56D0" w:rsidP="001C56D0">
      <w:pPr>
        <w:pStyle w:val="PL"/>
      </w:pPr>
      <w:r>
        <w:tab/>
        <w:t>Recommended-SSBs-for-Paging-List,</w:t>
      </w:r>
    </w:p>
    <w:p w14:paraId="5A943547" w14:textId="77777777" w:rsidR="001C56D0" w:rsidRDefault="001C56D0" w:rsidP="001C56D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2CCC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04721640" w14:textId="77777777" w:rsidR="001C56D0" w:rsidRDefault="001C56D0" w:rsidP="001C56D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27CC4D13" w14:textId="77777777" w:rsidR="001C56D0" w:rsidRDefault="001C56D0" w:rsidP="001C56D0">
      <w:pPr>
        <w:pStyle w:val="PL"/>
      </w:pPr>
      <w:r>
        <w:t xml:space="preserve"> </w:t>
      </w:r>
      <w:r>
        <w:tab/>
        <w:t>SLPositioning-Ranging-Service-Info,</w:t>
      </w:r>
    </w:p>
    <w:p w14:paraId="63B5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B171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F3CA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65F4315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SRSReservationType,</w:t>
      </w:r>
    </w:p>
    <w:p w14:paraId="6415F4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942824E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SRSPreconfiguration-List</w:t>
      </w:r>
      <w:r>
        <w:rPr>
          <w:snapToGrid w:val="0"/>
        </w:rPr>
        <w:t>,</w:t>
      </w:r>
    </w:p>
    <w:p w14:paraId="478DC3A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497A4ED" w14:textId="77777777" w:rsidR="001C56D0" w:rsidRDefault="001C56D0" w:rsidP="001C56D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689EE7F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33360710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AB9AEDB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0075C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LTMResetInformation</w:t>
      </w:r>
      <w:r>
        <w:rPr>
          <w:noProof w:val="0"/>
          <w:snapToGrid w:val="0"/>
        </w:rPr>
        <w:t>,</w:t>
      </w:r>
    </w:p>
    <w:p w14:paraId="41DF7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bookmarkStart w:id="2522" w:name="_Hlk199347293"/>
      <w:r>
        <w:rPr>
          <w:snapToGrid w:val="0"/>
        </w:rPr>
        <w:t>MobilityInitiation,</w:t>
      </w:r>
      <w:bookmarkEnd w:id="2522"/>
    </w:p>
    <w:p w14:paraId="362D6DA3" w14:textId="77777777" w:rsidR="001C56D0" w:rsidRDefault="001C56D0" w:rsidP="001C56D0">
      <w:pPr>
        <w:pStyle w:val="PL"/>
        <w:rPr>
          <w:ins w:id="2523" w:author="作者"/>
          <w:snapToGrid w:val="0"/>
        </w:rPr>
      </w:pPr>
      <w:r>
        <w:rPr>
          <w:snapToGrid w:val="0"/>
        </w:rPr>
        <w:tab/>
        <w:t>PLMNIndexNR</w:t>
      </w:r>
      <w:ins w:id="2524" w:author="作者">
        <w:r>
          <w:rPr>
            <w:snapToGrid w:val="0"/>
          </w:rPr>
          <w:t>,</w:t>
        </w:r>
      </w:ins>
    </w:p>
    <w:p w14:paraId="07D3DF9C" w14:textId="77777777" w:rsidR="001C56D0" w:rsidRDefault="001C56D0" w:rsidP="001C56D0">
      <w:pPr>
        <w:pStyle w:val="PL"/>
        <w:rPr>
          <w:ins w:id="2525" w:author="作者"/>
          <w:snapToGrid w:val="0"/>
        </w:rPr>
      </w:pPr>
      <w:ins w:id="2526" w:author="作者">
        <w:r>
          <w:rPr>
            <w:snapToGrid w:val="0"/>
          </w:rPr>
          <w:tab/>
          <w:t>LTMSecurityInformation</w:t>
        </w:r>
      </w:ins>
    </w:p>
    <w:p w14:paraId="66360B88" w14:textId="77777777" w:rsidR="001C56D0" w:rsidRDefault="001C56D0" w:rsidP="001C56D0">
      <w:pPr>
        <w:pStyle w:val="PL"/>
        <w:rPr>
          <w:rFonts w:cs="Courier New"/>
          <w:lang w:val="fr-FR"/>
        </w:rPr>
      </w:pPr>
    </w:p>
    <w:p w14:paraId="4265528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41BAA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6ECFE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5A2B188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258C8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PrivateIE-Container{},</w:t>
      </w:r>
    </w:p>
    <w:p w14:paraId="6317D3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4071A7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3F8E40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4F53648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4D44F7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69D6A1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A04E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0209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3E41D468" w14:textId="77777777" w:rsidR="001C56D0" w:rsidRDefault="001C56D0" w:rsidP="001C56D0">
      <w:pPr>
        <w:pStyle w:val="PL"/>
        <w:rPr>
          <w:snapToGrid w:val="0"/>
        </w:rPr>
      </w:pPr>
    </w:p>
    <w:p w14:paraId="7E7E61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51634C3F" w14:textId="77777777" w:rsidR="001C56D0" w:rsidRDefault="001C56D0" w:rsidP="001C56D0">
      <w:pPr>
        <w:pStyle w:val="PL"/>
        <w:rPr>
          <w:snapToGrid w:val="0"/>
        </w:rPr>
      </w:pPr>
    </w:p>
    <w:p w14:paraId="6970F69C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A</w:t>
      </w:r>
      <w:r>
        <w:rPr>
          <w:rFonts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2DB1A3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 w14:paraId="12E6B7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382378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 w14:paraId="43C7DC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656D8F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 w14:paraId="3721D1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2761B45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 w14:paraId="6A511C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 w14:paraId="44C0C24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 w14:paraId="31EA30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 w14:paraId="0050B1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 w14:paraId="32B61E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 w14:paraId="0FB11B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 w14:paraId="187768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37DF30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 w14:paraId="084A37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2232A6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 w14:paraId="0C2422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 w14:paraId="615C0D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 w14:paraId="23724A9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72A47B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id-Candidate-SpCell-Item,</w:t>
      </w:r>
    </w:p>
    <w:p w14:paraId="2B2255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id-Candidate-SpCell-List,</w:t>
      </w:r>
    </w:p>
    <w:p w14:paraId="5F2ABF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id-Cause,</w:t>
      </w:r>
    </w:p>
    <w:p w14:paraId="060BBE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id-Cancel-all-Warning-Messages-Indicator,</w:t>
      </w:r>
    </w:p>
    <w:p w14:paraId="0B8FC8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id-Cells-Failed-to-be-Activated-List,</w:t>
      </w:r>
    </w:p>
    <w:p w14:paraId="260E38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id-Cells-Failed-to-be-Activated-List-Item, </w:t>
      </w:r>
    </w:p>
    <w:p w14:paraId="0A9C0C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id-Cells-Status-Item,</w:t>
      </w:r>
    </w:p>
    <w:p w14:paraId="1F9798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id-Cells-Status-List,</w:t>
      </w:r>
    </w:p>
    <w:p w14:paraId="15BAEF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id-Cells-to-be-Activated-List,</w:t>
      </w:r>
    </w:p>
    <w:p w14:paraId="3F803B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id-Cells-to-be-Activated-List-Item,</w:t>
      </w:r>
    </w:p>
    <w:p w14:paraId="358711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id-Cells-to-be-Deactivated-List,</w:t>
      </w:r>
    </w:p>
    <w:p w14:paraId="19AA68F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id-Cells-to-be-Deactivated-List-Item,</w:t>
      </w:r>
    </w:p>
    <w:p w14:paraId="398913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id-Cells-Allowed-to-be-Deactivated-List,</w:t>
      </w:r>
    </w:p>
    <w:p w14:paraId="5AB6A0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id-Cells-Allowed-to-be-Deactivated-List-Item,</w:t>
      </w:r>
    </w:p>
    <w:p w14:paraId="2B2AEBEF" w14:textId="77777777" w:rsidR="001C56D0" w:rsidRDefault="001C56D0" w:rsidP="001C56D0">
      <w:pPr>
        <w:pStyle w:val="PL"/>
        <w:rPr>
          <w:rFonts w:eastAsia="宋体"/>
        </w:rPr>
      </w:pPr>
      <w:r>
        <w:tab/>
        <w:t>id-Cells-With-SSBs-Activated-List,</w:t>
      </w:r>
      <w:r>
        <w:rPr>
          <w:rFonts w:eastAsia="宋体"/>
        </w:rPr>
        <w:t xml:space="preserve"> </w:t>
      </w:r>
    </w:p>
    <w:p w14:paraId="28A9FBA7" w14:textId="77777777" w:rsidR="001C56D0" w:rsidRDefault="001C56D0" w:rsidP="001C56D0">
      <w:pPr>
        <w:pStyle w:val="PL"/>
        <w:rPr>
          <w:rFonts w:eastAsia="Times New Roman"/>
        </w:rPr>
      </w:pPr>
      <w:r>
        <w:tab/>
        <w:t>id-Recommended-SSBs-for-Paging-List,</w:t>
      </w:r>
    </w:p>
    <w:p w14:paraId="1C2808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id-ConfirmedUEID,</w:t>
      </w:r>
    </w:p>
    <w:p w14:paraId="46DF4B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id-CriticalityDiagnostics,</w:t>
      </w:r>
    </w:p>
    <w:p w14:paraId="7F6BA6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id-C-RNTI,</w:t>
      </w:r>
    </w:p>
    <w:p w14:paraId="5FCC467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id-CUtoDURRCInformation,</w:t>
      </w:r>
    </w:p>
    <w:p w14:paraId="3AB8DF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id-DRB-Activity-Item,</w:t>
      </w:r>
    </w:p>
    <w:p w14:paraId="6171B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id-DRB-Activity-List,</w:t>
      </w:r>
    </w:p>
    <w:p w14:paraId="636B1D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id-DRBs-FailedToBeModified-Item,</w:t>
      </w:r>
    </w:p>
    <w:p w14:paraId="1F606C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id-DRBs-FailedToBeModified-List,</w:t>
      </w:r>
    </w:p>
    <w:p w14:paraId="51219F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id-DRBs-FailedToBeSetup-Item,</w:t>
      </w:r>
    </w:p>
    <w:p w14:paraId="11FB9B6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id-DRBs-FailedToBeSetup-List,</w:t>
      </w:r>
    </w:p>
    <w:p w14:paraId="7C8610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id-DRBs-FailedToBeSetupMod-Item,</w:t>
      </w:r>
    </w:p>
    <w:p w14:paraId="3E375DF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id-DRBs-FailedToBeSetupMod-List,</w:t>
      </w:r>
    </w:p>
    <w:p w14:paraId="6D1C1F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id-DRBs-ModifiedConf-Item,</w:t>
      </w:r>
    </w:p>
    <w:p w14:paraId="6AE1EA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id-DRBs-ModifiedConf-List,</w:t>
      </w:r>
    </w:p>
    <w:p w14:paraId="77EF45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id-DRBs-Modified-Item,</w:t>
      </w:r>
    </w:p>
    <w:p w14:paraId="3143DD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id-DRBs-Modified-List,</w:t>
      </w:r>
    </w:p>
    <w:p w14:paraId="139BB2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id-DRB-Notify-Item,</w:t>
      </w:r>
    </w:p>
    <w:p w14:paraId="571AC5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id-DRB-Notify-List,</w:t>
      </w:r>
    </w:p>
    <w:p w14:paraId="39173E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id-DRBs-Required-ToBeModified-Item,</w:t>
      </w:r>
    </w:p>
    <w:p w14:paraId="4BB54D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id-DRBs-Required-ToBeModified-List,</w:t>
      </w:r>
    </w:p>
    <w:p w14:paraId="05765E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id-DRBs-Required-ToBeReleased-Item,</w:t>
      </w:r>
    </w:p>
    <w:p w14:paraId="290E9B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id-DRBs-Required-ToBeReleased-List,</w:t>
      </w:r>
    </w:p>
    <w:p w14:paraId="3069D0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id-DRBs-Setup-Item,</w:t>
      </w:r>
    </w:p>
    <w:p w14:paraId="66687A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id-DRBs-Setup-List,</w:t>
      </w:r>
    </w:p>
    <w:p w14:paraId="513075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id-DRBs-SetupMod-Item,</w:t>
      </w:r>
    </w:p>
    <w:p w14:paraId="4B1CDE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id-DRBs-SetupMod-List,</w:t>
      </w:r>
    </w:p>
    <w:p w14:paraId="2D8546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id-DRBs-ToBeModified-Item,</w:t>
      </w:r>
    </w:p>
    <w:p w14:paraId="6CEA01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id-DRBs-ToBeModified-List,</w:t>
      </w:r>
    </w:p>
    <w:p w14:paraId="68394B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id-DRBs-ToBeReleased-Item,</w:t>
      </w:r>
    </w:p>
    <w:p w14:paraId="79009D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id-DRBs-ToBeReleased-List,</w:t>
      </w:r>
    </w:p>
    <w:p w14:paraId="27A9A2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id-DRBs-ToBeSetup-Item,</w:t>
      </w:r>
    </w:p>
    <w:p w14:paraId="31D8B9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id-DRBs-ToBeSetup-List,</w:t>
      </w:r>
    </w:p>
    <w:p w14:paraId="6254CB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id-DRBs-ToBeSetupMod-Item,</w:t>
      </w:r>
    </w:p>
    <w:p w14:paraId="6A0F81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id-DRBs-ToBeSetupMod-List,</w:t>
      </w:r>
    </w:p>
    <w:p w14:paraId="6FE25F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id-DRXCycle,</w:t>
      </w:r>
    </w:p>
    <w:p w14:paraId="5A65F5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id-DUtoCURRCInformation,</w:t>
      </w:r>
    </w:p>
    <w:p w14:paraId="14807A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id-ExecuteDuplication,</w:t>
      </w:r>
    </w:p>
    <w:p w14:paraId="1FFB2A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id-FullConfiguration,</w:t>
      </w:r>
    </w:p>
    <w:p w14:paraId="01ABB3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 w14:paraId="331E6F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id-gNB-CU-UE-F1AP-ID,</w:t>
      </w:r>
    </w:p>
    <w:p w14:paraId="31AF51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 w14:paraId="2DDF7CE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 w14:paraId="71C686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id-gNB-DU-ID,</w:t>
      </w:r>
    </w:p>
    <w:p w14:paraId="682590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id-GNB-DU-Served-Cells-Item,</w:t>
      </w:r>
    </w:p>
    <w:p w14:paraId="04178D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id-gNB-DU-Served-Cells-List,</w:t>
      </w:r>
      <w:r>
        <w:t xml:space="preserve"> </w:t>
      </w:r>
    </w:p>
    <w:p w14:paraId="16A4A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id-gNB-CU-Name,</w:t>
      </w:r>
    </w:p>
    <w:p w14:paraId="44C5A42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id-gNB-DU-Name,</w:t>
      </w:r>
    </w:p>
    <w:p w14:paraId="6D369A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2E313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3C75AA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id-InactivityMonitoringRequest,</w:t>
      </w:r>
    </w:p>
    <w:p w14:paraId="090CCA9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id-InactivityMonitoringResponse,</w:t>
      </w:r>
    </w:p>
    <w:p w14:paraId="4AC506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id-MBS-CUtoDURRCInformation,</w:t>
      </w:r>
    </w:p>
    <w:p w14:paraId="03A2E1A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id-MBS</w:t>
      </w:r>
      <w:r>
        <w:t>-Session-ID,</w:t>
      </w:r>
    </w:p>
    <w:p w14:paraId="1AB7B530" w14:textId="77777777" w:rsidR="001C56D0" w:rsidRDefault="001C56D0" w:rsidP="001C56D0">
      <w:pPr>
        <w:pStyle w:val="PL"/>
      </w:pPr>
      <w:r>
        <w:tab/>
        <w:t>id-MBS-ServiceArea,</w:t>
      </w:r>
    </w:p>
    <w:p w14:paraId="14AEAD09" w14:textId="77777777" w:rsidR="001C56D0" w:rsidRDefault="001C56D0" w:rsidP="001C56D0">
      <w:pPr>
        <w:pStyle w:val="PL"/>
      </w:pPr>
      <w:r>
        <w:tab/>
        <w:t>id-MBSMulticastF1UContextDescriptor,</w:t>
      </w:r>
    </w:p>
    <w:p w14:paraId="0C30E766" w14:textId="77777777" w:rsidR="001C56D0" w:rsidRDefault="001C56D0" w:rsidP="001C56D0">
      <w:pPr>
        <w:pStyle w:val="PL"/>
      </w:pPr>
      <w:r>
        <w:tab/>
        <w:t>id-MC-PagingCell-Item,</w:t>
      </w:r>
    </w:p>
    <w:p w14:paraId="4B29DF37" w14:textId="77777777" w:rsidR="001C56D0" w:rsidRDefault="001C56D0" w:rsidP="001C56D0">
      <w:pPr>
        <w:pStyle w:val="PL"/>
      </w:pPr>
      <w:r>
        <w:tab/>
      </w:r>
      <w:r>
        <w:rPr>
          <w:rFonts w:eastAsia="宋体"/>
          <w:snapToGrid w:val="0"/>
        </w:rPr>
        <w:t>id-MC-PagingCell-List,</w:t>
      </w:r>
    </w:p>
    <w:p w14:paraId="20650C6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5F9AD4CA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1E23AC0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EF4AA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 w14:paraId="3B482B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-FailedToBeModified-Item,</w:t>
      </w:r>
    </w:p>
    <w:p w14:paraId="5AB1D3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 w14:paraId="730A08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 w14:paraId="6306E7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 w14:paraId="1AE3C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 w14:paraId="2FB979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 w14:paraId="796A8C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 w14:paraId="07A03D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-Setup-List,</w:t>
      </w:r>
    </w:p>
    <w:p w14:paraId="295688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 w14:paraId="77C2BB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 w14:paraId="04A5FB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 w14:paraId="6EB673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 w14:paraId="68805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 w14:paraId="1FD51A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 w14:paraId="4D6CB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 w14:paraId="5DEB92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 w14:paraId="316109F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 w14:paraId="72C899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 w14:paraId="14C33E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 w14:paraId="214DFD9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id-MulticastF1UContext-ToBeSetup-List,</w:t>
      </w:r>
    </w:p>
    <w:p w14:paraId="48067A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</w:t>
      </w:r>
      <w:r>
        <w:t>MulticastF1UContext-ToBeSetup</w:t>
      </w:r>
      <w:r>
        <w:rPr>
          <w:rFonts w:eastAsia="宋体"/>
        </w:rPr>
        <w:t>-Item,</w:t>
      </w:r>
    </w:p>
    <w:p w14:paraId="3BA96D1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id-MulticastF1UContext-Setup-List,</w:t>
      </w:r>
    </w:p>
    <w:p w14:paraId="6DCBE1A0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 w14:paraId="419BAD2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id-MulticastF1UContext-FailedToBeSetup-List,</w:t>
      </w:r>
    </w:p>
    <w:p w14:paraId="0C4DF4DB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 w14:paraId="25B72092" w14:textId="77777777" w:rsidR="001C56D0" w:rsidRDefault="001C56D0" w:rsidP="001C56D0">
      <w:pPr>
        <w:pStyle w:val="PL"/>
        <w:rPr>
          <w:rFonts w:eastAsia="宋体"/>
          <w:snapToGrid w:val="0"/>
        </w:rPr>
      </w:pPr>
      <w:bookmarkStart w:id="2527" w:name="OLE_LINK284"/>
      <w:bookmarkStart w:id="2528" w:name="OLE_LINK285"/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id-BroadcastAreaScope,</w:t>
      </w:r>
    </w:p>
    <w:bookmarkEnd w:id="2527"/>
    <w:bookmarkEnd w:id="2528"/>
    <w:p w14:paraId="7D693E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 w14:paraId="4991A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 w14:paraId="748BA9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id-oldgNB-DU-UE-F1AP-ID,</w:t>
      </w:r>
    </w:p>
    <w:p w14:paraId="2D005D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id-PLMNAssistanceInfoForNetShar,</w:t>
      </w:r>
    </w:p>
    <w:p w14:paraId="020A06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id-Potential-SpCell-Item,</w:t>
      </w:r>
    </w:p>
    <w:p w14:paraId="559748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id-Potential-SpCell-List,</w:t>
      </w:r>
    </w:p>
    <w:p w14:paraId="27C1D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id-RAT-FrequencyPriorityInformation, </w:t>
      </w:r>
    </w:p>
    <w:p w14:paraId="519373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 w14:paraId="20BC9B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id-ResetType,</w:t>
      </w:r>
    </w:p>
    <w:p w14:paraId="7EA1E3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239166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id-ResourceCoordinationTransferContainer,</w:t>
      </w:r>
    </w:p>
    <w:p w14:paraId="1C10A7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id-RRCContainer,</w:t>
      </w:r>
    </w:p>
    <w:p w14:paraId="45E63A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id-RRCContainer-RRCSetupComplete,</w:t>
      </w:r>
    </w:p>
    <w:p w14:paraId="2C62F0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id-RRCReconfigurationCompleteIndicator,</w:t>
      </w:r>
    </w:p>
    <w:p w14:paraId="6AAB6E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id-SCell-FailedtoSetup-List,</w:t>
      </w:r>
    </w:p>
    <w:p w14:paraId="4DB491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id-SCell-FailedtoSetup-Item,</w:t>
      </w:r>
    </w:p>
    <w:p w14:paraId="2333B8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id-SCell-FailedtoSetupMod-List,</w:t>
      </w:r>
    </w:p>
    <w:p w14:paraId="1243B2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id-SCell-FailedtoSetupMod-Item,</w:t>
      </w:r>
    </w:p>
    <w:p w14:paraId="4A2E87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id-SCell-ToBeRemoved-Item,</w:t>
      </w:r>
    </w:p>
    <w:p w14:paraId="760BB3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id-SCell-ToBeRemoved-List,</w:t>
      </w:r>
    </w:p>
    <w:p w14:paraId="39E109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id-SCell-ToBeSetup-Item,</w:t>
      </w:r>
    </w:p>
    <w:p w14:paraId="093F4F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id-SCell-ToBeSetup-List,</w:t>
      </w:r>
    </w:p>
    <w:p w14:paraId="5CDEC7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id-SCell-ToBeSetupMod-Item,</w:t>
      </w:r>
    </w:p>
    <w:p w14:paraId="699D33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id-SCell-ToBeSetupMod-List,</w:t>
      </w:r>
    </w:p>
    <w:p w14:paraId="4ED8D7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6FCE35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id-SDT-Volume-Threshold,</w:t>
      </w:r>
    </w:p>
    <w:p w14:paraId="54E3E6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 w14:paraId="4619D8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id-Served-Cells-To-Add-Item,</w:t>
      </w:r>
    </w:p>
    <w:p w14:paraId="68836B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id-Served-Cells-To-Add-List,</w:t>
      </w:r>
    </w:p>
    <w:p w14:paraId="14BC3D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id-Served-Cells-To-Delete-Item,</w:t>
      </w:r>
    </w:p>
    <w:p w14:paraId="148059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id-Served-Cells-To-Delete-List,</w:t>
      </w:r>
    </w:p>
    <w:p w14:paraId="1AFDE0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id-Served-Cells-To-Modify-Item,</w:t>
      </w:r>
    </w:p>
    <w:p w14:paraId="1892AD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id-Served-Cells-To-Modify-List,</w:t>
      </w:r>
    </w:p>
    <w:p w14:paraId="4E0D9B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id-ServCellIndex,</w:t>
      </w:r>
    </w:p>
    <w:p w14:paraId="7B065A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id-ServingCellMO,</w:t>
      </w:r>
    </w:p>
    <w:p w14:paraId="3DBB41A1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53D1A1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id-SpCell-ID,</w:t>
      </w:r>
    </w:p>
    <w:p w14:paraId="2C2E31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id-SpCellULConfigured,</w:t>
      </w:r>
    </w:p>
    <w:p w14:paraId="0331A2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id-SRBID,</w:t>
      </w:r>
    </w:p>
    <w:p w14:paraId="22456B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id-SRBs-FailedToBeSetup-Item,</w:t>
      </w:r>
    </w:p>
    <w:p w14:paraId="5C4610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id-SRBs-FailedToBeSetup-List,</w:t>
      </w:r>
    </w:p>
    <w:p w14:paraId="06F260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id-SRBs-FailedToBeSetupMod-Item,</w:t>
      </w:r>
    </w:p>
    <w:p w14:paraId="1B5B9CC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id-SRBs-FailedToBeSetupMod-List,</w:t>
      </w:r>
    </w:p>
    <w:p w14:paraId="24995D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id-SRBs-Required-ToBeReleased-Item,</w:t>
      </w:r>
    </w:p>
    <w:p w14:paraId="2A9C13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id-SRBs-Required-ToBeReleased-List,</w:t>
      </w:r>
    </w:p>
    <w:p w14:paraId="4091FF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id-SRBs-ToBeReleased-Item,</w:t>
      </w:r>
    </w:p>
    <w:p w14:paraId="3C089D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id-SRBs-ToBeReleased-List, </w:t>
      </w:r>
    </w:p>
    <w:p w14:paraId="318B51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id-SRBs-ToBeSetup-Item,</w:t>
      </w:r>
    </w:p>
    <w:p w14:paraId="48B181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id-SRBs-ToBeSetup-List,</w:t>
      </w:r>
    </w:p>
    <w:p w14:paraId="5CCA3E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id-SRBs-ToBeSetupMod-Item,</w:t>
      </w:r>
    </w:p>
    <w:p w14:paraId="55CA63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id-SRBs-ToBeSetupMod-List,</w:t>
      </w:r>
    </w:p>
    <w:p w14:paraId="505D8E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id-SRBs-Modified-Item,</w:t>
      </w:r>
    </w:p>
    <w:p w14:paraId="303765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id-SRBs-Modified-List,</w:t>
      </w:r>
    </w:p>
    <w:p w14:paraId="5841AE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id-SRBs-Setup-Item,</w:t>
      </w:r>
    </w:p>
    <w:p w14:paraId="6AC57C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id-SRBs-Setup-List,</w:t>
      </w:r>
    </w:p>
    <w:p w14:paraId="3534D3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id-SRBs-SetupMod-Item,</w:t>
      </w:r>
    </w:p>
    <w:p w14:paraId="4695E75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id-SRBs-SetupMod-List,</w:t>
      </w:r>
    </w:p>
    <w:p w14:paraId="7FD9FD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  <w:lang w:eastAsia="zh-CN"/>
        </w:rPr>
        <w:t>,</w:t>
      </w:r>
    </w:p>
    <w:p w14:paraId="68E5D1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id-TimeToWait,</w:t>
      </w:r>
    </w:p>
    <w:p w14:paraId="53AAC9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id-TransactionID,</w:t>
      </w:r>
    </w:p>
    <w:p w14:paraId="5A1318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 w14:paraId="2997CFF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 w14:paraId="4012CF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id-UE-associatedLogicalF1-ConnectionItem,</w:t>
      </w:r>
    </w:p>
    <w:p w14:paraId="2CA059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id-UE-associatedLogicalF1-ConnectionListResAck,</w:t>
      </w:r>
    </w:p>
    <w:p w14:paraId="1EA33977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76E052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宋体"/>
          <w:snapToGrid w:val="0"/>
        </w:rPr>
        <w:t>Item</w:t>
      </w:r>
      <w:r>
        <w:t>,</w:t>
      </w:r>
    </w:p>
    <w:p w14:paraId="16B9F741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id-UE-MulticastMRBs-ConfirmedToBeModified-List,</w:t>
      </w:r>
    </w:p>
    <w:p w14:paraId="774F2365" w14:textId="77777777" w:rsidR="001C56D0" w:rsidRDefault="001C56D0" w:rsidP="001C56D0">
      <w:pPr>
        <w:pStyle w:val="PL"/>
      </w:pPr>
      <w:r>
        <w:tab/>
        <w:t>id-UE-MulticastMRBs-ConfirmedToBeModified-Item,</w:t>
      </w:r>
    </w:p>
    <w:p w14:paraId="320DCF08" w14:textId="77777777" w:rsidR="001C56D0" w:rsidRDefault="001C56D0" w:rsidP="001C56D0">
      <w:pPr>
        <w:pStyle w:val="PL"/>
      </w:pPr>
      <w:r>
        <w:tab/>
        <w:t>id-UE-MulticastMRBs-RequiredToBeModified-List,</w:t>
      </w:r>
    </w:p>
    <w:p w14:paraId="56CC2AC4" w14:textId="77777777" w:rsidR="001C56D0" w:rsidRDefault="001C56D0" w:rsidP="001C56D0">
      <w:pPr>
        <w:pStyle w:val="PL"/>
      </w:pPr>
      <w:r>
        <w:tab/>
        <w:t>id-UE-MulticastMRBs-RequiredToBeModified-Item,</w:t>
      </w:r>
    </w:p>
    <w:p w14:paraId="7191784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id-UE-MulticastMRBs-RequiredToBeReleased-List,</w:t>
      </w:r>
    </w:p>
    <w:p w14:paraId="74BFCB73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id-UE-MulticastMRBs-RequiredToBeReleased-Item,</w:t>
      </w:r>
    </w:p>
    <w:p w14:paraId="7CECF9A1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2A318343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488558D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3EAEE09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55EBC8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516716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ADC12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id-UE-MulticastMRBs-ToBeSetup-atModify-List,</w:t>
      </w:r>
    </w:p>
    <w:p w14:paraId="67B513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id-UE-MulticastMRBs-ToBeSetup-atModify-Item,</w:t>
      </w:r>
    </w:p>
    <w:p w14:paraId="28B7A9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id-UE-MulticastMRBs-ToBeSetup-List,</w:t>
      </w:r>
    </w:p>
    <w:p w14:paraId="28DB1B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78B6EC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id-DUtoCURRCContainer,</w:t>
      </w:r>
    </w:p>
    <w:p w14:paraId="1CACF8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id-NRCGI,</w:t>
      </w:r>
    </w:p>
    <w:p w14:paraId="32C23D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id-PagingCell-Item,</w:t>
      </w:r>
    </w:p>
    <w:p w14:paraId="60CD2F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id-PagingCell-List,</w:t>
      </w:r>
    </w:p>
    <w:p w14:paraId="3AAB67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id-PagingDRX,</w:t>
      </w:r>
    </w:p>
    <w:p w14:paraId="5CA6D2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id-PagingPriority,</w:t>
      </w:r>
    </w:p>
    <w:p w14:paraId="06DA2D6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id-SItype-List,</w:t>
      </w:r>
    </w:p>
    <w:p w14:paraId="7B0D1B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id-UEIdentityIndexValue,</w:t>
      </w:r>
    </w:p>
    <w:p w14:paraId="40DBDEC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id-GNB-CU-TNL-Association-Setup-List,</w:t>
      </w:r>
    </w:p>
    <w:p w14:paraId="4DFEB2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id-GNB-CU-TNL-Association-Setup-Item,</w:t>
      </w:r>
    </w:p>
    <w:p w14:paraId="3F06CE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id-GNB-CU-TNL-Association-Failed-To-Setup-List,</w:t>
      </w:r>
    </w:p>
    <w:p w14:paraId="03226B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id-GNB-CU-TNL-Association-Failed-To-Setup-Item,</w:t>
      </w:r>
    </w:p>
    <w:p w14:paraId="5A7F0A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id-GNB-CU-TNL-Association-To-Add-Item,</w:t>
      </w:r>
    </w:p>
    <w:p w14:paraId="56B79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id-GNB-CU-TNL-Association-To-Add-List,</w:t>
      </w:r>
    </w:p>
    <w:p w14:paraId="5B561B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id-GNB-CU-TNL-Association-To-Remove-Item,</w:t>
      </w:r>
    </w:p>
    <w:p w14:paraId="116B6BE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id-GNB-CU-TNL-Association-To-Remove-List,</w:t>
      </w:r>
    </w:p>
    <w:p w14:paraId="61165C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id-GNB-CU-TNL-Association-To-Update-Item,</w:t>
      </w:r>
    </w:p>
    <w:p w14:paraId="31D612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id-GNB-CU-TNL-Association-To-Update-List,</w:t>
      </w:r>
    </w:p>
    <w:p w14:paraId="7C9EDF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id-MaskedIMEISV,</w:t>
      </w:r>
    </w:p>
    <w:p w14:paraId="75DF3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id-PagingIdentity,</w:t>
      </w:r>
    </w:p>
    <w:p w14:paraId="0F4B40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id-Cells-to-be-Barred-List,</w:t>
      </w:r>
    </w:p>
    <w:p w14:paraId="54F9017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id-Cells-to-be-Barred-Item,</w:t>
      </w:r>
    </w:p>
    <w:p w14:paraId="6FBA50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id-PWSSystemInformation,</w:t>
      </w:r>
    </w:p>
    <w:p w14:paraId="599D0A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id-RepetitionPeriod,</w:t>
      </w:r>
    </w:p>
    <w:p w14:paraId="78B87B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id-NumberofBroadcastRequest,</w:t>
      </w:r>
    </w:p>
    <w:p w14:paraId="58768F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id-Cells-To-Be-Broadcast-List,</w:t>
      </w:r>
    </w:p>
    <w:p w14:paraId="5774D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id-Cells-To-Be-Broadcast-Item,</w:t>
      </w:r>
    </w:p>
    <w:p w14:paraId="394DB6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id-Cells-Broadcast-Completed-List,</w:t>
      </w:r>
    </w:p>
    <w:p w14:paraId="754C79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id-Cells-Broadcast-Completed-Item,</w:t>
      </w:r>
    </w:p>
    <w:p w14:paraId="11DCA5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id-Broadcast-To-Be-Cancelled-List,</w:t>
      </w:r>
    </w:p>
    <w:p w14:paraId="58B476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id-Broadcast-To-Be-Cancelled-Item,</w:t>
      </w:r>
    </w:p>
    <w:p w14:paraId="1E3409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id-Cells-Broadcast-Cancelled-List,</w:t>
      </w:r>
    </w:p>
    <w:p w14:paraId="4D6092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id-Cells-Broadcast-Cancelled-Item,</w:t>
      </w:r>
    </w:p>
    <w:p w14:paraId="0CE46F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id-NR-CGI-List-For-Restart-List,</w:t>
      </w:r>
    </w:p>
    <w:p w14:paraId="328A77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id-NR-CGI-List-For-Restart-Item,</w:t>
      </w:r>
    </w:p>
    <w:p w14:paraId="051570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id-PWS-Failed-NR-CGI-List,</w:t>
      </w:r>
    </w:p>
    <w:p w14:paraId="2276F8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id-PWS-Failed-NR-CGI-Item,</w:t>
      </w:r>
    </w:p>
    <w:p w14:paraId="4936CF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id-EUTRA-NR-CellResourceCoordinationReq-Container,</w:t>
      </w:r>
    </w:p>
    <w:p w14:paraId="56B483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id-EUTRA-NR-CellResourceCoordinationReqAck-Container,</w:t>
      </w:r>
    </w:p>
    <w:p w14:paraId="662B31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id-Protected-EUTRA-Resources-List,</w:t>
      </w:r>
    </w:p>
    <w:p w14:paraId="220F21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id-RequestType,</w:t>
      </w:r>
    </w:p>
    <w:p w14:paraId="3974C8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id-ServingPLMN,</w:t>
      </w:r>
    </w:p>
    <w:p w14:paraId="503893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2571E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1D6E2D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26C2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7C022C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7A63849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id-GNB-DUConfigurationQuery,</w:t>
      </w:r>
    </w:p>
    <w:p w14:paraId="56E375D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id-GNB-DU-UE-AMBR-UL,</w:t>
      </w:r>
    </w:p>
    <w:p w14:paraId="6F2CAE3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 w14:paraId="2024708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lastRenderedPageBreak/>
        <w:tab/>
        <w:t>id-GNB-DU-RRC-Version,</w:t>
      </w:r>
    </w:p>
    <w:p w14:paraId="30FD27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</w:rPr>
        <w:t>id-GNBDUOverloadInformation,</w:t>
      </w:r>
    </w:p>
    <w:p w14:paraId="7AD6F3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id-NeedforGap,</w:t>
      </w:r>
    </w:p>
    <w:p w14:paraId="2356B25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id-RRCDeliveryStatusRequest,</w:t>
      </w:r>
    </w:p>
    <w:p w14:paraId="50057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7D11C8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E4DB8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宋体"/>
          <w:snapToGrid w:val="0"/>
        </w:rPr>
        <w:t>,</w:t>
      </w:r>
    </w:p>
    <w:p w14:paraId="76BDED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6F5192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27804C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011EE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4B08448E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73AC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45E9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38CDE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4E5DA1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79033F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0CA6FF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7DB77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016914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373E93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76A75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0CE25D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632601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4407D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7CBB4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389DB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15C1F4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4CCBBD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3F2F4D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14BC08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0C994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6F205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460A2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EC0D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16107C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117E02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A2DD3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B0EF9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87FB7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66A6D5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29506D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0D8821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A80C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796162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2817BF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320CA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2A7B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5E6CF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15138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29E69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0F7340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538AD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0FD99D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2A6E82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C976E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87CCD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36EAD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AC303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56726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F6C7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5C5003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04AD4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073DCF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694186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11DF38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3B7649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43E5F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68CC40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7ECDF5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3E5A53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2A319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C9C45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22310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4D5D6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1409E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AFB99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id-SLDRBs-FailedToBeModified-List,</w:t>
      </w:r>
    </w:p>
    <w:p w14:paraId="0148B1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5CD90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id-SLDRBs-FailedToBeSetup-List,</w:t>
      </w:r>
    </w:p>
    <w:p w14:paraId="0D7DE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311F82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20D81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1CAF5E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0EC6E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004618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1C1FD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0C33EC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3F154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2E1CB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1DF740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3174E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6C4883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34F396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7FE72A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62620C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667852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0FD78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6FA48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4AB19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19D0F8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00D4F7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051983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id-gNBCUMeasurementID,</w:t>
      </w:r>
    </w:p>
    <w:p w14:paraId="3EDD8A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id-gNBDUMeasurementID,</w:t>
      </w:r>
    </w:p>
    <w:p w14:paraId="540899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id-RegistrationRequest,</w:t>
      </w:r>
    </w:p>
    <w:p w14:paraId="68F263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id-ReportCharacteristics,</w:t>
      </w:r>
    </w:p>
    <w:p w14:paraId="35DC55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id-CellToReportList,</w:t>
      </w:r>
    </w:p>
    <w:p w14:paraId="60D5D0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id-CellMeasurementResultList,</w:t>
      </w:r>
    </w:p>
    <w:p w14:paraId="05A8D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id-HardwareLoadIndicator,</w:t>
      </w:r>
    </w:p>
    <w:p w14:paraId="39EE47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id-ReportingPeriodicity, </w:t>
      </w:r>
    </w:p>
    <w:p w14:paraId="05319C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id-TNLCapacityIndicator, </w:t>
      </w:r>
    </w:p>
    <w:p w14:paraId="5B5B2F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id-RAReportList,</w:t>
      </w:r>
    </w:p>
    <w:p w14:paraId="542D1B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id-RLFReportInformationList,</w:t>
      </w:r>
    </w:p>
    <w:p w14:paraId="61785A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id-ReportingRequestType,</w:t>
      </w:r>
    </w:p>
    <w:p w14:paraId="613B63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id-TimeReferenceInformation,</w:t>
      </w:r>
    </w:p>
    <w:p w14:paraId="3E6CED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id-ConditionalInterDUMobilityInformation,</w:t>
      </w:r>
    </w:p>
    <w:p w14:paraId="73EC6D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id-ConditionalIntraDUMobilityInformation,</w:t>
      </w:r>
    </w:p>
    <w:p w14:paraId="50385E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id-targetCellsToCancel,</w:t>
      </w:r>
    </w:p>
    <w:p w14:paraId="1D85171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id-requestedTargetCellGlobalID,</w:t>
      </w:r>
    </w:p>
    <w:p w14:paraId="15D2C22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id-TraceCollectionEntityIPAddress,</w:t>
      </w:r>
    </w:p>
    <w:p w14:paraId="516EA6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id-ManagementBasedMDTPLMNList,</w:t>
      </w:r>
    </w:p>
    <w:p w14:paraId="1CEA41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id-PrivacyIndicator,</w:t>
      </w:r>
    </w:p>
    <w:p w14:paraId="61DAD3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22F91D8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id-ServingNID,</w:t>
      </w:r>
    </w:p>
    <w:p w14:paraId="49ED81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37866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39B56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7E46FE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04ADEE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1FAD7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5CFA288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03F2CEE5" w14:textId="77777777" w:rsidR="001C56D0" w:rsidRDefault="001C56D0" w:rsidP="001C56D0">
      <w:pPr>
        <w:pStyle w:val="PL"/>
      </w:pPr>
      <w:r>
        <w:tab/>
        <w:t>id-PosMeasurementPeriodicity,</w:t>
      </w:r>
    </w:p>
    <w:p w14:paraId="14F7CB9C" w14:textId="77777777" w:rsidR="001C56D0" w:rsidRDefault="001C56D0" w:rsidP="001C56D0">
      <w:pPr>
        <w:pStyle w:val="PL"/>
      </w:pPr>
      <w:r>
        <w:tab/>
        <w:t>id-PosReportCharacteristics,</w:t>
      </w:r>
    </w:p>
    <w:p w14:paraId="014ADDCB" w14:textId="77777777" w:rsidR="001C56D0" w:rsidRDefault="001C56D0" w:rsidP="001C56D0">
      <w:pPr>
        <w:pStyle w:val="PL"/>
      </w:pPr>
      <w:r>
        <w:tab/>
        <w:t>id-TRPInformationTypeListTRPReq,</w:t>
      </w:r>
    </w:p>
    <w:p w14:paraId="302B581D" w14:textId="77777777" w:rsidR="001C56D0" w:rsidRDefault="001C56D0" w:rsidP="001C56D0">
      <w:pPr>
        <w:pStyle w:val="PL"/>
      </w:pPr>
      <w:r>
        <w:tab/>
        <w:t>id-TRPInformationTypeItem,</w:t>
      </w:r>
    </w:p>
    <w:p w14:paraId="09E02030" w14:textId="77777777" w:rsidR="001C56D0" w:rsidRDefault="001C56D0" w:rsidP="001C56D0">
      <w:pPr>
        <w:pStyle w:val="PL"/>
      </w:pPr>
      <w:r>
        <w:tab/>
        <w:t>id-TRPInformationListTRPResp,</w:t>
      </w:r>
    </w:p>
    <w:p w14:paraId="763F93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000FAD45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id-LMF-MeasurementID,</w:t>
      </w:r>
    </w:p>
    <w:p w14:paraId="7476F23A" w14:textId="77777777" w:rsidR="001C56D0" w:rsidRDefault="001C56D0" w:rsidP="001C56D0">
      <w:pPr>
        <w:pStyle w:val="PL"/>
      </w:pPr>
      <w:r>
        <w:tab/>
        <w:t>id-RAN-MeasurementID,</w:t>
      </w:r>
    </w:p>
    <w:p w14:paraId="123783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76C8F45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1653954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F92006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3F258F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F051AF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1E93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0B2A33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6D0BCE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900DF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id-LMF-UE-MeasurementID,</w:t>
      </w:r>
    </w:p>
    <w:p w14:paraId="3198912D" w14:textId="77777777" w:rsidR="001C56D0" w:rsidRDefault="001C56D0" w:rsidP="001C56D0">
      <w:pPr>
        <w:pStyle w:val="PL"/>
      </w:pPr>
      <w:r>
        <w:tab/>
        <w:t>id-RAN-UE-MeasurementID,</w:t>
      </w:r>
    </w:p>
    <w:p w14:paraId="4506433D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C4E57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047E8E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0629F0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1F33B4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3B3676E0" w14:textId="77777777" w:rsidR="001C56D0" w:rsidRDefault="001C56D0" w:rsidP="001C56D0">
      <w:pPr>
        <w:pStyle w:val="PL"/>
      </w:pPr>
      <w:r>
        <w:rPr>
          <w:snapToGrid w:val="0"/>
        </w:rPr>
        <w:tab/>
        <w:t>id-E-CID-ReportCharacteristics,</w:t>
      </w:r>
    </w:p>
    <w:p w14:paraId="337B45EB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id-F1CTransferPath,</w:t>
      </w:r>
    </w:p>
    <w:p w14:paraId="1B361A58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</w:rPr>
        <w:lastRenderedPageBreak/>
        <w:tab/>
        <w:t>id-SCGIndicator</w:t>
      </w:r>
      <w:r>
        <w:rPr>
          <w:rFonts w:eastAsia="宋体"/>
          <w:snapToGrid w:val="0"/>
        </w:rPr>
        <w:t>,</w:t>
      </w:r>
    </w:p>
    <w:p w14:paraId="059D70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snapToGrid w:val="0"/>
          <w:lang w:eastAsia="zh-CN"/>
        </w:rPr>
        <w:t>esource,</w:t>
      </w:r>
    </w:p>
    <w:p w14:paraId="03FFD8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92B31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id-SuccessfulHOReportInformationList,</w:t>
      </w:r>
    </w:p>
    <w:p w14:paraId="5911A1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id-Coverage-Modification-Notification,</w:t>
      </w:r>
    </w:p>
    <w:p w14:paraId="145BD7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id-CCO-Assistance-Information,</w:t>
      </w:r>
    </w:p>
    <w:p w14:paraId="22736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 w14:paraId="4181B8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289F97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D883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E5113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75FCC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414244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265BE6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2EB5465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7B575F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61FA758C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  <w:t>id-Serving-Cells-List,</w:t>
      </w:r>
    </w:p>
    <w:p w14:paraId="607C727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宋体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2140540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3BE4D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54900DF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3574588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4B751B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66B81209" w14:textId="77777777" w:rsidR="001C56D0" w:rsidRDefault="001C56D0" w:rsidP="001C56D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3E98D490" w14:textId="77777777" w:rsidR="001C56D0" w:rsidRDefault="001C56D0" w:rsidP="001C56D0">
      <w:pPr>
        <w:pStyle w:val="PL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  <w:t>id-SCGActivationStatus,</w:t>
      </w:r>
    </w:p>
    <w:p w14:paraId="081F645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id-TRP-MeasurementUpdateList,</w:t>
      </w:r>
    </w:p>
    <w:p w14:paraId="375A2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1948D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1B4449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5B365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6E4F30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6EFDC1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id-PRSConfigRequestType,</w:t>
      </w:r>
    </w:p>
    <w:p w14:paraId="17FA49D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id-MeasurementCharacteristicsRequestIndicator,</w:t>
      </w:r>
    </w:p>
    <w:p w14:paraId="77EF2C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id-MeasurementTimeOccasion,</w:t>
      </w:r>
    </w:p>
    <w:p w14:paraId="2D7B8C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id-UEReportingInformation,</w:t>
      </w:r>
    </w:p>
    <w:p w14:paraId="77B6E2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id-PosContextRevIndication,</w:t>
      </w:r>
    </w:p>
    <w:p w14:paraId="3E277D2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id-NRRedCapUEIndication,</w:t>
      </w:r>
    </w:p>
    <w:p w14:paraId="0BFA3C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9E57A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38DD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473A1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30085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661440B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id-CG-SDTQueryIndication,</w:t>
      </w:r>
    </w:p>
    <w:p w14:paraId="32039FA5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id-CG-SDTKeptIndicator,</w:t>
      </w:r>
    </w:p>
    <w:p w14:paraId="50105DC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id-CG-SDTSessionInfoOld,</w:t>
      </w:r>
    </w:p>
    <w:p w14:paraId="1EE95C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  <w:t>id-SDTInformation,</w:t>
      </w:r>
    </w:p>
    <w:p w14:paraId="7986CFBC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id-FiveG-ProSeAuthorized,</w:t>
      </w:r>
    </w:p>
    <w:p w14:paraId="43DC505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id-FiveG-ProSePC5LinkAMBR,</w:t>
      </w:r>
    </w:p>
    <w:p w14:paraId="7603DD5E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id-FiveG-ProSeUEPC5AggregateMaximumBitrate,</w:t>
      </w:r>
    </w:p>
    <w:p w14:paraId="0D505A55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EA63A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A0D25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5726AC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176FF7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D32D09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1792D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30DA84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4A0A47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75EA3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4B529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50F4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7776C1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1ECEF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9A93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C6AEB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CC9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6C08E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25F47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1FA05E" w14:textId="77777777" w:rsidR="001C56D0" w:rsidRDefault="001C56D0" w:rsidP="001C56D0">
      <w:pPr>
        <w:pStyle w:val="PL"/>
        <w:rPr>
          <w:lang w:eastAsia="ko-KR"/>
        </w:rPr>
      </w:pPr>
      <w:r>
        <w:tab/>
        <w:t>id-UpdatedRemoteUELocalID,</w:t>
      </w:r>
    </w:p>
    <w:p w14:paraId="1B57FFA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tab/>
        <w:t>id-PathSwitchConfiguration,</w:t>
      </w:r>
    </w:p>
    <w:p w14:paraId="19F78A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4893B75B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PEIPSAssistanceInfo,</w:t>
      </w:r>
    </w:p>
    <w:p w14:paraId="65EDE75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72D0C0C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UESliceMaximumBitRateList,</w:t>
      </w:r>
    </w:p>
    <w:p w14:paraId="4D819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snapToGrid w:val="0"/>
          <w:lang w:eastAsia="zh-CN"/>
        </w:rPr>
        <w:t>,</w:t>
      </w:r>
    </w:p>
    <w:p w14:paraId="7F2F86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3F4EE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60C39A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4B14FB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id-ManagementBasedMDTPLMNModificationList,</w:t>
      </w:r>
    </w:p>
    <w:p w14:paraId="7EFA090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5939FB2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id-PosMeasGapPreConfigList</w:t>
      </w:r>
      <w:r>
        <w:rPr>
          <w:rFonts w:eastAsia="宋体"/>
          <w:snapToGrid w:val="0"/>
          <w:lang w:eastAsia="zh-CN"/>
        </w:rPr>
        <w:t>,</w:t>
      </w:r>
    </w:p>
    <w:p w14:paraId="206519A8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6195F9A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519666C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SDTBearerConfigurationQueryIndication,</w:t>
      </w:r>
    </w:p>
    <w:p w14:paraId="11F209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D73D2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id-ServingCellMO-List,</w:t>
      </w:r>
    </w:p>
    <w:p w14:paraId="2F575120" w14:textId="77777777" w:rsidR="001C56D0" w:rsidRDefault="001C56D0" w:rsidP="001C56D0">
      <w:pPr>
        <w:pStyle w:val="PL"/>
      </w:pPr>
      <w:r>
        <w:tab/>
        <w:t>id-ServingCellMO-List-Item,</w:t>
      </w:r>
    </w:p>
    <w:p w14:paraId="43D01636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20F0EA7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555E9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snapToGrid w:val="0"/>
          <w:lang w:eastAsia="zh-CN"/>
        </w:rPr>
        <w:t>,</w:t>
      </w:r>
    </w:p>
    <w:p w14:paraId="28A73A10" w14:textId="77777777" w:rsidR="001C56D0" w:rsidRDefault="001C56D0" w:rsidP="001C56D0">
      <w:pPr>
        <w:pStyle w:val="PL"/>
        <w:rPr>
          <w:rFonts w:eastAsia="仿宋"/>
          <w:lang w:eastAsia="zh-CN"/>
        </w:rPr>
      </w:pPr>
      <w:r>
        <w:rPr>
          <w:snapToGrid w:val="0"/>
        </w:rPr>
        <w:tab/>
        <w:t>id-</w:t>
      </w:r>
      <w:r>
        <w:rPr>
          <w:rFonts w:eastAsia="仿宋"/>
          <w:lang w:eastAsia="zh-CN"/>
        </w:rPr>
        <w:t>SRBMappingInfo,</w:t>
      </w:r>
    </w:p>
    <w:p w14:paraId="326B534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</w:rPr>
        <w:t>UplinkTxDirectCurrentTwoCarrierListInfo</w:t>
      </w:r>
      <w:r>
        <w:rPr>
          <w:snapToGrid w:val="0"/>
          <w:lang w:val="en-US" w:eastAsia="zh-CN"/>
        </w:rPr>
        <w:t>,</w:t>
      </w:r>
    </w:p>
    <w:p w14:paraId="5A6782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0060D97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  <w:lang w:val="en-US" w:eastAsia="zh-CN"/>
        </w:rPr>
        <w:t>,</w:t>
      </w:r>
    </w:p>
    <w:p w14:paraId="1344305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id-CPAC</w:t>
      </w:r>
      <w:r>
        <w:rPr>
          <w:snapToGrid w:val="0"/>
        </w:rPr>
        <w:t>MCGInformation,</w:t>
      </w:r>
    </w:p>
    <w:p w14:paraId="39FEAB28" w14:textId="77777777" w:rsidR="001C56D0" w:rsidRDefault="001C56D0" w:rsidP="001C56D0">
      <w:pPr>
        <w:pStyle w:val="PL"/>
      </w:pPr>
      <w:r>
        <w:tab/>
        <w:t>id-</w:t>
      </w:r>
      <w:r>
        <w:rPr>
          <w:lang w:val="en-US" w:eastAsia="zh-CN"/>
        </w:rPr>
        <w:t>Extended</w:t>
      </w:r>
      <w:r>
        <w:t>UEIdentityIndexValue,</w:t>
      </w:r>
    </w:p>
    <w:p w14:paraId="79F8F08C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 w14:paraId="5E3134F3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ab/>
        <w:t>id-DedicatedSIDeliveryIndication,</w:t>
      </w:r>
    </w:p>
    <w:p w14:paraId="20C9457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647BA5D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id-NetworkControlledRepeaterAuthorized,</w:t>
      </w:r>
    </w:p>
    <w:p w14:paraId="769757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id-MT-SDT-Information,</w:t>
      </w:r>
    </w:p>
    <w:p w14:paraId="270743AC" w14:textId="77777777" w:rsidR="001C56D0" w:rsidRDefault="001C56D0" w:rsidP="001C56D0">
      <w:pPr>
        <w:pStyle w:val="PL"/>
        <w:rPr>
          <w:rFonts w:eastAsia="Times New Roman"/>
        </w:rPr>
      </w:pPr>
      <w:r>
        <w:tab/>
        <w:t>id-LTMInformation-Setup,</w:t>
      </w:r>
    </w:p>
    <w:p w14:paraId="5CBBE9D6" w14:textId="77777777" w:rsidR="001C56D0" w:rsidRDefault="001C56D0" w:rsidP="001C56D0">
      <w:pPr>
        <w:pStyle w:val="PL"/>
      </w:pPr>
      <w:r>
        <w:tab/>
        <w:t>id-LTMConfigurationIDMappingList,</w:t>
      </w:r>
    </w:p>
    <w:p w14:paraId="3006941B" w14:textId="77777777" w:rsidR="001C56D0" w:rsidRDefault="001C56D0" w:rsidP="001C56D0">
      <w:pPr>
        <w:pStyle w:val="PL"/>
      </w:pPr>
      <w:r>
        <w:tab/>
        <w:t>id-LTMInformation-Modify,</w:t>
      </w:r>
    </w:p>
    <w:p w14:paraId="076C8FBA" w14:textId="77777777" w:rsidR="001C56D0" w:rsidRDefault="001C56D0" w:rsidP="001C56D0">
      <w:pPr>
        <w:pStyle w:val="PL"/>
      </w:pPr>
      <w:r>
        <w:tab/>
        <w:t>id-LTMCells-ToBeReleased-List,</w:t>
      </w:r>
    </w:p>
    <w:p w14:paraId="6AD283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id-LTMConfiguration,</w:t>
      </w:r>
    </w:p>
    <w:p w14:paraId="2914300B" w14:textId="77777777" w:rsidR="001C56D0" w:rsidRDefault="001C56D0" w:rsidP="001C56D0">
      <w:pPr>
        <w:pStyle w:val="PL"/>
        <w:rPr>
          <w:rFonts w:eastAsia="宋体"/>
        </w:rPr>
      </w:pPr>
      <w:r>
        <w:tab/>
        <w:t>id-LTMCFRAResourceConfig-List,</w:t>
      </w:r>
    </w:p>
    <w:p w14:paraId="0683D5C4" w14:textId="77777777" w:rsidR="001C56D0" w:rsidRDefault="001C56D0" w:rsidP="001C56D0">
      <w:pPr>
        <w:pStyle w:val="PL"/>
        <w:rPr>
          <w:rFonts w:eastAsia="Times New Roman"/>
        </w:rPr>
      </w:pPr>
      <w:r>
        <w:tab/>
        <w:t>id-EarlySyncInformation-Request,</w:t>
      </w:r>
    </w:p>
    <w:p w14:paraId="0AAC636C" w14:textId="77777777" w:rsidR="001C56D0" w:rsidRDefault="001C56D0" w:rsidP="001C56D0">
      <w:pPr>
        <w:pStyle w:val="PL"/>
      </w:pPr>
      <w:r>
        <w:tab/>
        <w:t>id-EarlySyncInformation,</w:t>
      </w:r>
    </w:p>
    <w:p w14:paraId="126EE7F3" w14:textId="77777777" w:rsidR="001C56D0" w:rsidRDefault="001C56D0" w:rsidP="001C56D0">
      <w:pPr>
        <w:pStyle w:val="PL"/>
      </w:pPr>
      <w:r>
        <w:tab/>
        <w:t>id-EarlySyncCandidateCellInformation-List,</w:t>
      </w:r>
    </w:p>
    <w:p w14:paraId="43C51438" w14:textId="77777777" w:rsidR="001C56D0" w:rsidRDefault="001C56D0" w:rsidP="001C56D0">
      <w:pPr>
        <w:pStyle w:val="PL"/>
      </w:pPr>
      <w:r>
        <w:tab/>
        <w:t>id-EarlySyncServingCellInformation,</w:t>
      </w:r>
    </w:p>
    <w:p w14:paraId="7AA571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381332AE" w14:textId="77777777" w:rsidR="001C56D0" w:rsidRDefault="001C56D0" w:rsidP="001C56D0">
      <w:pPr>
        <w:pStyle w:val="PL"/>
      </w:pPr>
      <w:r>
        <w:tab/>
        <w:t>id-DUtoCUTAInformation-List,</w:t>
      </w:r>
    </w:p>
    <w:p w14:paraId="538C1E8B" w14:textId="77777777" w:rsidR="001C56D0" w:rsidRDefault="001C56D0" w:rsidP="001C56D0">
      <w:pPr>
        <w:pStyle w:val="PL"/>
      </w:pPr>
      <w:r>
        <w:tab/>
        <w:t>id-CUtoDUTAInformation-List,</w:t>
      </w:r>
    </w:p>
    <w:p w14:paraId="417C9276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630B9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F722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lang w:val="en-US" w:eastAsia="zh-CN"/>
        </w:rPr>
        <w:t>PSCellChange</w:t>
      </w:r>
      <w:r>
        <w:t>ReportInformationList,</w:t>
      </w:r>
    </w:p>
    <w:p w14:paraId="69ED7C3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id-PathAdditionInformation,</w:t>
      </w:r>
    </w:p>
    <w:p w14:paraId="56C2FAAF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id-RANTSSRequestType,</w:t>
      </w:r>
    </w:p>
    <w:p w14:paraId="1117E7F7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id-RANTimingSynchronisationStatusInfo,</w:t>
      </w:r>
    </w:p>
    <w:p w14:paraId="5D2AA0C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</w:r>
      <w:r>
        <w:t>id-Target-gNB-ID,</w:t>
      </w:r>
    </w:p>
    <w:p w14:paraId="4766FF62" w14:textId="77777777" w:rsidR="001C56D0" w:rsidRDefault="001C56D0" w:rsidP="001C56D0">
      <w:pPr>
        <w:pStyle w:val="PL"/>
      </w:pPr>
      <w:r>
        <w:tab/>
        <w:t>id-Target-gNB-IP-address,</w:t>
      </w:r>
    </w:p>
    <w:p w14:paraId="55602D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id-Target-SeGW-IP-address,</w:t>
      </w:r>
    </w:p>
    <w:p w14:paraId="65C0DAC8" w14:textId="77777777" w:rsidR="001C56D0" w:rsidRDefault="001C56D0" w:rsidP="001C56D0">
      <w:pPr>
        <w:pStyle w:val="PL"/>
      </w:pPr>
      <w:r>
        <w:tab/>
        <w:t>id-Activated-Cells-Mapping-List,</w:t>
      </w:r>
    </w:p>
    <w:p w14:paraId="329612F5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26214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id-F1SetupOutcome,</w:t>
      </w:r>
    </w:p>
    <w:p w14:paraId="47C6A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id-RRC-Terminating-IAB-Donor-Related-Info,</w:t>
      </w:r>
    </w:p>
    <w:p w14:paraId="2BD401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宋体"/>
          <w:snapToGrid w:val="0"/>
        </w:rPr>
        <w:tab/>
      </w:r>
    </w:p>
    <w:p w14:paraId="7F3F71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id-NCGI-to-be-Updated-List,</w:t>
      </w:r>
    </w:p>
    <w:p w14:paraId="3FF5D3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id-NCGI-to-be-Updated-List-Item,</w:t>
      </w:r>
    </w:p>
    <w:p w14:paraId="54C08688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78F5FAD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id-IndicationMCInactiveReception,</w:t>
      </w:r>
    </w:p>
    <w:p w14:paraId="0FA5692C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 xml:space="preserve">id-MulticastCU2DURRCInfo, </w:t>
      </w:r>
    </w:p>
    <w:p w14:paraId="57C066B8" w14:textId="77777777" w:rsidR="001C56D0" w:rsidRDefault="001C56D0" w:rsidP="001C56D0">
      <w:pPr>
        <w:pStyle w:val="PL"/>
        <w:rPr>
          <w:noProof w:val="0"/>
        </w:rPr>
      </w:pPr>
      <w:r>
        <w:tab/>
        <w:t>id-MulticastDU2CURRCInfo,</w:t>
      </w:r>
    </w:p>
    <w:p w14:paraId="0B31815B" w14:textId="77777777" w:rsidR="001C56D0" w:rsidRDefault="001C56D0" w:rsidP="001C56D0">
      <w:pPr>
        <w:pStyle w:val="PL"/>
      </w:pPr>
      <w:r>
        <w:tab/>
        <w:t>id-MBSMulticastSessionReceptionState,</w:t>
      </w:r>
    </w:p>
    <w:p w14:paraId="053C31B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id-</w:t>
      </w:r>
      <w:r>
        <w:t>MulticastCU2DUCommonRRCInfo,</w:t>
      </w:r>
    </w:p>
    <w:p w14:paraId="714CE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2DC23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F60C0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0DC52F9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60BE6A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41AAD20" w14:textId="77777777" w:rsidR="001C56D0" w:rsidRDefault="001C56D0" w:rsidP="001C56D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0E704FD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05B47D59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78396B5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noProof w:val="0"/>
          <w:snapToGrid w:val="0"/>
        </w:rPr>
        <w:t>,</w:t>
      </w:r>
    </w:p>
    <w:p w14:paraId="4DD6CDC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44A2277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id-DLLBTFailureInformationRequest,</w:t>
      </w:r>
    </w:p>
    <w:p w14:paraId="1BD19D1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id-DLLBTFailureInformationList,</w:t>
      </w:r>
    </w:p>
    <w:p w14:paraId="53850593" w14:textId="77777777" w:rsidR="001C56D0" w:rsidRDefault="001C56D0" w:rsidP="001C56D0">
      <w:pPr>
        <w:pStyle w:val="PL"/>
      </w:pPr>
      <w:r>
        <w:tab/>
        <w:t>id-SLPositioning-Ranging-Service-Info,</w:t>
      </w:r>
    </w:p>
    <w:p w14:paraId="3133C067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9690D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E4172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6FE15D2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33BEC6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38C0E5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id-SRSPreconfiguration-List,</w:t>
      </w:r>
    </w:p>
    <w:p w14:paraId="5B39AD7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en-US"/>
        </w:rPr>
        <w:tab/>
      </w:r>
      <w:r>
        <w:t>id-SRSInformation,</w:t>
      </w:r>
    </w:p>
    <w:p w14:paraId="4EC198F5" w14:textId="77777777" w:rsidR="001C56D0" w:rsidRDefault="001C56D0" w:rsidP="001C56D0">
      <w:pPr>
        <w:pStyle w:val="PL"/>
        <w:rPr>
          <w:snapToGrid w:val="0"/>
        </w:rPr>
      </w:pPr>
      <w:r>
        <w:lastRenderedPageBreak/>
        <w:tab/>
        <w:t>id-TAInformation-List,</w:t>
      </w:r>
      <w:bookmarkStart w:id="2529" w:name="_Hlk168210233"/>
    </w:p>
    <w:p w14:paraId="7415D5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2529"/>
    </w:p>
    <w:p w14:paraId="04A122CE" w14:textId="77777777" w:rsidR="001C56D0" w:rsidRDefault="001C56D0" w:rsidP="001C56D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34C0F6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9BD7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24DD68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5D0AF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085BD63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id-MobilityInitiation,</w:t>
      </w:r>
    </w:p>
    <w:p w14:paraId="46350658" w14:textId="77777777" w:rsidR="001C56D0" w:rsidRDefault="001C56D0" w:rsidP="001C56D0">
      <w:pPr>
        <w:pStyle w:val="PL"/>
        <w:rPr>
          <w:ins w:id="2530" w:author="作者"/>
          <w:snapToGrid w:val="0"/>
        </w:rPr>
      </w:pPr>
      <w:r>
        <w:tab/>
        <w:t>id-PLMNIndexNRAssistanceInfoForNetShar,</w:t>
      </w:r>
    </w:p>
    <w:p w14:paraId="7B413110" w14:textId="77777777" w:rsidR="001C56D0" w:rsidRDefault="001C56D0" w:rsidP="001C56D0">
      <w:pPr>
        <w:pStyle w:val="PL"/>
      </w:pPr>
      <w:ins w:id="2531" w:author="作者">
        <w:r>
          <w:rPr>
            <w:snapToGrid w:val="0"/>
          </w:rPr>
          <w:tab/>
          <w:t>id-LTMSecurityInformation,</w:t>
        </w:r>
      </w:ins>
    </w:p>
    <w:p w14:paraId="0F041D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maxCellingNBDU,</w:t>
      </w:r>
    </w:p>
    <w:p w14:paraId="2BECF7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maxnoofCandidateSpCells,</w:t>
      </w:r>
    </w:p>
    <w:p w14:paraId="3CD5D8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maxnoofDRBs,</w:t>
      </w:r>
    </w:p>
    <w:p w14:paraId="72DB70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maxnoofIndividualF1ConnectionsToReset,</w:t>
      </w:r>
    </w:p>
    <w:p w14:paraId="67771E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5FC91D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maxnoofSCells,</w:t>
      </w:r>
    </w:p>
    <w:p w14:paraId="417FD7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maxnoofSRBs,</w:t>
      </w:r>
    </w:p>
    <w:p w14:paraId="6073BB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maxnoofPagingCells,</w:t>
      </w:r>
    </w:p>
    <w:p w14:paraId="52F899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maxnoofTNLAssociations,</w:t>
      </w:r>
    </w:p>
    <w:p w14:paraId="2637613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35983AB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2C1154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2FF1D96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6C2E684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4B639B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475FB4D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3DA8AAF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0AB394E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6654814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68AE409" w14:textId="77777777" w:rsidR="001C56D0" w:rsidRDefault="001C56D0" w:rsidP="001C56D0">
      <w:pPr>
        <w:pStyle w:val="PL"/>
        <w:rPr>
          <w:lang w:eastAsia="ko-KR"/>
        </w:rPr>
      </w:pPr>
      <w:r>
        <w:tab/>
        <w:t>maxnoofMRBs,</w:t>
      </w:r>
    </w:p>
    <w:p w14:paraId="695AECA8" w14:textId="77777777" w:rsidR="001C56D0" w:rsidRDefault="001C56D0" w:rsidP="001C56D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035DC7E" w14:textId="77777777" w:rsidR="001C56D0" w:rsidRDefault="001C56D0" w:rsidP="001C56D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D58CA7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225BA793" w14:textId="77777777" w:rsidR="001C56D0" w:rsidRDefault="001C56D0" w:rsidP="001C56D0">
      <w:pPr>
        <w:pStyle w:val="PL"/>
        <w:rPr>
          <w:rFonts w:cs="Arial"/>
          <w:szCs w:val="18"/>
          <w:lang w:eastAsia="zh-CN"/>
        </w:rPr>
      </w:pPr>
    </w:p>
    <w:p w14:paraId="313867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DFD7F4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356C8375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EFBF4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42ECFE66" w14:textId="77777777" w:rsidR="001C56D0" w:rsidRDefault="001C56D0" w:rsidP="001C56D0">
      <w:pPr>
        <w:pStyle w:val="PL"/>
        <w:rPr>
          <w:snapToGrid w:val="0"/>
        </w:rPr>
      </w:pPr>
    </w:p>
    <w:p w14:paraId="18E87988" w14:textId="77777777" w:rsidR="001C56D0" w:rsidRDefault="001C56D0" w:rsidP="001C56D0">
      <w:pPr>
        <w:pStyle w:val="PL"/>
        <w:rPr>
          <w:snapToGrid w:val="0"/>
        </w:rPr>
      </w:pPr>
    </w:p>
    <w:p w14:paraId="298B0E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AACD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96BD16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3EE0D8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2E14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B9D8C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2BDD2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72E8B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FB4AD6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716D22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2BF70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39EF1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9666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6D9CF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{ResetIEs} },</w:t>
      </w:r>
    </w:p>
    <w:p w14:paraId="3CF4C7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A622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9108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FE34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5A1E4A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10A0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EC12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29DB4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72586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5A01C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7E3A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7798BE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ResetAll,</w:t>
      </w:r>
    </w:p>
    <w:p w14:paraId="39CCB8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UE-associatedLogicalF1-ConnectionListRes,</w:t>
      </w:r>
      <w:r>
        <w:t xml:space="preserve"> </w:t>
      </w:r>
    </w:p>
    <w:p w14:paraId="7DC64D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ResetType-ExtIEs} }</w:t>
      </w:r>
    </w:p>
    <w:p w14:paraId="3B8E0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D60F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91C20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4723006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4D38EF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1F826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AD97A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2A967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ResetAll ::= ENUMERATED {</w:t>
      </w:r>
    </w:p>
    <w:p w14:paraId="40DB10B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reset-all,</w:t>
      </w:r>
    </w:p>
    <w:p w14:paraId="2F1E4E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A6DF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D2C0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42856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2A9B1C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B9234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52F482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UE-associatedLogicalF1-ConnectionItem</w:t>
      </w:r>
      <w:r>
        <w:rPr>
          <w:snapToGrid w:val="0"/>
          <w:lang w:eastAsia="zh-CN"/>
        </w:rPr>
        <w:tab/>
        <w:t>PRESENCE mandatory},</w:t>
      </w:r>
    </w:p>
    <w:p w14:paraId="094C4D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F40F2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95B3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F1FBB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5CA94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D6F3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13F55D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75CBEB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B21C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AD526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93F6E4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31771F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{ResetAcknowledgeIEs} },</w:t>
      </w:r>
    </w:p>
    <w:p w14:paraId="4200F6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A0AD2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30BEE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518CC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236785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573D56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7CE35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F6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AD4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4B125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50C9D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00613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41997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  <w:t>F1AP-PROTOCOL-IES ::= {</w:t>
      </w:r>
    </w:p>
    <w:p w14:paraId="54D915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 xml:space="preserve"> CRITICALITY ignore </w:t>
      </w:r>
      <w:r>
        <w:rPr>
          <w:snapToGrid w:val="0"/>
          <w:lang w:eastAsia="zh-CN"/>
        </w:rPr>
        <w:tab/>
        <w:t xml:space="preserve">TYPE UE-associatedLogicalF1-ConnectionItem  </w:t>
      </w:r>
      <w:r>
        <w:rPr>
          <w:snapToGrid w:val="0"/>
          <w:lang w:eastAsia="zh-CN"/>
        </w:rPr>
        <w:tab/>
        <w:t>PRESENCE mandatory },</w:t>
      </w:r>
    </w:p>
    <w:p w14:paraId="27284D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032D4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91A0B5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7311C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22456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7178308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6C0AA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BD2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932CFF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D61E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0558B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CDBE46E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5AD72A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854D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40D70D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AF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6F967C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{{ErrorIndicationIEs}},</w:t>
      </w:r>
    </w:p>
    <w:p w14:paraId="7B2E8D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086E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8CD27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F7364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8DB60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mandatory}|</w:t>
      </w:r>
    </w:p>
    <w:p w14:paraId="23044F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76C7B1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GNB-DU-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7BBC5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991C1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07C9D7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5679A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3C1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F504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-- **************************************************************</w:t>
      </w:r>
    </w:p>
    <w:p w14:paraId="76BA9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F38D66B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7286C8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7D4F2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F69AF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6FC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FC6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762A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2320DA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E7938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B7CA6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0614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6C5C855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{F1SetupRequestIEs} },</w:t>
      </w:r>
    </w:p>
    <w:p w14:paraId="3474F1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4FE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52703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1E0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56F28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0600E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0080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FC6D8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}|</w:t>
      </w:r>
    </w:p>
    <w:p w14:paraId="0A61515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279E8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9E869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4303B7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966E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id-RRC-Terminating-IAB-Donor-gNB-ID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B8331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,</w:t>
      </w:r>
    </w:p>
    <w:p w14:paraId="531AF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562DE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}</w:t>
      </w:r>
      <w:r>
        <w:t xml:space="preserve"> </w:t>
      </w:r>
    </w:p>
    <w:p w14:paraId="212C710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8FF8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6F735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DA8011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3F4D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5487B9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rPr>
          <w:rFonts w:eastAsia="宋体"/>
          <w:snapToGrid w:val="0"/>
          <w:lang w:eastAsia="zh-CN"/>
        </w:rPr>
        <w:t>,</w:t>
      </w:r>
    </w:p>
    <w:p w14:paraId="75E95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37AD9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FB70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167EE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90FB0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9E947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56A4D20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0A1DB6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E443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00DF2A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229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34CF3E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{F1SetupResponseIEs} },</w:t>
      </w:r>
    </w:p>
    <w:p w14:paraId="0DA9E6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9FD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F2E06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C7632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348F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527175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BBF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61932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3FA9329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905A7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8F547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id-UL-BH-Non-UP-Traffic-Mapping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4C330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F1C95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6A8D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val="en-US" w:eastAsia="zh-CN"/>
        </w:rPr>
        <w:t>CRITICALITY reject</w:t>
      </w:r>
      <w:r>
        <w:rPr>
          <w:rFonts w:cs="Courier New"/>
          <w:snapToGrid w:val="0"/>
          <w:lang w:val="en-US" w:eastAsia="zh-CN"/>
        </w:rPr>
        <w:tab/>
        <w:t>TYPE NCGI-to-be-Updated-List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  <w:lang w:val="en-US" w:eastAsia="zh-CN"/>
        </w:rPr>
        <w:tab/>
        <w:t>}</w:t>
      </w:r>
      <w:r>
        <w:rPr>
          <w:snapToGrid w:val="0"/>
          <w:lang w:eastAsia="zh-CN"/>
        </w:rPr>
        <w:t>,</w:t>
      </w:r>
    </w:p>
    <w:p w14:paraId="6645C6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CAB3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577DE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867BB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44B8B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Cells-to-be-Activated-List-ItemIEs } }</w:t>
      </w:r>
    </w:p>
    <w:p w14:paraId="246EA5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C012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  <w:t>F1AP-PROTOCOL-IES::= {</w:t>
      </w:r>
    </w:p>
    <w:p w14:paraId="3A9AA2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594BFB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2EDDA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E8604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2C3245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3560A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NCGI-to-be-Updated-List-ItemIEs } }</w:t>
      </w:r>
    </w:p>
    <w:p w14:paraId="16DFA1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C3479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  <w:t>F1AP-PROTOCOL-IES::= {</w:t>
      </w:r>
    </w:p>
    <w:p w14:paraId="24260489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6188B7DC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50266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2A39C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F6E7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90E79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5A84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9CA72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6C5AC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8805DC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F9B29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E8AB4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3A2CFF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{F1SetupFailureIEs} },</w:t>
      </w:r>
    </w:p>
    <w:p w14:paraId="6B5B3C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351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C7A8A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9D6B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1C3B8C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7F61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8BB94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F391B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AD6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25D732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616F4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9BD8F3" w14:textId="77777777" w:rsidR="001C56D0" w:rsidRDefault="001C56D0" w:rsidP="001C56D0">
      <w:pPr>
        <w:pStyle w:val="PL"/>
        <w:rPr>
          <w:lang w:eastAsia="ko-KR"/>
        </w:rPr>
      </w:pPr>
    </w:p>
    <w:p w14:paraId="4ADED5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210BA" w14:textId="77777777" w:rsidR="001C56D0" w:rsidRDefault="001C56D0" w:rsidP="001C56D0">
      <w:pPr>
        <w:pStyle w:val="PL"/>
      </w:pPr>
      <w:r>
        <w:t>--</w:t>
      </w:r>
    </w:p>
    <w:p w14:paraId="07389F5E" w14:textId="77777777" w:rsidR="001C56D0" w:rsidRDefault="001C56D0" w:rsidP="001C56D0">
      <w:pPr>
        <w:pStyle w:val="PL"/>
        <w:outlineLvl w:val="3"/>
      </w:pPr>
      <w:r>
        <w:t>-- GNB-DU CONFIGURATION UPDATE ELEMENTARY PROCEDURE</w:t>
      </w:r>
    </w:p>
    <w:p w14:paraId="22468C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799274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984BE10" w14:textId="77777777" w:rsidR="001C56D0" w:rsidRDefault="001C56D0" w:rsidP="001C56D0">
      <w:pPr>
        <w:pStyle w:val="PL"/>
        <w:rPr>
          <w:lang w:val="fr-FR"/>
        </w:rPr>
      </w:pPr>
    </w:p>
    <w:p w14:paraId="147C3B8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D04DAC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E4AB0C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526BC4A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B6389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4B0A007" w14:textId="77777777" w:rsidR="001C56D0" w:rsidRDefault="001C56D0" w:rsidP="001C56D0">
      <w:pPr>
        <w:pStyle w:val="PL"/>
        <w:rPr>
          <w:lang w:val="fr-FR"/>
        </w:rPr>
      </w:pPr>
    </w:p>
    <w:p w14:paraId="06F7D11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6C1DEB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52D5D18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FD52B7F" w14:textId="77777777" w:rsidR="001C56D0" w:rsidRDefault="001C56D0" w:rsidP="001C56D0">
      <w:pPr>
        <w:pStyle w:val="PL"/>
      </w:pPr>
      <w:r>
        <w:t>}</w:t>
      </w:r>
    </w:p>
    <w:p w14:paraId="5FF28B17" w14:textId="77777777" w:rsidR="001C56D0" w:rsidRDefault="001C56D0" w:rsidP="001C56D0">
      <w:pPr>
        <w:pStyle w:val="PL"/>
      </w:pPr>
    </w:p>
    <w:p w14:paraId="76CED72E" w14:textId="77777777" w:rsidR="001C56D0" w:rsidRDefault="001C56D0" w:rsidP="001C56D0">
      <w:pPr>
        <w:pStyle w:val="PL"/>
      </w:pPr>
      <w:r>
        <w:t>GNBDUConfigurationUpdateIEs F1AP-PROTOCOL-IES ::= {</w:t>
      </w:r>
    </w:p>
    <w:p w14:paraId="7821FA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4A862FCA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E423D7" w14:textId="77777777" w:rsidR="001C56D0" w:rsidRDefault="001C56D0" w:rsidP="001C56D0">
      <w:pPr>
        <w:pStyle w:val="PL"/>
      </w:pPr>
      <w:r>
        <w:tab/>
        <w:t>{ ID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3F9F37" w14:textId="77777777" w:rsidR="001C56D0" w:rsidRDefault="001C56D0" w:rsidP="001C56D0">
      <w:pPr>
        <w:pStyle w:val="PL"/>
        <w:rPr>
          <w:rFonts w:eastAsia="宋体"/>
        </w:rPr>
      </w:pPr>
      <w:r>
        <w:lastRenderedPageBreak/>
        <w:tab/>
        <w:t>{ ID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3ACBA59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lang w:eastAsia="zh-CN"/>
        </w:rPr>
        <w:t>|</w:t>
      </w:r>
    </w:p>
    <w:p w14:paraId="319D97C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5D4CE65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FFE9A0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5681E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66A601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9F55F7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55B73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6066175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{ ID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479A7345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  <w:t>}</w:t>
      </w:r>
      <w:r>
        <w:rPr>
          <w:lang w:eastAsia="zh-CN"/>
        </w:rPr>
        <w:t>,</w:t>
      </w:r>
    </w:p>
    <w:p w14:paraId="0B44F1E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F015B4C" w14:textId="77777777" w:rsidR="001C56D0" w:rsidRDefault="001C56D0" w:rsidP="001C56D0">
      <w:pPr>
        <w:pStyle w:val="PL"/>
        <w:rPr>
          <w:lang w:eastAsia="zh-CN"/>
        </w:rPr>
      </w:pPr>
      <w:r>
        <w:t xml:space="preserve">} </w:t>
      </w:r>
    </w:p>
    <w:p w14:paraId="221862C7" w14:textId="77777777" w:rsidR="001C56D0" w:rsidRDefault="001C56D0" w:rsidP="001C56D0">
      <w:pPr>
        <w:pStyle w:val="PL"/>
        <w:rPr>
          <w:lang w:eastAsia="ko-KR"/>
        </w:rPr>
      </w:pPr>
    </w:p>
    <w:p w14:paraId="1C9242FD" w14:textId="77777777" w:rsidR="001C56D0" w:rsidRDefault="001C56D0" w:rsidP="001C56D0">
      <w:pPr>
        <w:pStyle w:val="PL"/>
      </w:pPr>
      <w:r>
        <w:t>Served-Cells-To-Add-List</w:t>
      </w:r>
      <w:r>
        <w:tab/>
      </w:r>
      <w:r>
        <w:tab/>
        <w:t>::= SEQUENCE (SIZE(1.. maxCellingNBDU))</w:t>
      </w:r>
      <w:r>
        <w:tab/>
        <w:t>OF ProtocolIE-SingleContainer { { Served-Cells-To-Add-ItemIEs } }</w:t>
      </w:r>
    </w:p>
    <w:p w14:paraId="32209D75" w14:textId="77777777" w:rsidR="001C56D0" w:rsidRDefault="001C56D0" w:rsidP="001C56D0">
      <w:pPr>
        <w:pStyle w:val="PL"/>
      </w:pPr>
      <w:r>
        <w:t>Served-Cells-To-Modify-List</w:t>
      </w:r>
      <w:r>
        <w:tab/>
        <w:t>::= SEQUENCE (SIZE(1.. maxCellingNBDU))</w:t>
      </w:r>
      <w:r>
        <w:tab/>
        <w:t>OF ProtocolIE-SingleContainer { { Served-Cells-To-Modify-ItemIEs } }</w:t>
      </w:r>
    </w:p>
    <w:p w14:paraId="2845582A" w14:textId="77777777" w:rsidR="001C56D0" w:rsidRDefault="001C56D0" w:rsidP="001C56D0">
      <w:pPr>
        <w:pStyle w:val="PL"/>
      </w:pPr>
      <w:r>
        <w:t>Served-Cells-To-Delete-List</w:t>
      </w:r>
      <w:r>
        <w:tab/>
        <w:t>::= SEQUENCE (SIZE(1.. maxCellingNBDU))</w:t>
      </w:r>
      <w:r>
        <w:tab/>
        <w:t>OF ProtocolIE-SingleContainer { { Served-Cells-To-Delete-ItemIEs } }</w:t>
      </w:r>
    </w:p>
    <w:p w14:paraId="075401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Cells-Status-List</w:t>
      </w:r>
      <w:r>
        <w:rPr>
          <w:rFonts w:eastAsia="宋体"/>
        </w:rPr>
        <w:tab/>
        <w:t>::= SEQUENCE (SIZE(</w:t>
      </w:r>
      <w:r>
        <w:t>0</w:t>
      </w:r>
      <w:r>
        <w:rPr>
          <w:rFonts w:eastAsia="宋体"/>
        </w:rPr>
        <w:t>.. maxCellingNBDU))</w:t>
      </w:r>
      <w:r>
        <w:rPr>
          <w:rFonts w:eastAsia="宋体"/>
        </w:rPr>
        <w:tab/>
        <w:t>OF ProtocolIE-SingleContainer { { Cells-Status-ItemIEs } }</w:t>
      </w:r>
    </w:p>
    <w:p w14:paraId="3CD3E8F5" w14:textId="77777777" w:rsidR="001C56D0" w:rsidRDefault="001C56D0" w:rsidP="001C56D0">
      <w:pPr>
        <w:pStyle w:val="PL"/>
        <w:rPr>
          <w:rFonts w:eastAsia="Times New Roman"/>
        </w:rPr>
      </w:pPr>
    </w:p>
    <w:p w14:paraId="289CE06A" w14:textId="77777777" w:rsidR="001C56D0" w:rsidRDefault="001C56D0" w:rsidP="001C56D0">
      <w:pPr>
        <w:pStyle w:val="PL"/>
      </w:pPr>
      <w:r>
        <w:t>Dedicated-SIDelivery-NeededUE-List::= SEQUENCE (SIZE(1.. maxnoofUEIDs))</w:t>
      </w:r>
      <w:r>
        <w:tab/>
        <w:t>OF ProtocolIE-SingleContainer { { Dedicated-SIDelivery-NeededUE-ItemIEs } }</w:t>
      </w:r>
    </w:p>
    <w:p w14:paraId="2559FB15" w14:textId="77777777" w:rsidR="001C56D0" w:rsidRDefault="001C56D0" w:rsidP="001C56D0">
      <w:pPr>
        <w:pStyle w:val="PL"/>
      </w:pPr>
    </w:p>
    <w:p w14:paraId="08020D6E" w14:textId="77777777" w:rsidR="001C56D0" w:rsidRDefault="001C56D0" w:rsidP="001C56D0">
      <w:pPr>
        <w:pStyle w:val="PL"/>
      </w:pPr>
      <w:r>
        <w:t>GNB-DU-TNL-Association-To-Remove-List</w:t>
      </w:r>
      <w:r>
        <w:tab/>
        <w:t>::= SEQUENCE (SIZE(1.. maxnoofTNLAssociations))</w:t>
      </w:r>
      <w:r>
        <w:tab/>
        <w:t>OF ProtocolIE-SingleContainer { { GNB-DU-TNL-Association-To-Remove-ItemIEs } }</w:t>
      </w:r>
    </w:p>
    <w:p w14:paraId="51C9DC4C" w14:textId="77777777" w:rsidR="001C56D0" w:rsidRDefault="001C56D0" w:rsidP="001C56D0">
      <w:pPr>
        <w:pStyle w:val="PL"/>
      </w:pPr>
    </w:p>
    <w:p w14:paraId="4815374F" w14:textId="77777777" w:rsidR="001C56D0" w:rsidRDefault="001C56D0" w:rsidP="001C56D0">
      <w:pPr>
        <w:pStyle w:val="PL"/>
      </w:pPr>
    </w:p>
    <w:p w14:paraId="70F7BA85" w14:textId="77777777" w:rsidR="001C56D0" w:rsidRDefault="001C56D0" w:rsidP="001C56D0">
      <w:pPr>
        <w:pStyle w:val="PL"/>
      </w:pPr>
      <w:r>
        <w:t>Served-Cells-To-Add-ItemIEs F1AP-PROTOCOL-IES</w:t>
      </w:r>
      <w:r>
        <w:tab/>
        <w:t>::= {</w:t>
      </w:r>
    </w:p>
    <w:p w14:paraId="6ABB84F0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</w:rPr>
        <w:t>id-Served-Cells-To-Add-Item</w:t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宋体"/>
        </w:rPr>
        <w:t>Served-Cells-To-Add-Item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rFonts w:eastAsia="宋体"/>
        </w:rPr>
        <w:t>,</w:t>
      </w:r>
    </w:p>
    <w:p w14:paraId="36E7D88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...</w:t>
      </w:r>
    </w:p>
    <w:p w14:paraId="7769CD96" w14:textId="77777777" w:rsidR="001C56D0" w:rsidRDefault="001C56D0" w:rsidP="001C56D0">
      <w:pPr>
        <w:pStyle w:val="PL"/>
      </w:pPr>
      <w:r>
        <w:t>}</w:t>
      </w:r>
    </w:p>
    <w:p w14:paraId="3100F5F2" w14:textId="77777777" w:rsidR="001C56D0" w:rsidRDefault="001C56D0" w:rsidP="001C56D0">
      <w:pPr>
        <w:pStyle w:val="PL"/>
      </w:pPr>
    </w:p>
    <w:p w14:paraId="0CE80189" w14:textId="77777777" w:rsidR="001C56D0" w:rsidRDefault="001C56D0" w:rsidP="001C56D0">
      <w:pPr>
        <w:pStyle w:val="PL"/>
      </w:pPr>
      <w:r>
        <w:t>Served-Cells-To-Modify-ItemIEs F1AP-PROTOCOL-IES</w:t>
      </w:r>
      <w:r>
        <w:tab/>
        <w:t>::= {</w:t>
      </w:r>
    </w:p>
    <w:p w14:paraId="3B8F9639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E82DE0E" w14:textId="77777777" w:rsidR="001C56D0" w:rsidRDefault="001C56D0" w:rsidP="001C56D0">
      <w:pPr>
        <w:pStyle w:val="PL"/>
      </w:pPr>
      <w:r>
        <w:tab/>
        <w:t>...</w:t>
      </w:r>
    </w:p>
    <w:p w14:paraId="4D8D6E4A" w14:textId="77777777" w:rsidR="001C56D0" w:rsidRDefault="001C56D0" w:rsidP="001C56D0">
      <w:pPr>
        <w:pStyle w:val="PL"/>
      </w:pPr>
      <w:r>
        <w:t>}</w:t>
      </w:r>
    </w:p>
    <w:p w14:paraId="45CCF75B" w14:textId="77777777" w:rsidR="001C56D0" w:rsidRDefault="001C56D0" w:rsidP="001C56D0">
      <w:pPr>
        <w:pStyle w:val="PL"/>
        <w:rPr>
          <w:rFonts w:eastAsia="宋体"/>
        </w:rPr>
      </w:pPr>
    </w:p>
    <w:p w14:paraId="633A3C2B" w14:textId="77777777" w:rsidR="001C56D0" w:rsidRDefault="001C56D0" w:rsidP="001C56D0">
      <w:pPr>
        <w:pStyle w:val="PL"/>
        <w:rPr>
          <w:rFonts w:eastAsia="Times New Roman"/>
        </w:rPr>
      </w:pPr>
      <w:r>
        <w:t>Served-Cells-To-Delete-ItemIEs F1AP-PROTOCOL-IES</w:t>
      </w:r>
      <w:r>
        <w:tab/>
        <w:t>::= {</w:t>
      </w:r>
    </w:p>
    <w:p w14:paraId="4C231CDB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7A16D239" w14:textId="77777777" w:rsidR="001C56D0" w:rsidRDefault="001C56D0" w:rsidP="001C56D0">
      <w:pPr>
        <w:pStyle w:val="PL"/>
      </w:pPr>
      <w:r>
        <w:tab/>
        <w:t>...</w:t>
      </w:r>
    </w:p>
    <w:p w14:paraId="588BDEA6" w14:textId="77777777" w:rsidR="001C56D0" w:rsidRDefault="001C56D0" w:rsidP="001C56D0">
      <w:pPr>
        <w:pStyle w:val="PL"/>
      </w:pPr>
      <w:r>
        <w:t>}</w:t>
      </w:r>
    </w:p>
    <w:p w14:paraId="08E96F95" w14:textId="77777777" w:rsidR="001C56D0" w:rsidRDefault="001C56D0" w:rsidP="001C56D0">
      <w:pPr>
        <w:pStyle w:val="PL"/>
      </w:pPr>
    </w:p>
    <w:p w14:paraId="7E6A627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Cells-Status-ItemIEs F1AP-PROTOCOL-IES</w:t>
      </w:r>
      <w:r>
        <w:rPr>
          <w:rFonts w:eastAsia="宋体"/>
        </w:rPr>
        <w:tab/>
        <w:t>::= {</w:t>
      </w:r>
    </w:p>
    <w:p w14:paraId="525090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</w:r>
      <w:r>
        <w:rPr>
          <w:rFonts w:eastAsia="宋体"/>
        </w:rPr>
        <w:tab/>
        <w:t>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77C08E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11ADDC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BB6406" w14:textId="77777777" w:rsidR="001C56D0" w:rsidRDefault="001C56D0" w:rsidP="001C56D0">
      <w:pPr>
        <w:pStyle w:val="PL"/>
        <w:rPr>
          <w:rFonts w:eastAsia="宋体"/>
        </w:rPr>
      </w:pPr>
    </w:p>
    <w:p w14:paraId="25F92BA0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  <w:t>::= {</w:t>
      </w:r>
    </w:p>
    <w:p w14:paraId="630B4CE6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392011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3410B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015D4B6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232B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  <w:t>::= {</w:t>
      </w:r>
    </w:p>
    <w:p w14:paraId="275803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767FAF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B7A5B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12BC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995CBD" w14:textId="77777777" w:rsidR="001C56D0" w:rsidRDefault="001C56D0" w:rsidP="001C56D0">
      <w:pPr>
        <w:pStyle w:val="PL"/>
        <w:rPr>
          <w:lang w:eastAsia="ko-KR"/>
        </w:rPr>
      </w:pPr>
    </w:p>
    <w:p w14:paraId="3D87AAA2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18A9D8E1" w14:textId="77777777" w:rsidR="001C56D0" w:rsidRDefault="001C56D0" w:rsidP="001C56D0">
      <w:pPr>
        <w:pStyle w:val="PL"/>
      </w:pPr>
      <w:r>
        <w:t>--</w:t>
      </w:r>
    </w:p>
    <w:p w14:paraId="46F1E2EA" w14:textId="77777777" w:rsidR="001C56D0" w:rsidRDefault="001C56D0" w:rsidP="001C56D0">
      <w:pPr>
        <w:pStyle w:val="PL"/>
        <w:outlineLvl w:val="4"/>
      </w:pPr>
      <w:r>
        <w:t>-- GNB-DU CONFIGURATION UPDATE ACKNOWLEDGE</w:t>
      </w:r>
    </w:p>
    <w:p w14:paraId="489B072B" w14:textId="77777777" w:rsidR="001C56D0" w:rsidRDefault="001C56D0" w:rsidP="001C56D0">
      <w:pPr>
        <w:pStyle w:val="PL"/>
      </w:pPr>
      <w:r>
        <w:t>--</w:t>
      </w:r>
    </w:p>
    <w:p w14:paraId="7E6EE6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8D62DC" w14:textId="77777777" w:rsidR="001C56D0" w:rsidRDefault="001C56D0" w:rsidP="001C56D0">
      <w:pPr>
        <w:pStyle w:val="PL"/>
      </w:pPr>
    </w:p>
    <w:p w14:paraId="6E16921F" w14:textId="77777777" w:rsidR="001C56D0" w:rsidRDefault="001C56D0" w:rsidP="001C56D0">
      <w:pPr>
        <w:pStyle w:val="PL"/>
      </w:pPr>
      <w:r>
        <w:t>GNBDUConfigurationUpdateAcknowledge ::= SEQUENCE {</w:t>
      </w:r>
    </w:p>
    <w:p w14:paraId="72F0A75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{GNBDUConfigurationUpdateAcknowledgeIEs} },</w:t>
      </w:r>
    </w:p>
    <w:p w14:paraId="1551C7F3" w14:textId="77777777" w:rsidR="001C56D0" w:rsidRDefault="001C56D0" w:rsidP="001C56D0">
      <w:pPr>
        <w:pStyle w:val="PL"/>
      </w:pPr>
      <w:r>
        <w:tab/>
        <w:t>...</w:t>
      </w:r>
    </w:p>
    <w:p w14:paraId="7D70600F" w14:textId="77777777" w:rsidR="001C56D0" w:rsidRDefault="001C56D0" w:rsidP="001C56D0">
      <w:pPr>
        <w:pStyle w:val="PL"/>
      </w:pPr>
      <w:r>
        <w:t>}</w:t>
      </w:r>
    </w:p>
    <w:p w14:paraId="5B2214C9" w14:textId="77777777" w:rsidR="001C56D0" w:rsidRDefault="001C56D0" w:rsidP="001C56D0">
      <w:pPr>
        <w:pStyle w:val="PL"/>
      </w:pPr>
    </w:p>
    <w:p w14:paraId="45844E3E" w14:textId="77777777" w:rsidR="001C56D0" w:rsidRDefault="001C56D0" w:rsidP="001C56D0">
      <w:pPr>
        <w:pStyle w:val="PL"/>
      </w:pPr>
    </w:p>
    <w:p w14:paraId="7FBA7796" w14:textId="77777777" w:rsidR="001C56D0" w:rsidRDefault="001C56D0" w:rsidP="001C56D0">
      <w:pPr>
        <w:pStyle w:val="PL"/>
        <w:rPr>
          <w:rFonts w:eastAsia="宋体"/>
        </w:rPr>
      </w:pPr>
      <w:r>
        <w:t>GNBDUConfigurationUpdateAcknowledgeIEs F1AP-PROTOCOL-IES ::= {</w:t>
      </w:r>
    </w:p>
    <w:p w14:paraId="2F8AB83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77CAFB0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  <w:t>CRITICALITY reject</w:t>
      </w:r>
      <w:r>
        <w:tab/>
        <w:t>TYPE Cells-to-be-Activated-List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0C8FC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F4E8DD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  <w:t>CRITICALITY reject</w:t>
      </w:r>
      <w:r>
        <w:tab/>
        <w:t>TYPE Cells-to-be-Deactivated-List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3962DC4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669CF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  <w:t>CRITICALITY reject</w:t>
      </w:r>
      <w:r>
        <w:tab/>
        <w:t>TYPE UL-BH-Non-UP-Traffic-Mapping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A12EC9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CBA8C" w14:textId="77777777" w:rsidR="001C56D0" w:rsidRDefault="001C56D0" w:rsidP="001C56D0">
      <w:pPr>
        <w:pStyle w:val="PL"/>
      </w:pPr>
      <w:r>
        <w:tab/>
        <w:t>{ ID id-CellsForSON-List</w:t>
      </w:r>
      <w:r>
        <w:tab/>
      </w:r>
      <w:r>
        <w:tab/>
      </w:r>
      <w:r>
        <w:tab/>
      </w:r>
      <w:r>
        <w:tab/>
      </w:r>
      <w:r>
        <w:tab/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DDD6B6C" w14:textId="77777777" w:rsidR="001C56D0" w:rsidRDefault="001C56D0" w:rsidP="001C56D0">
      <w:pPr>
        <w:pStyle w:val="PL"/>
      </w:pPr>
      <w:r>
        <w:tab/>
        <w:t>...</w:t>
      </w:r>
    </w:p>
    <w:p w14:paraId="526ECA8D" w14:textId="77777777" w:rsidR="001C56D0" w:rsidRDefault="001C56D0" w:rsidP="001C56D0">
      <w:pPr>
        <w:pStyle w:val="PL"/>
      </w:pPr>
      <w:r>
        <w:t>}</w:t>
      </w:r>
    </w:p>
    <w:p w14:paraId="7F5D6586" w14:textId="77777777" w:rsidR="001C56D0" w:rsidRDefault="001C56D0" w:rsidP="001C56D0">
      <w:pPr>
        <w:pStyle w:val="PL"/>
      </w:pPr>
    </w:p>
    <w:p w14:paraId="3D0CD1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DC2C28" w14:textId="77777777" w:rsidR="001C56D0" w:rsidRDefault="001C56D0" w:rsidP="001C56D0">
      <w:pPr>
        <w:pStyle w:val="PL"/>
      </w:pPr>
      <w:r>
        <w:t>--</w:t>
      </w:r>
    </w:p>
    <w:p w14:paraId="2C96D3B3" w14:textId="77777777" w:rsidR="001C56D0" w:rsidRDefault="001C56D0" w:rsidP="001C56D0">
      <w:pPr>
        <w:pStyle w:val="PL"/>
        <w:outlineLvl w:val="4"/>
      </w:pPr>
      <w:r>
        <w:t>-- GNB-DU CONFIGURATION UPDATE FAILURE</w:t>
      </w:r>
    </w:p>
    <w:p w14:paraId="31443359" w14:textId="77777777" w:rsidR="001C56D0" w:rsidRDefault="001C56D0" w:rsidP="001C56D0">
      <w:pPr>
        <w:pStyle w:val="PL"/>
      </w:pPr>
      <w:r>
        <w:t>--</w:t>
      </w:r>
    </w:p>
    <w:p w14:paraId="2072B57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A7C7A1" w14:textId="77777777" w:rsidR="001C56D0" w:rsidRDefault="001C56D0" w:rsidP="001C56D0">
      <w:pPr>
        <w:pStyle w:val="PL"/>
      </w:pPr>
    </w:p>
    <w:p w14:paraId="1EA256F0" w14:textId="77777777" w:rsidR="001C56D0" w:rsidRDefault="001C56D0" w:rsidP="001C56D0">
      <w:pPr>
        <w:pStyle w:val="PL"/>
      </w:pPr>
      <w:r>
        <w:t>GNBDUConfigurationUpdateFailure ::= SEQUENCE {</w:t>
      </w:r>
    </w:p>
    <w:p w14:paraId="54EDFA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{GNBDUConfigurationUpdateFailureIEs} },</w:t>
      </w:r>
    </w:p>
    <w:p w14:paraId="48C0F3E0" w14:textId="77777777" w:rsidR="001C56D0" w:rsidRDefault="001C56D0" w:rsidP="001C56D0">
      <w:pPr>
        <w:pStyle w:val="PL"/>
      </w:pPr>
      <w:r>
        <w:tab/>
        <w:t>...</w:t>
      </w:r>
    </w:p>
    <w:p w14:paraId="2D58A9AC" w14:textId="77777777" w:rsidR="001C56D0" w:rsidRDefault="001C56D0" w:rsidP="001C56D0">
      <w:pPr>
        <w:pStyle w:val="PL"/>
      </w:pPr>
      <w:r>
        <w:t>}</w:t>
      </w:r>
    </w:p>
    <w:p w14:paraId="3D720865" w14:textId="77777777" w:rsidR="001C56D0" w:rsidRDefault="001C56D0" w:rsidP="001C56D0">
      <w:pPr>
        <w:pStyle w:val="PL"/>
      </w:pPr>
    </w:p>
    <w:p w14:paraId="5AB8ED85" w14:textId="77777777" w:rsidR="001C56D0" w:rsidRDefault="001C56D0" w:rsidP="001C56D0">
      <w:pPr>
        <w:pStyle w:val="PL"/>
        <w:rPr>
          <w:rFonts w:eastAsia="宋体"/>
        </w:rPr>
      </w:pPr>
      <w:r>
        <w:t>GNBDUConfigurationUpdateFailureIEs F1AP-PROTOCOL-IES ::= {</w:t>
      </w:r>
    </w:p>
    <w:p w14:paraId="037CF79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6C320688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318A96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59E8E02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EBAC3AE" w14:textId="77777777" w:rsidR="001C56D0" w:rsidRDefault="001C56D0" w:rsidP="001C56D0">
      <w:pPr>
        <w:pStyle w:val="PL"/>
      </w:pPr>
      <w:r>
        <w:tab/>
        <w:t>...</w:t>
      </w:r>
    </w:p>
    <w:p w14:paraId="0DF1EC11" w14:textId="77777777" w:rsidR="001C56D0" w:rsidRDefault="001C56D0" w:rsidP="001C56D0">
      <w:pPr>
        <w:pStyle w:val="PL"/>
      </w:pPr>
      <w:r>
        <w:t>}</w:t>
      </w:r>
    </w:p>
    <w:p w14:paraId="14F9F36A" w14:textId="77777777" w:rsidR="001C56D0" w:rsidRDefault="001C56D0" w:rsidP="001C56D0">
      <w:pPr>
        <w:pStyle w:val="PL"/>
      </w:pPr>
    </w:p>
    <w:p w14:paraId="53FBD5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3CEE05" w14:textId="77777777" w:rsidR="001C56D0" w:rsidRDefault="001C56D0" w:rsidP="001C56D0">
      <w:pPr>
        <w:pStyle w:val="PL"/>
      </w:pPr>
      <w:r>
        <w:t>--</w:t>
      </w:r>
    </w:p>
    <w:p w14:paraId="5F84278E" w14:textId="77777777" w:rsidR="001C56D0" w:rsidRDefault="001C56D0" w:rsidP="001C56D0">
      <w:pPr>
        <w:pStyle w:val="PL"/>
        <w:outlineLvl w:val="3"/>
      </w:pPr>
      <w:r>
        <w:t>-- GNB-CU CONFIGURATION UPDATE ELEMENTARY PROCEDURE</w:t>
      </w:r>
    </w:p>
    <w:p w14:paraId="6BEE6898" w14:textId="77777777" w:rsidR="001C56D0" w:rsidRDefault="001C56D0" w:rsidP="001C56D0">
      <w:pPr>
        <w:pStyle w:val="PL"/>
      </w:pPr>
      <w:r>
        <w:t>--</w:t>
      </w:r>
    </w:p>
    <w:p w14:paraId="342F92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198E7F" w14:textId="77777777" w:rsidR="001C56D0" w:rsidRDefault="001C56D0" w:rsidP="001C56D0">
      <w:pPr>
        <w:pStyle w:val="PL"/>
      </w:pPr>
    </w:p>
    <w:p w14:paraId="0F7C6D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9B536" w14:textId="77777777" w:rsidR="001C56D0" w:rsidRDefault="001C56D0" w:rsidP="001C56D0">
      <w:pPr>
        <w:pStyle w:val="PL"/>
      </w:pPr>
      <w:r>
        <w:t>--</w:t>
      </w:r>
    </w:p>
    <w:p w14:paraId="44F9A724" w14:textId="77777777" w:rsidR="001C56D0" w:rsidRDefault="001C56D0" w:rsidP="001C56D0">
      <w:pPr>
        <w:pStyle w:val="PL"/>
        <w:outlineLvl w:val="4"/>
      </w:pPr>
      <w:r>
        <w:t>-- GNB-CU CONFIGURATION UPDATE</w:t>
      </w:r>
    </w:p>
    <w:p w14:paraId="388DF7B4" w14:textId="77777777" w:rsidR="001C56D0" w:rsidRDefault="001C56D0" w:rsidP="001C56D0">
      <w:pPr>
        <w:pStyle w:val="PL"/>
      </w:pPr>
      <w:r>
        <w:t>--</w:t>
      </w:r>
    </w:p>
    <w:p w14:paraId="3964963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E4D144" w14:textId="77777777" w:rsidR="001C56D0" w:rsidRDefault="001C56D0" w:rsidP="001C56D0">
      <w:pPr>
        <w:pStyle w:val="PL"/>
      </w:pPr>
    </w:p>
    <w:p w14:paraId="7F3D0A7F" w14:textId="77777777" w:rsidR="001C56D0" w:rsidRDefault="001C56D0" w:rsidP="001C56D0">
      <w:pPr>
        <w:pStyle w:val="PL"/>
      </w:pPr>
      <w:r>
        <w:t>GNBCUConfigurationUpdate ::= SEQUENCE {</w:t>
      </w:r>
    </w:p>
    <w:p w14:paraId="63C8A07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GNBCUConfigurationUpdateIEs} },</w:t>
      </w:r>
    </w:p>
    <w:p w14:paraId="22C02E6D" w14:textId="77777777" w:rsidR="001C56D0" w:rsidRDefault="001C56D0" w:rsidP="001C56D0">
      <w:pPr>
        <w:pStyle w:val="PL"/>
      </w:pPr>
      <w:r>
        <w:tab/>
        <w:t>...</w:t>
      </w:r>
    </w:p>
    <w:p w14:paraId="41C1CC7C" w14:textId="77777777" w:rsidR="001C56D0" w:rsidRDefault="001C56D0" w:rsidP="001C56D0">
      <w:pPr>
        <w:pStyle w:val="PL"/>
      </w:pPr>
      <w:r>
        <w:t>}</w:t>
      </w:r>
    </w:p>
    <w:p w14:paraId="42CE966D" w14:textId="77777777" w:rsidR="001C56D0" w:rsidRDefault="001C56D0" w:rsidP="001C56D0">
      <w:pPr>
        <w:pStyle w:val="PL"/>
      </w:pPr>
    </w:p>
    <w:p w14:paraId="0A6DA439" w14:textId="77777777" w:rsidR="001C56D0" w:rsidRDefault="001C56D0" w:rsidP="001C56D0">
      <w:pPr>
        <w:pStyle w:val="PL"/>
        <w:rPr>
          <w:rFonts w:eastAsia="宋体"/>
        </w:rPr>
      </w:pPr>
      <w:r>
        <w:t>GNBCUConfigurationUpdateIEs F1AP-PROTOCOL-IES ::= {</w:t>
      </w:r>
    </w:p>
    <w:p w14:paraId="2B41E34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19B8894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7695D9" w14:textId="77777777" w:rsidR="001C56D0" w:rsidRDefault="001C56D0" w:rsidP="001C56D0">
      <w:pPr>
        <w:pStyle w:val="PL"/>
      </w:pPr>
      <w:r>
        <w:lastRenderedPageBreak/>
        <w:tab/>
        <w:t>{ ID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5F7CBF" w14:textId="77777777" w:rsidR="001C56D0" w:rsidRDefault="001C56D0" w:rsidP="001C56D0">
      <w:pPr>
        <w:pStyle w:val="PL"/>
      </w:pPr>
      <w:r>
        <w:tab/>
        <w:t>{ ID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1A034" w14:textId="77777777" w:rsidR="001C56D0" w:rsidRDefault="001C56D0" w:rsidP="001C56D0">
      <w:pPr>
        <w:pStyle w:val="PL"/>
      </w:pPr>
      <w:r>
        <w:tab/>
        <w:t>{ ID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5ABA543" w14:textId="77777777" w:rsidR="001C56D0" w:rsidRDefault="001C56D0" w:rsidP="001C56D0">
      <w:pPr>
        <w:pStyle w:val="PL"/>
      </w:pPr>
      <w:r>
        <w:tab/>
        <w:t>{ ID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4EFC1ED" w14:textId="77777777" w:rsidR="001C56D0" w:rsidRDefault="001C56D0" w:rsidP="001C56D0">
      <w:pPr>
        <w:pStyle w:val="PL"/>
      </w:pPr>
      <w:r>
        <w:tab/>
        <w:t>{ ID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EF589F" w14:textId="77777777" w:rsidR="001C56D0" w:rsidRDefault="001C56D0" w:rsidP="001C56D0">
      <w:pPr>
        <w:pStyle w:val="PL"/>
      </w:pPr>
      <w:r>
        <w:tab/>
        <w:t>{ ID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279618" w14:textId="77777777" w:rsidR="001C56D0" w:rsidRDefault="001C56D0" w:rsidP="001C56D0">
      <w:pPr>
        <w:pStyle w:val="PL"/>
      </w:pPr>
      <w:r>
        <w:tab/>
        <w:t>{ ID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B5D162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C2EA56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8CEDCA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D8B11C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B3616B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451294C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4E3049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432F9D4" w14:textId="77777777" w:rsidR="001C56D0" w:rsidRDefault="001C56D0" w:rsidP="001C56D0">
      <w:pPr>
        <w:pStyle w:val="PL"/>
        <w:rPr>
          <w:lang w:eastAsia="ko-KR"/>
        </w:rPr>
      </w:pPr>
      <w:r>
        <w:tab/>
        <w:t>{ ID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  <w:t>},</w:t>
      </w:r>
    </w:p>
    <w:p w14:paraId="72A71B0C" w14:textId="77777777" w:rsidR="001C56D0" w:rsidRDefault="001C56D0" w:rsidP="001C56D0">
      <w:pPr>
        <w:pStyle w:val="PL"/>
      </w:pPr>
      <w:r>
        <w:tab/>
        <w:t>...</w:t>
      </w:r>
    </w:p>
    <w:p w14:paraId="0FC57DD2" w14:textId="77777777" w:rsidR="001C56D0" w:rsidRDefault="001C56D0" w:rsidP="001C56D0">
      <w:pPr>
        <w:pStyle w:val="PL"/>
      </w:pPr>
      <w:r>
        <w:t xml:space="preserve">} </w:t>
      </w:r>
    </w:p>
    <w:p w14:paraId="2678887A" w14:textId="77777777" w:rsidR="001C56D0" w:rsidRDefault="001C56D0" w:rsidP="001C56D0">
      <w:pPr>
        <w:pStyle w:val="PL"/>
      </w:pPr>
    </w:p>
    <w:p w14:paraId="79188A15" w14:textId="77777777" w:rsidR="001C56D0" w:rsidRDefault="001C56D0" w:rsidP="001C56D0">
      <w:pPr>
        <w:pStyle w:val="PL"/>
      </w:pPr>
      <w:r>
        <w:t>Cells-to-be-Deactivated-List</w:t>
      </w:r>
      <w:r>
        <w:tab/>
        <w:t>::= SEQUENCE (SIZE(1.. maxCellingNBDU))</w:t>
      </w:r>
      <w:r>
        <w:tab/>
        <w:t>OF ProtocolIE-SingleContainer { { Cells-to-be-Deactivated-List-ItemIEs } }</w:t>
      </w:r>
    </w:p>
    <w:p w14:paraId="3D7638B2" w14:textId="77777777" w:rsidR="001C56D0" w:rsidRDefault="001C56D0" w:rsidP="001C56D0">
      <w:pPr>
        <w:pStyle w:val="PL"/>
      </w:pPr>
      <w:r>
        <w:t>GNB-CU-TNL-Association-To-Add-List</w:t>
      </w:r>
      <w:r>
        <w:tab/>
      </w:r>
      <w:r>
        <w:tab/>
        <w:t>::= SEQUENCE (SIZE(1.. maxnoofTNLAssociations))</w:t>
      </w:r>
      <w:r>
        <w:tab/>
        <w:t>OF ProtocolIE-SingleContainer { { GNB-CU-TNL-Association-To-Add-ItemIEs } }</w:t>
      </w:r>
    </w:p>
    <w:p w14:paraId="7B69E23F" w14:textId="77777777" w:rsidR="001C56D0" w:rsidRDefault="001C56D0" w:rsidP="001C56D0">
      <w:pPr>
        <w:pStyle w:val="PL"/>
      </w:pPr>
      <w:r>
        <w:t>GNB-CU-TNL-Association-To-Remove-List</w:t>
      </w:r>
      <w:r>
        <w:tab/>
        <w:t>::= SEQUENCE (SIZE(1.. maxnoofTNLAssociations))</w:t>
      </w:r>
      <w:r>
        <w:tab/>
        <w:t>OF ProtocolIE-SingleContainer { { GNB-CU-TNL-Association-To-Remove-ItemIEs } }</w:t>
      </w:r>
    </w:p>
    <w:p w14:paraId="28198612" w14:textId="77777777" w:rsidR="001C56D0" w:rsidRDefault="001C56D0" w:rsidP="001C56D0">
      <w:pPr>
        <w:pStyle w:val="PL"/>
      </w:pPr>
      <w:r>
        <w:t>GNB-CU-TNL-Association-To-Update-List</w:t>
      </w:r>
      <w:r>
        <w:tab/>
        <w:t>::= SEQUENCE (SIZE(1.. maxnoofTNLAssociations))</w:t>
      </w:r>
      <w:r>
        <w:tab/>
        <w:t>OF ProtocolIE-SingleContainer { { GNB-CU-TNL-Association-To-Update-ItemIEs } }</w:t>
      </w:r>
    </w:p>
    <w:p w14:paraId="76392BB0" w14:textId="77777777" w:rsidR="001C56D0" w:rsidRDefault="001C56D0" w:rsidP="001C56D0">
      <w:pPr>
        <w:pStyle w:val="PL"/>
      </w:pPr>
      <w:r>
        <w:t>Cells-to-be-Barred-List</w:t>
      </w:r>
      <w:r>
        <w:tab/>
      </w:r>
      <w:r>
        <w:tab/>
      </w:r>
      <w:r>
        <w:tab/>
        <w:t>::= SEQUENCE(SIZE(1.. maxCellingNBDU)) OF ProtocolIE-SingleContainer { { Cells-to-be-Barred-ItemIEs } }</w:t>
      </w:r>
    </w:p>
    <w:p w14:paraId="0A4E0643" w14:textId="77777777" w:rsidR="001C56D0" w:rsidRDefault="001C56D0" w:rsidP="001C56D0">
      <w:pPr>
        <w:pStyle w:val="PL"/>
      </w:pPr>
    </w:p>
    <w:p w14:paraId="6E52ED9D" w14:textId="77777777" w:rsidR="001C56D0" w:rsidRDefault="001C56D0" w:rsidP="001C56D0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7E727F7E" w14:textId="77777777" w:rsidR="001C56D0" w:rsidRDefault="001C56D0" w:rsidP="001C56D0">
      <w:pPr>
        <w:pStyle w:val="PL"/>
      </w:pPr>
    </w:p>
    <w:p w14:paraId="0991EE80" w14:textId="77777777" w:rsidR="001C56D0" w:rsidRDefault="001C56D0" w:rsidP="001C56D0">
      <w:pPr>
        <w:pStyle w:val="PL"/>
      </w:pPr>
      <w:r>
        <w:t>Cells-Allowed-to-be-Deactivated-List-ItemIEs F1AP-PROTOCOL-IES</w:t>
      </w:r>
      <w:r>
        <w:tab/>
        <w:t>::= {</w:t>
      </w:r>
    </w:p>
    <w:p w14:paraId="3E77635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宋体"/>
        </w:rPr>
        <w:t>Cells-Allowed-to-be-Deactivated-List-Item</w:t>
      </w:r>
      <w:r>
        <w:tab/>
        <w:t>PRESENCE mandatory },</w:t>
      </w:r>
    </w:p>
    <w:p w14:paraId="052BCFD7" w14:textId="77777777" w:rsidR="001C56D0" w:rsidRDefault="001C56D0" w:rsidP="001C56D0">
      <w:pPr>
        <w:pStyle w:val="PL"/>
      </w:pPr>
      <w:r>
        <w:tab/>
        <w:t>...</w:t>
      </w:r>
    </w:p>
    <w:p w14:paraId="7CD1118A" w14:textId="77777777" w:rsidR="001C56D0" w:rsidRDefault="001C56D0" w:rsidP="001C56D0">
      <w:pPr>
        <w:pStyle w:val="PL"/>
      </w:pPr>
      <w:r>
        <w:t>}</w:t>
      </w:r>
    </w:p>
    <w:p w14:paraId="7B9AE24D" w14:textId="77777777" w:rsidR="001C56D0" w:rsidRDefault="001C56D0" w:rsidP="001C56D0">
      <w:pPr>
        <w:pStyle w:val="PL"/>
      </w:pPr>
    </w:p>
    <w:p w14:paraId="7FE897E2" w14:textId="77777777" w:rsidR="001C56D0" w:rsidRDefault="001C56D0" w:rsidP="001C56D0">
      <w:pPr>
        <w:pStyle w:val="PL"/>
      </w:pPr>
    </w:p>
    <w:p w14:paraId="1917B94E" w14:textId="77777777" w:rsidR="001C56D0" w:rsidRDefault="001C56D0" w:rsidP="001C56D0">
      <w:pPr>
        <w:pStyle w:val="PL"/>
      </w:pPr>
      <w:r>
        <w:t>Cells-to-be-Deactivated-List-ItemIEs F1AP-PROTOCOL-IES</w:t>
      </w:r>
      <w:r>
        <w:tab/>
        <w:t>::= {</w:t>
      </w:r>
    </w:p>
    <w:p w14:paraId="3E2CB71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47880FC" w14:textId="77777777" w:rsidR="001C56D0" w:rsidRDefault="001C56D0" w:rsidP="001C56D0">
      <w:pPr>
        <w:pStyle w:val="PL"/>
      </w:pPr>
      <w:r>
        <w:tab/>
        <w:t>...</w:t>
      </w:r>
    </w:p>
    <w:p w14:paraId="2DF93404" w14:textId="77777777" w:rsidR="001C56D0" w:rsidRDefault="001C56D0" w:rsidP="001C56D0">
      <w:pPr>
        <w:pStyle w:val="PL"/>
      </w:pPr>
      <w:r>
        <w:t>}</w:t>
      </w:r>
    </w:p>
    <w:p w14:paraId="4C4D4994" w14:textId="77777777" w:rsidR="001C56D0" w:rsidRDefault="001C56D0" w:rsidP="001C56D0">
      <w:pPr>
        <w:pStyle w:val="PL"/>
        <w:rPr>
          <w:rFonts w:eastAsia="宋体"/>
        </w:rPr>
      </w:pPr>
    </w:p>
    <w:p w14:paraId="4C0CA196" w14:textId="77777777" w:rsidR="001C56D0" w:rsidRDefault="001C56D0" w:rsidP="001C56D0">
      <w:pPr>
        <w:pStyle w:val="PL"/>
        <w:rPr>
          <w:rFonts w:eastAsia="Times New Roman"/>
        </w:rPr>
      </w:pPr>
    </w:p>
    <w:p w14:paraId="1B9FC3C6" w14:textId="77777777" w:rsidR="001C56D0" w:rsidRDefault="001C56D0" w:rsidP="001C56D0">
      <w:pPr>
        <w:pStyle w:val="PL"/>
      </w:pPr>
      <w:r>
        <w:t>GNB-CU-TNL-Association-To-Add-ItemIEs F1AP-PROTOCOL-IES</w:t>
      </w:r>
      <w:r>
        <w:tab/>
        <w:t>::= {</w:t>
      </w:r>
    </w:p>
    <w:p w14:paraId="5B2632F5" w14:textId="77777777" w:rsidR="001C56D0" w:rsidRDefault="001C56D0" w:rsidP="001C56D0">
      <w:pPr>
        <w:pStyle w:val="PL"/>
      </w:pPr>
      <w:r>
        <w:tab/>
        <w:t>{ ID id-GNB-CU-TNL-Association-To-Add-Item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GNB-CU-TNL-Association-To-Add-Item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37DCB66" w14:textId="77777777" w:rsidR="001C56D0" w:rsidRDefault="001C56D0" w:rsidP="001C56D0">
      <w:pPr>
        <w:pStyle w:val="PL"/>
      </w:pPr>
      <w:r>
        <w:tab/>
        <w:t>...</w:t>
      </w:r>
    </w:p>
    <w:p w14:paraId="6BF1058F" w14:textId="77777777" w:rsidR="001C56D0" w:rsidRDefault="001C56D0" w:rsidP="001C56D0">
      <w:pPr>
        <w:pStyle w:val="PL"/>
      </w:pPr>
      <w:r>
        <w:t>}</w:t>
      </w:r>
    </w:p>
    <w:p w14:paraId="186F224F" w14:textId="77777777" w:rsidR="001C56D0" w:rsidRDefault="001C56D0" w:rsidP="001C56D0">
      <w:pPr>
        <w:pStyle w:val="PL"/>
      </w:pPr>
    </w:p>
    <w:p w14:paraId="7A83DEC7" w14:textId="77777777" w:rsidR="001C56D0" w:rsidRDefault="001C56D0" w:rsidP="001C56D0">
      <w:pPr>
        <w:pStyle w:val="PL"/>
      </w:pPr>
      <w:r>
        <w:t>GNB-CU-TNL-Association-To-Remove-ItemIEs F1AP-PROTOCOL-IES</w:t>
      </w:r>
      <w:r>
        <w:tab/>
        <w:t>::= {</w:t>
      </w:r>
    </w:p>
    <w:p w14:paraId="30066D55" w14:textId="77777777" w:rsidR="001C56D0" w:rsidRDefault="001C56D0" w:rsidP="001C56D0">
      <w:pPr>
        <w:pStyle w:val="PL"/>
      </w:pPr>
      <w:r>
        <w:tab/>
        <w:t>{ ID id-GNB-CU-TNL-Association-To-Remove-Item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GNB-CU-TNL-Association-To-Remove-Item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19D253B" w14:textId="77777777" w:rsidR="001C56D0" w:rsidRDefault="001C56D0" w:rsidP="001C56D0">
      <w:pPr>
        <w:pStyle w:val="PL"/>
      </w:pPr>
      <w:r>
        <w:tab/>
        <w:t>...</w:t>
      </w:r>
    </w:p>
    <w:p w14:paraId="04AA09A0" w14:textId="77777777" w:rsidR="001C56D0" w:rsidRDefault="001C56D0" w:rsidP="001C56D0">
      <w:pPr>
        <w:pStyle w:val="PL"/>
      </w:pPr>
      <w:r>
        <w:t>}</w:t>
      </w:r>
    </w:p>
    <w:p w14:paraId="0A3FF3A8" w14:textId="77777777" w:rsidR="001C56D0" w:rsidRDefault="001C56D0" w:rsidP="001C56D0">
      <w:pPr>
        <w:pStyle w:val="PL"/>
      </w:pPr>
    </w:p>
    <w:p w14:paraId="5273194D" w14:textId="77777777" w:rsidR="001C56D0" w:rsidRDefault="001C56D0" w:rsidP="001C56D0">
      <w:pPr>
        <w:pStyle w:val="PL"/>
      </w:pPr>
      <w:r>
        <w:t>GNB-CU-TNL-Association-To-Update-ItemIEs F1AP-PROTOCOL-IES</w:t>
      </w:r>
      <w:r>
        <w:tab/>
        <w:t>::= {</w:t>
      </w:r>
    </w:p>
    <w:p w14:paraId="249E926C" w14:textId="77777777" w:rsidR="001C56D0" w:rsidRDefault="001C56D0" w:rsidP="001C56D0">
      <w:pPr>
        <w:pStyle w:val="PL"/>
      </w:pPr>
      <w:r>
        <w:tab/>
        <w:t>{ ID id-GNB-CU-TNL-Association-To-Update-Item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GNB-CU-TNL-Association-To-Update-Item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7263F10E" w14:textId="77777777" w:rsidR="001C56D0" w:rsidRDefault="001C56D0" w:rsidP="001C56D0">
      <w:pPr>
        <w:pStyle w:val="PL"/>
      </w:pPr>
      <w:r>
        <w:tab/>
        <w:t>...</w:t>
      </w:r>
    </w:p>
    <w:p w14:paraId="7F238C49" w14:textId="77777777" w:rsidR="001C56D0" w:rsidRDefault="001C56D0" w:rsidP="001C56D0">
      <w:pPr>
        <w:pStyle w:val="PL"/>
      </w:pPr>
      <w:r>
        <w:t>}</w:t>
      </w:r>
    </w:p>
    <w:p w14:paraId="11C9C36F" w14:textId="77777777" w:rsidR="001C56D0" w:rsidRDefault="001C56D0" w:rsidP="001C56D0">
      <w:pPr>
        <w:pStyle w:val="PL"/>
      </w:pPr>
    </w:p>
    <w:p w14:paraId="045B36FF" w14:textId="77777777" w:rsidR="001C56D0" w:rsidRDefault="001C56D0" w:rsidP="001C56D0">
      <w:pPr>
        <w:pStyle w:val="PL"/>
      </w:pPr>
      <w:r>
        <w:t>Cells-to-be-Barred-ItemIEs F1AP-PROTOCOL-IES</w:t>
      </w:r>
      <w:r>
        <w:tab/>
        <w:t>::= {</w:t>
      </w:r>
    </w:p>
    <w:p w14:paraId="3A59748F" w14:textId="77777777" w:rsidR="001C56D0" w:rsidRDefault="001C56D0" w:rsidP="001C56D0">
      <w:pPr>
        <w:pStyle w:val="PL"/>
      </w:pPr>
      <w:r>
        <w:tab/>
        <w:t>{ ID id-Cells-to-be-Barred-Item</w:t>
      </w:r>
      <w:r>
        <w:tab/>
      </w:r>
      <w:r>
        <w:tab/>
        <w:t>CRITICALITY ignore</w:t>
      </w:r>
      <w:r>
        <w:tab/>
        <w:t>TYPE</w:t>
      </w:r>
      <w:r>
        <w:tab/>
        <w:t xml:space="preserve"> Cells-to-be-Barred-Item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4D953F7" w14:textId="77777777" w:rsidR="001C56D0" w:rsidRDefault="001C56D0" w:rsidP="001C56D0">
      <w:pPr>
        <w:pStyle w:val="PL"/>
      </w:pPr>
      <w:r>
        <w:tab/>
        <w:t>...</w:t>
      </w:r>
    </w:p>
    <w:p w14:paraId="7076DF2D" w14:textId="77777777" w:rsidR="001C56D0" w:rsidRDefault="001C56D0" w:rsidP="001C56D0">
      <w:pPr>
        <w:pStyle w:val="PL"/>
      </w:pPr>
      <w:r>
        <w:t>}</w:t>
      </w:r>
    </w:p>
    <w:p w14:paraId="1B5CC73F" w14:textId="77777777" w:rsidR="001C56D0" w:rsidRDefault="001C56D0" w:rsidP="001C56D0">
      <w:pPr>
        <w:pStyle w:val="PL"/>
      </w:pPr>
    </w:p>
    <w:p w14:paraId="51548624" w14:textId="77777777" w:rsidR="001C56D0" w:rsidRDefault="001C56D0" w:rsidP="001C56D0">
      <w:pPr>
        <w:pStyle w:val="PL"/>
      </w:pPr>
      <w:r>
        <w:t>Protected-EUTRA-Resources-List ::= SEQUENCE (SIZE(1.. maxCellineNB))</w:t>
      </w:r>
      <w:r>
        <w:tab/>
        <w:t>OF ProtocolIE-SingleContainer { { Protected-EUTRA-Resources-ItemIEs } }</w:t>
      </w:r>
    </w:p>
    <w:p w14:paraId="32AAED25" w14:textId="77777777" w:rsidR="001C56D0" w:rsidRDefault="001C56D0" w:rsidP="001C56D0">
      <w:pPr>
        <w:pStyle w:val="PL"/>
      </w:pPr>
      <w:r>
        <w:t>Protected-EUTRA-Resources-ItemIEs F1AP-PROTOCOL-IES</w:t>
      </w:r>
      <w:r>
        <w:tab/>
        <w:t>::= {</w:t>
      </w:r>
    </w:p>
    <w:p w14:paraId="625864A7" w14:textId="77777777" w:rsidR="001C56D0" w:rsidRDefault="001C56D0" w:rsidP="001C56D0">
      <w:pPr>
        <w:pStyle w:val="PL"/>
      </w:pPr>
      <w:r>
        <w:tab/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41A4E0E" w14:textId="77777777" w:rsidR="001C56D0" w:rsidRDefault="001C56D0" w:rsidP="001C56D0">
      <w:pPr>
        <w:pStyle w:val="PL"/>
      </w:pPr>
      <w:r>
        <w:tab/>
        <w:t>...</w:t>
      </w:r>
    </w:p>
    <w:p w14:paraId="303164CD" w14:textId="77777777" w:rsidR="001C56D0" w:rsidRDefault="001C56D0" w:rsidP="001C56D0">
      <w:pPr>
        <w:pStyle w:val="PL"/>
      </w:pPr>
      <w:r>
        <w:t>}</w:t>
      </w:r>
    </w:p>
    <w:p w14:paraId="71F4CDBC" w14:textId="77777777" w:rsidR="001C56D0" w:rsidRDefault="001C56D0" w:rsidP="001C56D0">
      <w:pPr>
        <w:pStyle w:val="PL"/>
      </w:pPr>
    </w:p>
    <w:p w14:paraId="57858727" w14:textId="77777777" w:rsidR="001C56D0" w:rsidRDefault="001C56D0" w:rsidP="001C56D0">
      <w:pPr>
        <w:pStyle w:val="PL"/>
      </w:pPr>
      <w:r>
        <w:t>Neighbour-Cell-Information-List ::= SEQUENCE (SIZE(1.. maxCellingNBDU))</w:t>
      </w:r>
      <w:r>
        <w:tab/>
        <w:t>OF ProtocolIE-SingleContainer { { Neighbour-Cell-Information-ItemIEs } }</w:t>
      </w:r>
    </w:p>
    <w:p w14:paraId="389EC5B3" w14:textId="77777777" w:rsidR="001C56D0" w:rsidRDefault="001C56D0" w:rsidP="001C56D0">
      <w:pPr>
        <w:pStyle w:val="PL"/>
      </w:pPr>
      <w:r>
        <w:t>Neighbour-Cell-Information-ItemIEs F1AP-PROTOCOL-IES</w:t>
      </w:r>
      <w:r>
        <w:tab/>
        <w:t>::= {</w:t>
      </w:r>
    </w:p>
    <w:p w14:paraId="3E133866" w14:textId="77777777" w:rsidR="001C56D0" w:rsidRDefault="001C56D0" w:rsidP="001C56D0">
      <w:pPr>
        <w:pStyle w:val="PL"/>
      </w:pPr>
      <w:r>
        <w:tab/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26768C4" w14:textId="77777777" w:rsidR="001C56D0" w:rsidRDefault="001C56D0" w:rsidP="001C56D0">
      <w:pPr>
        <w:pStyle w:val="PL"/>
      </w:pPr>
      <w:r>
        <w:tab/>
        <w:t>...</w:t>
      </w:r>
    </w:p>
    <w:p w14:paraId="542AD429" w14:textId="77777777" w:rsidR="001C56D0" w:rsidRDefault="001C56D0" w:rsidP="001C56D0">
      <w:pPr>
        <w:pStyle w:val="PL"/>
      </w:pPr>
      <w:r>
        <w:t>}</w:t>
      </w:r>
    </w:p>
    <w:p w14:paraId="0A1A0224" w14:textId="77777777" w:rsidR="001C56D0" w:rsidRDefault="001C56D0" w:rsidP="001C56D0">
      <w:pPr>
        <w:pStyle w:val="PL"/>
      </w:pPr>
    </w:p>
    <w:p w14:paraId="22D0D0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C8A7A8" w14:textId="77777777" w:rsidR="001C56D0" w:rsidRDefault="001C56D0" w:rsidP="001C56D0">
      <w:pPr>
        <w:pStyle w:val="PL"/>
      </w:pPr>
      <w:r>
        <w:t>--</w:t>
      </w:r>
    </w:p>
    <w:p w14:paraId="0FD4A416" w14:textId="77777777" w:rsidR="001C56D0" w:rsidRDefault="001C56D0" w:rsidP="001C56D0">
      <w:pPr>
        <w:pStyle w:val="PL"/>
        <w:outlineLvl w:val="4"/>
      </w:pPr>
      <w:r>
        <w:t>-- GNB-CU CONFIGURATION UPDATE ACKNOWLEDGE</w:t>
      </w:r>
    </w:p>
    <w:p w14:paraId="6BA7A17A" w14:textId="77777777" w:rsidR="001C56D0" w:rsidRDefault="001C56D0" w:rsidP="001C56D0">
      <w:pPr>
        <w:pStyle w:val="PL"/>
      </w:pPr>
      <w:r>
        <w:t>--</w:t>
      </w:r>
    </w:p>
    <w:p w14:paraId="18EABC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3E47BA" w14:textId="77777777" w:rsidR="001C56D0" w:rsidRDefault="001C56D0" w:rsidP="001C56D0">
      <w:pPr>
        <w:pStyle w:val="PL"/>
      </w:pPr>
    </w:p>
    <w:p w14:paraId="705252BB" w14:textId="77777777" w:rsidR="001C56D0" w:rsidRDefault="001C56D0" w:rsidP="001C56D0">
      <w:pPr>
        <w:pStyle w:val="PL"/>
      </w:pPr>
      <w:r>
        <w:t>GNBCUConfigurationUpdateAcknowledge ::= SEQUENCE {</w:t>
      </w:r>
    </w:p>
    <w:p w14:paraId="213CB79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GNBCUConfigurationUpdateAcknowledgeIEs} },</w:t>
      </w:r>
    </w:p>
    <w:p w14:paraId="315AD945" w14:textId="77777777" w:rsidR="001C56D0" w:rsidRDefault="001C56D0" w:rsidP="001C56D0">
      <w:pPr>
        <w:pStyle w:val="PL"/>
      </w:pPr>
      <w:r>
        <w:tab/>
        <w:t>...</w:t>
      </w:r>
    </w:p>
    <w:p w14:paraId="054DEA43" w14:textId="77777777" w:rsidR="001C56D0" w:rsidRDefault="001C56D0" w:rsidP="001C56D0">
      <w:pPr>
        <w:pStyle w:val="PL"/>
      </w:pPr>
      <w:r>
        <w:t>}</w:t>
      </w:r>
    </w:p>
    <w:p w14:paraId="1920B6AD" w14:textId="77777777" w:rsidR="001C56D0" w:rsidRDefault="001C56D0" w:rsidP="001C56D0">
      <w:pPr>
        <w:pStyle w:val="PL"/>
      </w:pPr>
    </w:p>
    <w:p w14:paraId="170CD661" w14:textId="77777777" w:rsidR="001C56D0" w:rsidRDefault="001C56D0" w:rsidP="001C56D0">
      <w:pPr>
        <w:pStyle w:val="PL"/>
      </w:pPr>
    </w:p>
    <w:p w14:paraId="6288FE4F" w14:textId="77777777" w:rsidR="001C56D0" w:rsidRDefault="001C56D0" w:rsidP="001C56D0">
      <w:pPr>
        <w:pStyle w:val="PL"/>
        <w:rPr>
          <w:rFonts w:eastAsia="宋体"/>
        </w:rPr>
      </w:pPr>
      <w:r>
        <w:t>GNBCUConfigurationUpdateAcknowledgeIEs F1AP-PROTOCOL-IES ::= {</w:t>
      </w:r>
    </w:p>
    <w:p w14:paraId="3C9109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23375C50" w14:textId="77777777" w:rsidR="001C56D0" w:rsidRDefault="001C56D0" w:rsidP="001C56D0">
      <w:pPr>
        <w:pStyle w:val="PL"/>
      </w:pPr>
      <w:r>
        <w:tab/>
        <w:t>{ ID id-Cells-Failed-to-be-Activated-List</w:t>
      </w:r>
      <w:r>
        <w:tab/>
      </w:r>
      <w:r>
        <w:tab/>
      </w:r>
      <w:r>
        <w:tab/>
        <w:t>CRITICALITY reject</w:t>
      </w:r>
      <w:r>
        <w:tab/>
        <w:t>TYPE Cells-Failed-to-be-Activated-List</w:t>
      </w:r>
      <w:r>
        <w:tab/>
      </w:r>
      <w:r>
        <w:tab/>
      </w:r>
      <w:r>
        <w:tab/>
      </w:r>
      <w:r>
        <w:tab/>
        <w:t>PRESENCE optional}|</w:t>
      </w:r>
    </w:p>
    <w:p w14:paraId="1DDD22E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79100D0" w14:textId="77777777" w:rsidR="001C56D0" w:rsidRDefault="001C56D0" w:rsidP="001C56D0">
      <w:pPr>
        <w:pStyle w:val="PL"/>
      </w:pPr>
      <w:r>
        <w:tab/>
        <w:t>{ ID id-GNB-CU-TNL-Association-Setup-List</w:t>
      </w:r>
      <w:r>
        <w:tab/>
      </w:r>
      <w:r>
        <w:tab/>
      </w:r>
      <w:r>
        <w:tab/>
        <w:t>CRITICALITY ignore</w:t>
      </w:r>
      <w:r>
        <w:tab/>
        <w:t>TYPE GNB-CU-TNL-Association-Setup-List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D8FFEF" w14:textId="77777777" w:rsidR="001C56D0" w:rsidRDefault="001C56D0" w:rsidP="001C56D0">
      <w:pPr>
        <w:pStyle w:val="PL"/>
      </w:pPr>
      <w:r>
        <w:tab/>
        <w:t>{ ID id-GNB-CU-TNL-Association-Failed-To-Setup-List</w:t>
      </w:r>
      <w:r>
        <w:tab/>
        <w:t>CRITICALITY ignore</w:t>
      </w:r>
      <w:r>
        <w:tab/>
        <w:t>TYPE GNB-CU-TNL-Association-Failed-To-Setup-List</w:t>
      </w:r>
      <w:r>
        <w:tab/>
        <w:t>PRESENCE optional</w:t>
      </w:r>
      <w:r>
        <w:tab/>
        <w:t>}|</w:t>
      </w:r>
    </w:p>
    <w:p w14:paraId="3FDF3B88" w14:textId="77777777" w:rsidR="001C56D0" w:rsidRDefault="001C56D0" w:rsidP="001C56D0">
      <w:pPr>
        <w:pStyle w:val="PL"/>
      </w:pPr>
      <w:r>
        <w:tab/>
        <w:t>{ ID id-Dedicated-SIDelivery-NeededUE-List</w:t>
      </w:r>
      <w:r>
        <w:tab/>
      </w:r>
      <w:r>
        <w:tab/>
      </w:r>
      <w:r>
        <w:tab/>
      </w:r>
      <w:r>
        <w:tab/>
        <w:t>CRITICALITY ignore</w:t>
      </w:r>
      <w:r>
        <w:tab/>
        <w:t>TYPE Dedicated-SIDelivery-NeededUE-List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FBA3B9" w14:textId="77777777" w:rsidR="001C56D0" w:rsidRDefault="001C56D0" w:rsidP="001C56D0">
      <w:pPr>
        <w:pStyle w:val="PL"/>
        <w:tabs>
          <w:tab w:val="clear" w:pos="4992"/>
          <w:tab w:val="left" w:pos="4915"/>
        </w:tabs>
      </w:pPr>
      <w:r>
        <w:tab/>
        <w:t>{ ID id-Transport-Layer-Address-Info</w:t>
      </w:r>
      <w:r>
        <w:tab/>
      </w:r>
      <w:r>
        <w:tab/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DC4EFCF" w14:textId="77777777" w:rsidR="001C56D0" w:rsidRDefault="001C56D0" w:rsidP="001C56D0">
      <w:pPr>
        <w:pStyle w:val="PL"/>
      </w:pPr>
      <w:r>
        <w:tab/>
        <w:t>{ ID id-Cells-With-SSBs-Activated-List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Cells-With-SSBs-Activated-List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730BEED" w14:textId="77777777" w:rsidR="001C56D0" w:rsidRDefault="001C56D0" w:rsidP="001C56D0">
      <w:pPr>
        <w:pStyle w:val="PL"/>
      </w:pPr>
      <w:r>
        <w:tab/>
        <w:t>...</w:t>
      </w:r>
    </w:p>
    <w:p w14:paraId="5419650F" w14:textId="77777777" w:rsidR="001C56D0" w:rsidRDefault="001C56D0" w:rsidP="001C56D0">
      <w:pPr>
        <w:pStyle w:val="PL"/>
      </w:pPr>
      <w:r>
        <w:t>}</w:t>
      </w:r>
    </w:p>
    <w:p w14:paraId="6D46DDEB" w14:textId="77777777" w:rsidR="001C56D0" w:rsidRDefault="001C56D0" w:rsidP="001C56D0">
      <w:pPr>
        <w:pStyle w:val="PL"/>
      </w:pPr>
    </w:p>
    <w:p w14:paraId="52BC68AC" w14:textId="77777777" w:rsidR="001C56D0" w:rsidRDefault="001C56D0" w:rsidP="001C56D0">
      <w:pPr>
        <w:pStyle w:val="PL"/>
      </w:pPr>
      <w:r>
        <w:t>Cells-Failed-to-be-Activated-List</w:t>
      </w:r>
      <w:r>
        <w:tab/>
        <w:t>::= SEQUENCE (SIZE(1.. maxCellingNBDU))</w:t>
      </w:r>
      <w:r>
        <w:tab/>
        <w:t>OF ProtocolIE-SingleContainer { { Cells-Failed-to-be-Activated-List-ItemIEs } }</w:t>
      </w:r>
    </w:p>
    <w:p w14:paraId="21086255" w14:textId="77777777" w:rsidR="001C56D0" w:rsidRDefault="001C56D0" w:rsidP="001C56D0">
      <w:pPr>
        <w:pStyle w:val="PL"/>
      </w:pPr>
      <w:r>
        <w:t>GNB-CU-TNL-Association-Setup-List ::= SEQUENCE (SIZE(1.. maxnoofTNLAssociations))</w:t>
      </w:r>
      <w:r>
        <w:tab/>
        <w:t>OF ProtocolIE-SingleContainer { { GNB-CU-TNL-Association-Setup-ItemIEs } }</w:t>
      </w:r>
    </w:p>
    <w:p w14:paraId="59B1142B" w14:textId="77777777" w:rsidR="001C56D0" w:rsidRDefault="001C56D0" w:rsidP="001C56D0">
      <w:pPr>
        <w:pStyle w:val="PL"/>
      </w:pPr>
      <w:r>
        <w:t>GNB-CU-TNL-Association-Failed-To-Setup-List ::= SEQUENCE (SIZE(1.. maxnoofTNLAssociations))</w:t>
      </w:r>
      <w:r>
        <w:tab/>
        <w:t>OF ProtocolIE-SingleContainer { { GNB-CU-TNL-Association-Failed-To-Setup-ItemIEs } }</w:t>
      </w:r>
    </w:p>
    <w:p w14:paraId="795FA5C9" w14:textId="77777777" w:rsidR="001C56D0" w:rsidRDefault="001C56D0" w:rsidP="001C56D0">
      <w:pPr>
        <w:pStyle w:val="PL"/>
      </w:pPr>
    </w:p>
    <w:p w14:paraId="65680CFF" w14:textId="77777777" w:rsidR="001C56D0" w:rsidRDefault="001C56D0" w:rsidP="001C56D0">
      <w:pPr>
        <w:pStyle w:val="PL"/>
      </w:pPr>
      <w:r>
        <w:t>Cells-Failed-to-be-Activated-List-ItemIEs F1AP-PROTOCOL-IES</w:t>
      </w:r>
      <w:r>
        <w:tab/>
      </w:r>
      <w:r>
        <w:tab/>
        <w:t>::= {</w:t>
      </w:r>
    </w:p>
    <w:p w14:paraId="63C791F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Cells-Failed-to-be-Activated-List-Item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Cells-Failed-to-be-Activated-List-Item</w:t>
      </w:r>
      <w:r>
        <w:tab/>
      </w:r>
      <w:r>
        <w:tab/>
        <w:t>PRESENCE mandatory</w:t>
      </w:r>
      <w:r>
        <w:tab/>
        <w:t>},</w:t>
      </w:r>
    </w:p>
    <w:p w14:paraId="7A369553" w14:textId="77777777" w:rsidR="001C56D0" w:rsidRDefault="001C56D0" w:rsidP="001C56D0">
      <w:pPr>
        <w:pStyle w:val="PL"/>
      </w:pPr>
      <w:r>
        <w:tab/>
        <w:t>...</w:t>
      </w:r>
    </w:p>
    <w:p w14:paraId="1B0B9BFF" w14:textId="77777777" w:rsidR="001C56D0" w:rsidRDefault="001C56D0" w:rsidP="001C56D0">
      <w:pPr>
        <w:pStyle w:val="PL"/>
      </w:pPr>
      <w:r>
        <w:t>}</w:t>
      </w:r>
    </w:p>
    <w:p w14:paraId="276C4F71" w14:textId="77777777" w:rsidR="001C56D0" w:rsidRDefault="001C56D0" w:rsidP="001C56D0">
      <w:pPr>
        <w:pStyle w:val="PL"/>
      </w:pPr>
    </w:p>
    <w:p w14:paraId="013078AC" w14:textId="77777777" w:rsidR="001C56D0" w:rsidRDefault="001C56D0" w:rsidP="001C56D0">
      <w:pPr>
        <w:pStyle w:val="PL"/>
      </w:pPr>
      <w:r>
        <w:t>GNB-CU-TNL-Association-Setup-ItemIEs F1AP-PROTOCOL-IES</w:t>
      </w:r>
      <w:r>
        <w:tab/>
        <w:t>::= {</w:t>
      </w:r>
    </w:p>
    <w:p w14:paraId="3B921110" w14:textId="77777777" w:rsidR="001C56D0" w:rsidRDefault="001C56D0" w:rsidP="001C56D0">
      <w:pPr>
        <w:pStyle w:val="PL"/>
      </w:pPr>
      <w:r>
        <w:tab/>
        <w:t>{ ID id-GNB-CU-TNL-Association-Setup-Item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DA55D97" w14:textId="77777777" w:rsidR="001C56D0" w:rsidRDefault="001C56D0" w:rsidP="001C56D0">
      <w:pPr>
        <w:pStyle w:val="PL"/>
      </w:pPr>
      <w:r>
        <w:tab/>
        <w:t>...</w:t>
      </w:r>
    </w:p>
    <w:p w14:paraId="7C0459CC" w14:textId="77777777" w:rsidR="001C56D0" w:rsidRDefault="001C56D0" w:rsidP="001C56D0">
      <w:pPr>
        <w:pStyle w:val="PL"/>
      </w:pPr>
      <w:r>
        <w:t>}</w:t>
      </w:r>
    </w:p>
    <w:p w14:paraId="4DF5CF56" w14:textId="77777777" w:rsidR="001C56D0" w:rsidRDefault="001C56D0" w:rsidP="001C56D0">
      <w:pPr>
        <w:pStyle w:val="PL"/>
      </w:pPr>
    </w:p>
    <w:p w14:paraId="6A1FE331" w14:textId="77777777" w:rsidR="001C56D0" w:rsidRDefault="001C56D0" w:rsidP="001C56D0">
      <w:pPr>
        <w:pStyle w:val="PL"/>
      </w:pPr>
    </w:p>
    <w:p w14:paraId="645BBD8B" w14:textId="77777777" w:rsidR="001C56D0" w:rsidRDefault="001C56D0" w:rsidP="001C56D0">
      <w:pPr>
        <w:pStyle w:val="PL"/>
      </w:pPr>
      <w:r>
        <w:t>GNB-CU-TNL-Association-Failed-To-Setup-ItemIEs F1AP-PROTOCOL-IES</w:t>
      </w:r>
      <w:r>
        <w:tab/>
        <w:t>::= {</w:t>
      </w:r>
    </w:p>
    <w:p w14:paraId="2E83692B" w14:textId="77777777" w:rsidR="001C56D0" w:rsidRDefault="001C56D0" w:rsidP="001C56D0">
      <w:pPr>
        <w:pStyle w:val="PL"/>
      </w:pPr>
      <w:r>
        <w:tab/>
        <w:t>{ ID id-GNB-CU-TNL-Association-Failed-To-Setup-Item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GNB-CU-TNL-Association-Failed-To-Setup-Item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2667123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2F0F0F60" w14:textId="77777777" w:rsidR="001C56D0" w:rsidRDefault="001C56D0" w:rsidP="001C56D0">
      <w:pPr>
        <w:pStyle w:val="PL"/>
      </w:pPr>
      <w:r>
        <w:t>}</w:t>
      </w:r>
    </w:p>
    <w:p w14:paraId="6FCDB08A" w14:textId="77777777" w:rsidR="001C56D0" w:rsidRDefault="001C56D0" w:rsidP="001C56D0">
      <w:pPr>
        <w:pStyle w:val="PL"/>
      </w:pPr>
    </w:p>
    <w:p w14:paraId="40FA86BC" w14:textId="77777777" w:rsidR="001C56D0" w:rsidRDefault="001C56D0" w:rsidP="001C56D0">
      <w:pPr>
        <w:pStyle w:val="PL"/>
      </w:pPr>
    </w:p>
    <w:p w14:paraId="660FA3A6" w14:textId="77777777" w:rsidR="001C56D0" w:rsidRDefault="001C56D0" w:rsidP="001C56D0">
      <w:pPr>
        <w:pStyle w:val="PL"/>
      </w:pPr>
    </w:p>
    <w:p w14:paraId="010610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C0D368" w14:textId="77777777" w:rsidR="001C56D0" w:rsidRDefault="001C56D0" w:rsidP="001C56D0">
      <w:pPr>
        <w:pStyle w:val="PL"/>
      </w:pPr>
      <w:r>
        <w:t>--</w:t>
      </w:r>
    </w:p>
    <w:p w14:paraId="607B2BAD" w14:textId="77777777" w:rsidR="001C56D0" w:rsidRDefault="001C56D0" w:rsidP="001C56D0">
      <w:pPr>
        <w:pStyle w:val="PL"/>
        <w:outlineLvl w:val="4"/>
      </w:pPr>
      <w:r>
        <w:t>-- GNB-CU CONFIGURATION UPDATE FAILURE</w:t>
      </w:r>
    </w:p>
    <w:p w14:paraId="70476A8E" w14:textId="77777777" w:rsidR="001C56D0" w:rsidRDefault="001C56D0" w:rsidP="001C56D0">
      <w:pPr>
        <w:pStyle w:val="PL"/>
      </w:pPr>
      <w:r>
        <w:t>--</w:t>
      </w:r>
    </w:p>
    <w:p w14:paraId="7ECFBA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273709" w14:textId="77777777" w:rsidR="001C56D0" w:rsidRDefault="001C56D0" w:rsidP="001C56D0">
      <w:pPr>
        <w:pStyle w:val="PL"/>
      </w:pPr>
    </w:p>
    <w:p w14:paraId="3576F52A" w14:textId="77777777" w:rsidR="001C56D0" w:rsidRDefault="001C56D0" w:rsidP="001C56D0">
      <w:pPr>
        <w:pStyle w:val="PL"/>
      </w:pPr>
      <w:r>
        <w:t>GNBCUConfigurationUpdateFailure ::= SEQUENCE {</w:t>
      </w:r>
    </w:p>
    <w:p w14:paraId="2FA81C2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GNBCUConfigurationUpdateFailureIEs} },</w:t>
      </w:r>
    </w:p>
    <w:p w14:paraId="5F4C26F5" w14:textId="77777777" w:rsidR="001C56D0" w:rsidRDefault="001C56D0" w:rsidP="001C56D0">
      <w:pPr>
        <w:pStyle w:val="PL"/>
      </w:pPr>
      <w:r>
        <w:tab/>
        <w:t>...</w:t>
      </w:r>
    </w:p>
    <w:p w14:paraId="077F6058" w14:textId="77777777" w:rsidR="001C56D0" w:rsidRDefault="001C56D0" w:rsidP="001C56D0">
      <w:pPr>
        <w:pStyle w:val="PL"/>
      </w:pPr>
      <w:r>
        <w:t>}</w:t>
      </w:r>
    </w:p>
    <w:p w14:paraId="3C9FD38E" w14:textId="77777777" w:rsidR="001C56D0" w:rsidRDefault="001C56D0" w:rsidP="001C56D0">
      <w:pPr>
        <w:pStyle w:val="PL"/>
      </w:pPr>
    </w:p>
    <w:p w14:paraId="5A83C248" w14:textId="77777777" w:rsidR="001C56D0" w:rsidRDefault="001C56D0" w:rsidP="001C56D0">
      <w:pPr>
        <w:pStyle w:val="PL"/>
        <w:rPr>
          <w:rFonts w:eastAsia="宋体"/>
        </w:rPr>
      </w:pPr>
      <w:r>
        <w:t>GNBCUConfigurationUpdateFailureIEs F1AP-PROTOCOL-IES ::= {</w:t>
      </w:r>
    </w:p>
    <w:p w14:paraId="0BC119E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0A0A786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BA9D1A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29CE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6E11F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5859E3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13DDA8" w14:textId="77777777" w:rsidR="001C56D0" w:rsidRDefault="001C56D0" w:rsidP="001C56D0">
      <w:pPr>
        <w:pStyle w:val="PL"/>
        <w:rPr>
          <w:lang w:val="fr-FR"/>
        </w:rPr>
      </w:pPr>
    </w:p>
    <w:p w14:paraId="1F2B2D8E" w14:textId="77777777" w:rsidR="001C56D0" w:rsidRDefault="001C56D0" w:rsidP="001C56D0">
      <w:pPr>
        <w:pStyle w:val="PL"/>
        <w:rPr>
          <w:lang w:val="fr-FR"/>
        </w:rPr>
      </w:pPr>
    </w:p>
    <w:p w14:paraId="567F6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135740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AB1861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7771ED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C0B7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B1236" w14:textId="77777777" w:rsidR="001C56D0" w:rsidRDefault="001C56D0" w:rsidP="001C56D0">
      <w:pPr>
        <w:pStyle w:val="PL"/>
        <w:rPr>
          <w:lang w:val="fr-FR"/>
        </w:rPr>
      </w:pPr>
    </w:p>
    <w:p w14:paraId="29368D1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 ::= SEQUENCE {</w:t>
      </w:r>
    </w:p>
    <w:p w14:paraId="2CCE8AC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{{GNBDUResourceCoordinationRequest-IEs}},</w:t>
      </w:r>
    </w:p>
    <w:p w14:paraId="0AAF11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92DAC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840DFEE" w14:textId="77777777" w:rsidR="001C56D0" w:rsidRDefault="001C56D0" w:rsidP="001C56D0">
      <w:pPr>
        <w:pStyle w:val="PL"/>
        <w:rPr>
          <w:lang w:val="fr-FR"/>
        </w:rPr>
      </w:pPr>
    </w:p>
    <w:p w14:paraId="1BDB977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524F4AB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6F1F9B7" w14:textId="77777777" w:rsidR="001C56D0" w:rsidRDefault="001C56D0" w:rsidP="001C56D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C05B3E7" w14:textId="77777777" w:rsidR="001C56D0" w:rsidRDefault="001C56D0" w:rsidP="001C56D0">
      <w:pPr>
        <w:pStyle w:val="PL"/>
      </w:pPr>
      <w:r>
        <w:tab/>
        <w:t>{ ID id-EUTRA-NR-CellResourceCoordinationReq-Container</w:t>
      </w:r>
      <w:r>
        <w:tab/>
        <w:t>CRITICALITY reject</w:t>
      </w:r>
      <w:r>
        <w:tab/>
        <w:t>TYPE EUTRA-NR-CellResourceCoordinationReq-Container</w:t>
      </w:r>
      <w:r>
        <w:tab/>
        <w:t>PRESENCE mandatory}|</w:t>
      </w:r>
    </w:p>
    <w:p w14:paraId="11D37744" w14:textId="77777777" w:rsidR="001C56D0" w:rsidRDefault="001C56D0" w:rsidP="001C56D0">
      <w:pPr>
        <w:pStyle w:val="PL"/>
      </w:pPr>
      <w:r>
        <w:tab/>
        <w:t>{ ID id-IgnoreResourceCoordinationContainer</w:t>
      </w:r>
      <w:r>
        <w:tab/>
      </w:r>
      <w:r>
        <w:tab/>
      </w:r>
      <w:r>
        <w:tab/>
      </w:r>
      <w:r>
        <w:tab/>
        <w:t>CRITICALITY reject</w:t>
      </w:r>
      <w:r>
        <w:tab/>
        <w:t>TYPE IgnoreResourceCoordinationContainer</w:t>
      </w:r>
      <w:r>
        <w:tab/>
      </w:r>
      <w:r>
        <w:tab/>
        <w:t>PRESENCE optional },</w:t>
      </w:r>
    </w:p>
    <w:p w14:paraId="7893371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2B4F0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26CF130" w14:textId="77777777" w:rsidR="001C56D0" w:rsidRDefault="001C56D0" w:rsidP="001C56D0">
      <w:pPr>
        <w:pStyle w:val="PL"/>
        <w:rPr>
          <w:lang w:val="fr-FR"/>
        </w:rPr>
      </w:pPr>
    </w:p>
    <w:p w14:paraId="186D980E" w14:textId="77777777" w:rsidR="001C56D0" w:rsidRDefault="001C56D0" w:rsidP="001C56D0">
      <w:pPr>
        <w:pStyle w:val="PL"/>
        <w:rPr>
          <w:lang w:val="fr-FR"/>
        </w:rPr>
      </w:pPr>
    </w:p>
    <w:p w14:paraId="3F6F0D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27349F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BE8BC6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6A8FAB8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4B54A0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E556B7" w14:textId="77777777" w:rsidR="001C56D0" w:rsidRDefault="001C56D0" w:rsidP="001C56D0">
      <w:pPr>
        <w:pStyle w:val="PL"/>
        <w:rPr>
          <w:lang w:val="fr-FR"/>
        </w:rPr>
      </w:pPr>
    </w:p>
    <w:p w14:paraId="4E3C8D7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 ::= SEQUENCE {</w:t>
      </w:r>
    </w:p>
    <w:p w14:paraId="040BBFB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{{GNBDUResourceCoordinationResponse-IEs}},</w:t>
      </w:r>
    </w:p>
    <w:p w14:paraId="51C571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EB019F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4DFF6A9" w14:textId="77777777" w:rsidR="001C56D0" w:rsidRDefault="001C56D0" w:rsidP="001C56D0">
      <w:pPr>
        <w:pStyle w:val="PL"/>
        <w:rPr>
          <w:lang w:val="fr-FR"/>
        </w:rPr>
      </w:pPr>
    </w:p>
    <w:p w14:paraId="7F068F8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39BC271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234BED4" w14:textId="77777777" w:rsidR="001C56D0" w:rsidRDefault="001C56D0" w:rsidP="001C56D0">
      <w:pPr>
        <w:pStyle w:val="PL"/>
      </w:pPr>
      <w:r>
        <w:tab/>
        <w:t>{ ID id-EUTRA-NR-CellResourceCoordinationReqAck-Container</w:t>
      </w:r>
      <w:r>
        <w:tab/>
        <w:t>CRITICALITY reject</w:t>
      </w:r>
      <w:r>
        <w:tab/>
        <w:t>TYPE EUTRA-NR-CellResourceCoordinationReqAck-Container</w:t>
      </w:r>
      <w:r>
        <w:tab/>
      </w:r>
      <w:r>
        <w:tab/>
        <w:t>PRESENCE mandatory},</w:t>
      </w:r>
    </w:p>
    <w:p w14:paraId="3C898F33" w14:textId="77777777" w:rsidR="001C56D0" w:rsidRDefault="001C56D0" w:rsidP="001C56D0">
      <w:pPr>
        <w:pStyle w:val="PL"/>
      </w:pPr>
      <w:r>
        <w:tab/>
        <w:t>...</w:t>
      </w:r>
    </w:p>
    <w:p w14:paraId="04477C9D" w14:textId="77777777" w:rsidR="001C56D0" w:rsidRDefault="001C56D0" w:rsidP="001C56D0">
      <w:pPr>
        <w:pStyle w:val="PL"/>
      </w:pPr>
      <w:r>
        <w:t>}</w:t>
      </w:r>
    </w:p>
    <w:p w14:paraId="4584386D" w14:textId="77777777" w:rsidR="001C56D0" w:rsidRDefault="001C56D0" w:rsidP="001C56D0">
      <w:pPr>
        <w:pStyle w:val="PL"/>
      </w:pPr>
    </w:p>
    <w:p w14:paraId="7C75799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C5DD49" w14:textId="77777777" w:rsidR="001C56D0" w:rsidRDefault="001C56D0" w:rsidP="001C56D0">
      <w:pPr>
        <w:pStyle w:val="PL"/>
      </w:pPr>
      <w:r>
        <w:t>--</w:t>
      </w:r>
    </w:p>
    <w:p w14:paraId="5EC70E1D" w14:textId="77777777" w:rsidR="001C56D0" w:rsidRDefault="001C56D0" w:rsidP="001C56D0">
      <w:pPr>
        <w:pStyle w:val="PL"/>
        <w:outlineLvl w:val="3"/>
      </w:pPr>
      <w:r>
        <w:t>-- UE Context Setup ELEMENTARY PROCEDURE</w:t>
      </w:r>
    </w:p>
    <w:p w14:paraId="15754B26" w14:textId="77777777" w:rsidR="001C56D0" w:rsidRDefault="001C56D0" w:rsidP="001C56D0">
      <w:pPr>
        <w:pStyle w:val="PL"/>
      </w:pPr>
      <w:r>
        <w:t>--</w:t>
      </w:r>
    </w:p>
    <w:p w14:paraId="4FD0B7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268E35" w14:textId="77777777" w:rsidR="001C56D0" w:rsidRDefault="001C56D0" w:rsidP="001C56D0">
      <w:pPr>
        <w:pStyle w:val="PL"/>
      </w:pPr>
    </w:p>
    <w:p w14:paraId="032A3CFB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067225BB" w14:textId="77777777" w:rsidR="001C56D0" w:rsidRDefault="001C56D0" w:rsidP="001C56D0">
      <w:pPr>
        <w:pStyle w:val="PL"/>
      </w:pPr>
      <w:r>
        <w:t>--</w:t>
      </w:r>
    </w:p>
    <w:p w14:paraId="641E216B" w14:textId="77777777" w:rsidR="001C56D0" w:rsidRDefault="001C56D0" w:rsidP="001C56D0">
      <w:pPr>
        <w:pStyle w:val="PL"/>
        <w:outlineLvl w:val="4"/>
      </w:pPr>
      <w:r>
        <w:t>-- UE CONTEXT SETUP REQUEST</w:t>
      </w:r>
    </w:p>
    <w:p w14:paraId="72F4F654" w14:textId="77777777" w:rsidR="001C56D0" w:rsidRDefault="001C56D0" w:rsidP="001C56D0">
      <w:pPr>
        <w:pStyle w:val="PL"/>
      </w:pPr>
      <w:r>
        <w:t>--</w:t>
      </w:r>
    </w:p>
    <w:p w14:paraId="3A9AD7B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29A90" w14:textId="77777777" w:rsidR="001C56D0" w:rsidRDefault="001C56D0" w:rsidP="001C56D0">
      <w:pPr>
        <w:pStyle w:val="PL"/>
      </w:pPr>
    </w:p>
    <w:p w14:paraId="390075A8" w14:textId="77777777" w:rsidR="001C56D0" w:rsidRDefault="001C56D0" w:rsidP="001C56D0">
      <w:pPr>
        <w:pStyle w:val="PL"/>
      </w:pPr>
      <w:r>
        <w:t>UEContextSetupRequest ::= SEQUENCE {</w:t>
      </w:r>
    </w:p>
    <w:p w14:paraId="61AE84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UEContextSetupRequestIEs} },</w:t>
      </w:r>
    </w:p>
    <w:p w14:paraId="7F268D1D" w14:textId="77777777" w:rsidR="001C56D0" w:rsidRDefault="001C56D0" w:rsidP="001C56D0">
      <w:pPr>
        <w:pStyle w:val="PL"/>
      </w:pPr>
      <w:r>
        <w:tab/>
        <w:t>...</w:t>
      </w:r>
    </w:p>
    <w:p w14:paraId="05007E8F" w14:textId="77777777" w:rsidR="001C56D0" w:rsidRDefault="001C56D0" w:rsidP="001C56D0">
      <w:pPr>
        <w:pStyle w:val="PL"/>
      </w:pPr>
      <w:r>
        <w:t>}</w:t>
      </w:r>
    </w:p>
    <w:p w14:paraId="7F03F283" w14:textId="77777777" w:rsidR="001C56D0" w:rsidRDefault="001C56D0" w:rsidP="001C56D0">
      <w:pPr>
        <w:pStyle w:val="PL"/>
      </w:pPr>
    </w:p>
    <w:p w14:paraId="557B7F21" w14:textId="77777777" w:rsidR="001C56D0" w:rsidRDefault="001C56D0" w:rsidP="001C56D0">
      <w:pPr>
        <w:pStyle w:val="PL"/>
      </w:pPr>
      <w:r>
        <w:t>UEContextSetupRequestIEs F1AP-PROTOCOL-IES ::= {</w:t>
      </w:r>
    </w:p>
    <w:p w14:paraId="7DC8F26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09067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724A703A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宋体"/>
        </w:rPr>
        <w:t>reject</w:t>
      </w:r>
      <w:r>
        <w:tab/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mandatory</w:t>
      </w:r>
      <w:r>
        <w:tab/>
        <w:t>}|</w:t>
      </w:r>
    </w:p>
    <w:p w14:paraId="2CC04F37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8ABCB6B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A7AAEE" w14:textId="77777777" w:rsidR="001C56D0" w:rsidRDefault="001C56D0" w:rsidP="001C56D0">
      <w:pPr>
        <w:pStyle w:val="PL"/>
        <w:rPr>
          <w:rFonts w:eastAsia="宋体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85524E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3574C353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B761D18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5D4708AB" w14:textId="77777777" w:rsidR="001C56D0" w:rsidRDefault="001C56D0" w:rsidP="001C56D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92477FE" w14:textId="77777777" w:rsidR="001C56D0" w:rsidRDefault="001C56D0" w:rsidP="001C56D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1C0604" w14:textId="77777777" w:rsidR="001C56D0" w:rsidRDefault="001C56D0" w:rsidP="001C56D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91FB0E0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D17104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E999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CA02451" w14:textId="77777777" w:rsidR="001C56D0" w:rsidRDefault="001C56D0" w:rsidP="001C56D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E068C" w14:textId="77777777" w:rsidR="001C56D0" w:rsidRDefault="001C56D0" w:rsidP="001C56D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6E21DE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371628E7" w14:textId="77777777" w:rsidR="001C56D0" w:rsidRDefault="001C56D0" w:rsidP="001C56D0">
      <w:pPr>
        <w:pStyle w:val="PL"/>
      </w:pPr>
      <w:r>
        <w:tab/>
        <w:t>-- The above IE shall be present only if the DRB to Be Setup List IE is present.</w:t>
      </w:r>
    </w:p>
    <w:p w14:paraId="682BE4E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6FA7572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01788157" w14:textId="77777777" w:rsidR="001C56D0" w:rsidRDefault="001C56D0" w:rsidP="001C56D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06A1E1" w14:textId="77777777" w:rsidR="001C56D0" w:rsidRDefault="001C56D0" w:rsidP="001C56D0">
      <w:pPr>
        <w:pStyle w:val="PL"/>
      </w:pPr>
      <w:r>
        <w:tab/>
        <w:t>{ ID id-new-gNB-CU-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47CDBDB" w14:textId="77777777" w:rsidR="001C56D0" w:rsidRDefault="001C56D0" w:rsidP="001C56D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50B18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B777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6689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AB1DB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44E22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49082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DE8A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27928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17F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C9DA4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CBC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3243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EE3BB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19A2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A833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D3AC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7E07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FB8A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CF069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08E0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59A46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8CA3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07AB81C" w14:textId="77777777" w:rsidR="001C56D0" w:rsidRDefault="001C56D0" w:rsidP="001C56D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1EF5D64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  <w:snapToGrid w:val="0"/>
          <w:lang w:eastAsia="zh-CN"/>
        </w:rPr>
        <w:t>|</w:t>
      </w:r>
    </w:p>
    <w:p w14:paraId="582B106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072218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208B28D" w14:textId="77777777" w:rsidR="001C56D0" w:rsidRDefault="001C56D0" w:rsidP="001C56D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B6B59E" w14:textId="77777777" w:rsidR="001C56D0" w:rsidRDefault="001C56D0" w:rsidP="001C56D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626BE8" w14:textId="77777777" w:rsidR="001C56D0" w:rsidRDefault="001C56D0" w:rsidP="001C56D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8D26046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19C431BA" w14:textId="77777777" w:rsidR="001C56D0" w:rsidRDefault="001C56D0" w:rsidP="001C56D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B46D50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D24725" w14:textId="77777777" w:rsidR="001C56D0" w:rsidRDefault="001C56D0" w:rsidP="001C56D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780008F1" w14:textId="77777777" w:rsidR="001C56D0" w:rsidRDefault="001C56D0" w:rsidP="001C56D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63EFBA" w14:textId="77777777" w:rsidR="001C56D0" w:rsidRDefault="001C56D0" w:rsidP="001C56D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8F074E1" w14:textId="77777777" w:rsidR="001C56D0" w:rsidRDefault="001C56D0" w:rsidP="001C56D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BC0D26D" w14:textId="77777777" w:rsidR="001C56D0" w:rsidRDefault="001C56D0" w:rsidP="001C56D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F556EA5" w14:textId="77777777" w:rsidR="001C56D0" w:rsidRDefault="001C56D0" w:rsidP="001C56D0">
      <w:pPr>
        <w:pStyle w:val="PL"/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2532" w:name="_Hlk160487418"/>
      <w:r>
        <w:t>|</w:t>
      </w:r>
    </w:p>
    <w:p w14:paraId="3B82A1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2532"/>
      <w:r>
        <w:rPr>
          <w:snapToGrid w:val="0"/>
        </w:rPr>
        <w:t>|</w:t>
      </w:r>
    </w:p>
    <w:p w14:paraId="1D8D05B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>
        <w:t>|</w:t>
      </w:r>
    </w:p>
    <w:p w14:paraId="4620BD55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710C31C7" w14:textId="77777777" w:rsidR="001C56D0" w:rsidRDefault="001C56D0" w:rsidP="001C56D0">
      <w:pPr>
        <w:pStyle w:val="PL"/>
      </w:pPr>
      <w:r>
        <w:tab/>
        <w:t>...</w:t>
      </w:r>
    </w:p>
    <w:p w14:paraId="7BDE9F91" w14:textId="77777777" w:rsidR="001C56D0" w:rsidRDefault="001C56D0" w:rsidP="001C56D0">
      <w:pPr>
        <w:pStyle w:val="PL"/>
      </w:pPr>
      <w:r>
        <w:t xml:space="preserve">} </w:t>
      </w:r>
    </w:p>
    <w:p w14:paraId="269C7CAE" w14:textId="77777777" w:rsidR="001C56D0" w:rsidRDefault="001C56D0" w:rsidP="001C56D0">
      <w:pPr>
        <w:pStyle w:val="PL"/>
      </w:pPr>
    </w:p>
    <w:p w14:paraId="5C67F4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Candidate-SpCell-List::= SEQUENCE (SIZE(1..maxnoofCandidateSpCells)) OF ProtocolIE-SingleContainer { { Candidate-SpCell-ItemIEs} }</w:t>
      </w:r>
    </w:p>
    <w:p w14:paraId="1B1DC128" w14:textId="77777777" w:rsidR="001C56D0" w:rsidRDefault="001C56D0" w:rsidP="001C56D0">
      <w:pPr>
        <w:pStyle w:val="PL"/>
        <w:rPr>
          <w:rFonts w:eastAsia="宋体"/>
        </w:rPr>
      </w:pPr>
      <w:r>
        <w:t>SCell-ToBeSetup-List::= SEQUENCE (SIZE(1..maxnoofSCells)) OF ProtocolIE-SingleContainer { { SCell-ToBeSetup-ItemIEs} }</w:t>
      </w:r>
    </w:p>
    <w:p w14:paraId="5F87DFA4" w14:textId="77777777" w:rsidR="001C56D0" w:rsidRDefault="001C56D0" w:rsidP="001C56D0">
      <w:pPr>
        <w:pStyle w:val="PL"/>
        <w:rPr>
          <w:rFonts w:eastAsia="Times New Roman"/>
        </w:rPr>
      </w:pPr>
      <w:r>
        <w:t>SRBs-ToBeSetup-List ::= SEQUENCE (SIZE(1..maxnoofSRBs)) OF ProtocolIE-SingleContainer { { SRBs-ToBeSetup-ItemIEs} }</w:t>
      </w:r>
    </w:p>
    <w:p w14:paraId="7A9B74AF" w14:textId="77777777" w:rsidR="001C56D0" w:rsidRDefault="001C56D0" w:rsidP="001C56D0">
      <w:pPr>
        <w:pStyle w:val="PL"/>
      </w:pPr>
      <w:r>
        <w:t>DRBs-ToBeSetup-List ::= SEQUENCE (SIZE(1..maxnoofDRBs)) OF ProtocolIE-SingleContainer { { DRBs-ToBeSetup-ItemIEs} }</w:t>
      </w:r>
    </w:p>
    <w:p w14:paraId="38D8632C" w14:textId="77777777" w:rsidR="001C56D0" w:rsidRDefault="001C56D0" w:rsidP="001C56D0">
      <w:pPr>
        <w:pStyle w:val="PL"/>
      </w:pPr>
      <w:r>
        <w:t>BHChannels-ToBeSetup-List ::= SEQUENCE (SIZE(1..maxnoofBHRLCChannels)) OF ProtocolIE-SingleContainer { { BHChannels-ToBeSetup-ItemIEs} }</w:t>
      </w:r>
    </w:p>
    <w:p w14:paraId="606163BA" w14:textId="77777777" w:rsidR="001C56D0" w:rsidRDefault="001C56D0" w:rsidP="001C56D0">
      <w:pPr>
        <w:pStyle w:val="PL"/>
      </w:pPr>
      <w:r>
        <w:lastRenderedPageBreak/>
        <w:t>SLDRBs-ToBeSetup-List ::= SEQUENCE (SIZE(1..maxnoofSLDRBs)) OF ProtocolIE-SingleContainer { { SLDRBs-ToBeSetup-ItemIEs} }</w:t>
      </w:r>
    </w:p>
    <w:p w14:paraId="133BC11F" w14:textId="77777777" w:rsidR="001C56D0" w:rsidRDefault="001C56D0" w:rsidP="001C56D0">
      <w:pPr>
        <w:pStyle w:val="PL"/>
      </w:pPr>
      <w:r>
        <w:t>UE-MulticastMRBs-ToBeSetup-List ::= SEQUENCE (SIZE(1..maxnoofMRBsforUE)) OF ProtocolIE-SingleContainer { { UE-MulticastMRBs-ToBeSetup-ItemIEs} }</w:t>
      </w:r>
    </w:p>
    <w:p w14:paraId="766C80F9" w14:textId="77777777" w:rsidR="001C56D0" w:rsidRDefault="001C56D0" w:rsidP="001C56D0">
      <w:pPr>
        <w:pStyle w:val="PL"/>
      </w:pPr>
      <w:r>
        <w:t>ServingCellMO-List ::= SEQUENCE (SIZE(1..maxnoofServingCellMOs)) OF ProtocolIE-SingleContainer { { ServingCellMO-List-ItemIEs} }</w:t>
      </w:r>
    </w:p>
    <w:p w14:paraId="3B9CD1EF" w14:textId="77777777" w:rsidR="001C56D0" w:rsidRDefault="001C56D0" w:rsidP="001C56D0">
      <w:pPr>
        <w:pStyle w:val="PL"/>
        <w:rPr>
          <w:rFonts w:eastAsia="宋体"/>
        </w:rPr>
      </w:pPr>
    </w:p>
    <w:p w14:paraId="0A2E92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Candidate-SpCell-ItemIEs F1AP-PROTOCOL-IES ::= {</w:t>
      </w:r>
    </w:p>
    <w:p w14:paraId="37C52EB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229DAA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59CF4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16DAEDF" w14:textId="77777777" w:rsidR="001C56D0" w:rsidRDefault="001C56D0" w:rsidP="001C56D0">
      <w:pPr>
        <w:pStyle w:val="PL"/>
        <w:rPr>
          <w:rFonts w:eastAsia="宋体"/>
        </w:rPr>
      </w:pPr>
    </w:p>
    <w:p w14:paraId="27DA7B61" w14:textId="77777777" w:rsidR="001C56D0" w:rsidRDefault="001C56D0" w:rsidP="001C56D0">
      <w:pPr>
        <w:pStyle w:val="PL"/>
        <w:rPr>
          <w:rFonts w:eastAsia="Times New Roman"/>
        </w:rPr>
      </w:pPr>
    </w:p>
    <w:p w14:paraId="03BBEDF7" w14:textId="77777777" w:rsidR="001C56D0" w:rsidRDefault="001C56D0" w:rsidP="001C56D0">
      <w:pPr>
        <w:pStyle w:val="PL"/>
      </w:pPr>
      <w:r>
        <w:t>SCell-ToBeSetup-ItemIEs F1AP-PROTOCOL-IES ::= {</w:t>
      </w:r>
    </w:p>
    <w:p w14:paraId="5BA4D94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E302347" w14:textId="77777777" w:rsidR="001C56D0" w:rsidRDefault="001C56D0" w:rsidP="001C56D0">
      <w:pPr>
        <w:pStyle w:val="PL"/>
      </w:pPr>
      <w:r>
        <w:tab/>
        <w:t>...</w:t>
      </w:r>
    </w:p>
    <w:p w14:paraId="77C63441" w14:textId="77777777" w:rsidR="001C56D0" w:rsidRDefault="001C56D0" w:rsidP="001C56D0">
      <w:pPr>
        <w:pStyle w:val="PL"/>
      </w:pPr>
      <w:r>
        <w:t>}</w:t>
      </w:r>
    </w:p>
    <w:p w14:paraId="09CF9D2C" w14:textId="77777777" w:rsidR="001C56D0" w:rsidRDefault="001C56D0" w:rsidP="001C56D0">
      <w:pPr>
        <w:pStyle w:val="PL"/>
      </w:pPr>
    </w:p>
    <w:p w14:paraId="7CCD68B0" w14:textId="77777777" w:rsidR="001C56D0" w:rsidRDefault="001C56D0" w:rsidP="001C56D0">
      <w:pPr>
        <w:pStyle w:val="PL"/>
      </w:pPr>
      <w:r>
        <w:t>SRBs-ToBeSetup-ItemIEs F1AP-PROTOCOL-IES ::= {</w:t>
      </w:r>
    </w:p>
    <w:p w14:paraId="6F36219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SRBs-ToBeSetup-Item</w:t>
      </w:r>
      <w:r>
        <w:tab/>
      </w:r>
      <w:r>
        <w:tab/>
        <w:t>CRITICALITY reject</w:t>
      </w:r>
      <w:r>
        <w:tab/>
      </w:r>
      <w:r>
        <w:tab/>
        <w:t xml:space="preserve">TYPE </w:t>
      </w:r>
      <w:r>
        <w:rPr>
          <w:rFonts w:eastAsia="宋体"/>
        </w:rPr>
        <w:t>SRBs-ToBeSetup-Item</w:t>
      </w:r>
      <w:r>
        <w:tab/>
      </w:r>
      <w:r>
        <w:tab/>
        <w:t>PRESENCE mandatory},</w:t>
      </w:r>
    </w:p>
    <w:p w14:paraId="0AB4AA01" w14:textId="77777777" w:rsidR="001C56D0" w:rsidRDefault="001C56D0" w:rsidP="001C56D0">
      <w:pPr>
        <w:pStyle w:val="PL"/>
      </w:pPr>
      <w:r>
        <w:tab/>
        <w:t>...</w:t>
      </w:r>
    </w:p>
    <w:p w14:paraId="4FEAA8BA" w14:textId="77777777" w:rsidR="001C56D0" w:rsidRDefault="001C56D0" w:rsidP="001C56D0">
      <w:pPr>
        <w:pStyle w:val="PL"/>
      </w:pPr>
      <w:r>
        <w:t>}</w:t>
      </w:r>
    </w:p>
    <w:p w14:paraId="7857C288" w14:textId="77777777" w:rsidR="001C56D0" w:rsidRDefault="001C56D0" w:rsidP="001C56D0">
      <w:pPr>
        <w:pStyle w:val="PL"/>
      </w:pPr>
    </w:p>
    <w:p w14:paraId="59CEC8E0" w14:textId="77777777" w:rsidR="001C56D0" w:rsidRDefault="001C56D0" w:rsidP="001C56D0">
      <w:pPr>
        <w:pStyle w:val="PL"/>
      </w:pPr>
      <w:r>
        <w:t>DRBs-ToBeSetup-ItemIEs F1AP-PROTOCOL-IES ::= {</w:t>
      </w:r>
    </w:p>
    <w:p w14:paraId="6CFD21BF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46049D90" w14:textId="77777777" w:rsidR="001C56D0" w:rsidRDefault="001C56D0" w:rsidP="001C56D0">
      <w:pPr>
        <w:pStyle w:val="PL"/>
      </w:pPr>
      <w:r>
        <w:tab/>
        <w:t>...</w:t>
      </w:r>
    </w:p>
    <w:p w14:paraId="3A1D7CD9" w14:textId="77777777" w:rsidR="001C56D0" w:rsidRDefault="001C56D0" w:rsidP="001C56D0">
      <w:pPr>
        <w:pStyle w:val="PL"/>
      </w:pPr>
      <w:r>
        <w:t>}</w:t>
      </w:r>
    </w:p>
    <w:p w14:paraId="184B5B04" w14:textId="77777777" w:rsidR="001C56D0" w:rsidRDefault="001C56D0" w:rsidP="001C56D0">
      <w:pPr>
        <w:pStyle w:val="PL"/>
        <w:rPr>
          <w:rFonts w:eastAsia="宋体"/>
        </w:rPr>
      </w:pPr>
    </w:p>
    <w:p w14:paraId="1DEF5530" w14:textId="77777777" w:rsidR="001C56D0" w:rsidRDefault="001C56D0" w:rsidP="001C56D0">
      <w:pPr>
        <w:pStyle w:val="PL"/>
        <w:rPr>
          <w:rFonts w:eastAsia="Times New Roman"/>
        </w:rPr>
      </w:pPr>
      <w:r>
        <w:t>BHChannels-ToBeSetup-ItemIEs F1AP-PROTOCOL-IES ::= {</w:t>
      </w:r>
    </w:p>
    <w:p w14:paraId="01A3D6C7" w14:textId="77777777" w:rsidR="001C56D0" w:rsidRDefault="001C56D0" w:rsidP="001C56D0">
      <w:pPr>
        <w:pStyle w:val="PL"/>
      </w:pPr>
      <w:r>
        <w:tab/>
        <w:t>{ ID id-BHChannels-ToBeSetup-Item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BHChannels-ToBeSetup-Item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733696" w14:textId="77777777" w:rsidR="001C56D0" w:rsidRDefault="001C56D0" w:rsidP="001C56D0">
      <w:pPr>
        <w:pStyle w:val="PL"/>
      </w:pPr>
      <w:r>
        <w:tab/>
        <w:t>...</w:t>
      </w:r>
    </w:p>
    <w:p w14:paraId="3001C501" w14:textId="77777777" w:rsidR="001C56D0" w:rsidRDefault="001C56D0" w:rsidP="001C56D0">
      <w:pPr>
        <w:pStyle w:val="PL"/>
      </w:pPr>
      <w:r>
        <w:t>}</w:t>
      </w:r>
    </w:p>
    <w:p w14:paraId="4EEF724A" w14:textId="77777777" w:rsidR="001C56D0" w:rsidRDefault="001C56D0" w:rsidP="001C56D0">
      <w:pPr>
        <w:pStyle w:val="PL"/>
      </w:pPr>
    </w:p>
    <w:p w14:paraId="530060E7" w14:textId="77777777" w:rsidR="001C56D0" w:rsidRDefault="001C56D0" w:rsidP="001C56D0">
      <w:pPr>
        <w:pStyle w:val="PL"/>
      </w:pPr>
      <w:r>
        <w:t>SLDRBs-ToBeSetup-ItemIEs F1AP-PROTOCOL-IES ::= {</w:t>
      </w:r>
    </w:p>
    <w:p w14:paraId="5092622C" w14:textId="77777777" w:rsidR="001C56D0" w:rsidRDefault="001C56D0" w:rsidP="001C56D0">
      <w:pPr>
        <w:pStyle w:val="PL"/>
      </w:pPr>
      <w:r>
        <w:tab/>
        <w:t>{ ID id-SLDRBs-ToBeSetup-Item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SLDRBs-ToBeSetup-Item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ACD0D2D" w14:textId="77777777" w:rsidR="001C56D0" w:rsidRDefault="001C56D0" w:rsidP="001C56D0">
      <w:pPr>
        <w:pStyle w:val="PL"/>
      </w:pPr>
      <w:r>
        <w:tab/>
        <w:t>...</w:t>
      </w:r>
    </w:p>
    <w:p w14:paraId="477F2CFF" w14:textId="77777777" w:rsidR="001C56D0" w:rsidRDefault="001C56D0" w:rsidP="001C56D0">
      <w:pPr>
        <w:pStyle w:val="PL"/>
      </w:pPr>
      <w:r>
        <w:t>}</w:t>
      </w:r>
    </w:p>
    <w:p w14:paraId="74EE0E92" w14:textId="77777777" w:rsidR="001C56D0" w:rsidRDefault="001C56D0" w:rsidP="001C56D0">
      <w:pPr>
        <w:pStyle w:val="PL"/>
      </w:pPr>
    </w:p>
    <w:p w14:paraId="6BB1F25E" w14:textId="77777777" w:rsidR="001C56D0" w:rsidRDefault="001C56D0" w:rsidP="001C56D0">
      <w:pPr>
        <w:pStyle w:val="PL"/>
      </w:pPr>
      <w:r>
        <w:t>UE-MulticastMRBs-ToBeSetup-ItemIEs F1AP-PROTOCOL-IES ::= {</w:t>
      </w:r>
    </w:p>
    <w:p w14:paraId="24ABFFC1" w14:textId="77777777" w:rsidR="001C56D0" w:rsidRDefault="001C56D0" w:rsidP="001C56D0">
      <w:pPr>
        <w:pStyle w:val="PL"/>
      </w:pPr>
      <w:r>
        <w:tab/>
        <w:t>{ ID id-UE-MulticastMRBs-ToBeSetup-Item</w:t>
      </w:r>
      <w:r>
        <w:tab/>
      </w:r>
      <w:r>
        <w:tab/>
      </w:r>
      <w:r>
        <w:tab/>
        <w:t>CRITICALITY reject</w:t>
      </w:r>
      <w:r>
        <w:tab/>
        <w:t>TYPE UE-MulticastMRBs-ToBeSetup-Item</w:t>
      </w:r>
      <w:r>
        <w:tab/>
      </w:r>
      <w:r>
        <w:tab/>
      </w:r>
      <w:r>
        <w:tab/>
        <w:t>PRESENCE mandatory},</w:t>
      </w:r>
    </w:p>
    <w:p w14:paraId="757F4F79" w14:textId="77777777" w:rsidR="001C56D0" w:rsidRDefault="001C56D0" w:rsidP="001C56D0">
      <w:pPr>
        <w:pStyle w:val="PL"/>
      </w:pPr>
      <w:r>
        <w:tab/>
        <w:t>...</w:t>
      </w:r>
    </w:p>
    <w:p w14:paraId="3018D649" w14:textId="77777777" w:rsidR="001C56D0" w:rsidRDefault="001C56D0" w:rsidP="001C56D0">
      <w:pPr>
        <w:pStyle w:val="PL"/>
      </w:pPr>
      <w:r>
        <w:t>}</w:t>
      </w:r>
    </w:p>
    <w:p w14:paraId="43E175C7" w14:textId="77777777" w:rsidR="001C56D0" w:rsidRDefault="001C56D0" w:rsidP="001C56D0">
      <w:pPr>
        <w:pStyle w:val="PL"/>
      </w:pPr>
    </w:p>
    <w:p w14:paraId="3B70232B" w14:textId="77777777" w:rsidR="001C56D0" w:rsidRDefault="001C56D0" w:rsidP="001C56D0">
      <w:pPr>
        <w:pStyle w:val="PL"/>
      </w:pPr>
      <w:r>
        <w:t>ServingCellMO-List-ItemIEs F1AP-PROTOCOL-IES ::= {</w:t>
      </w:r>
    </w:p>
    <w:p w14:paraId="5801F439" w14:textId="77777777" w:rsidR="001C56D0" w:rsidRDefault="001C56D0" w:rsidP="001C56D0">
      <w:pPr>
        <w:pStyle w:val="PL"/>
      </w:pPr>
      <w:r>
        <w:tab/>
        <w:t>{ ID id-ServingCellMO-List-Item</w:t>
      </w:r>
      <w:r>
        <w:tab/>
      </w:r>
      <w:r>
        <w:tab/>
      </w:r>
      <w:r>
        <w:tab/>
        <w:t>CRITICALITY reject</w:t>
      </w:r>
      <w:r>
        <w:tab/>
        <w:t>TYPE ServingCellMO-List-Item</w:t>
      </w:r>
      <w:r>
        <w:tab/>
        <w:t>PRESENCE mandatory},</w:t>
      </w:r>
    </w:p>
    <w:p w14:paraId="5E0313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701024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CC1F16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755F2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7553C0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SETUP RESPONSE</w:t>
      </w:r>
    </w:p>
    <w:p w14:paraId="5BEC886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C3A73B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975530D" w14:textId="77777777" w:rsidR="001C56D0" w:rsidRDefault="001C56D0" w:rsidP="001C56D0">
      <w:pPr>
        <w:pStyle w:val="PL"/>
        <w:rPr>
          <w:lang w:val="fr-FR"/>
        </w:rPr>
      </w:pPr>
    </w:p>
    <w:p w14:paraId="74FFD5F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UEContextSetupResponse ::= SEQUENCE {</w:t>
      </w:r>
    </w:p>
    <w:p w14:paraId="15C0401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UEContextSetupResponseIEs} },</w:t>
      </w:r>
    </w:p>
    <w:p w14:paraId="0B66B634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E689D30" w14:textId="77777777" w:rsidR="001C56D0" w:rsidRDefault="001C56D0" w:rsidP="001C56D0">
      <w:pPr>
        <w:pStyle w:val="PL"/>
      </w:pPr>
      <w:r>
        <w:t>}</w:t>
      </w:r>
    </w:p>
    <w:p w14:paraId="0E633267" w14:textId="77777777" w:rsidR="001C56D0" w:rsidRDefault="001C56D0" w:rsidP="001C56D0">
      <w:pPr>
        <w:pStyle w:val="PL"/>
      </w:pPr>
    </w:p>
    <w:p w14:paraId="0E91458E" w14:textId="77777777" w:rsidR="001C56D0" w:rsidRDefault="001C56D0" w:rsidP="001C56D0">
      <w:pPr>
        <w:pStyle w:val="PL"/>
      </w:pPr>
    </w:p>
    <w:p w14:paraId="76260B89" w14:textId="77777777" w:rsidR="001C56D0" w:rsidRDefault="001C56D0" w:rsidP="001C56D0">
      <w:pPr>
        <w:pStyle w:val="PL"/>
      </w:pPr>
      <w:r>
        <w:t>UEContextSetupResponseIEs F1AP-PROTOCOL-IES ::= {</w:t>
      </w:r>
    </w:p>
    <w:p w14:paraId="2C9574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C9EF04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74A65C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2E1F1E38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D71B7D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29467FC0" w14:textId="77777777" w:rsidR="001C56D0" w:rsidRDefault="001C56D0" w:rsidP="001C56D0">
      <w:pPr>
        <w:pStyle w:val="PL"/>
      </w:pPr>
      <w:r>
        <w:lastRenderedPageBreak/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9FAD9D" w14:textId="77777777" w:rsidR="001C56D0" w:rsidRDefault="001C56D0" w:rsidP="001C56D0">
      <w:pPr>
        <w:pStyle w:val="PL"/>
      </w:pPr>
      <w:r>
        <w:tab/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8D410BD" w14:textId="77777777" w:rsidR="001C56D0" w:rsidRDefault="001C56D0" w:rsidP="001C56D0">
      <w:pPr>
        <w:pStyle w:val="PL"/>
      </w:pPr>
      <w:r>
        <w:tab/>
        <w:t>{ ID id-SRBs-FailedToBeSetup-List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A92FF0C" w14:textId="77777777" w:rsidR="001C56D0" w:rsidRDefault="001C56D0" w:rsidP="001C56D0">
      <w:pPr>
        <w:pStyle w:val="PL"/>
      </w:pPr>
      <w:r>
        <w:tab/>
        <w:t>{ ID id-DRBs-FailedToBeSetup-List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DRBs-FailedToBeSetup-List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F47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00815DA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7DF2D0FE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88DBE" w14:textId="77777777" w:rsidR="001C56D0" w:rsidRDefault="001C56D0" w:rsidP="001C56D0">
      <w:pPr>
        <w:pStyle w:val="PL"/>
      </w:pPr>
      <w:r>
        <w:tab/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572A5EF" w14:textId="77777777" w:rsidR="001C56D0" w:rsidRDefault="001C56D0" w:rsidP="001C56D0">
      <w:pPr>
        <w:pStyle w:val="PL"/>
      </w:pPr>
      <w:r>
        <w:tab/>
        <w:t>{ ID id-BHChannels-Setup-List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54C1F3" w14:textId="77777777" w:rsidR="001C56D0" w:rsidRDefault="001C56D0" w:rsidP="001C56D0">
      <w:pPr>
        <w:pStyle w:val="PL"/>
      </w:pPr>
      <w:r>
        <w:tab/>
        <w:t>{ ID id-BHChannels-FailedToBeSetup-List</w:t>
      </w:r>
      <w:r>
        <w:tab/>
      </w:r>
      <w:r>
        <w:tab/>
      </w:r>
      <w:r>
        <w:tab/>
        <w:t>CRITICALITY ignore</w:t>
      </w:r>
      <w:r>
        <w:tab/>
        <w:t>TYPE BHChannels-FailedToBeSetup-List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0A17859" w14:textId="77777777" w:rsidR="001C56D0" w:rsidRDefault="001C56D0" w:rsidP="001C56D0">
      <w:pPr>
        <w:pStyle w:val="PL"/>
      </w:pPr>
      <w:r>
        <w:tab/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D92A58D" w14:textId="77777777" w:rsidR="001C56D0" w:rsidRDefault="001C56D0" w:rsidP="001C56D0">
      <w:pPr>
        <w:pStyle w:val="PL"/>
      </w:pPr>
      <w:r>
        <w:tab/>
        <w:t>{ ID id-SLDRBs-FailedToBeSetup-List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SLDRBs-FailedToBeSetup-List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E60D68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D9D19EF" w14:textId="77777777" w:rsidR="001C56D0" w:rsidRDefault="001C56D0" w:rsidP="001C56D0">
      <w:pPr>
        <w:pStyle w:val="PL"/>
        <w:rPr>
          <w:snapToGrid w:val="0"/>
        </w:rPr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|</w:t>
      </w:r>
    </w:p>
    <w:p w14:paraId="3EF8C6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EEC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AA096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DC26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50EBA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26C03D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snapToGrid w:val="0"/>
        </w:rPr>
        <w:tab/>
        <w:t>{ ID id-UE-MulticastMRBs-Setup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lang w:val="en-US" w:eastAsia="zh-CN"/>
        </w:rPr>
        <w:t>|</w:t>
      </w:r>
    </w:p>
    <w:p w14:paraId="36A9B456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 ID id</w:t>
      </w:r>
      <w:r>
        <w:rPr>
          <w:rFonts w:eastAsia="宋体"/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78085B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E55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7987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4DE618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48812439" w14:textId="77777777" w:rsidR="001C56D0" w:rsidRDefault="001C56D0" w:rsidP="001C56D0">
      <w:pPr>
        <w:pStyle w:val="PL"/>
      </w:pPr>
      <w:r>
        <w:tab/>
        <w:t>...</w:t>
      </w:r>
    </w:p>
    <w:p w14:paraId="1D578224" w14:textId="77777777" w:rsidR="001C56D0" w:rsidRDefault="001C56D0" w:rsidP="001C56D0">
      <w:pPr>
        <w:pStyle w:val="PL"/>
      </w:pPr>
      <w:r>
        <w:t>}</w:t>
      </w:r>
    </w:p>
    <w:p w14:paraId="412853FA" w14:textId="77777777" w:rsidR="001C56D0" w:rsidRDefault="001C56D0" w:rsidP="001C56D0">
      <w:pPr>
        <w:pStyle w:val="PL"/>
      </w:pPr>
    </w:p>
    <w:p w14:paraId="432A80CD" w14:textId="77777777" w:rsidR="001C56D0" w:rsidRDefault="001C56D0" w:rsidP="001C56D0">
      <w:pPr>
        <w:pStyle w:val="PL"/>
      </w:pPr>
      <w:r>
        <w:t>DRBs-Setup-List ::= SEQUENCE (SIZE(1..maxnoofDRBs)) OF ProtocolIE-SingleContainer { { DRBs-Setup-ItemIEs} }</w:t>
      </w:r>
    </w:p>
    <w:p w14:paraId="509C104A" w14:textId="77777777" w:rsidR="001C56D0" w:rsidRDefault="001C56D0" w:rsidP="001C56D0">
      <w:pPr>
        <w:pStyle w:val="PL"/>
      </w:pPr>
    </w:p>
    <w:p w14:paraId="0E29BC3B" w14:textId="77777777" w:rsidR="001C56D0" w:rsidRDefault="001C56D0" w:rsidP="001C56D0">
      <w:pPr>
        <w:pStyle w:val="PL"/>
      </w:pPr>
    </w:p>
    <w:p w14:paraId="7226D2A3" w14:textId="77777777" w:rsidR="001C56D0" w:rsidRDefault="001C56D0" w:rsidP="001C56D0">
      <w:pPr>
        <w:pStyle w:val="PL"/>
      </w:pPr>
      <w:r>
        <w:t>SRBs-FailedToBeSetup-List ::= SEQUENCE (SIZE(1..maxnoofSRBs)) OF ProtocolIE-SingleContainer { { SRBs-FailedToBeSetup-ItemIEs} }</w:t>
      </w:r>
    </w:p>
    <w:p w14:paraId="566BA1B0" w14:textId="77777777" w:rsidR="001C56D0" w:rsidRDefault="001C56D0" w:rsidP="001C56D0">
      <w:pPr>
        <w:pStyle w:val="PL"/>
      </w:pPr>
      <w:r>
        <w:t>DRBs-FailedToBeSetup-List ::= SEQUENCE (SIZE(1..maxnoofDRBs)) OF ProtocolIE-SingleContainer { { DRBs-FailedToBeSetup-ItemIEs} }</w:t>
      </w:r>
    </w:p>
    <w:p w14:paraId="7A26BB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SCell-FailedtoSetup-List ::= SEQUENCE (SIZE(1..maxnoofSCells)) OF ProtocolIE-SingleContainer { { SCell-FailedtoSetup-ItemIEs} }</w:t>
      </w:r>
    </w:p>
    <w:p w14:paraId="3AE57A77" w14:textId="77777777" w:rsidR="001C56D0" w:rsidRDefault="001C56D0" w:rsidP="001C56D0">
      <w:pPr>
        <w:pStyle w:val="PL"/>
        <w:rPr>
          <w:rFonts w:eastAsia="Times New Roman"/>
        </w:rPr>
      </w:pPr>
      <w:r>
        <w:t>SRBs-Setup-List ::= SEQUENCE (SIZE(1..maxnoofSRBs)) OF ProtocolIE-SingleContainer { { SRBs-Setup-ItemIEs} }</w:t>
      </w:r>
    </w:p>
    <w:p w14:paraId="1097F7C8" w14:textId="77777777" w:rsidR="001C56D0" w:rsidRDefault="001C56D0" w:rsidP="001C56D0">
      <w:pPr>
        <w:pStyle w:val="PL"/>
      </w:pPr>
      <w:r>
        <w:t>BHChannels-Setup-List ::= SEQUENCE (SIZE(1..maxnoofBHRLCChannels)) OF ProtocolIE-SingleContainer { { BHChannels-Setup-ItemIEs} }</w:t>
      </w:r>
    </w:p>
    <w:p w14:paraId="31097140" w14:textId="77777777" w:rsidR="001C56D0" w:rsidRDefault="001C56D0" w:rsidP="001C56D0">
      <w:pPr>
        <w:pStyle w:val="PL"/>
      </w:pPr>
      <w:r>
        <w:t>BHChannels-FailedToBeSetup-List ::= SEQUENCE (SIZE(1..maxnoofBHRLCChannels)) OF ProtocolIE-SingleContainer { { BHChannels-FailedToBeSetup-ItemIEs} }</w:t>
      </w:r>
    </w:p>
    <w:p w14:paraId="524A6390" w14:textId="77777777" w:rsidR="001C56D0" w:rsidRDefault="001C56D0" w:rsidP="001C56D0">
      <w:pPr>
        <w:pStyle w:val="PL"/>
      </w:pPr>
    </w:p>
    <w:p w14:paraId="0ADA77D0" w14:textId="77777777" w:rsidR="001C56D0" w:rsidRDefault="001C56D0" w:rsidP="001C56D0">
      <w:pPr>
        <w:pStyle w:val="PL"/>
      </w:pPr>
      <w:r>
        <w:t>DRBs-Setup-ItemIEs F1AP-PROTOCOL-IES ::= {</w:t>
      </w:r>
    </w:p>
    <w:p w14:paraId="7A331AA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591C246" w14:textId="77777777" w:rsidR="001C56D0" w:rsidRDefault="001C56D0" w:rsidP="001C56D0">
      <w:pPr>
        <w:pStyle w:val="PL"/>
      </w:pPr>
      <w:r>
        <w:tab/>
        <w:t>...</w:t>
      </w:r>
    </w:p>
    <w:p w14:paraId="13D6B001" w14:textId="77777777" w:rsidR="001C56D0" w:rsidRDefault="001C56D0" w:rsidP="001C56D0">
      <w:pPr>
        <w:pStyle w:val="PL"/>
      </w:pPr>
      <w:r>
        <w:t>}</w:t>
      </w:r>
    </w:p>
    <w:p w14:paraId="2E2ACF29" w14:textId="77777777" w:rsidR="001C56D0" w:rsidRDefault="001C56D0" w:rsidP="001C56D0">
      <w:pPr>
        <w:pStyle w:val="PL"/>
      </w:pPr>
    </w:p>
    <w:p w14:paraId="3B5A2599" w14:textId="77777777" w:rsidR="001C56D0" w:rsidRDefault="001C56D0" w:rsidP="001C56D0">
      <w:pPr>
        <w:pStyle w:val="PL"/>
      </w:pPr>
      <w:r>
        <w:t>SRBs-Setup-ItemIEs F1AP-PROTOCOL-IES ::= {</w:t>
      </w:r>
    </w:p>
    <w:p w14:paraId="0C611FEC" w14:textId="77777777" w:rsidR="001C56D0" w:rsidRDefault="001C56D0" w:rsidP="001C56D0">
      <w:pPr>
        <w:pStyle w:val="PL"/>
      </w:pPr>
      <w:r>
        <w:lastRenderedPageBreak/>
        <w:tab/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126333" w14:textId="77777777" w:rsidR="001C56D0" w:rsidRDefault="001C56D0" w:rsidP="001C56D0">
      <w:pPr>
        <w:pStyle w:val="PL"/>
      </w:pPr>
      <w:r>
        <w:tab/>
        <w:t>...</w:t>
      </w:r>
    </w:p>
    <w:p w14:paraId="2D74536D" w14:textId="77777777" w:rsidR="001C56D0" w:rsidRDefault="001C56D0" w:rsidP="001C56D0">
      <w:pPr>
        <w:pStyle w:val="PL"/>
      </w:pPr>
      <w:r>
        <w:t>}</w:t>
      </w:r>
    </w:p>
    <w:p w14:paraId="62B14367" w14:textId="77777777" w:rsidR="001C56D0" w:rsidRDefault="001C56D0" w:rsidP="001C56D0">
      <w:pPr>
        <w:pStyle w:val="PL"/>
      </w:pPr>
    </w:p>
    <w:p w14:paraId="4573B935" w14:textId="77777777" w:rsidR="001C56D0" w:rsidRDefault="001C56D0" w:rsidP="001C56D0">
      <w:pPr>
        <w:pStyle w:val="PL"/>
      </w:pPr>
      <w:r>
        <w:t>SRBs-FailedToBeSetup-ItemIEs F1AP-PROTOCOL-IES ::= {</w:t>
      </w:r>
    </w:p>
    <w:p w14:paraId="03950A96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SRBs-FailedToBeSetup-Item</w:t>
      </w:r>
      <w:r>
        <w:tab/>
      </w:r>
      <w:r>
        <w:tab/>
        <w:t>CRITICALITY ignore</w:t>
      </w:r>
      <w:r>
        <w:tab/>
      </w:r>
      <w:r>
        <w:tab/>
        <w:t xml:space="preserve">TYPE </w:t>
      </w:r>
      <w:r>
        <w:rPr>
          <w:rFonts w:eastAsia="宋体"/>
        </w:rPr>
        <w:t>SRBs-FailedToBeSetup-Item</w:t>
      </w:r>
      <w:r>
        <w:tab/>
      </w:r>
      <w:r>
        <w:tab/>
        <w:t>PRESENCE mandatory},</w:t>
      </w:r>
    </w:p>
    <w:p w14:paraId="07C3D84A" w14:textId="77777777" w:rsidR="001C56D0" w:rsidRDefault="001C56D0" w:rsidP="001C56D0">
      <w:pPr>
        <w:pStyle w:val="PL"/>
      </w:pPr>
      <w:r>
        <w:tab/>
        <w:t>...</w:t>
      </w:r>
    </w:p>
    <w:p w14:paraId="7F4D4068" w14:textId="77777777" w:rsidR="001C56D0" w:rsidRDefault="001C56D0" w:rsidP="001C56D0">
      <w:pPr>
        <w:pStyle w:val="PL"/>
      </w:pPr>
      <w:r>
        <w:t>}</w:t>
      </w:r>
    </w:p>
    <w:p w14:paraId="51ACD875" w14:textId="77777777" w:rsidR="001C56D0" w:rsidRDefault="001C56D0" w:rsidP="001C56D0">
      <w:pPr>
        <w:pStyle w:val="PL"/>
      </w:pPr>
    </w:p>
    <w:p w14:paraId="6EF8D1F3" w14:textId="77777777" w:rsidR="001C56D0" w:rsidRDefault="001C56D0" w:rsidP="001C56D0">
      <w:pPr>
        <w:pStyle w:val="PL"/>
      </w:pPr>
    </w:p>
    <w:p w14:paraId="5A9B4220" w14:textId="77777777" w:rsidR="001C56D0" w:rsidRDefault="001C56D0" w:rsidP="001C56D0">
      <w:pPr>
        <w:pStyle w:val="PL"/>
      </w:pPr>
      <w:r>
        <w:t>DRBs-FailedToBeSetup-ItemIEs F1AP-PROTOCOL-IES ::= {</w:t>
      </w:r>
    </w:p>
    <w:p w14:paraId="1144A05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DRBs-FailedToBeSetup-Item</w:t>
      </w:r>
      <w:r>
        <w:tab/>
      </w:r>
      <w:r>
        <w:tab/>
      </w:r>
      <w:r>
        <w:tab/>
        <w:t>PRESENCE mandatory},</w:t>
      </w:r>
    </w:p>
    <w:p w14:paraId="10C8E85B" w14:textId="77777777" w:rsidR="001C56D0" w:rsidRDefault="001C56D0" w:rsidP="001C56D0">
      <w:pPr>
        <w:pStyle w:val="PL"/>
      </w:pPr>
      <w:r>
        <w:tab/>
        <w:t>...</w:t>
      </w:r>
    </w:p>
    <w:p w14:paraId="06869300" w14:textId="77777777" w:rsidR="001C56D0" w:rsidRDefault="001C56D0" w:rsidP="001C56D0">
      <w:pPr>
        <w:pStyle w:val="PL"/>
      </w:pPr>
      <w:r>
        <w:t>}</w:t>
      </w:r>
    </w:p>
    <w:p w14:paraId="73C2135B" w14:textId="77777777" w:rsidR="001C56D0" w:rsidRDefault="001C56D0" w:rsidP="001C56D0">
      <w:pPr>
        <w:pStyle w:val="PL"/>
      </w:pPr>
    </w:p>
    <w:p w14:paraId="776D78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SCell-FailedtoSetup-ItemIEs F1AP-PROTOCOL-IES ::= {</w:t>
      </w:r>
    </w:p>
    <w:p w14:paraId="3DAC1D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EE62C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F4C60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00BF5EF" w14:textId="77777777" w:rsidR="001C56D0" w:rsidRDefault="001C56D0" w:rsidP="001C56D0">
      <w:pPr>
        <w:pStyle w:val="PL"/>
        <w:rPr>
          <w:rFonts w:eastAsia="Times New Roman"/>
        </w:rPr>
      </w:pPr>
    </w:p>
    <w:p w14:paraId="05E69710" w14:textId="77777777" w:rsidR="001C56D0" w:rsidRDefault="001C56D0" w:rsidP="001C56D0">
      <w:pPr>
        <w:pStyle w:val="PL"/>
      </w:pPr>
      <w:r>
        <w:t>BHChannels-Setup-ItemIEs F1AP-PROTOCOL-IES ::= {</w:t>
      </w:r>
    </w:p>
    <w:p w14:paraId="7A3DEDFE" w14:textId="77777777" w:rsidR="001C56D0" w:rsidRDefault="001C56D0" w:rsidP="001C56D0">
      <w:pPr>
        <w:pStyle w:val="PL"/>
      </w:pPr>
      <w:r>
        <w:tab/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4E0176B" w14:textId="77777777" w:rsidR="001C56D0" w:rsidRDefault="001C56D0" w:rsidP="001C56D0">
      <w:pPr>
        <w:pStyle w:val="PL"/>
      </w:pPr>
      <w:r>
        <w:tab/>
        <w:t>...</w:t>
      </w:r>
    </w:p>
    <w:p w14:paraId="13EF3E50" w14:textId="77777777" w:rsidR="001C56D0" w:rsidRDefault="001C56D0" w:rsidP="001C56D0">
      <w:pPr>
        <w:pStyle w:val="PL"/>
      </w:pPr>
      <w:r>
        <w:t>}</w:t>
      </w:r>
    </w:p>
    <w:p w14:paraId="5C363FC1" w14:textId="77777777" w:rsidR="001C56D0" w:rsidRDefault="001C56D0" w:rsidP="001C56D0">
      <w:pPr>
        <w:pStyle w:val="PL"/>
      </w:pPr>
    </w:p>
    <w:p w14:paraId="2838ADE6" w14:textId="77777777" w:rsidR="001C56D0" w:rsidRDefault="001C56D0" w:rsidP="001C56D0">
      <w:pPr>
        <w:pStyle w:val="PL"/>
      </w:pPr>
      <w:r>
        <w:t>BHChannels-FailedToBeSetup-ItemIEs F1AP-PROTOCOL-IES ::= {</w:t>
      </w:r>
    </w:p>
    <w:p w14:paraId="217421C7" w14:textId="77777777" w:rsidR="001C56D0" w:rsidRDefault="001C56D0" w:rsidP="001C56D0">
      <w:pPr>
        <w:pStyle w:val="PL"/>
      </w:pPr>
      <w:r>
        <w:tab/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BHChannels-FailedToBeSetup-Item</w:t>
      </w:r>
      <w:r>
        <w:tab/>
      </w:r>
      <w:r>
        <w:tab/>
        <w:t>PRESENCE mandatory},</w:t>
      </w:r>
    </w:p>
    <w:p w14:paraId="7F40A53B" w14:textId="77777777" w:rsidR="001C56D0" w:rsidRDefault="001C56D0" w:rsidP="001C56D0">
      <w:pPr>
        <w:pStyle w:val="PL"/>
      </w:pPr>
      <w:r>
        <w:tab/>
        <w:t>...</w:t>
      </w:r>
    </w:p>
    <w:p w14:paraId="6E0FD5BF" w14:textId="77777777" w:rsidR="001C56D0" w:rsidRDefault="001C56D0" w:rsidP="001C56D0">
      <w:pPr>
        <w:pStyle w:val="PL"/>
      </w:pPr>
      <w:r>
        <w:t>}</w:t>
      </w:r>
    </w:p>
    <w:p w14:paraId="7087F067" w14:textId="77777777" w:rsidR="001C56D0" w:rsidRDefault="001C56D0" w:rsidP="001C56D0">
      <w:pPr>
        <w:pStyle w:val="PL"/>
      </w:pPr>
    </w:p>
    <w:p w14:paraId="2A1E8E8A" w14:textId="77777777" w:rsidR="001C56D0" w:rsidRDefault="001C56D0" w:rsidP="001C56D0">
      <w:pPr>
        <w:pStyle w:val="PL"/>
      </w:pPr>
      <w:r>
        <w:t>SLDRBs-Setup-List ::= SEQUENCE (SIZE(1..maxnoofSLDRBs)) OF ProtocolIE-SingleContainer { { SLDRBs-Setup-ItemIEs} }</w:t>
      </w:r>
    </w:p>
    <w:p w14:paraId="714F05FE" w14:textId="77777777" w:rsidR="001C56D0" w:rsidRDefault="001C56D0" w:rsidP="001C56D0">
      <w:pPr>
        <w:pStyle w:val="PL"/>
      </w:pPr>
    </w:p>
    <w:p w14:paraId="7FA5D482" w14:textId="77777777" w:rsidR="001C56D0" w:rsidRDefault="001C56D0" w:rsidP="001C56D0">
      <w:pPr>
        <w:pStyle w:val="PL"/>
      </w:pPr>
      <w:r>
        <w:t>SLDRBs-FailedToBeSetup-List ::= SEQUENCE (SIZE(1..maxnoofSLDRBs)) OF ProtocolIE-SingleContainer { { SLDRBs-FailedToBeSetup-ItemIEs} }</w:t>
      </w:r>
    </w:p>
    <w:p w14:paraId="17D68D85" w14:textId="77777777" w:rsidR="001C56D0" w:rsidRDefault="001C56D0" w:rsidP="001C56D0">
      <w:pPr>
        <w:pStyle w:val="PL"/>
      </w:pPr>
    </w:p>
    <w:p w14:paraId="1CFFD866" w14:textId="77777777" w:rsidR="001C56D0" w:rsidRDefault="001C56D0" w:rsidP="001C56D0">
      <w:pPr>
        <w:pStyle w:val="PL"/>
      </w:pPr>
      <w:r>
        <w:t>SLDRBs-Setup-ItemIEs F1AP-PROTOCOL-IES ::= {</w:t>
      </w:r>
    </w:p>
    <w:p w14:paraId="1E1D738F" w14:textId="77777777" w:rsidR="001C56D0" w:rsidRDefault="001C56D0" w:rsidP="001C56D0">
      <w:pPr>
        <w:pStyle w:val="PL"/>
      </w:pPr>
      <w:r>
        <w:tab/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6AE6F8C2" w14:textId="77777777" w:rsidR="001C56D0" w:rsidRDefault="001C56D0" w:rsidP="001C56D0">
      <w:pPr>
        <w:pStyle w:val="PL"/>
      </w:pPr>
      <w:r>
        <w:tab/>
        <w:t>...</w:t>
      </w:r>
    </w:p>
    <w:p w14:paraId="39E21314" w14:textId="77777777" w:rsidR="001C56D0" w:rsidRDefault="001C56D0" w:rsidP="001C56D0">
      <w:pPr>
        <w:pStyle w:val="PL"/>
      </w:pPr>
      <w:r>
        <w:t>}</w:t>
      </w:r>
    </w:p>
    <w:p w14:paraId="3102AF9F" w14:textId="77777777" w:rsidR="001C56D0" w:rsidRDefault="001C56D0" w:rsidP="001C56D0">
      <w:pPr>
        <w:pStyle w:val="PL"/>
      </w:pPr>
    </w:p>
    <w:p w14:paraId="4F1839EE" w14:textId="77777777" w:rsidR="001C56D0" w:rsidRDefault="001C56D0" w:rsidP="001C56D0">
      <w:pPr>
        <w:pStyle w:val="PL"/>
      </w:pPr>
      <w:r>
        <w:t>SLDRBs-FailedToBeSetup-ItemIEs F1AP-PROTOCOL-IES ::= {</w:t>
      </w:r>
    </w:p>
    <w:p w14:paraId="6F735120" w14:textId="77777777" w:rsidR="001C56D0" w:rsidRDefault="001C56D0" w:rsidP="001C56D0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35FC2785" w14:textId="77777777" w:rsidR="001C56D0" w:rsidRDefault="001C56D0" w:rsidP="001C56D0">
      <w:pPr>
        <w:pStyle w:val="PL"/>
      </w:pPr>
      <w:r>
        <w:tab/>
        <w:t>...</w:t>
      </w:r>
    </w:p>
    <w:p w14:paraId="2584EC90" w14:textId="77777777" w:rsidR="001C56D0" w:rsidRDefault="001C56D0" w:rsidP="001C56D0">
      <w:pPr>
        <w:pStyle w:val="PL"/>
      </w:pPr>
      <w:r>
        <w:t>}</w:t>
      </w:r>
    </w:p>
    <w:p w14:paraId="77742295" w14:textId="77777777" w:rsidR="001C56D0" w:rsidRDefault="001C56D0" w:rsidP="001C56D0">
      <w:pPr>
        <w:pStyle w:val="PL"/>
      </w:pPr>
    </w:p>
    <w:p w14:paraId="3D5F98E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1779A99E" w14:textId="77777777" w:rsidR="001C56D0" w:rsidRDefault="001C56D0" w:rsidP="001C56D0">
      <w:pPr>
        <w:pStyle w:val="PL"/>
      </w:pPr>
    </w:p>
    <w:p w14:paraId="316CC1C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3451DB29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435189C3" w14:textId="77777777" w:rsidR="001C56D0" w:rsidRDefault="001C56D0" w:rsidP="001C56D0">
      <w:pPr>
        <w:pStyle w:val="PL"/>
      </w:pPr>
      <w:r>
        <w:tab/>
        <w:t>...</w:t>
      </w:r>
    </w:p>
    <w:p w14:paraId="2A1EDDD3" w14:textId="77777777" w:rsidR="001C56D0" w:rsidRDefault="001C56D0" w:rsidP="001C56D0">
      <w:pPr>
        <w:pStyle w:val="PL"/>
      </w:pPr>
      <w:r>
        <w:t>}</w:t>
      </w:r>
    </w:p>
    <w:p w14:paraId="7D30B546" w14:textId="77777777" w:rsidR="001C56D0" w:rsidRDefault="001C56D0" w:rsidP="001C56D0">
      <w:pPr>
        <w:pStyle w:val="PL"/>
      </w:pPr>
    </w:p>
    <w:p w14:paraId="50A74586" w14:textId="77777777" w:rsidR="001C56D0" w:rsidRDefault="001C56D0" w:rsidP="001C56D0">
      <w:pPr>
        <w:pStyle w:val="PL"/>
      </w:pPr>
    </w:p>
    <w:p w14:paraId="3C2312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9141E2" w14:textId="77777777" w:rsidR="001C56D0" w:rsidRDefault="001C56D0" w:rsidP="001C56D0">
      <w:pPr>
        <w:pStyle w:val="PL"/>
      </w:pPr>
      <w:r>
        <w:t>--</w:t>
      </w:r>
    </w:p>
    <w:p w14:paraId="6799414F" w14:textId="77777777" w:rsidR="001C56D0" w:rsidRDefault="001C56D0" w:rsidP="001C56D0">
      <w:pPr>
        <w:pStyle w:val="PL"/>
        <w:outlineLvl w:val="4"/>
      </w:pPr>
      <w:r>
        <w:t>-- UE CONTEXT SETUP FAILURE</w:t>
      </w:r>
    </w:p>
    <w:p w14:paraId="7D6B551A" w14:textId="77777777" w:rsidR="001C56D0" w:rsidRDefault="001C56D0" w:rsidP="001C56D0">
      <w:pPr>
        <w:pStyle w:val="PL"/>
      </w:pPr>
      <w:r>
        <w:t>--</w:t>
      </w:r>
    </w:p>
    <w:p w14:paraId="19ACCB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111743" w14:textId="77777777" w:rsidR="001C56D0" w:rsidRDefault="001C56D0" w:rsidP="001C56D0">
      <w:pPr>
        <w:pStyle w:val="PL"/>
      </w:pPr>
    </w:p>
    <w:p w14:paraId="4BB613A5" w14:textId="77777777" w:rsidR="001C56D0" w:rsidRDefault="001C56D0" w:rsidP="001C56D0">
      <w:pPr>
        <w:pStyle w:val="PL"/>
      </w:pPr>
      <w:r>
        <w:t>UEContextSetupFailure ::= SEQUENCE {</w:t>
      </w:r>
    </w:p>
    <w:p w14:paraId="231C848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UEContextSetupFailureIEs} },</w:t>
      </w:r>
    </w:p>
    <w:p w14:paraId="1814CB85" w14:textId="77777777" w:rsidR="001C56D0" w:rsidRDefault="001C56D0" w:rsidP="001C56D0">
      <w:pPr>
        <w:pStyle w:val="PL"/>
      </w:pPr>
      <w:r>
        <w:tab/>
        <w:t>...</w:t>
      </w:r>
    </w:p>
    <w:p w14:paraId="70D061B0" w14:textId="77777777" w:rsidR="001C56D0" w:rsidRDefault="001C56D0" w:rsidP="001C56D0">
      <w:pPr>
        <w:pStyle w:val="PL"/>
      </w:pPr>
      <w:r>
        <w:t>}</w:t>
      </w:r>
    </w:p>
    <w:p w14:paraId="05409BDF" w14:textId="77777777" w:rsidR="001C56D0" w:rsidRDefault="001C56D0" w:rsidP="001C56D0">
      <w:pPr>
        <w:pStyle w:val="PL"/>
      </w:pPr>
    </w:p>
    <w:p w14:paraId="1AA8621A" w14:textId="77777777" w:rsidR="001C56D0" w:rsidRDefault="001C56D0" w:rsidP="001C56D0">
      <w:pPr>
        <w:pStyle w:val="PL"/>
      </w:pPr>
      <w:r>
        <w:t>UEContextSetupFailureIEs F1AP-PROTOCOL-IES ::= {</w:t>
      </w:r>
    </w:p>
    <w:p w14:paraId="48C839BD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45BEDA3" w14:textId="77777777" w:rsidR="001C56D0" w:rsidRDefault="001C56D0" w:rsidP="001C56D0">
      <w:pPr>
        <w:pStyle w:val="PL"/>
      </w:pPr>
      <w:r>
        <w:lastRenderedPageBreak/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5B8683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831CA9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66EF63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id-Potential-SpCell-List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Potential-SpCell-List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08DA31F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id-requestedTargetCellGlobalID</w:t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optional}</w:t>
      </w:r>
      <w:r>
        <w:t>,</w:t>
      </w:r>
    </w:p>
    <w:p w14:paraId="35BC0F59" w14:textId="77777777" w:rsidR="001C56D0" w:rsidRDefault="001C56D0" w:rsidP="001C56D0">
      <w:pPr>
        <w:pStyle w:val="PL"/>
      </w:pPr>
      <w:r>
        <w:tab/>
        <w:t>...</w:t>
      </w:r>
    </w:p>
    <w:p w14:paraId="0AA5A6C5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0FFB9A74" w14:textId="77777777" w:rsidR="001C56D0" w:rsidRDefault="001C56D0" w:rsidP="001C56D0">
      <w:pPr>
        <w:pStyle w:val="PL"/>
        <w:rPr>
          <w:rFonts w:eastAsia="Times New Roman"/>
        </w:rPr>
      </w:pPr>
    </w:p>
    <w:p w14:paraId="4261012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Potential-SpCell-List::= SEQUENCE (SIZE(0..maxnoofPotentialSpCells)) OF ProtocolIE-SingleContainer { { Potential-SpCell-ItemIEs} }</w:t>
      </w:r>
    </w:p>
    <w:p w14:paraId="1E76D532" w14:textId="77777777" w:rsidR="001C56D0" w:rsidRDefault="001C56D0" w:rsidP="001C56D0">
      <w:pPr>
        <w:pStyle w:val="PL"/>
        <w:rPr>
          <w:rFonts w:eastAsia="宋体"/>
        </w:rPr>
      </w:pPr>
    </w:p>
    <w:p w14:paraId="4FDD9B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Potential-SpCell-ItemIEs F1AP-PROTOCOL-IES ::= {</w:t>
      </w:r>
    </w:p>
    <w:p w14:paraId="039CE0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3453BE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BD190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9A9965" w14:textId="77777777" w:rsidR="001C56D0" w:rsidRDefault="001C56D0" w:rsidP="001C56D0">
      <w:pPr>
        <w:pStyle w:val="PL"/>
        <w:rPr>
          <w:rFonts w:eastAsia="Times New Roman"/>
        </w:rPr>
      </w:pPr>
    </w:p>
    <w:p w14:paraId="22FB77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36AC2E" w14:textId="77777777" w:rsidR="001C56D0" w:rsidRDefault="001C56D0" w:rsidP="001C56D0">
      <w:pPr>
        <w:pStyle w:val="PL"/>
      </w:pPr>
      <w:r>
        <w:t>--</w:t>
      </w:r>
    </w:p>
    <w:p w14:paraId="60783770" w14:textId="77777777" w:rsidR="001C56D0" w:rsidRDefault="001C56D0" w:rsidP="001C56D0">
      <w:pPr>
        <w:pStyle w:val="PL"/>
        <w:outlineLvl w:val="3"/>
      </w:pPr>
      <w:r>
        <w:t>-- UE Context Release Request ELEMENTARY PROCEDURE</w:t>
      </w:r>
    </w:p>
    <w:p w14:paraId="7EF3BA42" w14:textId="77777777" w:rsidR="001C56D0" w:rsidRDefault="001C56D0" w:rsidP="001C56D0">
      <w:pPr>
        <w:pStyle w:val="PL"/>
      </w:pPr>
      <w:r>
        <w:t>--</w:t>
      </w:r>
    </w:p>
    <w:p w14:paraId="673D74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B9DF7E0" w14:textId="77777777" w:rsidR="001C56D0" w:rsidRDefault="001C56D0" w:rsidP="001C56D0">
      <w:pPr>
        <w:pStyle w:val="PL"/>
      </w:pPr>
    </w:p>
    <w:p w14:paraId="363B21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920507" w14:textId="77777777" w:rsidR="001C56D0" w:rsidRDefault="001C56D0" w:rsidP="001C56D0">
      <w:pPr>
        <w:pStyle w:val="PL"/>
      </w:pPr>
      <w:r>
        <w:t>--</w:t>
      </w:r>
    </w:p>
    <w:p w14:paraId="1DD7954B" w14:textId="77777777" w:rsidR="001C56D0" w:rsidRDefault="001C56D0" w:rsidP="001C56D0">
      <w:pPr>
        <w:pStyle w:val="PL"/>
        <w:outlineLvl w:val="4"/>
      </w:pPr>
      <w:r>
        <w:t>-- UE Context Release Request</w:t>
      </w:r>
    </w:p>
    <w:p w14:paraId="7287171D" w14:textId="77777777" w:rsidR="001C56D0" w:rsidRDefault="001C56D0" w:rsidP="001C56D0">
      <w:pPr>
        <w:pStyle w:val="PL"/>
      </w:pPr>
      <w:r>
        <w:t>--</w:t>
      </w:r>
    </w:p>
    <w:p w14:paraId="438EAE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CBD468" w14:textId="77777777" w:rsidR="001C56D0" w:rsidRDefault="001C56D0" w:rsidP="001C56D0">
      <w:pPr>
        <w:pStyle w:val="PL"/>
      </w:pPr>
    </w:p>
    <w:p w14:paraId="4DA06A8E" w14:textId="77777777" w:rsidR="001C56D0" w:rsidRDefault="001C56D0" w:rsidP="001C56D0">
      <w:pPr>
        <w:pStyle w:val="PL"/>
      </w:pPr>
      <w:r>
        <w:t>UEContextReleaseRequest ::= SEQUENCE {</w:t>
      </w:r>
    </w:p>
    <w:p w14:paraId="1E249C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UEContextReleaseRequestIEs}},</w:t>
      </w:r>
    </w:p>
    <w:p w14:paraId="7D84AAF1" w14:textId="77777777" w:rsidR="001C56D0" w:rsidRDefault="001C56D0" w:rsidP="001C56D0">
      <w:pPr>
        <w:pStyle w:val="PL"/>
      </w:pPr>
      <w:r>
        <w:tab/>
        <w:t>...</w:t>
      </w:r>
    </w:p>
    <w:p w14:paraId="659ECD2B" w14:textId="77777777" w:rsidR="001C56D0" w:rsidRDefault="001C56D0" w:rsidP="001C56D0">
      <w:pPr>
        <w:pStyle w:val="PL"/>
      </w:pPr>
      <w:r>
        <w:t>}</w:t>
      </w:r>
    </w:p>
    <w:p w14:paraId="1831E0F0" w14:textId="77777777" w:rsidR="001C56D0" w:rsidRDefault="001C56D0" w:rsidP="001C56D0">
      <w:pPr>
        <w:pStyle w:val="PL"/>
      </w:pPr>
    </w:p>
    <w:p w14:paraId="4C8F0365" w14:textId="77777777" w:rsidR="001C56D0" w:rsidRDefault="001C56D0" w:rsidP="001C56D0">
      <w:pPr>
        <w:pStyle w:val="PL"/>
      </w:pPr>
      <w:r>
        <w:t>UEContextReleaseRequestIEs F1AP-PROTOCOL-IES ::= {</w:t>
      </w:r>
    </w:p>
    <w:p w14:paraId="258219F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2B4EF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780DD4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B4CEB2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446A5276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},</w:t>
      </w:r>
    </w:p>
    <w:p w14:paraId="3DEA63DE" w14:textId="77777777" w:rsidR="001C56D0" w:rsidRDefault="001C56D0" w:rsidP="001C56D0">
      <w:pPr>
        <w:pStyle w:val="PL"/>
      </w:pPr>
      <w:r>
        <w:tab/>
        <w:t>...</w:t>
      </w:r>
    </w:p>
    <w:p w14:paraId="6405FDCF" w14:textId="77777777" w:rsidR="001C56D0" w:rsidRDefault="001C56D0" w:rsidP="001C56D0">
      <w:pPr>
        <w:pStyle w:val="PL"/>
      </w:pPr>
      <w:r>
        <w:t>}</w:t>
      </w:r>
    </w:p>
    <w:p w14:paraId="54E6D6F3" w14:textId="77777777" w:rsidR="001C56D0" w:rsidRDefault="001C56D0" w:rsidP="001C56D0">
      <w:pPr>
        <w:pStyle w:val="PL"/>
      </w:pPr>
    </w:p>
    <w:p w14:paraId="36D0FF92" w14:textId="77777777" w:rsidR="001C56D0" w:rsidRDefault="001C56D0" w:rsidP="001C56D0">
      <w:pPr>
        <w:pStyle w:val="PL"/>
      </w:pPr>
    </w:p>
    <w:p w14:paraId="0AE94EF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74C26" w14:textId="77777777" w:rsidR="001C56D0" w:rsidRDefault="001C56D0" w:rsidP="001C56D0">
      <w:pPr>
        <w:pStyle w:val="PL"/>
      </w:pPr>
      <w:r>
        <w:t>--</w:t>
      </w:r>
    </w:p>
    <w:p w14:paraId="68810F4A" w14:textId="77777777" w:rsidR="001C56D0" w:rsidRDefault="001C56D0" w:rsidP="001C56D0">
      <w:pPr>
        <w:pStyle w:val="PL"/>
        <w:outlineLvl w:val="3"/>
      </w:pPr>
      <w:r>
        <w:t>-- UE Context Release (gNB-CU initiated) ELEMENTARY PROCEDURE</w:t>
      </w:r>
    </w:p>
    <w:p w14:paraId="3A3480A5" w14:textId="77777777" w:rsidR="001C56D0" w:rsidRDefault="001C56D0" w:rsidP="001C56D0">
      <w:pPr>
        <w:pStyle w:val="PL"/>
      </w:pPr>
      <w:r>
        <w:t>--</w:t>
      </w:r>
    </w:p>
    <w:p w14:paraId="0B380F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C917EE" w14:textId="77777777" w:rsidR="001C56D0" w:rsidRDefault="001C56D0" w:rsidP="001C56D0">
      <w:pPr>
        <w:pStyle w:val="PL"/>
      </w:pPr>
    </w:p>
    <w:p w14:paraId="3DA7A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35DE42A" w14:textId="77777777" w:rsidR="001C56D0" w:rsidRDefault="001C56D0" w:rsidP="001C56D0">
      <w:pPr>
        <w:pStyle w:val="PL"/>
      </w:pPr>
      <w:r>
        <w:t>--</w:t>
      </w:r>
    </w:p>
    <w:p w14:paraId="240710A0" w14:textId="77777777" w:rsidR="001C56D0" w:rsidRDefault="001C56D0" w:rsidP="001C56D0">
      <w:pPr>
        <w:pStyle w:val="PL"/>
        <w:outlineLvl w:val="4"/>
      </w:pPr>
      <w:r>
        <w:t xml:space="preserve">-- UE CONTEXT RELEASE COMMAND </w:t>
      </w:r>
    </w:p>
    <w:p w14:paraId="3E159D25" w14:textId="77777777" w:rsidR="001C56D0" w:rsidRDefault="001C56D0" w:rsidP="001C56D0">
      <w:pPr>
        <w:pStyle w:val="PL"/>
      </w:pPr>
      <w:r>
        <w:t>--</w:t>
      </w:r>
    </w:p>
    <w:p w14:paraId="5E3A78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100C3" w14:textId="77777777" w:rsidR="001C56D0" w:rsidRDefault="001C56D0" w:rsidP="001C56D0">
      <w:pPr>
        <w:pStyle w:val="PL"/>
      </w:pPr>
    </w:p>
    <w:p w14:paraId="0126E4FA" w14:textId="77777777" w:rsidR="001C56D0" w:rsidRDefault="001C56D0" w:rsidP="001C56D0">
      <w:pPr>
        <w:pStyle w:val="PL"/>
      </w:pPr>
      <w:r>
        <w:t>UEContextReleaseCommand ::= SEQUENCE {</w:t>
      </w:r>
    </w:p>
    <w:p w14:paraId="4C2AFDC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UEContextReleaseCommandIEs} },</w:t>
      </w:r>
    </w:p>
    <w:p w14:paraId="28565C30" w14:textId="77777777" w:rsidR="001C56D0" w:rsidRDefault="001C56D0" w:rsidP="001C56D0">
      <w:pPr>
        <w:pStyle w:val="PL"/>
      </w:pPr>
      <w:r>
        <w:tab/>
        <w:t>...</w:t>
      </w:r>
    </w:p>
    <w:p w14:paraId="141B78C7" w14:textId="77777777" w:rsidR="001C56D0" w:rsidRDefault="001C56D0" w:rsidP="001C56D0">
      <w:pPr>
        <w:pStyle w:val="PL"/>
      </w:pPr>
      <w:r>
        <w:t>}</w:t>
      </w:r>
    </w:p>
    <w:p w14:paraId="7CF52DE0" w14:textId="77777777" w:rsidR="001C56D0" w:rsidRDefault="001C56D0" w:rsidP="001C56D0">
      <w:pPr>
        <w:pStyle w:val="PL"/>
      </w:pPr>
    </w:p>
    <w:p w14:paraId="64EDE46E" w14:textId="77777777" w:rsidR="001C56D0" w:rsidRDefault="001C56D0" w:rsidP="001C56D0">
      <w:pPr>
        <w:pStyle w:val="PL"/>
      </w:pPr>
      <w:r>
        <w:t>UEContextReleaseCommandIEs F1AP-PROTOCOL-IES ::= {</w:t>
      </w:r>
    </w:p>
    <w:p w14:paraId="15614C1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B1F3E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E729C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}|</w:t>
      </w:r>
    </w:p>
    <w:p w14:paraId="2039B179" w14:textId="77777777" w:rsidR="001C56D0" w:rsidRDefault="001C56D0" w:rsidP="001C56D0">
      <w:pPr>
        <w:pStyle w:val="PL"/>
      </w:pPr>
      <w:r>
        <w:lastRenderedPageBreak/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5A390F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</w:t>
      </w:r>
      <w:r>
        <w:tab/>
        <w:t>}|</w:t>
      </w:r>
    </w:p>
    <w:p w14:paraId="004BE6F2" w14:textId="77777777" w:rsidR="001C56D0" w:rsidRDefault="001C56D0" w:rsidP="001C56D0">
      <w:pPr>
        <w:pStyle w:val="PL"/>
      </w:pPr>
      <w:r>
        <w:tab/>
        <w:t>-- The above IE shall be present if the RRC container IE is present.</w:t>
      </w:r>
    </w:p>
    <w:p w14:paraId="7AE77401" w14:textId="77777777" w:rsidR="001C56D0" w:rsidRDefault="001C56D0" w:rsidP="001C56D0">
      <w:pPr>
        <w:pStyle w:val="PL"/>
      </w:pPr>
      <w:r>
        <w:tab/>
        <w:t>{ ID id-oldgNB-DU-UE-F1AP-ID</w:t>
      </w:r>
      <w:r>
        <w:tab/>
      </w:r>
      <w:r>
        <w:tab/>
      </w:r>
      <w:r>
        <w:tab/>
        <w:t>CRITICALITY ignore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5A3D0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  <w:t>PRESENCE optional}|</w:t>
      </w:r>
    </w:p>
    <w:p w14:paraId="4CE33424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  <w:t>PRESENCE optional }|</w:t>
      </w:r>
    </w:p>
    <w:p w14:paraId="43542EAE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F8FAEBE" w14:textId="77777777" w:rsidR="001C56D0" w:rsidRDefault="001C56D0" w:rsidP="001C56D0">
      <w:pPr>
        <w:pStyle w:val="PL"/>
      </w:pPr>
      <w:r>
        <w:tab/>
        <w:t>{ ID id-PosContextRevIndication</w:t>
      </w:r>
      <w:r>
        <w:tab/>
      </w:r>
      <w:r>
        <w:tab/>
      </w:r>
      <w:r>
        <w:tab/>
        <w:t>CRITICALITY ignore</w:t>
      </w:r>
      <w:r>
        <w:tab/>
        <w:t>TYPE PosContextRevIndication</w:t>
      </w:r>
      <w:r>
        <w:tab/>
      </w:r>
      <w:r>
        <w:tab/>
      </w:r>
      <w:r>
        <w:tab/>
        <w:t>PRESENCE optional}|</w:t>
      </w:r>
    </w:p>
    <w:p w14:paraId="162F6739" w14:textId="77777777" w:rsidR="001C56D0" w:rsidRDefault="001C56D0" w:rsidP="001C56D0">
      <w:pPr>
        <w:pStyle w:val="PL"/>
      </w:pPr>
      <w:r>
        <w:tab/>
        <w:t>{ ID id-CG-SDTKeptIndicator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CG-SDTKeptIndicator</w:t>
      </w:r>
      <w:r>
        <w:tab/>
      </w:r>
      <w:r>
        <w:tab/>
      </w:r>
      <w:r>
        <w:tab/>
        <w:t>PRESENCE optional}|</w:t>
      </w:r>
    </w:p>
    <w:p w14:paraId="3397B207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D95727C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  <w:t>PRESENCE optional}</w:t>
      </w:r>
      <w:r>
        <w:t>,</w:t>
      </w:r>
    </w:p>
    <w:p w14:paraId="4955E4E0" w14:textId="77777777" w:rsidR="001C56D0" w:rsidRDefault="001C56D0" w:rsidP="001C56D0">
      <w:pPr>
        <w:pStyle w:val="PL"/>
      </w:pPr>
      <w:r>
        <w:tab/>
        <w:t>...</w:t>
      </w:r>
    </w:p>
    <w:p w14:paraId="7F3A3971" w14:textId="77777777" w:rsidR="001C56D0" w:rsidRDefault="001C56D0" w:rsidP="001C56D0">
      <w:pPr>
        <w:pStyle w:val="PL"/>
      </w:pPr>
      <w:r>
        <w:t xml:space="preserve">} </w:t>
      </w:r>
    </w:p>
    <w:p w14:paraId="77BA9C9B" w14:textId="77777777" w:rsidR="001C56D0" w:rsidRDefault="001C56D0" w:rsidP="001C56D0">
      <w:pPr>
        <w:pStyle w:val="PL"/>
      </w:pPr>
    </w:p>
    <w:p w14:paraId="4D16F0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173003" w14:textId="77777777" w:rsidR="001C56D0" w:rsidRDefault="001C56D0" w:rsidP="001C56D0">
      <w:pPr>
        <w:pStyle w:val="PL"/>
      </w:pPr>
      <w:r>
        <w:t>--</w:t>
      </w:r>
    </w:p>
    <w:p w14:paraId="08998DF4" w14:textId="77777777" w:rsidR="001C56D0" w:rsidRDefault="001C56D0" w:rsidP="001C56D0">
      <w:pPr>
        <w:pStyle w:val="PL"/>
        <w:outlineLvl w:val="4"/>
      </w:pPr>
      <w:r>
        <w:t>-- UE CONTEXT RELEASE COMPLETE</w:t>
      </w:r>
    </w:p>
    <w:p w14:paraId="05E77939" w14:textId="77777777" w:rsidR="001C56D0" w:rsidRDefault="001C56D0" w:rsidP="001C56D0">
      <w:pPr>
        <w:pStyle w:val="PL"/>
      </w:pPr>
      <w:r>
        <w:t>--</w:t>
      </w:r>
    </w:p>
    <w:p w14:paraId="1C2240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096D1D" w14:textId="77777777" w:rsidR="001C56D0" w:rsidRDefault="001C56D0" w:rsidP="001C56D0">
      <w:pPr>
        <w:pStyle w:val="PL"/>
      </w:pPr>
    </w:p>
    <w:p w14:paraId="29ABD2A5" w14:textId="77777777" w:rsidR="001C56D0" w:rsidRDefault="001C56D0" w:rsidP="001C56D0">
      <w:pPr>
        <w:pStyle w:val="PL"/>
      </w:pPr>
      <w:r>
        <w:t>UEContextReleaseComplete ::= SEQUENCE {</w:t>
      </w:r>
    </w:p>
    <w:p w14:paraId="3FBCC70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UEContextReleaseCompleteIEs} },</w:t>
      </w:r>
    </w:p>
    <w:p w14:paraId="482B3AA5" w14:textId="77777777" w:rsidR="001C56D0" w:rsidRDefault="001C56D0" w:rsidP="001C56D0">
      <w:pPr>
        <w:pStyle w:val="PL"/>
      </w:pPr>
      <w:r>
        <w:tab/>
        <w:t>...</w:t>
      </w:r>
    </w:p>
    <w:p w14:paraId="3D759825" w14:textId="77777777" w:rsidR="001C56D0" w:rsidRDefault="001C56D0" w:rsidP="001C56D0">
      <w:pPr>
        <w:pStyle w:val="PL"/>
      </w:pPr>
      <w:r>
        <w:t>}</w:t>
      </w:r>
    </w:p>
    <w:p w14:paraId="635A92DD" w14:textId="77777777" w:rsidR="001C56D0" w:rsidRDefault="001C56D0" w:rsidP="001C56D0">
      <w:pPr>
        <w:pStyle w:val="PL"/>
      </w:pPr>
    </w:p>
    <w:p w14:paraId="24C116CE" w14:textId="77777777" w:rsidR="001C56D0" w:rsidRDefault="001C56D0" w:rsidP="001C56D0">
      <w:pPr>
        <w:pStyle w:val="PL"/>
      </w:pPr>
    </w:p>
    <w:p w14:paraId="1E94B39B" w14:textId="77777777" w:rsidR="001C56D0" w:rsidRDefault="001C56D0" w:rsidP="001C56D0">
      <w:pPr>
        <w:pStyle w:val="PL"/>
      </w:pPr>
      <w:r>
        <w:t>UEContextReleaseCompleteIEs F1AP-PROTOCOL-IES ::= {</w:t>
      </w:r>
    </w:p>
    <w:p w14:paraId="49BB01D2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641BE3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32A1CA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}|</w:t>
      </w:r>
    </w:p>
    <w:p w14:paraId="419A8ECF" w14:textId="77777777" w:rsidR="001C56D0" w:rsidRDefault="001C56D0" w:rsidP="001C56D0">
      <w:pPr>
        <w:pStyle w:val="PL"/>
      </w:pPr>
      <w:r>
        <w:tab/>
        <w:t>{ ID id-Recommended-SSBs-for-Paging-List</w:t>
      </w:r>
      <w:r>
        <w:tab/>
      </w:r>
      <w:r>
        <w:tab/>
        <w:t>CRITICALITY ignore</w:t>
      </w:r>
      <w:r>
        <w:tab/>
        <w:t>TYPE Recommended-SSBs-for-Paging-List</w:t>
      </w:r>
      <w:r>
        <w:tab/>
      </w:r>
      <w:r>
        <w:tab/>
        <w:t>PRESENCE optional</w:t>
      </w:r>
      <w:r>
        <w:tab/>
        <w:t>},</w:t>
      </w:r>
    </w:p>
    <w:p w14:paraId="61656800" w14:textId="77777777" w:rsidR="001C56D0" w:rsidRDefault="001C56D0" w:rsidP="001C56D0">
      <w:pPr>
        <w:pStyle w:val="PL"/>
      </w:pPr>
      <w:r>
        <w:tab/>
        <w:t>...</w:t>
      </w:r>
    </w:p>
    <w:p w14:paraId="0A53A8D0" w14:textId="77777777" w:rsidR="001C56D0" w:rsidRDefault="001C56D0" w:rsidP="001C56D0">
      <w:pPr>
        <w:pStyle w:val="PL"/>
      </w:pPr>
      <w:r>
        <w:t>}</w:t>
      </w:r>
    </w:p>
    <w:p w14:paraId="467FDAC0" w14:textId="77777777" w:rsidR="001C56D0" w:rsidRDefault="001C56D0" w:rsidP="001C56D0">
      <w:pPr>
        <w:pStyle w:val="PL"/>
      </w:pPr>
    </w:p>
    <w:p w14:paraId="31F7D1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2D7FA9" w14:textId="77777777" w:rsidR="001C56D0" w:rsidRDefault="001C56D0" w:rsidP="001C56D0">
      <w:pPr>
        <w:pStyle w:val="PL"/>
      </w:pPr>
      <w:r>
        <w:t>--</w:t>
      </w:r>
    </w:p>
    <w:p w14:paraId="6B872D8A" w14:textId="77777777" w:rsidR="001C56D0" w:rsidRDefault="001C56D0" w:rsidP="001C56D0">
      <w:pPr>
        <w:pStyle w:val="PL"/>
        <w:outlineLvl w:val="3"/>
      </w:pPr>
      <w:r>
        <w:t>-- UE Context Modification ELEMENTARY PROCEDURE</w:t>
      </w:r>
    </w:p>
    <w:p w14:paraId="3BEAFB59" w14:textId="77777777" w:rsidR="001C56D0" w:rsidRDefault="001C56D0" w:rsidP="001C56D0">
      <w:pPr>
        <w:pStyle w:val="PL"/>
      </w:pPr>
      <w:r>
        <w:t>--</w:t>
      </w:r>
    </w:p>
    <w:p w14:paraId="40B954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F27EC4" w14:textId="77777777" w:rsidR="001C56D0" w:rsidRDefault="001C56D0" w:rsidP="001C56D0">
      <w:pPr>
        <w:pStyle w:val="PL"/>
        <w:rPr>
          <w:lang w:val="fr-FR"/>
        </w:rPr>
      </w:pPr>
    </w:p>
    <w:p w14:paraId="11F5D9B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AE9B1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87FEDF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REQUEST</w:t>
      </w:r>
    </w:p>
    <w:p w14:paraId="2ED8C9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C3FD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2F0FEC7" w14:textId="77777777" w:rsidR="001C56D0" w:rsidRDefault="001C56D0" w:rsidP="001C56D0">
      <w:pPr>
        <w:pStyle w:val="PL"/>
        <w:rPr>
          <w:lang w:val="fr-FR"/>
        </w:rPr>
      </w:pPr>
    </w:p>
    <w:p w14:paraId="226B1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 ::= SEQUENCE {</w:t>
      </w:r>
    </w:p>
    <w:p w14:paraId="00D41AA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UEContextModificationRequestIEs} },</w:t>
      </w:r>
    </w:p>
    <w:p w14:paraId="64104A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0160A2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8918DF5" w14:textId="77777777" w:rsidR="001C56D0" w:rsidRDefault="001C56D0" w:rsidP="001C56D0">
      <w:pPr>
        <w:pStyle w:val="PL"/>
        <w:rPr>
          <w:lang w:val="fr-FR"/>
        </w:rPr>
      </w:pPr>
    </w:p>
    <w:p w14:paraId="12FFC4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79231E5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34F213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BAAE9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DC80496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1D64B766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DC93C7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1E1D53" w14:textId="77777777" w:rsidR="001C56D0" w:rsidRDefault="001C56D0" w:rsidP="001C56D0">
      <w:pPr>
        <w:pStyle w:val="PL"/>
      </w:pPr>
      <w:r>
        <w:lastRenderedPageBreak/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657BF6F" w14:textId="77777777" w:rsidR="001C56D0" w:rsidRDefault="001C56D0" w:rsidP="001C56D0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57EDB2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6B46C6D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154705A4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宋体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B02ED5" w14:textId="77777777" w:rsidR="001C56D0" w:rsidRDefault="001C56D0" w:rsidP="001C56D0">
      <w:pPr>
        <w:pStyle w:val="PL"/>
        <w:rPr>
          <w:rFonts w:eastAsia="宋体"/>
        </w:rPr>
      </w:pPr>
      <w:r>
        <w:tab/>
        <w:t>{ ID id-SCell-ToBeSetup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017B7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id-SCell-ToBeRemoved-List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TYPE SCell-ToBeRemoved-List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6DE984A0" w14:textId="77777777" w:rsidR="001C56D0" w:rsidRDefault="001C56D0" w:rsidP="001C56D0">
      <w:pPr>
        <w:pStyle w:val="PL"/>
      </w:pPr>
      <w:r>
        <w:tab/>
        <w:t>{ ID id-SRBs-ToBeSetup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291E184" w14:textId="77777777" w:rsidR="001C56D0" w:rsidRDefault="001C56D0" w:rsidP="001C56D0">
      <w:pPr>
        <w:pStyle w:val="PL"/>
      </w:pPr>
      <w:r>
        <w:tab/>
        <w:t>{ ID id-DRBs-ToBeSetup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85544E" w14:textId="77777777" w:rsidR="001C56D0" w:rsidRDefault="001C56D0" w:rsidP="001C56D0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FFF587" w14:textId="77777777" w:rsidR="001C56D0" w:rsidRDefault="001C56D0" w:rsidP="001C56D0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7AF092" w14:textId="77777777" w:rsidR="001C56D0" w:rsidRDefault="001C56D0" w:rsidP="001C56D0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6BD12E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4497C5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87F3F8A" w14:textId="77777777" w:rsidR="001C56D0" w:rsidRDefault="001C56D0" w:rsidP="001C56D0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56090" w14:textId="77777777" w:rsidR="001C56D0" w:rsidRDefault="001C56D0" w:rsidP="001C56D0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46161B" w14:textId="77777777" w:rsidR="001C56D0" w:rsidRDefault="001C56D0" w:rsidP="001C56D0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4CAE093" w14:textId="77777777" w:rsidR="001C56D0" w:rsidRDefault="001C56D0" w:rsidP="001C56D0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6164E48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C5E2B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296858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38D7518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54D1E685" w14:textId="77777777" w:rsidR="001C56D0" w:rsidRDefault="001C56D0" w:rsidP="001C56D0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13855D20" w14:textId="77777777" w:rsidR="001C56D0" w:rsidRDefault="001C56D0" w:rsidP="001C56D0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52622C" w14:textId="77777777" w:rsidR="001C56D0" w:rsidRDefault="001C56D0" w:rsidP="001C56D0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8D32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C84D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74DBA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BF53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C920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3F6E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2A454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55D9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36EC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F6B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9A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68E0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843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01BFD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CDCD057" w14:textId="77777777" w:rsidR="001C56D0" w:rsidRDefault="001C56D0" w:rsidP="001C56D0">
      <w:pPr>
        <w:pStyle w:val="PL"/>
        <w:rPr>
          <w:lang w:eastAsia="en-GB"/>
        </w:rPr>
      </w:pPr>
      <w:r>
        <w:rPr>
          <w:snapToGrid w:val="0"/>
        </w:rPr>
        <w:lastRenderedPageBreak/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E3179C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B1B0318" w14:textId="77777777" w:rsidR="001C56D0" w:rsidRDefault="001C56D0" w:rsidP="001C56D0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652842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A50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5145907" w14:textId="77777777" w:rsidR="001C56D0" w:rsidRDefault="001C56D0" w:rsidP="001C56D0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8A814CA" w14:textId="77777777" w:rsidR="001C56D0" w:rsidRDefault="001C56D0" w:rsidP="001C56D0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33292E0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6398134" w14:textId="77777777" w:rsidR="001C56D0" w:rsidRDefault="001C56D0" w:rsidP="001C56D0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71E7BF7" w14:textId="77777777" w:rsidR="001C56D0" w:rsidRDefault="001C56D0" w:rsidP="001C56D0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7865E90" w14:textId="77777777" w:rsidR="001C56D0" w:rsidRDefault="001C56D0" w:rsidP="001C56D0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8E69E1E" w14:textId="77777777" w:rsidR="001C56D0" w:rsidRDefault="001C56D0" w:rsidP="001C56D0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24CBC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EDAD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D374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1EEE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9B4FB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3301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BB62A0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宋体"/>
          <w:lang w:eastAsia="zh-CN"/>
        </w:rPr>
        <w:t>|</w:t>
      </w:r>
    </w:p>
    <w:p w14:paraId="19C3825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宋体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宋体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C6C4B4C" w14:textId="77777777" w:rsidR="001C56D0" w:rsidRDefault="001C56D0" w:rsidP="001C56D0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191A0F0" w14:textId="77777777" w:rsidR="001C56D0" w:rsidRDefault="001C56D0" w:rsidP="001C56D0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AD7FA9E" w14:textId="77777777" w:rsidR="001C56D0" w:rsidRDefault="001C56D0" w:rsidP="001C56D0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3AB65A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00C0E86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宋体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039F82B2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宋体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96595A6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{ ID id-SDTBearerConfigurationQueryIndication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 }|</w:t>
      </w:r>
    </w:p>
    <w:p w14:paraId="692ABC0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7B63D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{ ID id-ServingCellMO-List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</w:t>
      </w:r>
      <w:r>
        <w:rPr>
          <w:rFonts w:eastAsia="宋体"/>
          <w:snapToGrid w:val="0"/>
          <w:lang w:eastAsia="zh-CN"/>
        </w:rPr>
        <w:tab/>
        <w:t>}|</w:t>
      </w:r>
    </w:p>
    <w:p w14:paraId="43B2D7BF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F0B9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宋体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EBDF1D" w14:textId="77777777" w:rsidR="001C56D0" w:rsidRDefault="001C56D0" w:rsidP="001C56D0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5DB27F7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4398ECB2" w14:textId="77777777" w:rsidR="001C56D0" w:rsidRDefault="001C56D0" w:rsidP="001C56D0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CBD4AD2" w14:textId="77777777" w:rsidR="001C56D0" w:rsidRDefault="001C56D0" w:rsidP="001C56D0">
      <w:pPr>
        <w:pStyle w:val="PL"/>
      </w:pPr>
      <w:r>
        <w:tab/>
        <w:t>{ ID id-LTMCFRAResourceConfig-List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LTMCFRAResourceConfig-List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4EC322E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DEB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C3E1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F6E2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6E450C" w14:textId="77777777" w:rsidR="001C56D0" w:rsidRDefault="001C56D0" w:rsidP="001C56D0">
      <w:pPr>
        <w:pStyle w:val="PL"/>
        <w:rPr>
          <w:snapToGrid w:val="0"/>
        </w:rPr>
      </w:pPr>
      <w:r>
        <w:lastRenderedPageBreak/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75BA7FD" w14:textId="77777777" w:rsidR="001C56D0" w:rsidRDefault="001C56D0" w:rsidP="001C56D0">
      <w:pPr>
        <w:pStyle w:val="PL"/>
        <w:rPr>
          <w:snapToGrid w:val="0"/>
        </w:rPr>
      </w:pPr>
      <w:bookmarkStart w:id="2533" w:name="_Hlk160487499"/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  <w:bookmarkEnd w:id="2533"/>
    </w:p>
    <w:p w14:paraId="52486B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4F1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9D0E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3F9C6E" w14:textId="77777777" w:rsidR="001C56D0" w:rsidRDefault="001C56D0" w:rsidP="001C56D0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660F5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BFCD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CRITICALITY ignore</w:t>
      </w:r>
      <w:r>
        <w:rPr>
          <w:rFonts w:eastAsia="宋体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PRESENCE optional</w:t>
      </w:r>
      <w:r>
        <w:rPr>
          <w:rFonts w:eastAsia="宋体" w:cs="Courier New"/>
          <w:snapToGrid w:val="0"/>
        </w:rPr>
        <w:tab/>
        <w:t>}</w:t>
      </w:r>
      <w:r>
        <w:t>|</w:t>
      </w:r>
    </w:p>
    <w:p w14:paraId="7110D232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5CCA8A" w14:textId="77777777" w:rsidR="001C56D0" w:rsidRDefault="001C56D0" w:rsidP="001C56D0">
      <w:pPr>
        <w:pStyle w:val="PL"/>
        <w:rPr>
          <w:ins w:id="2534" w:author="作者"/>
        </w:rPr>
      </w:pPr>
      <w:r>
        <w:tab/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535" w:author="作者">
        <w:r>
          <w:t>|</w:t>
        </w:r>
      </w:ins>
    </w:p>
    <w:p w14:paraId="5BD2EC12" w14:textId="77777777" w:rsidR="001C56D0" w:rsidRDefault="001C56D0" w:rsidP="001C56D0">
      <w:pPr>
        <w:pStyle w:val="PL"/>
      </w:pPr>
      <w:ins w:id="2536" w:author="作者">
        <w:r>
          <w:tab/>
          <w:t xml:space="preserve">{ ID </w:t>
        </w:r>
        <w:r>
          <w:rPr>
            <w:snapToGrid w:val="0"/>
          </w:rPr>
          <w:t>id-LTMSecurityInformation</w:t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LTMSecurityInformation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>
        <w:t>,</w:t>
      </w:r>
    </w:p>
    <w:p w14:paraId="45B74382" w14:textId="77777777" w:rsidR="001C56D0" w:rsidRDefault="001C56D0" w:rsidP="001C56D0">
      <w:pPr>
        <w:pStyle w:val="PL"/>
      </w:pPr>
      <w:r>
        <w:tab/>
        <w:t>...</w:t>
      </w:r>
    </w:p>
    <w:p w14:paraId="22A5AB52" w14:textId="77777777" w:rsidR="001C56D0" w:rsidRDefault="001C56D0" w:rsidP="001C56D0">
      <w:pPr>
        <w:pStyle w:val="PL"/>
      </w:pPr>
      <w:r>
        <w:t xml:space="preserve">} </w:t>
      </w:r>
    </w:p>
    <w:p w14:paraId="48AA1B24" w14:textId="77777777" w:rsidR="001C56D0" w:rsidRDefault="001C56D0" w:rsidP="001C56D0">
      <w:pPr>
        <w:pStyle w:val="PL"/>
      </w:pPr>
    </w:p>
    <w:p w14:paraId="40E010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SCell-ToBeSetupMod-List::= SEQUENCE (SIZE(1..maxnoofSCells)) OF ProtocolIE-SingleContainer { { SCell-ToBeSetupMod-ItemIEs} }</w:t>
      </w:r>
    </w:p>
    <w:p w14:paraId="6EDEBD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SCell-ToBeRemoved-List::= SEQUENCE (SIZE(1..maxnoofSCells)) OF ProtocolIE-SingleContainer { { SCell-ToBeRemoved-ItemIEs} }</w:t>
      </w:r>
    </w:p>
    <w:p w14:paraId="722835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SRBs-ToBeSetupMod-List ::= SEQUENCE (SIZE(1..maxnoofSRBs)) OF ProtocolIE-SingleContainer { { SRBs-ToBeSetupMod-ItemIEs} }</w:t>
      </w:r>
    </w:p>
    <w:p w14:paraId="0BA81FC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DRBs-ToBeSetupMod-List ::= SEQUENCE (SIZE(1..maxnoofDRBs)) OF ProtocolIE-SingleContainer { { DRBs-ToBeSetupMod-ItemIEs} }</w:t>
      </w:r>
    </w:p>
    <w:p w14:paraId="4BD7044E" w14:textId="77777777" w:rsidR="001C56D0" w:rsidRDefault="001C56D0" w:rsidP="001C56D0">
      <w:pPr>
        <w:pStyle w:val="PL"/>
        <w:rPr>
          <w:rFonts w:eastAsia="Times New Roman"/>
        </w:rPr>
      </w:pPr>
      <w:r>
        <w:t>BHChannels-ToBeSetupMod-List ::= SEQUENCE (SIZE(1..maxnoofBHRLCChannels)) OF ProtocolIE-SingleContainer { { BHChannels-ToBeSetupMod-ItemIEs} }</w:t>
      </w:r>
    </w:p>
    <w:p w14:paraId="12CD1255" w14:textId="77777777" w:rsidR="001C56D0" w:rsidRDefault="001C56D0" w:rsidP="001C56D0">
      <w:pPr>
        <w:pStyle w:val="PL"/>
      </w:pPr>
    </w:p>
    <w:p w14:paraId="6045133B" w14:textId="77777777" w:rsidR="001C56D0" w:rsidRDefault="001C56D0" w:rsidP="001C56D0">
      <w:pPr>
        <w:pStyle w:val="PL"/>
      </w:pPr>
      <w:r>
        <w:t>DRBs-ToBeModified-List ::= SEQUENCE (SIZE(1..maxnoofDRBs)) OF ProtocolIE-SingleContainer { { DRBs-ToBeModified-ItemIEs} }</w:t>
      </w:r>
    </w:p>
    <w:p w14:paraId="54FF9BCB" w14:textId="77777777" w:rsidR="001C56D0" w:rsidRDefault="001C56D0" w:rsidP="001C56D0">
      <w:pPr>
        <w:pStyle w:val="PL"/>
      </w:pPr>
      <w:r>
        <w:t>BHChannels-ToBeModified-List ::= SEQUENCE (SIZE(1..maxnoofBHRLCChannels)) OF ProtocolIE-SingleContainer { { BHChannels-ToBeModified-ItemIEs} }</w:t>
      </w:r>
    </w:p>
    <w:p w14:paraId="6D08A105" w14:textId="77777777" w:rsidR="001C56D0" w:rsidRDefault="001C56D0" w:rsidP="001C56D0">
      <w:pPr>
        <w:pStyle w:val="PL"/>
      </w:pPr>
      <w:r>
        <w:t>SRBs-ToBeReleased-List ::= SEQUENCE (SIZE(1..maxnoofSRBs)) OF ProtocolIE-SingleContainer { { SRBs-ToBeReleased-ItemIEs} }</w:t>
      </w:r>
    </w:p>
    <w:p w14:paraId="7F163AB1" w14:textId="77777777" w:rsidR="001C56D0" w:rsidRDefault="001C56D0" w:rsidP="001C56D0">
      <w:pPr>
        <w:pStyle w:val="PL"/>
      </w:pPr>
      <w:r>
        <w:t>DRBs-ToBeReleased-List ::= SEQUENCE (SIZE(1..maxnoofDRBs)) OF ProtocolIE-SingleContainer { { DRBs-ToBeReleased-ItemIEs} }</w:t>
      </w:r>
    </w:p>
    <w:p w14:paraId="12D69E80" w14:textId="77777777" w:rsidR="001C56D0" w:rsidRDefault="001C56D0" w:rsidP="001C56D0">
      <w:pPr>
        <w:pStyle w:val="PL"/>
      </w:pPr>
      <w:r>
        <w:t>BHChannels-ToBeReleased-List ::= SEQUENCE (SIZE(1..maxnoofBHRLCChannels)) OF ProtocolIE-SingleContainer { { BHChannels-ToBeReleased-ItemIEs} }</w:t>
      </w:r>
    </w:p>
    <w:p w14:paraId="4E8B5443" w14:textId="77777777" w:rsidR="001C56D0" w:rsidRDefault="001C56D0" w:rsidP="001C56D0">
      <w:pPr>
        <w:pStyle w:val="PL"/>
      </w:pPr>
      <w:r>
        <w:t xml:space="preserve">UE-MulticastMRBs-ToBeSetup-atModify-List ::= SEQUENCE (SIZE(1..maxnoofMRBsforUE)) OF </w:t>
      </w:r>
    </w:p>
    <w:p w14:paraId="522C7E4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UE-MulticastMRBs-ToBeSetup-atModify-ItemIEs} }</w:t>
      </w:r>
    </w:p>
    <w:p w14:paraId="0FF5783C" w14:textId="77777777" w:rsidR="001C56D0" w:rsidRDefault="001C56D0" w:rsidP="001C56D0">
      <w:pPr>
        <w:pStyle w:val="PL"/>
      </w:pPr>
    </w:p>
    <w:p w14:paraId="571254BC" w14:textId="77777777" w:rsidR="001C56D0" w:rsidRDefault="001C56D0" w:rsidP="001C56D0">
      <w:pPr>
        <w:pStyle w:val="PL"/>
      </w:pPr>
      <w:r>
        <w:t>UE-MulticastMRBs-ToBeReleased-List ::= SEQUENCE (SIZE(1..maxnoofMRBsforUE)) OF ProtocolIE-SingleContainer { { UE-MulticastMRBs-ToBeReleased-ItemIEs} }</w:t>
      </w:r>
    </w:p>
    <w:p w14:paraId="7549A050" w14:textId="77777777" w:rsidR="001C56D0" w:rsidRDefault="001C56D0" w:rsidP="001C56D0">
      <w:pPr>
        <w:pStyle w:val="PL"/>
      </w:pPr>
    </w:p>
    <w:p w14:paraId="24980C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SCell-ToBeSetupMod-ItemIEs F1AP-PROTOCOL-IES ::= {</w:t>
      </w:r>
    </w:p>
    <w:p w14:paraId="781549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63A3C2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C5803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78847DB" w14:textId="77777777" w:rsidR="001C56D0" w:rsidRDefault="001C56D0" w:rsidP="001C56D0">
      <w:pPr>
        <w:pStyle w:val="PL"/>
        <w:rPr>
          <w:rFonts w:eastAsia="宋体"/>
        </w:rPr>
      </w:pPr>
    </w:p>
    <w:p w14:paraId="4239A5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SCell-ToBeRemoved-ItemIEs F1AP-PROTOCOL-IES ::= {</w:t>
      </w:r>
    </w:p>
    <w:p w14:paraId="389E66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},</w:t>
      </w:r>
    </w:p>
    <w:p w14:paraId="2FDAEF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D2346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42B21E" w14:textId="77777777" w:rsidR="001C56D0" w:rsidRDefault="001C56D0" w:rsidP="001C56D0">
      <w:pPr>
        <w:pStyle w:val="PL"/>
        <w:rPr>
          <w:rFonts w:eastAsia="宋体"/>
        </w:rPr>
      </w:pPr>
    </w:p>
    <w:p w14:paraId="12B803A4" w14:textId="77777777" w:rsidR="001C56D0" w:rsidRDefault="001C56D0" w:rsidP="001C56D0">
      <w:pPr>
        <w:pStyle w:val="PL"/>
        <w:rPr>
          <w:rFonts w:eastAsia="宋体"/>
        </w:rPr>
      </w:pPr>
    </w:p>
    <w:p w14:paraId="38705C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SRBs-ToBeSetupMod-ItemIEs F1AP-PROTOCOL-IES ::= {</w:t>
      </w:r>
    </w:p>
    <w:p w14:paraId="49A432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id-SRBs-ToBeSetupMod-Item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SRBs-ToBeSetupMod-Item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3B43B3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F52AE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1FA6CDC" w14:textId="77777777" w:rsidR="001C56D0" w:rsidRDefault="001C56D0" w:rsidP="001C56D0">
      <w:pPr>
        <w:pStyle w:val="PL"/>
        <w:rPr>
          <w:rFonts w:eastAsia="宋体"/>
        </w:rPr>
      </w:pPr>
    </w:p>
    <w:p w14:paraId="4F2EDE8E" w14:textId="77777777" w:rsidR="001C56D0" w:rsidRDefault="001C56D0" w:rsidP="001C56D0">
      <w:pPr>
        <w:pStyle w:val="PL"/>
        <w:rPr>
          <w:rFonts w:eastAsia="宋体"/>
        </w:rPr>
      </w:pPr>
    </w:p>
    <w:p w14:paraId="541CD4F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DRBs-ToBeSetupMod-ItemIEs F1AP-PROTOCOL-IES ::= {</w:t>
      </w:r>
    </w:p>
    <w:p w14:paraId="7123BAD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DRBs-ToBeSetupMod-Item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2C478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55FD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EDFF37" w14:textId="77777777" w:rsidR="001C56D0" w:rsidRDefault="001C56D0" w:rsidP="001C56D0">
      <w:pPr>
        <w:pStyle w:val="PL"/>
        <w:rPr>
          <w:rFonts w:eastAsia="Times New Roman"/>
        </w:rPr>
      </w:pPr>
    </w:p>
    <w:p w14:paraId="2464D9C4" w14:textId="77777777" w:rsidR="001C56D0" w:rsidRDefault="001C56D0" w:rsidP="001C56D0">
      <w:pPr>
        <w:pStyle w:val="PL"/>
      </w:pPr>
      <w:r>
        <w:t>DRBs-ToBeModified-ItemIEs F1AP-PROTOCOL-IES ::= {</w:t>
      </w:r>
    </w:p>
    <w:p w14:paraId="4C03068D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DRBs-ToBeModified-Item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DRBs-ToBeModified-Item</w:t>
      </w:r>
      <w:r>
        <w:tab/>
      </w:r>
      <w:r>
        <w:tab/>
      </w:r>
      <w:r>
        <w:tab/>
        <w:t>PRESENCE mandatory},</w:t>
      </w:r>
    </w:p>
    <w:p w14:paraId="2B1F1A9A" w14:textId="77777777" w:rsidR="001C56D0" w:rsidRDefault="001C56D0" w:rsidP="001C56D0">
      <w:pPr>
        <w:pStyle w:val="PL"/>
      </w:pPr>
      <w:r>
        <w:tab/>
        <w:t>...</w:t>
      </w:r>
    </w:p>
    <w:p w14:paraId="634C5571" w14:textId="77777777" w:rsidR="001C56D0" w:rsidRDefault="001C56D0" w:rsidP="001C56D0">
      <w:pPr>
        <w:pStyle w:val="PL"/>
      </w:pPr>
      <w:r>
        <w:t>}</w:t>
      </w:r>
    </w:p>
    <w:p w14:paraId="0276C58B" w14:textId="77777777" w:rsidR="001C56D0" w:rsidRDefault="001C56D0" w:rsidP="001C56D0">
      <w:pPr>
        <w:pStyle w:val="PL"/>
      </w:pPr>
    </w:p>
    <w:p w14:paraId="218511C8" w14:textId="77777777" w:rsidR="001C56D0" w:rsidRDefault="001C56D0" w:rsidP="001C56D0">
      <w:pPr>
        <w:pStyle w:val="PL"/>
      </w:pPr>
    </w:p>
    <w:p w14:paraId="0907E68D" w14:textId="77777777" w:rsidR="001C56D0" w:rsidRDefault="001C56D0" w:rsidP="001C56D0">
      <w:pPr>
        <w:pStyle w:val="PL"/>
      </w:pPr>
      <w:r>
        <w:t>SRBs-ToBeReleased-ItemIEs F1AP-PROTOCOL-IES ::= {</w:t>
      </w:r>
    </w:p>
    <w:p w14:paraId="0F245EE1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SRBs-ToBeReleased-Item</w:t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SRBs-ToBeReleased-Item</w:t>
      </w:r>
      <w:r>
        <w:tab/>
      </w:r>
      <w:r>
        <w:tab/>
        <w:t>PRESENCE mandatory},</w:t>
      </w:r>
    </w:p>
    <w:p w14:paraId="0158A54D" w14:textId="77777777" w:rsidR="001C56D0" w:rsidRDefault="001C56D0" w:rsidP="001C56D0">
      <w:pPr>
        <w:pStyle w:val="PL"/>
      </w:pPr>
      <w:r>
        <w:tab/>
        <w:t>...</w:t>
      </w:r>
    </w:p>
    <w:p w14:paraId="40CA19FE" w14:textId="77777777" w:rsidR="001C56D0" w:rsidRDefault="001C56D0" w:rsidP="001C56D0">
      <w:pPr>
        <w:pStyle w:val="PL"/>
      </w:pPr>
      <w:r>
        <w:t>}</w:t>
      </w:r>
    </w:p>
    <w:p w14:paraId="245406C2" w14:textId="77777777" w:rsidR="001C56D0" w:rsidRDefault="001C56D0" w:rsidP="001C56D0">
      <w:pPr>
        <w:pStyle w:val="PL"/>
      </w:pPr>
    </w:p>
    <w:p w14:paraId="46940B7B" w14:textId="77777777" w:rsidR="001C56D0" w:rsidRDefault="001C56D0" w:rsidP="001C56D0">
      <w:pPr>
        <w:pStyle w:val="PL"/>
      </w:pPr>
      <w:r>
        <w:t>DRBs-ToBeReleased-ItemIEs F1AP-PROTOCOL-IES ::= {</w:t>
      </w:r>
    </w:p>
    <w:p w14:paraId="388940B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DRBs-ToBeReleased-Item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DRBs-ToBeReleased-Item</w:t>
      </w:r>
      <w:r>
        <w:tab/>
      </w:r>
      <w:r>
        <w:tab/>
        <w:t>PRESENCE mandatory},</w:t>
      </w:r>
    </w:p>
    <w:p w14:paraId="04841D20" w14:textId="77777777" w:rsidR="001C56D0" w:rsidRDefault="001C56D0" w:rsidP="001C56D0">
      <w:pPr>
        <w:pStyle w:val="PL"/>
      </w:pPr>
      <w:r>
        <w:tab/>
        <w:t>...</w:t>
      </w:r>
    </w:p>
    <w:p w14:paraId="5B5DFF08" w14:textId="77777777" w:rsidR="001C56D0" w:rsidRDefault="001C56D0" w:rsidP="001C56D0">
      <w:pPr>
        <w:pStyle w:val="PL"/>
      </w:pPr>
      <w:r>
        <w:t>}</w:t>
      </w:r>
    </w:p>
    <w:p w14:paraId="400DCEC4" w14:textId="77777777" w:rsidR="001C56D0" w:rsidRDefault="001C56D0" w:rsidP="001C56D0">
      <w:pPr>
        <w:pStyle w:val="PL"/>
      </w:pPr>
    </w:p>
    <w:p w14:paraId="6CC20E84" w14:textId="77777777" w:rsidR="001C56D0" w:rsidRDefault="001C56D0" w:rsidP="001C56D0">
      <w:pPr>
        <w:pStyle w:val="PL"/>
      </w:pPr>
      <w:r>
        <w:t>BHChannels-ToBeSetupMod-ItemIEs F1AP-PROTOCOL-IES ::= {</w:t>
      </w:r>
    </w:p>
    <w:p w14:paraId="6BB3CB92" w14:textId="77777777" w:rsidR="001C56D0" w:rsidRDefault="001C56D0" w:rsidP="001C56D0">
      <w:pPr>
        <w:pStyle w:val="PL"/>
      </w:pPr>
      <w:r>
        <w:tab/>
        <w:t>{ ID id-BHChannels-ToBeSetupMod-Item</w:t>
      </w:r>
      <w:r>
        <w:tab/>
      </w:r>
      <w:r>
        <w:tab/>
        <w:t>CRITICALITY reject</w:t>
      </w:r>
      <w:r>
        <w:tab/>
        <w:t>TYPE BHChannels-ToBeSetupMod-Item</w:t>
      </w:r>
      <w:r>
        <w:tab/>
      </w:r>
      <w:r>
        <w:tab/>
        <w:t>PRESENCE mandatory},</w:t>
      </w:r>
    </w:p>
    <w:p w14:paraId="6B959659" w14:textId="77777777" w:rsidR="001C56D0" w:rsidRDefault="001C56D0" w:rsidP="001C56D0">
      <w:pPr>
        <w:pStyle w:val="PL"/>
      </w:pPr>
      <w:r>
        <w:tab/>
        <w:t>...</w:t>
      </w:r>
    </w:p>
    <w:p w14:paraId="64B5CD57" w14:textId="77777777" w:rsidR="001C56D0" w:rsidRDefault="001C56D0" w:rsidP="001C56D0">
      <w:pPr>
        <w:pStyle w:val="PL"/>
      </w:pPr>
      <w:r>
        <w:t>}</w:t>
      </w:r>
    </w:p>
    <w:p w14:paraId="2D9369EF" w14:textId="77777777" w:rsidR="001C56D0" w:rsidRDefault="001C56D0" w:rsidP="001C56D0">
      <w:pPr>
        <w:pStyle w:val="PL"/>
      </w:pPr>
    </w:p>
    <w:p w14:paraId="0B53BBD0" w14:textId="77777777" w:rsidR="001C56D0" w:rsidRDefault="001C56D0" w:rsidP="001C56D0">
      <w:pPr>
        <w:pStyle w:val="PL"/>
      </w:pPr>
      <w:r>
        <w:t>BHChannels-ToBeModified-ItemIEs F1AP-PROTOCOL-IES ::= {</w:t>
      </w:r>
    </w:p>
    <w:p w14:paraId="2658C0B4" w14:textId="77777777" w:rsidR="001C56D0" w:rsidRDefault="001C56D0" w:rsidP="001C56D0">
      <w:pPr>
        <w:pStyle w:val="PL"/>
      </w:pPr>
      <w:r>
        <w:tab/>
        <w:t>{ ID id-BHChannels-ToBeModified-Item</w:t>
      </w:r>
      <w:r>
        <w:tab/>
      </w:r>
      <w:r>
        <w:tab/>
        <w:t>CRITICALITY reject</w:t>
      </w:r>
      <w:r>
        <w:tab/>
        <w:t>TYPE BHChannels-ToBeModified-Item</w:t>
      </w:r>
      <w:r>
        <w:tab/>
      </w:r>
      <w:r>
        <w:tab/>
        <w:t>PRESENCE mandatory},</w:t>
      </w:r>
    </w:p>
    <w:p w14:paraId="35E57E53" w14:textId="77777777" w:rsidR="001C56D0" w:rsidRDefault="001C56D0" w:rsidP="001C56D0">
      <w:pPr>
        <w:pStyle w:val="PL"/>
      </w:pPr>
      <w:r>
        <w:tab/>
        <w:t>...</w:t>
      </w:r>
    </w:p>
    <w:p w14:paraId="402C1430" w14:textId="77777777" w:rsidR="001C56D0" w:rsidRDefault="001C56D0" w:rsidP="001C56D0">
      <w:pPr>
        <w:pStyle w:val="PL"/>
      </w:pPr>
      <w:r>
        <w:t>}</w:t>
      </w:r>
    </w:p>
    <w:p w14:paraId="760F4DB3" w14:textId="77777777" w:rsidR="001C56D0" w:rsidRDefault="001C56D0" w:rsidP="001C56D0">
      <w:pPr>
        <w:pStyle w:val="PL"/>
      </w:pPr>
    </w:p>
    <w:p w14:paraId="4424CB2E" w14:textId="77777777" w:rsidR="001C56D0" w:rsidRDefault="001C56D0" w:rsidP="001C56D0">
      <w:pPr>
        <w:pStyle w:val="PL"/>
      </w:pPr>
      <w:r>
        <w:t>BHChannels-ToBeReleased-ItemIEs F1AP-PROTOCOL-IES ::= {</w:t>
      </w:r>
    </w:p>
    <w:p w14:paraId="529386FD" w14:textId="77777777" w:rsidR="001C56D0" w:rsidRDefault="001C56D0" w:rsidP="001C56D0">
      <w:pPr>
        <w:pStyle w:val="PL"/>
      </w:pPr>
      <w:r>
        <w:tab/>
        <w:t>{ ID id-BHChannels-ToBeReleased-Item</w:t>
      </w:r>
      <w:r>
        <w:tab/>
      </w:r>
      <w:r>
        <w:tab/>
        <w:t>CRITICALITY reject</w:t>
      </w:r>
      <w:r>
        <w:tab/>
        <w:t>TYPE BHChannels-ToBeReleased-Item</w:t>
      </w:r>
      <w:r>
        <w:tab/>
      </w:r>
      <w:r>
        <w:tab/>
        <w:t>PRESENCE mandatory},</w:t>
      </w:r>
    </w:p>
    <w:p w14:paraId="00AE8B9B" w14:textId="77777777" w:rsidR="001C56D0" w:rsidRDefault="001C56D0" w:rsidP="001C56D0">
      <w:pPr>
        <w:pStyle w:val="PL"/>
      </w:pPr>
      <w:r>
        <w:tab/>
        <w:t>...</w:t>
      </w:r>
    </w:p>
    <w:p w14:paraId="432E57CE" w14:textId="77777777" w:rsidR="001C56D0" w:rsidRDefault="001C56D0" w:rsidP="001C56D0">
      <w:pPr>
        <w:pStyle w:val="PL"/>
      </w:pPr>
      <w:r>
        <w:t>}</w:t>
      </w:r>
    </w:p>
    <w:p w14:paraId="63EB50E7" w14:textId="77777777" w:rsidR="001C56D0" w:rsidRDefault="001C56D0" w:rsidP="001C56D0">
      <w:pPr>
        <w:pStyle w:val="PL"/>
      </w:pPr>
    </w:p>
    <w:p w14:paraId="558B95C5" w14:textId="77777777" w:rsidR="001C56D0" w:rsidRDefault="001C56D0" w:rsidP="001C56D0">
      <w:pPr>
        <w:pStyle w:val="PL"/>
      </w:pPr>
      <w:r>
        <w:t>SLDRBs-ToBeSetupMod-List ::= SEQUENCE (SIZE(1..maxnoofSLDRBs)) OF ProtocolIE-SingleContainer { { SLDRBs-ToBeSetupMod-ItemIEs} }</w:t>
      </w:r>
    </w:p>
    <w:p w14:paraId="66FD76F6" w14:textId="77777777" w:rsidR="001C56D0" w:rsidRDefault="001C56D0" w:rsidP="001C56D0">
      <w:pPr>
        <w:pStyle w:val="PL"/>
      </w:pPr>
      <w:r>
        <w:t>SLDRBs-ToBeModified-List ::= SEQUENCE (SIZE(1..maxnoofSLDRBs)) OF ProtocolIE-SingleContainer { { SLDRBs-ToBeModified-ItemIEs} }</w:t>
      </w:r>
    </w:p>
    <w:p w14:paraId="24C9B7C0" w14:textId="77777777" w:rsidR="001C56D0" w:rsidRDefault="001C56D0" w:rsidP="001C56D0">
      <w:pPr>
        <w:pStyle w:val="PL"/>
      </w:pPr>
      <w:r>
        <w:t>SLDRBs-ToBeReleased-List ::= SEQUENCE (SIZE(1..maxnoofSLDRBs)) OF ProtocolIE-SingleContainer { { SLDRBs-ToBeReleased-ItemIEs} }</w:t>
      </w:r>
    </w:p>
    <w:p w14:paraId="699B084E" w14:textId="77777777" w:rsidR="001C56D0" w:rsidRDefault="001C56D0" w:rsidP="001C56D0">
      <w:pPr>
        <w:pStyle w:val="PL"/>
      </w:pPr>
    </w:p>
    <w:p w14:paraId="7B9A8414" w14:textId="77777777" w:rsidR="001C56D0" w:rsidRDefault="001C56D0" w:rsidP="001C56D0">
      <w:pPr>
        <w:pStyle w:val="PL"/>
      </w:pPr>
      <w:r>
        <w:t>SLDRBs-ToBeSetupMod-ItemIEs F1AP-PROTOCOL-IES ::= {</w:t>
      </w:r>
    </w:p>
    <w:p w14:paraId="71C9FB1C" w14:textId="77777777" w:rsidR="001C56D0" w:rsidRDefault="001C56D0" w:rsidP="001C56D0">
      <w:pPr>
        <w:pStyle w:val="PL"/>
      </w:pPr>
      <w:r>
        <w:tab/>
        <w:t>{ ID id-SLDRBs-ToBeSetupMod-Item</w:t>
      </w:r>
      <w:r>
        <w:tab/>
      </w:r>
      <w:r>
        <w:tab/>
        <w:t>CRITICALITY reject</w:t>
      </w:r>
      <w:r>
        <w:tab/>
        <w:t>TYPE SLDRBs-ToBeSetupMod-Item</w:t>
      </w:r>
      <w:r>
        <w:tab/>
      </w:r>
      <w:r>
        <w:tab/>
        <w:t>PRESENCE mandatory},</w:t>
      </w:r>
    </w:p>
    <w:p w14:paraId="6CB34726" w14:textId="77777777" w:rsidR="001C56D0" w:rsidRDefault="001C56D0" w:rsidP="001C56D0">
      <w:pPr>
        <w:pStyle w:val="PL"/>
      </w:pPr>
      <w:r>
        <w:tab/>
        <w:t>...</w:t>
      </w:r>
    </w:p>
    <w:p w14:paraId="34BD5EE3" w14:textId="77777777" w:rsidR="001C56D0" w:rsidRDefault="001C56D0" w:rsidP="001C56D0">
      <w:pPr>
        <w:pStyle w:val="PL"/>
      </w:pPr>
      <w:r>
        <w:t>}</w:t>
      </w:r>
    </w:p>
    <w:p w14:paraId="5FEDFB76" w14:textId="77777777" w:rsidR="001C56D0" w:rsidRDefault="001C56D0" w:rsidP="001C56D0">
      <w:pPr>
        <w:pStyle w:val="PL"/>
      </w:pPr>
    </w:p>
    <w:p w14:paraId="47D4C545" w14:textId="77777777" w:rsidR="001C56D0" w:rsidRDefault="001C56D0" w:rsidP="001C56D0">
      <w:pPr>
        <w:pStyle w:val="PL"/>
      </w:pPr>
      <w:r>
        <w:t>SLDRBs-ToBeModified-ItemIEs F1AP-PROTOCOL-IES ::= {</w:t>
      </w:r>
    </w:p>
    <w:p w14:paraId="48A0B504" w14:textId="77777777" w:rsidR="001C56D0" w:rsidRDefault="001C56D0" w:rsidP="001C56D0">
      <w:pPr>
        <w:pStyle w:val="PL"/>
      </w:pPr>
      <w:r>
        <w:tab/>
        <w:t>{ ID id-SLDRBs-ToBeModified-Item</w:t>
      </w:r>
      <w:r>
        <w:tab/>
      </w:r>
      <w:r>
        <w:tab/>
        <w:t>CRITICALITY reject</w:t>
      </w:r>
      <w:r>
        <w:tab/>
        <w:t>TYPE SLDRBs-ToBeModified-Item</w:t>
      </w:r>
      <w:r>
        <w:tab/>
      </w:r>
      <w:r>
        <w:tab/>
        <w:t>PRESENCE mandatory},</w:t>
      </w:r>
    </w:p>
    <w:p w14:paraId="584D4932" w14:textId="77777777" w:rsidR="001C56D0" w:rsidRDefault="001C56D0" w:rsidP="001C56D0">
      <w:pPr>
        <w:pStyle w:val="PL"/>
      </w:pPr>
      <w:r>
        <w:tab/>
        <w:t>...</w:t>
      </w:r>
    </w:p>
    <w:p w14:paraId="27FDEED6" w14:textId="77777777" w:rsidR="001C56D0" w:rsidRDefault="001C56D0" w:rsidP="001C56D0">
      <w:pPr>
        <w:pStyle w:val="PL"/>
      </w:pPr>
      <w:r>
        <w:t>}</w:t>
      </w:r>
    </w:p>
    <w:p w14:paraId="53C06241" w14:textId="77777777" w:rsidR="001C56D0" w:rsidRDefault="001C56D0" w:rsidP="001C56D0">
      <w:pPr>
        <w:pStyle w:val="PL"/>
      </w:pPr>
    </w:p>
    <w:p w14:paraId="168641A4" w14:textId="77777777" w:rsidR="001C56D0" w:rsidRDefault="001C56D0" w:rsidP="001C56D0">
      <w:pPr>
        <w:pStyle w:val="PL"/>
      </w:pPr>
      <w:r>
        <w:t>SLDRBs-ToBeReleased-ItemIEs F1AP-PROTOCOL-IES ::= {</w:t>
      </w:r>
    </w:p>
    <w:p w14:paraId="3790E4E1" w14:textId="77777777" w:rsidR="001C56D0" w:rsidRDefault="001C56D0" w:rsidP="001C56D0">
      <w:pPr>
        <w:pStyle w:val="PL"/>
      </w:pPr>
      <w:r>
        <w:tab/>
        <w:t>{ ID id-SLDRBs-ToBeReleased-Item</w:t>
      </w:r>
      <w:r>
        <w:tab/>
      </w:r>
      <w:r>
        <w:tab/>
        <w:t>CRITICALITY reject</w:t>
      </w:r>
      <w:r>
        <w:tab/>
        <w:t>TYPE SLDRBs-ToBeReleased-Item</w:t>
      </w:r>
      <w:r>
        <w:tab/>
      </w:r>
      <w:r>
        <w:tab/>
        <w:t>PRESENCE mandatory},</w:t>
      </w:r>
    </w:p>
    <w:p w14:paraId="4CA95D56" w14:textId="77777777" w:rsidR="001C56D0" w:rsidRDefault="001C56D0" w:rsidP="001C56D0">
      <w:pPr>
        <w:pStyle w:val="PL"/>
      </w:pPr>
      <w:r>
        <w:tab/>
        <w:t>...</w:t>
      </w:r>
    </w:p>
    <w:p w14:paraId="186E7EAB" w14:textId="77777777" w:rsidR="001C56D0" w:rsidRDefault="001C56D0" w:rsidP="001C56D0">
      <w:pPr>
        <w:pStyle w:val="PL"/>
      </w:pPr>
      <w:r>
        <w:t>}</w:t>
      </w:r>
    </w:p>
    <w:p w14:paraId="61FE121A" w14:textId="77777777" w:rsidR="001C56D0" w:rsidRDefault="001C56D0" w:rsidP="001C56D0">
      <w:pPr>
        <w:pStyle w:val="PL"/>
      </w:pPr>
    </w:p>
    <w:p w14:paraId="6B09612F" w14:textId="77777777" w:rsidR="001C56D0" w:rsidRDefault="001C56D0" w:rsidP="001C56D0">
      <w:pPr>
        <w:pStyle w:val="PL"/>
      </w:pPr>
      <w:r>
        <w:t>UE-MulticastMRBs-ToBeSetup-atModify-ItemIEs F1AP-PROTOCOL-IES ::= {</w:t>
      </w:r>
    </w:p>
    <w:p w14:paraId="61E23DEF" w14:textId="77777777" w:rsidR="001C56D0" w:rsidRDefault="001C56D0" w:rsidP="001C56D0">
      <w:pPr>
        <w:pStyle w:val="PL"/>
      </w:pPr>
      <w:r>
        <w:tab/>
        <w:t>{ ID id-UE-MulticastMRBs-ToBeSetup-atModify-Item</w:t>
      </w:r>
      <w:r>
        <w:tab/>
        <w:t>CRITICALITY reject</w:t>
      </w:r>
      <w:r>
        <w:tab/>
        <w:t>TYPE UE-MulticastMRBs-ToBeSetup-atModify-Item</w:t>
      </w:r>
      <w:r>
        <w:tab/>
      </w:r>
      <w:r>
        <w:tab/>
      </w:r>
      <w:r>
        <w:tab/>
        <w:t>PRESENCE mandatory},</w:t>
      </w:r>
    </w:p>
    <w:p w14:paraId="3F6EEF63" w14:textId="77777777" w:rsidR="001C56D0" w:rsidRDefault="001C56D0" w:rsidP="001C56D0">
      <w:pPr>
        <w:pStyle w:val="PL"/>
      </w:pPr>
      <w:r>
        <w:tab/>
        <w:t>...</w:t>
      </w:r>
    </w:p>
    <w:p w14:paraId="1DE28295" w14:textId="77777777" w:rsidR="001C56D0" w:rsidRDefault="001C56D0" w:rsidP="001C56D0">
      <w:pPr>
        <w:pStyle w:val="PL"/>
      </w:pPr>
      <w:r>
        <w:t>}</w:t>
      </w:r>
    </w:p>
    <w:p w14:paraId="15B84AE6" w14:textId="77777777" w:rsidR="001C56D0" w:rsidRDefault="001C56D0" w:rsidP="001C56D0">
      <w:pPr>
        <w:pStyle w:val="PL"/>
      </w:pPr>
    </w:p>
    <w:p w14:paraId="5A1E18F1" w14:textId="77777777" w:rsidR="001C56D0" w:rsidRDefault="001C56D0" w:rsidP="001C56D0">
      <w:pPr>
        <w:pStyle w:val="PL"/>
      </w:pPr>
    </w:p>
    <w:p w14:paraId="4FAFC904" w14:textId="77777777" w:rsidR="001C56D0" w:rsidRDefault="001C56D0" w:rsidP="001C56D0">
      <w:pPr>
        <w:pStyle w:val="PL"/>
      </w:pPr>
      <w:r>
        <w:t>UE-MulticastMRBs-ToBeReleased-ItemIEs F1AP-PROTOCOL-IES ::= {</w:t>
      </w:r>
    </w:p>
    <w:p w14:paraId="25BF74C6" w14:textId="77777777" w:rsidR="001C56D0" w:rsidRDefault="001C56D0" w:rsidP="001C56D0">
      <w:pPr>
        <w:pStyle w:val="PL"/>
      </w:pPr>
      <w:r>
        <w:tab/>
        <w:t>{ ID id-UE-MulticastMRBs-ToBeReleased-Item</w:t>
      </w:r>
      <w:r>
        <w:tab/>
      </w:r>
      <w:r>
        <w:tab/>
        <w:t>CRITICALITY reject</w:t>
      </w:r>
      <w:r>
        <w:tab/>
        <w:t>TYPE UE-MulticastMRBs-ToBeReleased-Item</w:t>
      </w:r>
      <w:r>
        <w:tab/>
      </w:r>
      <w:r>
        <w:tab/>
        <w:t>PRESENCE mandatory},</w:t>
      </w:r>
    </w:p>
    <w:p w14:paraId="3CEF8C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D00ED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7B37389" w14:textId="77777777" w:rsidR="001C56D0" w:rsidRDefault="001C56D0" w:rsidP="001C56D0">
      <w:pPr>
        <w:pStyle w:val="PL"/>
        <w:rPr>
          <w:lang w:val="fr-FR"/>
        </w:rPr>
      </w:pPr>
    </w:p>
    <w:p w14:paraId="7A6426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F291D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76A706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lastRenderedPageBreak/>
        <w:t>-- UE CONTEXT MODIFICATION RESPONSE</w:t>
      </w:r>
    </w:p>
    <w:p w14:paraId="6966511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42CCD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B9C90C" w14:textId="77777777" w:rsidR="001C56D0" w:rsidRDefault="001C56D0" w:rsidP="001C56D0">
      <w:pPr>
        <w:pStyle w:val="PL"/>
        <w:rPr>
          <w:lang w:val="fr-FR"/>
        </w:rPr>
      </w:pPr>
    </w:p>
    <w:p w14:paraId="7862A2E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UEContextModificationResponse ::= SEQUENCE {</w:t>
      </w:r>
    </w:p>
    <w:p w14:paraId="7B0F83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UEContextModificationResponseIEs} },</w:t>
      </w:r>
    </w:p>
    <w:p w14:paraId="1D36B5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6CF850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2F8022" w14:textId="77777777" w:rsidR="001C56D0" w:rsidRDefault="001C56D0" w:rsidP="001C56D0">
      <w:pPr>
        <w:pStyle w:val="PL"/>
        <w:rPr>
          <w:lang w:val="fr-FR"/>
        </w:rPr>
      </w:pPr>
    </w:p>
    <w:p w14:paraId="23539EB3" w14:textId="77777777" w:rsidR="001C56D0" w:rsidRDefault="001C56D0" w:rsidP="001C56D0">
      <w:pPr>
        <w:pStyle w:val="PL"/>
        <w:rPr>
          <w:lang w:val="fr-FR"/>
        </w:rPr>
      </w:pPr>
    </w:p>
    <w:p w14:paraId="59FC06BA" w14:textId="77777777" w:rsidR="001C56D0" w:rsidRDefault="001C56D0" w:rsidP="001C56D0">
      <w:pPr>
        <w:pStyle w:val="PL"/>
        <w:rPr>
          <w:lang w:val="fr-FR"/>
        </w:rPr>
      </w:pPr>
      <w:bookmarkStart w:id="2537" w:name="_Hlk131093089"/>
      <w:r>
        <w:rPr>
          <w:lang w:val="fr-FR"/>
        </w:rPr>
        <w:t xml:space="preserve">UEContextModificationResponseIEs </w:t>
      </w:r>
      <w:bookmarkEnd w:id="2537"/>
      <w:r>
        <w:rPr>
          <w:lang w:val="fr-FR"/>
        </w:rPr>
        <w:t>F1AP-PROTOCOL-IES ::= {</w:t>
      </w:r>
    </w:p>
    <w:p w14:paraId="349AF54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7C040E4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5864916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6BAEBE29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9C21DB0" w14:textId="77777777" w:rsidR="001C56D0" w:rsidRDefault="001C56D0" w:rsidP="001C56D0">
      <w:pPr>
        <w:pStyle w:val="PL"/>
      </w:pPr>
      <w:r>
        <w:tab/>
        <w:t>{ ID id-DRBs-Setup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F9A6E8" w14:textId="77777777" w:rsidR="001C56D0" w:rsidRDefault="001C56D0" w:rsidP="001C56D0">
      <w:pPr>
        <w:pStyle w:val="PL"/>
      </w:pPr>
      <w:r>
        <w:tab/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84CE14" w14:textId="77777777" w:rsidR="001C56D0" w:rsidRDefault="001C56D0" w:rsidP="001C56D0">
      <w:pPr>
        <w:pStyle w:val="PL"/>
      </w:pPr>
      <w:r>
        <w:tab/>
        <w:t>{ ID id-SRBs-FailedToBeSetup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E286CB" w14:textId="77777777" w:rsidR="001C56D0" w:rsidRDefault="001C56D0" w:rsidP="001C56D0">
      <w:pPr>
        <w:pStyle w:val="PL"/>
      </w:pPr>
      <w:r>
        <w:tab/>
        <w:t>{ ID id-DRBs-FailedToBeSetup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C59F6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224185E7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id-DRBs-FailedToBeModified-List</w:t>
      </w:r>
      <w:r>
        <w:tab/>
      </w:r>
      <w:r>
        <w:tab/>
      </w:r>
      <w:r>
        <w:tab/>
        <w:t>CRITICALITY ignore</w:t>
      </w:r>
      <w:r>
        <w:tab/>
        <w:t>TYPE DRBs-FailedToBeModified-List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BAAA7C" w14:textId="77777777" w:rsidR="001C56D0" w:rsidRDefault="001C56D0" w:rsidP="001C56D0">
      <w:pPr>
        <w:pStyle w:val="PL"/>
      </w:pPr>
      <w:r>
        <w:tab/>
        <w:t>{ ID id-InactivityMonitoringResponse</w:t>
      </w:r>
      <w:r>
        <w:tab/>
      </w:r>
      <w:r>
        <w:tab/>
      </w:r>
      <w:r>
        <w:tab/>
        <w:t>CRITICALITY reject</w:t>
      </w:r>
      <w:r>
        <w:tab/>
        <w:t>TYPE InactivityMonitoringResponse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2B406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524B5E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22257A" w14:textId="77777777" w:rsidR="001C56D0" w:rsidRDefault="001C56D0" w:rsidP="001C56D0">
      <w:pPr>
        <w:pStyle w:val="PL"/>
      </w:pPr>
      <w:r>
        <w:tab/>
        <w:t>{ ID id-Associated-SCell-List</w:t>
      </w:r>
      <w:r>
        <w:tab/>
      </w:r>
      <w:r>
        <w:tab/>
      </w:r>
      <w:r>
        <w:tab/>
      </w:r>
      <w:r>
        <w:tab/>
      </w:r>
      <w:r>
        <w:tab/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9047903" w14:textId="77777777" w:rsidR="001C56D0" w:rsidRDefault="001C56D0" w:rsidP="001C56D0">
      <w:pPr>
        <w:pStyle w:val="PL"/>
      </w:pPr>
      <w:r>
        <w:tab/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A32AB3" w14:textId="77777777" w:rsidR="001C56D0" w:rsidRDefault="001C56D0" w:rsidP="001C56D0">
      <w:pPr>
        <w:pStyle w:val="PL"/>
      </w:pPr>
      <w:r>
        <w:tab/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AA0F9C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025B3CE" w14:textId="77777777" w:rsidR="001C56D0" w:rsidRDefault="001C56D0" w:rsidP="001C56D0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16FC167" w14:textId="77777777" w:rsidR="001C56D0" w:rsidRDefault="001C56D0" w:rsidP="001C56D0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75B3E8C" w14:textId="77777777" w:rsidR="001C56D0" w:rsidRDefault="001C56D0" w:rsidP="001C56D0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427B4831" w14:textId="77777777" w:rsidR="001C56D0" w:rsidRDefault="001C56D0" w:rsidP="001C56D0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0E8D621C" w14:textId="77777777" w:rsidR="001C56D0" w:rsidRDefault="001C56D0" w:rsidP="001C56D0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F98BA2" w14:textId="77777777" w:rsidR="001C56D0" w:rsidRDefault="001C56D0" w:rsidP="001C56D0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6EC048" w14:textId="77777777" w:rsidR="001C56D0" w:rsidRDefault="001C56D0" w:rsidP="001C56D0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D382B8" w14:textId="77777777" w:rsidR="001C56D0" w:rsidRDefault="001C56D0" w:rsidP="001C56D0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4A8A49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AA7EA43" w14:textId="77777777" w:rsidR="001C56D0" w:rsidRDefault="001C56D0" w:rsidP="001C56D0">
      <w:pPr>
        <w:pStyle w:val="PL"/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D2DAB8" w14:textId="77777777" w:rsidR="001C56D0" w:rsidRDefault="001C56D0" w:rsidP="001C56D0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21D782B" w14:textId="77777777" w:rsidR="001C56D0" w:rsidRDefault="001C56D0" w:rsidP="001C56D0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1F97F3B9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6DBB7A" w14:textId="77777777" w:rsidR="001C56D0" w:rsidRDefault="001C56D0" w:rsidP="001C56D0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3BE04CC" w14:textId="77777777" w:rsidR="001C56D0" w:rsidRDefault="001C56D0" w:rsidP="001C56D0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BCAD8E7" w14:textId="77777777" w:rsidR="001C56D0" w:rsidRDefault="001C56D0" w:rsidP="001C56D0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5FF00B1B" w14:textId="77777777" w:rsidR="001C56D0" w:rsidRDefault="001C56D0" w:rsidP="001C56D0">
      <w:pPr>
        <w:pStyle w:val="PL"/>
      </w:pPr>
      <w:r>
        <w:lastRenderedPageBreak/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E6E7F3" w14:textId="77777777" w:rsidR="001C56D0" w:rsidRDefault="001C56D0" w:rsidP="001C56D0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35D00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{ ID id-SDTBearerConfigurationInfo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11E0D4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snapToGrid w:val="0"/>
          <w:lang w:eastAsia="zh-CN"/>
        </w:rPr>
        <w:t>|</w:t>
      </w:r>
    </w:p>
    <w:p w14:paraId="79412BC3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宋体"/>
          <w:lang w:val="en-US" w:eastAsia="zh-CN"/>
        </w:rPr>
        <w:t>|</w:t>
      </w:r>
    </w:p>
    <w:p w14:paraId="5438C87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</w:t>
      </w:r>
      <w:r>
        <w:rPr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F0AA5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3BF82320" w14:textId="77777777" w:rsidR="001C56D0" w:rsidRDefault="001C56D0" w:rsidP="001C56D0">
      <w:pPr>
        <w:pStyle w:val="PL"/>
      </w:pPr>
      <w:r>
        <w:tab/>
        <w:t>{ ID id-EarlySyncInformation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84B88" w14:textId="77777777" w:rsidR="001C56D0" w:rsidRDefault="001C56D0" w:rsidP="001C56D0">
      <w:pPr>
        <w:pStyle w:val="PL"/>
        <w:rPr>
          <w:snapToGrid w:val="0"/>
        </w:rPr>
      </w:pPr>
      <w:r>
        <w:tab/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1267021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6AA88604" w14:textId="77777777" w:rsidR="001C56D0" w:rsidRDefault="001C56D0" w:rsidP="001C56D0">
      <w:pPr>
        <w:pStyle w:val="PL"/>
      </w:pPr>
      <w:r>
        <w:tab/>
        <w:t>...</w:t>
      </w:r>
    </w:p>
    <w:p w14:paraId="5E2A342C" w14:textId="77777777" w:rsidR="001C56D0" w:rsidRDefault="001C56D0" w:rsidP="001C56D0">
      <w:pPr>
        <w:pStyle w:val="PL"/>
      </w:pPr>
      <w:r>
        <w:t>}</w:t>
      </w:r>
    </w:p>
    <w:p w14:paraId="14206B55" w14:textId="77777777" w:rsidR="001C56D0" w:rsidRDefault="001C56D0" w:rsidP="001C56D0">
      <w:pPr>
        <w:pStyle w:val="PL"/>
      </w:pPr>
    </w:p>
    <w:p w14:paraId="3AC24C35" w14:textId="77777777" w:rsidR="001C56D0" w:rsidRDefault="001C56D0" w:rsidP="001C56D0">
      <w:pPr>
        <w:pStyle w:val="PL"/>
      </w:pPr>
    </w:p>
    <w:p w14:paraId="4AF26D2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DRBs-SetupMod-List ::= SEQUENCE (SIZE(1..maxnoofDRBs)) OF ProtocolIE-SingleContainer { { DRBs-SetupMod-ItemIEs} }</w:t>
      </w:r>
    </w:p>
    <w:p w14:paraId="5152AAEA" w14:textId="77777777" w:rsidR="001C56D0" w:rsidRDefault="001C56D0" w:rsidP="001C56D0">
      <w:pPr>
        <w:pStyle w:val="PL"/>
        <w:rPr>
          <w:rFonts w:eastAsia="Times New Roman"/>
        </w:rPr>
      </w:pPr>
      <w:r>
        <w:t xml:space="preserve">DRBs-Modified-List::= SEQUENCE (SIZE(1..maxnoofDRBs)) OF ProtocolIE-SingleContainer { { DRBs-Modified-ItemIEs } } </w:t>
      </w:r>
    </w:p>
    <w:p w14:paraId="6B73B7DC" w14:textId="77777777" w:rsidR="001C56D0" w:rsidRDefault="001C56D0" w:rsidP="001C56D0">
      <w:pPr>
        <w:pStyle w:val="PL"/>
      </w:pPr>
      <w:r>
        <w:t>SRBs-SetupMod-List ::= SEQUENCE (SIZE(1..maxnoofSRBs)) OF ProtocolIE-SingleContainer { { SRBs-SetupMod-ItemIEs} }</w:t>
      </w:r>
    </w:p>
    <w:p w14:paraId="51615F7E" w14:textId="77777777" w:rsidR="001C56D0" w:rsidRDefault="001C56D0" w:rsidP="001C56D0">
      <w:pPr>
        <w:pStyle w:val="PL"/>
      </w:pPr>
      <w:r>
        <w:t>SRBs-Modified-List ::= SEQUENCE (SIZE(1..maxnoofSRBs)) OF ProtocolIE-SingleContainer { { SRBs-Modified-ItemIEs } }</w:t>
      </w:r>
    </w:p>
    <w:p w14:paraId="1F994642" w14:textId="77777777" w:rsidR="001C56D0" w:rsidRDefault="001C56D0" w:rsidP="001C56D0">
      <w:pPr>
        <w:pStyle w:val="PL"/>
      </w:pPr>
      <w:r>
        <w:t>DRBs-FailedToBeModified-List ::= SEQUENCE (SIZE(1..maxnoofDRBs)) OF ProtocolIE-SingleContainer { { DRBs-FailedToBeModified-ItemIEs} }</w:t>
      </w:r>
    </w:p>
    <w:p w14:paraId="562911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SRBs-FailedToBeSetupMod-List ::= SEQUENCE (SIZE(1..maxnoofSRBs)) OF ProtocolIE-SingleContainer { { SRBs-FailedToBeSetupMod-ItemIEs} }</w:t>
      </w:r>
    </w:p>
    <w:p w14:paraId="0091CF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DRBs-FailedToBeSetupMod-List ::= SEQUENCE (SIZE(1..maxnoofDRBs)) OF ProtocolIE-SingleContainer { { DRBs-FailedToBeSetupMod-ItemIEs} }</w:t>
      </w:r>
    </w:p>
    <w:p w14:paraId="74E5115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SCell-FailedtoSetupMod-List ::= SEQUENCE (SIZE(1..maxnoofSCells)) OF ProtocolIE-SingleContainer { { SCell-FailedtoSetupMod-ItemIEs} }</w:t>
      </w:r>
    </w:p>
    <w:p w14:paraId="12D767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BHChannels-SetupMod-List ::= SEQUENCE (SIZE(1..maxnoofBHRLCChannels)) OF ProtocolIE-SingleContainer { { BHChannels-SetupMod-ItemIEs} }</w:t>
      </w:r>
    </w:p>
    <w:p w14:paraId="6CAAEC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BHChannels-Modified-List ::= SEQUENCE (SIZE(1..maxnoofBHRLCChannels)) OF ProtocolIE-SingleContainer { { BHChannels-Modified-ItemIEs } } </w:t>
      </w:r>
    </w:p>
    <w:p w14:paraId="743CD1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BHChannels-FailedToBeModified-List ::= SEQUENCE (SIZE(1..maxnoofBHRLCChannels)) OF ProtocolIE-SingleContainer { { BHChannels-FailedToBeModified-ItemIEs} }</w:t>
      </w:r>
    </w:p>
    <w:p w14:paraId="5C35C6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BHChannels-FailedToBeSetupMod-List ::= SEQUENCE (SIZE(1..maxnoofBHRLCChannels)) OF ProtocolIE-SingleContainer { { BHChannels-FailedToBeSetupMod-ItemIEs} }</w:t>
      </w:r>
    </w:p>
    <w:p w14:paraId="16127BCA" w14:textId="77777777" w:rsidR="001C56D0" w:rsidRDefault="001C56D0" w:rsidP="001C56D0">
      <w:pPr>
        <w:pStyle w:val="PL"/>
        <w:rPr>
          <w:rFonts w:eastAsia="宋体"/>
        </w:rPr>
      </w:pPr>
    </w:p>
    <w:p w14:paraId="5E23B1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Associated-SCell-List ::= SEQUENCE (SIZE(1.. maxnoofSCells)) OF ProtocolIE-SingleContainer { { Associated-SCell-ItemIEs} }</w:t>
      </w:r>
    </w:p>
    <w:p w14:paraId="1A6403A8" w14:textId="77777777" w:rsidR="001C56D0" w:rsidRDefault="001C56D0" w:rsidP="001C56D0">
      <w:pPr>
        <w:pStyle w:val="PL"/>
        <w:rPr>
          <w:rFonts w:eastAsia="宋体"/>
        </w:rPr>
      </w:pPr>
    </w:p>
    <w:p w14:paraId="09ECF4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DRBs-SetupMod-ItemIEs F1AP-PROTOCOL-IES ::= {</w:t>
      </w:r>
    </w:p>
    <w:p w14:paraId="62646D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  <w:t>TYPE DRBs-SetupMod-Item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1C812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38028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69B80F6" w14:textId="77777777" w:rsidR="001C56D0" w:rsidRDefault="001C56D0" w:rsidP="001C56D0">
      <w:pPr>
        <w:pStyle w:val="PL"/>
        <w:rPr>
          <w:rFonts w:eastAsia="宋体"/>
        </w:rPr>
      </w:pPr>
    </w:p>
    <w:p w14:paraId="26AF5362" w14:textId="77777777" w:rsidR="001C56D0" w:rsidRDefault="001C56D0" w:rsidP="001C56D0">
      <w:pPr>
        <w:pStyle w:val="PL"/>
        <w:rPr>
          <w:rFonts w:eastAsia="Times New Roman"/>
        </w:rPr>
      </w:pPr>
    </w:p>
    <w:p w14:paraId="2F1E8D4D" w14:textId="77777777" w:rsidR="001C56D0" w:rsidRDefault="001C56D0" w:rsidP="001C56D0">
      <w:pPr>
        <w:pStyle w:val="PL"/>
      </w:pPr>
      <w:r>
        <w:t>DRBs-Modified-ItemIEs F1AP-PROTOCOL-IES ::= {</w:t>
      </w:r>
    </w:p>
    <w:p w14:paraId="421F8D6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DRBs-Modified-Item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DRBs-Modified-Item</w:t>
      </w:r>
      <w:r>
        <w:tab/>
      </w:r>
      <w:r>
        <w:tab/>
        <w:t>PRESENCE mandatory},</w:t>
      </w:r>
    </w:p>
    <w:p w14:paraId="4F7F83E0" w14:textId="77777777" w:rsidR="001C56D0" w:rsidRDefault="001C56D0" w:rsidP="001C56D0">
      <w:pPr>
        <w:pStyle w:val="PL"/>
      </w:pPr>
      <w:r>
        <w:tab/>
        <w:t>...</w:t>
      </w:r>
    </w:p>
    <w:p w14:paraId="69F306B5" w14:textId="77777777" w:rsidR="001C56D0" w:rsidRDefault="001C56D0" w:rsidP="001C56D0">
      <w:pPr>
        <w:pStyle w:val="PL"/>
      </w:pPr>
      <w:r>
        <w:t>}</w:t>
      </w:r>
    </w:p>
    <w:p w14:paraId="2B5541E5" w14:textId="77777777" w:rsidR="001C56D0" w:rsidRDefault="001C56D0" w:rsidP="001C56D0">
      <w:pPr>
        <w:pStyle w:val="PL"/>
      </w:pPr>
    </w:p>
    <w:p w14:paraId="00CDB680" w14:textId="77777777" w:rsidR="001C56D0" w:rsidRDefault="001C56D0" w:rsidP="001C56D0">
      <w:pPr>
        <w:pStyle w:val="PL"/>
      </w:pPr>
      <w:r>
        <w:t>SRBs-SetupMod-ItemIEs F1AP-PROTOCOL-IES ::= {</w:t>
      </w:r>
    </w:p>
    <w:p w14:paraId="6EDF0AD6" w14:textId="77777777" w:rsidR="001C56D0" w:rsidRDefault="001C56D0" w:rsidP="001C56D0">
      <w:pPr>
        <w:pStyle w:val="PL"/>
      </w:pPr>
      <w:r>
        <w:tab/>
        <w:t>{ ID id-SRBs-SetupMod-Item</w:t>
      </w:r>
      <w:r>
        <w:tab/>
      </w:r>
      <w:r>
        <w:tab/>
        <w:t>CRITICALITY ignore</w:t>
      </w:r>
      <w:r>
        <w:tab/>
      </w:r>
      <w:r>
        <w:tab/>
        <w:t>TYPE SRBs-SetupMod-Item</w:t>
      </w:r>
      <w:r>
        <w:tab/>
      </w:r>
      <w:r>
        <w:tab/>
        <w:t>PRESENCE mandatory},</w:t>
      </w:r>
    </w:p>
    <w:p w14:paraId="7DAFB8BD" w14:textId="77777777" w:rsidR="001C56D0" w:rsidRDefault="001C56D0" w:rsidP="001C56D0">
      <w:pPr>
        <w:pStyle w:val="PL"/>
      </w:pPr>
      <w:r>
        <w:tab/>
        <w:t>...</w:t>
      </w:r>
    </w:p>
    <w:p w14:paraId="594F1FEC" w14:textId="77777777" w:rsidR="001C56D0" w:rsidRDefault="001C56D0" w:rsidP="001C56D0">
      <w:pPr>
        <w:pStyle w:val="PL"/>
      </w:pPr>
      <w:r>
        <w:t>}</w:t>
      </w:r>
    </w:p>
    <w:p w14:paraId="4B8884EA" w14:textId="77777777" w:rsidR="001C56D0" w:rsidRDefault="001C56D0" w:rsidP="001C56D0">
      <w:pPr>
        <w:pStyle w:val="PL"/>
      </w:pPr>
    </w:p>
    <w:p w14:paraId="4F5FD93A" w14:textId="77777777" w:rsidR="001C56D0" w:rsidRDefault="001C56D0" w:rsidP="001C56D0">
      <w:pPr>
        <w:pStyle w:val="PL"/>
      </w:pPr>
    </w:p>
    <w:p w14:paraId="2B1D6634" w14:textId="77777777" w:rsidR="001C56D0" w:rsidRDefault="001C56D0" w:rsidP="001C56D0">
      <w:pPr>
        <w:pStyle w:val="PL"/>
      </w:pPr>
      <w:r>
        <w:t>SRBs-Modified-ItemIEs F1AP-PROTOCOL-IES ::= {</w:t>
      </w:r>
    </w:p>
    <w:p w14:paraId="21E6B475" w14:textId="77777777" w:rsidR="001C56D0" w:rsidRDefault="001C56D0" w:rsidP="001C56D0">
      <w:pPr>
        <w:pStyle w:val="PL"/>
      </w:pPr>
      <w:r>
        <w:tab/>
        <w:t>{ ID id-SRBs-Modified-Item</w:t>
      </w:r>
      <w:r>
        <w:tab/>
      </w:r>
      <w:r>
        <w:tab/>
      </w:r>
      <w:r>
        <w:tab/>
        <w:t>CRITICALITY ignore</w:t>
      </w:r>
      <w:r>
        <w:tab/>
        <w:t>TYPE SRBs-Modified-Item</w:t>
      </w:r>
      <w:r>
        <w:tab/>
      </w:r>
      <w:r>
        <w:tab/>
        <w:t>PRESENCE mandatory},</w:t>
      </w:r>
    </w:p>
    <w:p w14:paraId="2AA59EA2" w14:textId="77777777" w:rsidR="001C56D0" w:rsidRDefault="001C56D0" w:rsidP="001C56D0">
      <w:pPr>
        <w:pStyle w:val="PL"/>
      </w:pPr>
      <w:r>
        <w:tab/>
        <w:t>...</w:t>
      </w:r>
    </w:p>
    <w:p w14:paraId="2EC3742F" w14:textId="77777777" w:rsidR="001C56D0" w:rsidRDefault="001C56D0" w:rsidP="001C56D0">
      <w:pPr>
        <w:pStyle w:val="PL"/>
      </w:pPr>
      <w:r>
        <w:t>}</w:t>
      </w:r>
    </w:p>
    <w:p w14:paraId="1B4D05EB" w14:textId="77777777" w:rsidR="001C56D0" w:rsidRDefault="001C56D0" w:rsidP="001C56D0">
      <w:pPr>
        <w:pStyle w:val="PL"/>
        <w:rPr>
          <w:rFonts w:eastAsia="宋体"/>
        </w:rPr>
      </w:pPr>
    </w:p>
    <w:p w14:paraId="74E8C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SRBs-FailedToBeSetupMod-ItemIEs F1AP-PROTOCOL-IES ::= {</w:t>
      </w:r>
    </w:p>
    <w:p w14:paraId="227AC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A96B0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1EFF4D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910345" w14:textId="77777777" w:rsidR="001C56D0" w:rsidRDefault="001C56D0" w:rsidP="001C56D0">
      <w:pPr>
        <w:pStyle w:val="PL"/>
        <w:rPr>
          <w:rFonts w:eastAsia="宋体"/>
        </w:rPr>
      </w:pPr>
    </w:p>
    <w:p w14:paraId="4F37511F" w14:textId="77777777" w:rsidR="001C56D0" w:rsidRDefault="001C56D0" w:rsidP="001C56D0">
      <w:pPr>
        <w:pStyle w:val="PL"/>
        <w:rPr>
          <w:rFonts w:eastAsia="宋体"/>
        </w:rPr>
      </w:pPr>
    </w:p>
    <w:p w14:paraId="182FF1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DRBs-FailedToBeSetupMod-ItemIEs F1AP-PROTOCOL-IES ::= {</w:t>
      </w:r>
    </w:p>
    <w:p w14:paraId="023F2A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id-DRBs-FailedToBeSetupMod-Item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DRBs-FailedToBeSetupMod-Item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C516C1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AABD5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D2A2348" w14:textId="77777777" w:rsidR="001C56D0" w:rsidRDefault="001C56D0" w:rsidP="001C56D0">
      <w:pPr>
        <w:pStyle w:val="PL"/>
        <w:rPr>
          <w:rFonts w:eastAsia="宋体"/>
        </w:rPr>
      </w:pPr>
    </w:p>
    <w:p w14:paraId="34985933" w14:textId="77777777" w:rsidR="001C56D0" w:rsidRDefault="001C56D0" w:rsidP="001C56D0">
      <w:pPr>
        <w:pStyle w:val="PL"/>
        <w:rPr>
          <w:rFonts w:eastAsia="Times New Roman"/>
        </w:rPr>
      </w:pPr>
    </w:p>
    <w:p w14:paraId="53A2BD69" w14:textId="77777777" w:rsidR="001C56D0" w:rsidRDefault="001C56D0" w:rsidP="001C56D0">
      <w:pPr>
        <w:pStyle w:val="PL"/>
      </w:pPr>
      <w:r>
        <w:t>DRBs-FailedToBeModified-ItemIEs F1AP-PROTOCOL-IES ::= {</w:t>
      </w:r>
    </w:p>
    <w:p w14:paraId="254954B7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DRBs-FailedToBeModified-Item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DRBs-FailedToBeModified-Item</w:t>
      </w:r>
      <w:r>
        <w:tab/>
      </w:r>
      <w:r>
        <w:tab/>
        <w:t>PRESENCE mandatory},</w:t>
      </w:r>
    </w:p>
    <w:p w14:paraId="0943B5B8" w14:textId="77777777" w:rsidR="001C56D0" w:rsidRDefault="001C56D0" w:rsidP="001C56D0">
      <w:pPr>
        <w:pStyle w:val="PL"/>
      </w:pPr>
      <w:r>
        <w:tab/>
        <w:t>...</w:t>
      </w:r>
    </w:p>
    <w:p w14:paraId="059F0108" w14:textId="77777777" w:rsidR="001C56D0" w:rsidRDefault="001C56D0" w:rsidP="001C56D0">
      <w:pPr>
        <w:pStyle w:val="PL"/>
      </w:pPr>
      <w:r>
        <w:t>}</w:t>
      </w:r>
    </w:p>
    <w:p w14:paraId="3FF73153" w14:textId="77777777" w:rsidR="001C56D0" w:rsidRDefault="001C56D0" w:rsidP="001C56D0">
      <w:pPr>
        <w:pStyle w:val="PL"/>
      </w:pPr>
    </w:p>
    <w:p w14:paraId="092C177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SCell-FailedtoSetupMod-ItemIEs F1AP-PROTOCOL-IES ::= {</w:t>
      </w:r>
    </w:p>
    <w:p w14:paraId="7B8C1F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9949B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523F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11B3227" w14:textId="77777777" w:rsidR="001C56D0" w:rsidRDefault="001C56D0" w:rsidP="001C56D0">
      <w:pPr>
        <w:pStyle w:val="PL"/>
        <w:rPr>
          <w:rFonts w:eastAsia="宋体"/>
        </w:rPr>
      </w:pPr>
    </w:p>
    <w:p w14:paraId="7B5FC1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Associated-SCell-ItemIEs F1AP-PROTOCOL-IES ::= {</w:t>
      </w:r>
    </w:p>
    <w:p w14:paraId="238E782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BA557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0D2F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1F1E9B4" w14:textId="77777777" w:rsidR="001C56D0" w:rsidRDefault="001C56D0" w:rsidP="001C56D0">
      <w:pPr>
        <w:pStyle w:val="PL"/>
        <w:rPr>
          <w:rFonts w:eastAsia="宋体"/>
        </w:rPr>
      </w:pPr>
    </w:p>
    <w:p w14:paraId="689F95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BHChannels-SetupMod-ItemIEs F1AP-PROTOCOL-IES ::= {</w:t>
      </w:r>
    </w:p>
    <w:p w14:paraId="4D4979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  <w:t>TYPE BHChannels-SetupMod-Item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16BF64E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78DC06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1B7096" w14:textId="77777777" w:rsidR="001C56D0" w:rsidRDefault="001C56D0" w:rsidP="001C56D0">
      <w:pPr>
        <w:pStyle w:val="PL"/>
        <w:rPr>
          <w:rFonts w:eastAsia="宋体"/>
        </w:rPr>
      </w:pPr>
    </w:p>
    <w:p w14:paraId="4BBAE84F" w14:textId="77777777" w:rsidR="001C56D0" w:rsidRDefault="001C56D0" w:rsidP="001C56D0">
      <w:pPr>
        <w:pStyle w:val="PL"/>
        <w:rPr>
          <w:rFonts w:eastAsia="宋体"/>
        </w:rPr>
      </w:pPr>
    </w:p>
    <w:p w14:paraId="5C6EF2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BHChannels-Modified-ItemIEs F1AP-PROTOCOL-IES ::= {</w:t>
      </w:r>
    </w:p>
    <w:p w14:paraId="276A01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id-BHChannels-Modified-Item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BHChannels-Modified-Item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C88D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0E6671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20DA4B1" w14:textId="77777777" w:rsidR="001C56D0" w:rsidRDefault="001C56D0" w:rsidP="001C56D0">
      <w:pPr>
        <w:pStyle w:val="PL"/>
        <w:rPr>
          <w:rFonts w:eastAsia="宋体"/>
        </w:rPr>
      </w:pPr>
    </w:p>
    <w:p w14:paraId="3073CA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BHChannels-FailedToBeSetupMod-ItemIEs F1AP-PROTOCOL-IES ::= {</w:t>
      </w:r>
    </w:p>
    <w:p w14:paraId="653722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0F257D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4C306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E8B868" w14:textId="77777777" w:rsidR="001C56D0" w:rsidRDefault="001C56D0" w:rsidP="001C56D0">
      <w:pPr>
        <w:pStyle w:val="PL"/>
        <w:rPr>
          <w:rFonts w:eastAsia="宋体"/>
        </w:rPr>
      </w:pPr>
    </w:p>
    <w:p w14:paraId="57F725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BHChannels-FailedToBeModified-ItemIEs F1AP-PROTOCOL-IES ::= {</w:t>
      </w:r>
    </w:p>
    <w:p w14:paraId="3F78CA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17FD89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49CA6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8BE0043" w14:textId="77777777" w:rsidR="001C56D0" w:rsidRDefault="001C56D0" w:rsidP="001C56D0">
      <w:pPr>
        <w:pStyle w:val="PL"/>
        <w:rPr>
          <w:rFonts w:eastAsia="Times New Roman"/>
        </w:rPr>
      </w:pPr>
    </w:p>
    <w:p w14:paraId="6C1CDC89" w14:textId="77777777" w:rsidR="001C56D0" w:rsidRDefault="001C56D0" w:rsidP="001C56D0">
      <w:pPr>
        <w:pStyle w:val="PL"/>
      </w:pPr>
      <w:r>
        <w:t xml:space="preserve">SLDRBs-SetupMod-List </w:t>
      </w:r>
      <w:r>
        <w:tab/>
      </w:r>
      <w:r>
        <w:tab/>
      </w:r>
      <w:r>
        <w:tab/>
        <w:t>::= SEQUENCE (SIZE(1..maxnoofSLDRBs)) OF ProtocolIE-SingleContainer { { SLDRBs-SetupMod-ItemIEs} }</w:t>
      </w:r>
    </w:p>
    <w:p w14:paraId="2A455793" w14:textId="77777777" w:rsidR="001C56D0" w:rsidRDefault="001C56D0" w:rsidP="001C56D0">
      <w:pPr>
        <w:pStyle w:val="PL"/>
      </w:pPr>
      <w:r>
        <w:t>SLDRBs-Modified-List</w:t>
      </w:r>
      <w:r>
        <w:tab/>
      </w:r>
      <w:r>
        <w:tab/>
      </w:r>
      <w:r>
        <w:tab/>
      </w:r>
      <w:r>
        <w:tab/>
        <w:t xml:space="preserve">::= SEQUENCE (SIZE(1..maxnoofSLDRBs)) OF ProtocolIE-SingleContainer { { SLDRBs-Modified-ItemIEs } } </w:t>
      </w:r>
    </w:p>
    <w:p w14:paraId="413D7A25" w14:textId="77777777" w:rsidR="001C56D0" w:rsidRDefault="001C56D0" w:rsidP="001C56D0">
      <w:pPr>
        <w:pStyle w:val="PL"/>
      </w:pPr>
      <w:r>
        <w:t xml:space="preserve">SLDRBs-FailedToBeModified-List </w:t>
      </w:r>
      <w:r>
        <w:tab/>
        <w:t>::= SEQUENCE (SIZE(1..maxnoofSLDRBs)) OF ProtocolIE-SingleContainer { { SLDRBs-FailedToBeModified-ItemIEs} }</w:t>
      </w:r>
    </w:p>
    <w:p w14:paraId="6E83ABD0" w14:textId="77777777" w:rsidR="001C56D0" w:rsidRDefault="001C56D0" w:rsidP="001C56D0">
      <w:pPr>
        <w:pStyle w:val="PL"/>
      </w:pPr>
      <w:r>
        <w:t xml:space="preserve">SLDRBs-FailedToBeSetupMod-List </w:t>
      </w:r>
      <w:r>
        <w:tab/>
        <w:t>::= SEQUENCE (SIZE(1..maxnoofSLDRBs)) OF ProtocolIE-SingleContainer { { SLDRBs-FailedToBeSetupMod-ItemIEs} }</w:t>
      </w:r>
    </w:p>
    <w:p w14:paraId="4C634A9D" w14:textId="77777777" w:rsidR="001C56D0" w:rsidRDefault="001C56D0" w:rsidP="001C56D0">
      <w:pPr>
        <w:pStyle w:val="PL"/>
      </w:pPr>
    </w:p>
    <w:p w14:paraId="18325336" w14:textId="77777777" w:rsidR="001C56D0" w:rsidRDefault="001C56D0" w:rsidP="001C56D0">
      <w:pPr>
        <w:pStyle w:val="PL"/>
      </w:pPr>
      <w:r>
        <w:t>SLDRBs-SetupMod-ItemIEs F1AP-PROTOCOL-IES ::= {</w:t>
      </w:r>
    </w:p>
    <w:p w14:paraId="5DAF00DA" w14:textId="77777777" w:rsidR="001C56D0" w:rsidRDefault="001C56D0" w:rsidP="001C56D0">
      <w:pPr>
        <w:pStyle w:val="PL"/>
      </w:pPr>
      <w:r>
        <w:tab/>
        <w:t>{ ID id-SLDRBs-SetupMod-Item</w:t>
      </w:r>
      <w:r>
        <w:tab/>
      </w:r>
      <w:r>
        <w:tab/>
        <w:t>CRITICALITY ignore</w:t>
      </w:r>
      <w:r>
        <w:tab/>
      </w:r>
      <w:r>
        <w:tab/>
        <w:t>TYPE SLDRBs-SetupMod-Item</w:t>
      </w:r>
      <w:r>
        <w:tab/>
      </w:r>
      <w:r>
        <w:tab/>
        <w:t>PRESENCE mandatory},</w:t>
      </w:r>
    </w:p>
    <w:p w14:paraId="1DC09AEA" w14:textId="77777777" w:rsidR="001C56D0" w:rsidRDefault="001C56D0" w:rsidP="001C56D0">
      <w:pPr>
        <w:pStyle w:val="PL"/>
      </w:pPr>
      <w:r>
        <w:tab/>
        <w:t>...</w:t>
      </w:r>
    </w:p>
    <w:p w14:paraId="0103D62F" w14:textId="77777777" w:rsidR="001C56D0" w:rsidRDefault="001C56D0" w:rsidP="001C56D0">
      <w:pPr>
        <w:pStyle w:val="PL"/>
      </w:pPr>
      <w:r>
        <w:t>}</w:t>
      </w:r>
    </w:p>
    <w:p w14:paraId="0B3C6E04" w14:textId="77777777" w:rsidR="001C56D0" w:rsidRDefault="001C56D0" w:rsidP="001C56D0">
      <w:pPr>
        <w:pStyle w:val="PL"/>
      </w:pPr>
    </w:p>
    <w:p w14:paraId="285557FD" w14:textId="77777777" w:rsidR="001C56D0" w:rsidRDefault="001C56D0" w:rsidP="001C56D0">
      <w:pPr>
        <w:pStyle w:val="PL"/>
      </w:pPr>
      <w:r>
        <w:t>SLDRBs-Modified-ItemIEs F1AP-PROTOCOL-IES ::= {</w:t>
      </w:r>
    </w:p>
    <w:p w14:paraId="6D1D3D4B" w14:textId="77777777" w:rsidR="001C56D0" w:rsidRDefault="001C56D0" w:rsidP="001C56D0">
      <w:pPr>
        <w:pStyle w:val="PL"/>
      </w:pPr>
      <w:r>
        <w:tab/>
        <w:t>{ ID id-SLDRBs-Modified-Item</w:t>
      </w:r>
      <w:r>
        <w:tab/>
      </w:r>
      <w:r>
        <w:tab/>
      </w:r>
      <w:r>
        <w:tab/>
        <w:t>CRITICALITY ignore</w:t>
      </w:r>
      <w:r>
        <w:tab/>
        <w:t>TYPE SLDRBs-Modified-Item</w:t>
      </w:r>
      <w:r>
        <w:tab/>
      </w:r>
      <w:r>
        <w:tab/>
        <w:t>PRESENCE mandatory},</w:t>
      </w:r>
    </w:p>
    <w:p w14:paraId="15C5472B" w14:textId="77777777" w:rsidR="001C56D0" w:rsidRDefault="001C56D0" w:rsidP="001C56D0">
      <w:pPr>
        <w:pStyle w:val="PL"/>
      </w:pPr>
      <w:r>
        <w:tab/>
        <w:t>...</w:t>
      </w:r>
    </w:p>
    <w:p w14:paraId="4C48017B" w14:textId="77777777" w:rsidR="001C56D0" w:rsidRDefault="001C56D0" w:rsidP="001C56D0">
      <w:pPr>
        <w:pStyle w:val="PL"/>
      </w:pPr>
      <w:r>
        <w:t>}</w:t>
      </w:r>
    </w:p>
    <w:p w14:paraId="016DA2C1" w14:textId="77777777" w:rsidR="001C56D0" w:rsidRDefault="001C56D0" w:rsidP="001C56D0">
      <w:pPr>
        <w:pStyle w:val="PL"/>
      </w:pPr>
    </w:p>
    <w:p w14:paraId="66097C22" w14:textId="77777777" w:rsidR="001C56D0" w:rsidRDefault="001C56D0" w:rsidP="001C56D0">
      <w:pPr>
        <w:pStyle w:val="PL"/>
      </w:pPr>
      <w:r>
        <w:lastRenderedPageBreak/>
        <w:t>SLDRBs-FailedToBeSetupMod-ItemIEs F1AP-PROTOCOL-IES ::= {</w:t>
      </w:r>
    </w:p>
    <w:p w14:paraId="14EC2322" w14:textId="77777777" w:rsidR="001C56D0" w:rsidRDefault="001C56D0" w:rsidP="001C56D0">
      <w:pPr>
        <w:pStyle w:val="PL"/>
      </w:pPr>
      <w:r>
        <w:tab/>
        <w:t>{ ID id-SLDRBs-FailedToBeSetupMod-Item</w:t>
      </w:r>
      <w:r>
        <w:tab/>
      </w:r>
      <w:r>
        <w:tab/>
        <w:t>CRITICALITY ignore</w:t>
      </w:r>
      <w:r>
        <w:tab/>
        <w:t>TYPE SLDRBs-FailedToBeSetupMod-Item</w:t>
      </w:r>
      <w:r>
        <w:tab/>
      </w:r>
      <w:r>
        <w:tab/>
        <w:t>PRESENCE mandatory},</w:t>
      </w:r>
    </w:p>
    <w:p w14:paraId="420C9B2E" w14:textId="77777777" w:rsidR="001C56D0" w:rsidRDefault="001C56D0" w:rsidP="001C56D0">
      <w:pPr>
        <w:pStyle w:val="PL"/>
      </w:pPr>
      <w:r>
        <w:tab/>
        <w:t>...</w:t>
      </w:r>
    </w:p>
    <w:p w14:paraId="78AA06A7" w14:textId="77777777" w:rsidR="001C56D0" w:rsidRDefault="001C56D0" w:rsidP="001C56D0">
      <w:pPr>
        <w:pStyle w:val="PL"/>
      </w:pPr>
      <w:r>
        <w:t>}</w:t>
      </w:r>
    </w:p>
    <w:p w14:paraId="2DCE37CB" w14:textId="77777777" w:rsidR="001C56D0" w:rsidRDefault="001C56D0" w:rsidP="001C56D0">
      <w:pPr>
        <w:pStyle w:val="PL"/>
      </w:pPr>
    </w:p>
    <w:p w14:paraId="5B3F3BCA" w14:textId="77777777" w:rsidR="001C56D0" w:rsidRDefault="001C56D0" w:rsidP="001C56D0">
      <w:pPr>
        <w:pStyle w:val="PL"/>
      </w:pPr>
      <w:r>
        <w:t>SLDRBs-FailedToBeModified-ItemIEs F1AP-PROTOCOL-IES ::= {</w:t>
      </w:r>
    </w:p>
    <w:p w14:paraId="23E59471" w14:textId="77777777" w:rsidR="001C56D0" w:rsidRDefault="001C56D0" w:rsidP="001C56D0">
      <w:pPr>
        <w:pStyle w:val="PL"/>
      </w:pPr>
      <w:r>
        <w:tab/>
        <w:t>{ ID id-SLDRBs-FailedToBeModified-Item</w:t>
      </w:r>
      <w:r>
        <w:tab/>
      </w:r>
      <w:r>
        <w:tab/>
        <w:t>CRITICALITY ignore</w:t>
      </w:r>
      <w:r>
        <w:tab/>
        <w:t>TYPE SLDRBs-FailedToBeModified-Item</w:t>
      </w:r>
      <w:r>
        <w:tab/>
      </w:r>
      <w:r>
        <w:tab/>
        <w:t>PRESENCE mandatory},</w:t>
      </w:r>
    </w:p>
    <w:p w14:paraId="397C87A5" w14:textId="77777777" w:rsidR="001C56D0" w:rsidRDefault="001C56D0" w:rsidP="001C56D0">
      <w:pPr>
        <w:pStyle w:val="PL"/>
      </w:pPr>
      <w:r>
        <w:tab/>
        <w:t>...</w:t>
      </w:r>
    </w:p>
    <w:p w14:paraId="796CA18D" w14:textId="77777777" w:rsidR="001C56D0" w:rsidRDefault="001C56D0" w:rsidP="001C56D0">
      <w:pPr>
        <w:pStyle w:val="PL"/>
      </w:pPr>
      <w:r>
        <w:t>}</w:t>
      </w:r>
    </w:p>
    <w:p w14:paraId="577E8B8B" w14:textId="77777777" w:rsidR="001C56D0" w:rsidRDefault="001C56D0" w:rsidP="001C56D0">
      <w:pPr>
        <w:pStyle w:val="PL"/>
      </w:pPr>
    </w:p>
    <w:p w14:paraId="2CBC2DF0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4A3B0CE1" w14:textId="77777777" w:rsidR="001C56D0" w:rsidRDefault="001C56D0" w:rsidP="001C56D0">
      <w:pPr>
        <w:pStyle w:val="PL"/>
      </w:pPr>
    </w:p>
    <w:p w14:paraId="5669F28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3989CFE7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  <w:t>PRESENCE mandatory},</w:t>
      </w:r>
    </w:p>
    <w:p w14:paraId="76F9A6D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62832C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D5D5707" w14:textId="77777777" w:rsidR="001C56D0" w:rsidRDefault="001C56D0" w:rsidP="001C56D0">
      <w:pPr>
        <w:pStyle w:val="PL"/>
        <w:rPr>
          <w:lang w:val="fr-FR"/>
        </w:rPr>
      </w:pPr>
    </w:p>
    <w:p w14:paraId="60E09696" w14:textId="77777777" w:rsidR="001C56D0" w:rsidRDefault="001C56D0" w:rsidP="001C56D0">
      <w:pPr>
        <w:pStyle w:val="PL"/>
        <w:rPr>
          <w:lang w:val="fr-FR"/>
        </w:rPr>
      </w:pPr>
    </w:p>
    <w:p w14:paraId="22FDD9A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F948BE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0C6FBE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FAILURE</w:t>
      </w:r>
    </w:p>
    <w:p w14:paraId="6CBA73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7E28B2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002BF5" w14:textId="77777777" w:rsidR="001C56D0" w:rsidRDefault="001C56D0" w:rsidP="001C56D0">
      <w:pPr>
        <w:pStyle w:val="PL"/>
        <w:rPr>
          <w:lang w:val="fr-FR"/>
        </w:rPr>
      </w:pPr>
    </w:p>
    <w:p w14:paraId="76A32DF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 ::= SEQUENCE {</w:t>
      </w:r>
    </w:p>
    <w:p w14:paraId="6D2766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UEContextModificationFailureIEs} },</w:t>
      </w:r>
    </w:p>
    <w:p w14:paraId="1B8F3E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154F5B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3628795" w14:textId="77777777" w:rsidR="001C56D0" w:rsidRDefault="001C56D0" w:rsidP="001C56D0">
      <w:pPr>
        <w:pStyle w:val="PL"/>
        <w:rPr>
          <w:lang w:val="fr-FR"/>
        </w:rPr>
      </w:pPr>
    </w:p>
    <w:p w14:paraId="45F811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58C098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95F9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8AAD6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2A665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}|</w:t>
      </w:r>
    </w:p>
    <w:p w14:paraId="4BA4D3FF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0D65C6EA" w14:textId="77777777" w:rsidR="001C56D0" w:rsidRDefault="001C56D0" w:rsidP="001C56D0">
      <w:pPr>
        <w:pStyle w:val="PL"/>
      </w:pPr>
      <w:r>
        <w:tab/>
        <w:t>...</w:t>
      </w:r>
    </w:p>
    <w:p w14:paraId="148CBA5B" w14:textId="77777777" w:rsidR="001C56D0" w:rsidRDefault="001C56D0" w:rsidP="001C56D0">
      <w:pPr>
        <w:pStyle w:val="PL"/>
      </w:pPr>
      <w:r>
        <w:t>}</w:t>
      </w:r>
    </w:p>
    <w:p w14:paraId="75D5E323" w14:textId="77777777" w:rsidR="001C56D0" w:rsidRDefault="001C56D0" w:rsidP="001C56D0">
      <w:pPr>
        <w:pStyle w:val="PL"/>
      </w:pPr>
    </w:p>
    <w:p w14:paraId="2977AAC1" w14:textId="77777777" w:rsidR="001C56D0" w:rsidRDefault="001C56D0" w:rsidP="001C56D0">
      <w:pPr>
        <w:pStyle w:val="PL"/>
      </w:pPr>
    </w:p>
    <w:p w14:paraId="6EDE7D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7FFF6A" w14:textId="77777777" w:rsidR="001C56D0" w:rsidRDefault="001C56D0" w:rsidP="001C56D0">
      <w:pPr>
        <w:pStyle w:val="PL"/>
      </w:pPr>
      <w:r>
        <w:t>--</w:t>
      </w:r>
    </w:p>
    <w:p w14:paraId="117686EA" w14:textId="77777777" w:rsidR="001C56D0" w:rsidRDefault="001C56D0" w:rsidP="001C56D0">
      <w:pPr>
        <w:pStyle w:val="PL"/>
        <w:outlineLvl w:val="3"/>
      </w:pPr>
      <w:r>
        <w:t>-- UE Context Modification Required (gNB-DU initiated) ELEMENTARY PROCEDURE</w:t>
      </w:r>
    </w:p>
    <w:p w14:paraId="0B2266B9" w14:textId="77777777" w:rsidR="001C56D0" w:rsidRDefault="001C56D0" w:rsidP="001C56D0">
      <w:pPr>
        <w:pStyle w:val="PL"/>
      </w:pPr>
      <w:r>
        <w:t>--</w:t>
      </w:r>
    </w:p>
    <w:p w14:paraId="41CB85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BB0B66" w14:textId="77777777" w:rsidR="001C56D0" w:rsidRDefault="001C56D0" w:rsidP="001C56D0">
      <w:pPr>
        <w:pStyle w:val="PL"/>
      </w:pPr>
    </w:p>
    <w:p w14:paraId="1DB128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F9500" w14:textId="77777777" w:rsidR="001C56D0" w:rsidRDefault="001C56D0" w:rsidP="001C56D0">
      <w:pPr>
        <w:pStyle w:val="PL"/>
      </w:pPr>
      <w:r>
        <w:t>--</w:t>
      </w:r>
    </w:p>
    <w:p w14:paraId="5DE3F97D" w14:textId="77777777" w:rsidR="001C56D0" w:rsidRDefault="001C56D0" w:rsidP="001C56D0">
      <w:pPr>
        <w:pStyle w:val="PL"/>
        <w:outlineLvl w:val="4"/>
      </w:pPr>
      <w:r>
        <w:t>-- UE CONTEXT MODIFICATION REQUIRED</w:t>
      </w:r>
    </w:p>
    <w:p w14:paraId="0DE71E1C" w14:textId="77777777" w:rsidR="001C56D0" w:rsidRDefault="001C56D0" w:rsidP="001C56D0">
      <w:pPr>
        <w:pStyle w:val="PL"/>
      </w:pPr>
      <w:r>
        <w:t>--</w:t>
      </w:r>
    </w:p>
    <w:p w14:paraId="767AC8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707626" w14:textId="77777777" w:rsidR="001C56D0" w:rsidRDefault="001C56D0" w:rsidP="001C56D0">
      <w:pPr>
        <w:pStyle w:val="PL"/>
      </w:pPr>
    </w:p>
    <w:p w14:paraId="787174BB" w14:textId="77777777" w:rsidR="001C56D0" w:rsidRDefault="001C56D0" w:rsidP="001C56D0">
      <w:pPr>
        <w:pStyle w:val="PL"/>
      </w:pPr>
      <w:r>
        <w:t>UEContextModificationRequired ::= SEQUENCE {</w:t>
      </w:r>
    </w:p>
    <w:p w14:paraId="33981D7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UEContextModificationRequiredIEs} },</w:t>
      </w:r>
    </w:p>
    <w:p w14:paraId="6DAF8864" w14:textId="77777777" w:rsidR="001C56D0" w:rsidRDefault="001C56D0" w:rsidP="001C56D0">
      <w:pPr>
        <w:pStyle w:val="PL"/>
      </w:pPr>
      <w:r>
        <w:tab/>
        <w:t>...</w:t>
      </w:r>
    </w:p>
    <w:p w14:paraId="02105194" w14:textId="77777777" w:rsidR="001C56D0" w:rsidRDefault="001C56D0" w:rsidP="001C56D0">
      <w:pPr>
        <w:pStyle w:val="PL"/>
      </w:pPr>
      <w:r>
        <w:t>}</w:t>
      </w:r>
    </w:p>
    <w:p w14:paraId="471647F3" w14:textId="77777777" w:rsidR="001C56D0" w:rsidRDefault="001C56D0" w:rsidP="001C56D0">
      <w:pPr>
        <w:pStyle w:val="PL"/>
      </w:pPr>
    </w:p>
    <w:p w14:paraId="3CD2FD10" w14:textId="77777777" w:rsidR="001C56D0" w:rsidRDefault="001C56D0" w:rsidP="001C56D0">
      <w:pPr>
        <w:pStyle w:val="PL"/>
      </w:pPr>
      <w:r>
        <w:t>UEContextModificationRequiredIEs F1AP-PROTOCOL-IES ::= {</w:t>
      </w:r>
    </w:p>
    <w:p w14:paraId="054319B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A3F5A1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6F72C0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D9226AA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E2056C" w14:textId="77777777" w:rsidR="001C56D0" w:rsidRDefault="001C56D0" w:rsidP="001C56D0">
      <w:pPr>
        <w:pStyle w:val="PL"/>
      </w:pPr>
      <w:r>
        <w:tab/>
        <w:t>{ ID id-DRBs-Required-ToBeModified-List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BF6ECE2" w14:textId="77777777" w:rsidR="001C56D0" w:rsidRDefault="001C56D0" w:rsidP="001C56D0">
      <w:pPr>
        <w:pStyle w:val="PL"/>
      </w:pPr>
      <w:r>
        <w:tab/>
        <w:t>{ ID id-SRBs-Required-ToBeReleased-List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AEA5C1D" w14:textId="77777777" w:rsidR="001C56D0" w:rsidRDefault="001C56D0" w:rsidP="001C56D0">
      <w:pPr>
        <w:pStyle w:val="PL"/>
      </w:pPr>
      <w:r>
        <w:lastRenderedPageBreak/>
        <w:tab/>
        <w:t>{ ID id-DRBs-Required-ToBeReleased-List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BDC9F5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9F8DD" w14:textId="77777777" w:rsidR="001C56D0" w:rsidRDefault="001C56D0" w:rsidP="001C56D0">
      <w:pPr>
        <w:pStyle w:val="PL"/>
      </w:pPr>
      <w:r>
        <w:tab/>
        <w:t>{ ID id-BHChannels-Required-ToBeReleased-List</w:t>
      </w:r>
      <w:r>
        <w:tab/>
      </w:r>
      <w:r>
        <w:tab/>
        <w:t>CRITICALITY reject</w:t>
      </w:r>
      <w:r>
        <w:tab/>
        <w:t>TYPE BHChannels-Required-ToBeReleased-List</w:t>
      </w:r>
      <w:r>
        <w:tab/>
      </w:r>
      <w:r>
        <w:tab/>
      </w:r>
      <w:r>
        <w:tab/>
        <w:t>PRESENCE optional}|</w:t>
      </w:r>
    </w:p>
    <w:p w14:paraId="6A2D26D3" w14:textId="77777777" w:rsidR="001C56D0" w:rsidRDefault="001C56D0" w:rsidP="001C56D0">
      <w:pPr>
        <w:pStyle w:val="PL"/>
      </w:pPr>
      <w:r>
        <w:tab/>
        <w:t>{ ID id-SLDRBs-Required-ToBeModified-List</w:t>
      </w:r>
      <w:r>
        <w:tab/>
      </w:r>
      <w:r>
        <w:tab/>
      </w:r>
      <w:r>
        <w:tab/>
        <w:t>CRITICALITY reject</w:t>
      </w:r>
      <w:r>
        <w:tab/>
        <w:t>TYPE SLDRBs-Required-ToBeModified-List</w:t>
      </w:r>
      <w:r>
        <w:tab/>
      </w:r>
      <w:r>
        <w:tab/>
      </w:r>
      <w:r>
        <w:tab/>
      </w:r>
      <w:r>
        <w:tab/>
        <w:t>PRESENCE optional}|</w:t>
      </w:r>
    </w:p>
    <w:p w14:paraId="6137661C" w14:textId="77777777" w:rsidR="001C56D0" w:rsidRDefault="001C56D0" w:rsidP="001C56D0">
      <w:pPr>
        <w:pStyle w:val="PL"/>
      </w:pPr>
      <w:r>
        <w:tab/>
        <w:t>{ ID id-SLDRBs-Required-ToBeReleased-List</w:t>
      </w:r>
      <w:r>
        <w:tab/>
      </w:r>
      <w:r>
        <w:tab/>
      </w:r>
      <w:r>
        <w:tab/>
        <w:t>CRITICALITY reject</w:t>
      </w:r>
      <w:r>
        <w:tab/>
        <w:t>TYPE SLDRBs-Required-ToBeReleased-List</w:t>
      </w:r>
      <w:r>
        <w:tab/>
      </w:r>
      <w:r>
        <w:tab/>
      </w:r>
      <w:r>
        <w:tab/>
      </w:r>
      <w:r>
        <w:tab/>
        <w:t>PRESENCE optional}|</w:t>
      </w:r>
    </w:p>
    <w:p w14:paraId="25552ADF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F5A79AA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5CFA41A1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7B49349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35830A2C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7F2A0BBA" w14:textId="77777777" w:rsidR="001C56D0" w:rsidRDefault="001C56D0" w:rsidP="001C56D0">
      <w:pPr>
        <w:pStyle w:val="PL"/>
      </w:pPr>
      <w:r>
        <w:tab/>
        <w:t>{ ID id-UE-MulticastMRBs-RequiredToBeModified-List</w:t>
      </w:r>
      <w:r>
        <w:tab/>
        <w:t>CRITICALITY reject</w:t>
      </w:r>
      <w:r>
        <w:tab/>
        <w:t>TYPE UE-MulticastMRBs-RequiredToBeModified-List</w:t>
      </w:r>
      <w:r>
        <w:tab/>
        <w:t>PRESENCE optional  }|</w:t>
      </w:r>
    </w:p>
    <w:p w14:paraId="0B10E54C" w14:textId="77777777" w:rsidR="001C56D0" w:rsidRDefault="001C56D0" w:rsidP="001C56D0">
      <w:pPr>
        <w:pStyle w:val="PL"/>
      </w:pPr>
      <w:r>
        <w:tab/>
        <w:t>{ ID id-UE-MulticastMRBs-RequiredToBeReleased-List</w:t>
      </w:r>
      <w:r>
        <w:tab/>
        <w:t>CRITICALITY reject</w:t>
      </w:r>
      <w:r>
        <w:tab/>
        <w:t>TYPE UE-MulticastMRBs-RequiredToBeReleased-List</w:t>
      </w:r>
      <w:r>
        <w:tab/>
        <w:t>PRESENCE optional  }|</w:t>
      </w:r>
    </w:p>
    <w:p w14:paraId="22393881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396091" w14:textId="77777777" w:rsidR="001C56D0" w:rsidRDefault="001C56D0" w:rsidP="001C56D0">
      <w:pPr>
        <w:pStyle w:val="PL"/>
      </w:pPr>
      <w:r>
        <w:tab/>
        <w:t>...</w:t>
      </w:r>
    </w:p>
    <w:p w14:paraId="1C3A5AE4" w14:textId="77777777" w:rsidR="001C56D0" w:rsidRDefault="001C56D0" w:rsidP="001C56D0">
      <w:pPr>
        <w:pStyle w:val="PL"/>
      </w:pPr>
      <w:r>
        <w:t xml:space="preserve">} </w:t>
      </w:r>
    </w:p>
    <w:p w14:paraId="05BDA9DC" w14:textId="77777777" w:rsidR="001C56D0" w:rsidRDefault="001C56D0" w:rsidP="001C56D0">
      <w:pPr>
        <w:pStyle w:val="PL"/>
      </w:pPr>
    </w:p>
    <w:p w14:paraId="582A05E8" w14:textId="77777777" w:rsidR="001C56D0" w:rsidRDefault="001C56D0" w:rsidP="001C56D0">
      <w:pPr>
        <w:pStyle w:val="PL"/>
      </w:pPr>
      <w:r>
        <w:t>DRBs-Required-ToBeModified-List::= SEQUENCE (SIZE(1..maxnoofDRBs)) OF ProtocolIE-SingleContainer { { DRBs-Required-ToBeModified-ItemIEs } }</w:t>
      </w:r>
    </w:p>
    <w:p w14:paraId="5F317CD5" w14:textId="77777777" w:rsidR="001C56D0" w:rsidRDefault="001C56D0" w:rsidP="001C56D0">
      <w:pPr>
        <w:pStyle w:val="PL"/>
      </w:pPr>
      <w:r>
        <w:t>DRBs-Required-ToBeReleased-List::= SEQUENCE (SIZE(1..maxnoofDRBs)) OF ProtocolIE-SingleContainer { { DRBs-Required-ToBeReleased-ItemIEs } }</w:t>
      </w:r>
    </w:p>
    <w:p w14:paraId="088ED245" w14:textId="77777777" w:rsidR="001C56D0" w:rsidRDefault="001C56D0" w:rsidP="001C56D0">
      <w:pPr>
        <w:pStyle w:val="PL"/>
      </w:pPr>
    </w:p>
    <w:p w14:paraId="6A256134" w14:textId="77777777" w:rsidR="001C56D0" w:rsidRDefault="001C56D0" w:rsidP="001C56D0">
      <w:pPr>
        <w:pStyle w:val="PL"/>
      </w:pPr>
      <w:r>
        <w:t>SRBs-Required-ToBeReleased-List::= SEQUENCE (SIZE(1..maxnoofSRBs)) OF ProtocolIE-SingleContainer { { SRBs-Required-ToBeReleased-ItemIEs } }</w:t>
      </w:r>
    </w:p>
    <w:p w14:paraId="370EF450" w14:textId="77777777" w:rsidR="001C56D0" w:rsidRDefault="001C56D0" w:rsidP="001C56D0">
      <w:pPr>
        <w:pStyle w:val="PL"/>
      </w:pPr>
    </w:p>
    <w:p w14:paraId="53BF7488" w14:textId="77777777" w:rsidR="001C56D0" w:rsidRDefault="001C56D0" w:rsidP="001C56D0">
      <w:pPr>
        <w:pStyle w:val="PL"/>
      </w:pPr>
      <w:r>
        <w:t>BHChannels-Required-ToBeReleased-List ::= SEQUENCE (SIZE(1..maxnoofBHRLCChannels)) OF ProtocolIE-SingleContainer { { BHChannels-Required-ToBeReleased-ItemIEs } }</w:t>
      </w:r>
    </w:p>
    <w:p w14:paraId="72E66C94" w14:textId="77777777" w:rsidR="001C56D0" w:rsidRDefault="001C56D0" w:rsidP="001C56D0">
      <w:pPr>
        <w:pStyle w:val="PL"/>
      </w:pPr>
    </w:p>
    <w:p w14:paraId="0CE06E8B" w14:textId="77777777" w:rsidR="001C56D0" w:rsidRDefault="001C56D0" w:rsidP="001C56D0">
      <w:pPr>
        <w:pStyle w:val="PL"/>
      </w:pPr>
      <w:r>
        <w:t>DRBs-Required-ToBeModified-ItemIEs F1AP-PROTOCOL-IES ::= {</w:t>
      </w:r>
    </w:p>
    <w:p w14:paraId="18FD78E1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DRBs-Required-ToBeModified-Item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DRBs-Required-ToBeModified-Item</w:t>
      </w:r>
      <w:r>
        <w:tab/>
      </w:r>
      <w:r>
        <w:tab/>
        <w:t>PRESENCE mandatory},</w:t>
      </w:r>
    </w:p>
    <w:p w14:paraId="4F1313EC" w14:textId="77777777" w:rsidR="001C56D0" w:rsidRDefault="001C56D0" w:rsidP="001C56D0">
      <w:pPr>
        <w:pStyle w:val="PL"/>
      </w:pPr>
      <w:r>
        <w:tab/>
        <w:t>...</w:t>
      </w:r>
    </w:p>
    <w:p w14:paraId="29F029D0" w14:textId="77777777" w:rsidR="001C56D0" w:rsidRDefault="001C56D0" w:rsidP="001C56D0">
      <w:pPr>
        <w:pStyle w:val="PL"/>
      </w:pPr>
      <w:r>
        <w:t>}</w:t>
      </w:r>
    </w:p>
    <w:p w14:paraId="7D80EBAC" w14:textId="77777777" w:rsidR="001C56D0" w:rsidRDefault="001C56D0" w:rsidP="001C56D0">
      <w:pPr>
        <w:pStyle w:val="PL"/>
      </w:pPr>
    </w:p>
    <w:p w14:paraId="55DE20E4" w14:textId="77777777" w:rsidR="001C56D0" w:rsidRDefault="001C56D0" w:rsidP="001C56D0">
      <w:pPr>
        <w:pStyle w:val="PL"/>
      </w:pPr>
      <w:r>
        <w:t>DRBs-Required-ToBeReleased-ItemIEs F1AP-PROTOCOL-IES ::= {</w:t>
      </w:r>
    </w:p>
    <w:p w14:paraId="45A0AAF6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DRBs-Required-ToBeReleased-Item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DRBs-Required-ToBeReleased-Item</w:t>
      </w:r>
      <w:r>
        <w:tab/>
      </w:r>
      <w:r>
        <w:tab/>
        <w:t>PRESENCE mandatory},</w:t>
      </w:r>
    </w:p>
    <w:p w14:paraId="3FCB7AEE" w14:textId="77777777" w:rsidR="001C56D0" w:rsidRDefault="001C56D0" w:rsidP="001C56D0">
      <w:pPr>
        <w:pStyle w:val="PL"/>
      </w:pPr>
      <w:r>
        <w:tab/>
        <w:t>...</w:t>
      </w:r>
    </w:p>
    <w:p w14:paraId="7C37D4F3" w14:textId="77777777" w:rsidR="001C56D0" w:rsidRDefault="001C56D0" w:rsidP="001C56D0">
      <w:pPr>
        <w:pStyle w:val="PL"/>
      </w:pPr>
      <w:r>
        <w:t>}</w:t>
      </w:r>
    </w:p>
    <w:p w14:paraId="04F15BFA" w14:textId="77777777" w:rsidR="001C56D0" w:rsidRDefault="001C56D0" w:rsidP="001C56D0">
      <w:pPr>
        <w:pStyle w:val="PL"/>
      </w:pPr>
    </w:p>
    <w:p w14:paraId="3A62364D" w14:textId="77777777" w:rsidR="001C56D0" w:rsidRDefault="001C56D0" w:rsidP="001C56D0">
      <w:pPr>
        <w:pStyle w:val="PL"/>
      </w:pPr>
      <w:r>
        <w:t>SRBs-Required-ToBeReleased-ItemIEs F1AP-PROTOCOL-IES ::= {</w:t>
      </w:r>
    </w:p>
    <w:p w14:paraId="64C9EF7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  <w:t>PRESENCE mandatory},</w:t>
      </w:r>
    </w:p>
    <w:p w14:paraId="31F419EC" w14:textId="77777777" w:rsidR="001C56D0" w:rsidRDefault="001C56D0" w:rsidP="001C56D0">
      <w:pPr>
        <w:pStyle w:val="PL"/>
      </w:pPr>
      <w:r>
        <w:tab/>
        <w:t>...</w:t>
      </w:r>
    </w:p>
    <w:p w14:paraId="7C9331F8" w14:textId="77777777" w:rsidR="001C56D0" w:rsidRDefault="001C56D0" w:rsidP="001C56D0">
      <w:pPr>
        <w:pStyle w:val="PL"/>
      </w:pPr>
      <w:r>
        <w:t>}</w:t>
      </w:r>
    </w:p>
    <w:p w14:paraId="35F102FC" w14:textId="77777777" w:rsidR="001C56D0" w:rsidRDefault="001C56D0" w:rsidP="001C56D0">
      <w:pPr>
        <w:pStyle w:val="PL"/>
      </w:pPr>
    </w:p>
    <w:p w14:paraId="7A0C5C2E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47393A5C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  <w:t>PRESENCE mandatory},</w:t>
      </w:r>
    </w:p>
    <w:p w14:paraId="7980B9C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5A631540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26332712" w14:textId="77777777" w:rsidR="001C56D0" w:rsidRDefault="001C56D0" w:rsidP="001C56D0">
      <w:pPr>
        <w:pStyle w:val="PL"/>
      </w:pPr>
    </w:p>
    <w:p w14:paraId="136EA9D2" w14:textId="77777777" w:rsidR="001C56D0" w:rsidRDefault="001C56D0" w:rsidP="001C56D0">
      <w:pPr>
        <w:pStyle w:val="PL"/>
      </w:pPr>
      <w:r>
        <w:t>SLDRBs-Required-ToBeModified-List::= SEQUENCE (SIZE(1..maxnoofSLDRBs)) OF ProtocolIE-SingleContainer { { SLDRBs-Required-ToBeModified-ItemIEs } }</w:t>
      </w:r>
    </w:p>
    <w:p w14:paraId="17758D52" w14:textId="77777777" w:rsidR="001C56D0" w:rsidRDefault="001C56D0" w:rsidP="001C56D0">
      <w:pPr>
        <w:pStyle w:val="PL"/>
      </w:pPr>
      <w:r>
        <w:t>SLDRBs-Required-ToBeReleased-List::= SEQUENCE (SIZE(1..maxnoofSLDRBs)) OF ProtocolIE-SingleContainer { { SLDRBs-Required-ToBeReleased-ItemIEs } }</w:t>
      </w:r>
    </w:p>
    <w:p w14:paraId="13BB46D4" w14:textId="77777777" w:rsidR="001C56D0" w:rsidRDefault="001C56D0" w:rsidP="001C56D0">
      <w:pPr>
        <w:pStyle w:val="PL"/>
      </w:pPr>
    </w:p>
    <w:p w14:paraId="1298E3CC" w14:textId="77777777" w:rsidR="001C56D0" w:rsidRDefault="001C56D0" w:rsidP="001C56D0">
      <w:pPr>
        <w:pStyle w:val="PL"/>
      </w:pPr>
      <w:r>
        <w:t>SLDRBs-Required-ToBeModified-ItemIEs F1AP-PROTOCOL-IES ::= {</w:t>
      </w:r>
    </w:p>
    <w:p w14:paraId="0E67C61B" w14:textId="77777777" w:rsidR="001C56D0" w:rsidRDefault="001C56D0" w:rsidP="001C56D0">
      <w:pPr>
        <w:pStyle w:val="PL"/>
      </w:pPr>
      <w:r>
        <w:tab/>
        <w:t>{ ID id-SLDRBs-Required-ToBeModified-Item</w:t>
      </w:r>
      <w:r>
        <w:tab/>
      </w:r>
      <w:r>
        <w:tab/>
      </w:r>
      <w:r>
        <w:tab/>
        <w:t>CRITICALITY reject</w:t>
      </w:r>
      <w:r>
        <w:tab/>
        <w:t>TYPE SLDRBs-Required-ToBeModified-Item</w:t>
      </w:r>
      <w:r>
        <w:tab/>
      </w:r>
      <w:r>
        <w:tab/>
        <w:t>PRESENCE mandatory},</w:t>
      </w:r>
    </w:p>
    <w:p w14:paraId="3E27A7BD" w14:textId="77777777" w:rsidR="001C56D0" w:rsidRDefault="001C56D0" w:rsidP="001C56D0">
      <w:pPr>
        <w:pStyle w:val="PL"/>
      </w:pPr>
      <w:r>
        <w:tab/>
        <w:t>...</w:t>
      </w:r>
    </w:p>
    <w:p w14:paraId="125AE4C4" w14:textId="77777777" w:rsidR="001C56D0" w:rsidRDefault="001C56D0" w:rsidP="001C56D0">
      <w:pPr>
        <w:pStyle w:val="PL"/>
      </w:pPr>
      <w:r>
        <w:t>}</w:t>
      </w:r>
    </w:p>
    <w:p w14:paraId="4406E448" w14:textId="77777777" w:rsidR="001C56D0" w:rsidRDefault="001C56D0" w:rsidP="001C56D0">
      <w:pPr>
        <w:pStyle w:val="PL"/>
      </w:pPr>
    </w:p>
    <w:p w14:paraId="57707705" w14:textId="77777777" w:rsidR="001C56D0" w:rsidRDefault="001C56D0" w:rsidP="001C56D0">
      <w:pPr>
        <w:pStyle w:val="PL"/>
      </w:pPr>
      <w:r>
        <w:t>SLDRBs-Required-ToBeReleased-ItemIEs F1AP-PROTOCOL-IES ::= {</w:t>
      </w:r>
    </w:p>
    <w:p w14:paraId="1092E4FE" w14:textId="77777777" w:rsidR="001C56D0" w:rsidRDefault="001C56D0" w:rsidP="001C56D0">
      <w:pPr>
        <w:pStyle w:val="PL"/>
      </w:pPr>
      <w:r>
        <w:tab/>
        <w:t>{ ID id-SLDRBs-Required-ToBeReleased-Item</w:t>
      </w:r>
      <w:r>
        <w:tab/>
      </w:r>
      <w:r>
        <w:tab/>
      </w:r>
      <w:r>
        <w:tab/>
        <w:t>CRITICALITY reject</w:t>
      </w:r>
      <w:r>
        <w:tab/>
        <w:t>TYPE SLDRBs-Required-ToBeReleased-Item</w:t>
      </w:r>
      <w:r>
        <w:tab/>
      </w:r>
      <w:r>
        <w:tab/>
        <w:t>PRESENCE mandatory},</w:t>
      </w:r>
    </w:p>
    <w:p w14:paraId="6E67A682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196BB8F3" w14:textId="77777777" w:rsidR="001C56D0" w:rsidRDefault="001C56D0" w:rsidP="001C56D0">
      <w:pPr>
        <w:pStyle w:val="PL"/>
      </w:pPr>
      <w:r>
        <w:t>}</w:t>
      </w:r>
    </w:p>
    <w:p w14:paraId="54A2EF29" w14:textId="77777777" w:rsidR="001C56D0" w:rsidRDefault="001C56D0" w:rsidP="001C56D0">
      <w:pPr>
        <w:pStyle w:val="PL"/>
      </w:pPr>
    </w:p>
    <w:p w14:paraId="09BDCA2B" w14:textId="77777777" w:rsidR="001C56D0" w:rsidRDefault="001C56D0" w:rsidP="001C56D0">
      <w:pPr>
        <w:pStyle w:val="PL"/>
      </w:pPr>
      <w:r>
        <w:t xml:space="preserve">UE-MulticastMRBs-RequiredToBeModified-List ::= SEQUENCE (SIZE(1..maxnoofMRBsforUE)) OF </w:t>
      </w:r>
    </w:p>
    <w:p w14:paraId="5101980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UE-MulticastMRBs-RequiredToBeModified-ItemIEs} }</w:t>
      </w:r>
    </w:p>
    <w:p w14:paraId="45323E87" w14:textId="77777777" w:rsidR="001C56D0" w:rsidRDefault="001C56D0" w:rsidP="001C56D0">
      <w:pPr>
        <w:pStyle w:val="PL"/>
      </w:pPr>
    </w:p>
    <w:p w14:paraId="33958FCB" w14:textId="77777777" w:rsidR="001C56D0" w:rsidRDefault="001C56D0" w:rsidP="001C56D0">
      <w:pPr>
        <w:pStyle w:val="PL"/>
      </w:pPr>
      <w:r>
        <w:t>UE-MulticastMRBs-RequiredToBeModified-ItemIEs F1AP-PROTOCOL-IES ::= {</w:t>
      </w:r>
    </w:p>
    <w:p w14:paraId="0BBA34EB" w14:textId="77777777" w:rsidR="001C56D0" w:rsidRDefault="001C56D0" w:rsidP="001C56D0">
      <w:pPr>
        <w:pStyle w:val="PL"/>
      </w:pPr>
      <w:r>
        <w:tab/>
        <w:t>{ ID id-UE-MulticastMRBs-RequiredToBeModified-Item</w:t>
      </w:r>
      <w:r>
        <w:tab/>
        <w:t>CRITICALITY reject</w:t>
      </w:r>
      <w:r>
        <w:tab/>
        <w:t>TYPE UE-MulticastMRBs-RequiredToBeModified-Item</w:t>
      </w:r>
      <w:r>
        <w:tab/>
      </w:r>
      <w:r>
        <w:tab/>
        <w:t>PRESENCE mandatory},</w:t>
      </w:r>
    </w:p>
    <w:p w14:paraId="018CCA81" w14:textId="77777777" w:rsidR="001C56D0" w:rsidRDefault="001C56D0" w:rsidP="001C56D0">
      <w:pPr>
        <w:pStyle w:val="PL"/>
      </w:pPr>
      <w:r>
        <w:tab/>
        <w:t>...</w:t>
      </w:r>
    </w:p>
    <w:p w14:paraId="11417402" w14:textId="77777777" w:rsidR="001C56D0" w:rsidRDefault="001C56D0" w:rsidP="001C56D0">
      <w:pPr>
        <w:pStyle w:val="PL"/>
      </w:pPr>
      <w:r>
        <w:t>}</w:t>
      </w:r>
    </w:p>
    <w:p w14:paraId="170C2C99" w14:textId="77777777" w:rsidR="001C56D0" w:rsidRDefault="001C56D0" w:rsidP="001C56D0">
      <w:pPr>
        <w:pStyle w:val="PL"/>
      </w:pPr>
    </w:p>
    <w:p w14:paraId="4917AD94" w14:textId="77777777" w:rsidR="001C56D0" w:rsidRDefault="001C56D0" w:rsidP="001C56D0">
      <w:pPr>
        <w:pStyle w:val="PL"/>
      </w:pPr>
      <w:r>
        <w:t xml:space="preserve">UE-MulticastMRBs-RequiredToBeReleased-List ::= SEQUENCE (SIZE(1..maxnoofMRBsforUE)) OF </w:t>
      </w:r>
    </w:p>
    <w:p w14:paraId="2C6AED9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UE-MulticastMRBs-RequiredToBeReleased-ItemIEs} }</w:t>
      </w:r>
    </w:p>
    <w:p w14:paraId="1D2A2595" w14:textId="77777777" w:rsidR="001C56D0" w:rsidRDefault="001C56D0" w:rsidP="001C56D0">
      <w:pPr>
        <w:pStyle w:val="PL"/>
      </w:pPr>
    </w:p>
    <w:p w14:paraId="74F08989" w14:textId="77777777" w:rsidR="001C56D0" w:rsidRDefault="001C56D0" w:rsidP="001C56D0">
      <w:pPr>
        <w:pStyle w:val="PL"/>
      </w:pPr>
      <w:r>
        <w:t>UE-MulticastMRBs-RequiredToBeReleased-ItemIEs F1AP-PROTOCOL-IES ::= {</w:t>
      </w:r>
    </w:p>
    <w:p w14:paraId="4AD946C1" w14:textId="77777777" w:rsidR="001C56D0" w:rsidRDefault="001C56D0" w:rsidP="001C56D0">
      <w:pPr>
        <w:pStyle w:val="PL"/>
      </w:pPr>
      <w:r>
        <w:tab/>
        <w:t>{ ID id-UE-MulticastMRBs-RequiredToBeReleased-Item</w:t>
      </w:r>
      <w:r>
        <w:tab/>
      </w:r>
      <w:r>
        <w:tab/>
        <w:t>CRITICALITY reject</w:t>
      </w:r>
      <w:r>
        <w:tab/>
        <w:t>TYPE UE-MulticastMRBs-RequiredToBeReleased-Item</w:t>
      </w:r>
      <w:r>
        <w:tab/>
      </w:r>
      <w:r>
        <w:tab/>
        <w:t>PRESENCE mandatory},</w:t>
      </w:r>
    </w:p>
    <w:p w14:paraId="0C7C28D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2387C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C0B43A3" w14:textId="77777777" w:rsidR="001C56D0" w:rsidRDefault="001C56D0" w:rsidP="001C56D0">
      <w:pPr>
        <w:pStyle w:val="PL"/>
        <w:rPr>
          <w:lang w:val="fr-FR"/>
        </w:rPr>
      </w:pPr>
    </w:p>
    <w:p w14:paraId="772E815A" w14:textId="77777777" w:rsidR="001C56D0" w:rsidRDefault="001C56D0" w:rsidP="001C56D0">
      <w:pPr>
        <w:pStyle w:val="PL"/>
        <w:rPr>
          <w:lang w:val="fr-FR"/>
        </w:rPr>
      </w:pPr>
    </w:p>
    <w:p w14:paraId="4E2562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B388F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3F2241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CONFIRM</w:t>
      </w:r>
    </w:p>
    <w:p w14:paraId="4B5F2D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D68C70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A733D3" w14:textId="77777777" w:rsidR="001C56D0" w:rsidRDefault="001C56D0" w:rsidP="001C56D0">
      <w:pPr>
        <w:pStyle w:val="PL"/>
        <w:rPr>
          <w:lang w:val="fr-FR"/>
        </w:rPr>
      </w:pPr>
    </w:p>
    <w:p w14:paraId="447C03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UEContextModificationConfirm::= SEQUENCE {</w:t>
      </w:r>
    </w:p>
    <w:p w14:paraId="64AEEED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UEContextModificationConfirmIEs} },</w:t>
      </w:r>
    </w:p>
    <w:p w14:paraId="260C945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BA4250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2D3955" w14:textId="77777777" w:rsidR="001C56D0" w:rsidRDefault="001C56D0" w:rsidP="001C56D0">
      <w:pPr>
        <w:pStyle w:val="PL"/>
        <w:rPr>
          <w:lang w:val="fr-FR"/>
        </w:rPr>
      </w:pPr>
    </w:p>
    <w:p w14:paraId="28FD7023" w14:textId="77777777" w:rsidR="001C56D0" w:rsidRDefault="001C56D0" w:rsidP="001C56D0">
      <w:pPr>
        <w:pStyle w:val="PL"/>
        <w:rPr>
          <w:lang w:val="fr-FR"/>
        </w:rPr>
      </w:pPr>
    </w:p>
    <w:p w14:paraId="1DC3A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7593BF1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1622A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C3B5587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rPr>
          <w:rFonts w:eastAsia="宋体"/>
        </w:rPr>
        <w:tab/>
      </w:r>
      <w:r>
        <w:t xml:space="preserve">CRITICALITY </w:t>
      </w:r>
      <w:r>
        <w:rPr>
          <w:rFonts w:eastAsia="宋体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4CEA1D" w14:textId="77777777" w:rsidR="001C56D0" w:rsidRDefault="001C56D0" w:rsidP="001C56D0">
      <w:pPr>
        <w:pStyle w:val="PL"/>
      </w:pPr>
      <w:r>
        <w:tab/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50BE6514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338849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A42490E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F94F29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</w:r>
      <w:r>
        <w:tab/>
        <w:t xml:space="preserve">CRITICALITY </w:t>
      </w:r>
      <w:r>
        <w:rPr>
          <w:rFonts w:eastAsia="宋体"/>
        </w:rPr>
        <w:t>ignore</w:t>
      </w:r>
      <w:r>
        <w:tab/>
        <w:t>TYPE ResourceCoordinationTransferInformation</w:t>
      </w:r>
      <w:r>
        <w:tab/>
      </w:r>
      <w:r>
        <w:tab/>
        <w:t>PRESENCE optional</w:t>
      </w:r>
      <w:r>
        <w:tab/>
      </w:r>
      <w:r>
        <w:tab/>
        <w:t>}|</w:t>
      </w:r>
    </w:p>
    <w:p w14:paraId="265ED720" w14:textId="77777777" w:rsidR="001C56D0" w:rsidRDefault="001C56D0" w:rsidP="001C56D0">
      <w:pPr>
        <w:pStyle w:val="PL"/>
      </w:pPr>
      <w:r>
        <w:tab/>
        <w:t>{ ID id-SLDRBs-ModifiedConf-List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F6FAA96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9F00CA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922BD3C" w14:textId="77777777" w:rsidR="001C56D0" w:rsidRDefault="001C56D0" w:rsidP="001C56D0">
      <w:pPr>
        <w:pStyle w:val="PL"/>
      </w:pPr>
      <w:r>
        <w:tab/>
        <w:t>{ ID id-UE-MulticastMRBs-ConfirmedToBeModified-List</w:t>
      </w:r>
      <w:r>
        <w:tab/>
        <w:t>CRITICALITY reject</w:t>
      </w:r>
      <w:r>
        <w:tab/>
        <w:t>TYPE UE-MulticastMRBs-ConfirmedToBeModified-List</w:t>
      </w:r>
      <w:r>
        <w:tab/>
        <w:t>PRESENCE optional</w:t>
      </w:r>
      <w:r>
        <w:tab/>
      </w:r>
      <w:r>
        <w:tab/>
        <w:t>},</w:t>
      </w:r>
    </w:p>
    <w:p w14:paraId="34C27AB8" w14:textId="77777777" w:rsidR="001C56D0" w:rsidRDefault="001C56D0" w:rsidP="001C56D0">
      <w:pPr>
        <w:pStyle w:val="PL"/>
      </w:pPr>
      <w:r>
        <w:tab/>
        <w:t>...</w:t>
      </w:r>
    </w:p>
    <w:p w14:paraId="23EAA91B" w14:textId="77777777" w:rsidR="001C56D0" w:rsidRDefault="001C56D0" w:rsidP="001C56D0">
      <w:pPr>
        <w:pStyle w:val="PL"/>
      </w:pPr>
      <w:r>
        <w:t>}</w:t>
      </w:r>
    </w:p>
    <w:p w14:paraId="7C66367D" w14:textId="77777777" w:rsidR="001C56D0" w:rsidRDefault="001C56D0" w:rsidP="001C56D0">
      <w:pPr>
        <w:pStyle w:val="PL"/>
      </w:pPr>
    </w:p>
    <w:p w14:paraId="784556C3" w14:textId="77777777" w:rsidR="001C56D0" w:rsidRDefault="001C56D0" w:rsidP="001C56D0">
      <w:pPr>
        <w:pStyle w:val="PL"/>
      </w:pPr>
      <w:r>
        <w:t>DRBs-ModifiedConf-List::= SEQUENCE (SIZE(1..maxnoofDRBs)) OF ProtocolIE-SingleContainer { { DRBs-ModifiedConf-ItemIEs } }</w:t>
      </w:r>
    </w:p>
    <w:p w14:paraId="171E72B3" w14:textId="77777777" w:rsidR="001C56D0" w:rsidRDefault="001C56D0" w:rsidP="001C56D0">
      <w:pPr>
        <w:pStyle w:val="PL"/>
      </w:pPr>
    </w:p>
    <w:p w14:paraId="0622FA3F" w14:textId="77777777" w:rsidR="001C56D0" w:rsidRDefault="001C56D0" w:rsidP="001C56D0">
      <w:pPr>
        <w:pStyle w:val="PL"/>
      </w:pPr>
      <w:r>
        <w:t>DRBs-ModifiedConf-ItemIEs F1AP-PROTOCOL-IES ::= {</w:t>
      </w:r>
    </w:p>
    <w:p w14:paraId="06E705BA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DRBs-ModifiedConf-Item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DRBs-ModifiedConf-Item</w:t>
      </w:r>
      <w:r>
        <w:tab/>
      </w:r>
      <w:r>
        <w:tab/>
      </w:r>
      <w:r>
        <w:tab/>
        <w:t>PRESENCE mandatory},</w:t>
      </w:r>
    </w:p>
    <w:p w14:paraId="67D364F1" w14:textId="77777777" w:rsidR="001C56D0" w:rsidRDefault="001C56D0" w:rsidP="001C56D0">
      <w:pPr>
        <w:pStyle w:val="PL"/>
      </w:pPr>
      <w:r>
        <w:tab/>
        <w:t>...</w:t>
      </w:r>
    </w:p>
    <w:p w14:paraId="33D4707B" w14:textId="77777777" w:rsidR="001C56D0" w:rsidRDefault="001C56D0" w:rsidP="001C56D0">
      <w:pPr>
        <w:pStyle w:val="PL"/>
      </w:pPr>
      <w:r>
        <w:t>}</w:t>
      </w:r>
    </w:p>
    <w:p w14:paraId="77EBECFB" w14:textId="77777777" w:rsidR="001C56D0" w:rsidRDefault="001C56D0" w:rsidP="001C56D0">
      <w:pPr>
        <w:pStyle w:val="PL"/>
      </w:pPr>
    </w:p>
    <w:p w14:paraId="30EF5245" w14:textId="77777777" w:rsidR="001C56D0" w:rsidRDefault="001C56D0" w:rsidP="001C56D0">
      <w:pPr>
        <w:pStyle w:val="PL"/>
      </w:pPr>
      <w:r>
        <w:t>SLDRBs-ModifiedConf-List::= SEQUENCE (SIZE(1..maxnoofSLDRBs)) OF ProtocolIE-SingleContainer { { SLDRBs-ModifiedConf-ItemIEs } }</w:t>
      </w:r>
    </w:p>
    <w:p w14:paraId="6833E8EC" w14:textId="77777777" w:rsidR="001C56D0" w:rsidRDefault="001C56D0" w:rsidP="001C56D0">
      <w:pPr>
        <w:pStyle w:val="PL"/>
      </w:pPr>
    </w:p>
    <w:p w14:paraId="2A7B86FE" w14:textId="77777777" w:rsidR="001C56D0" w:rsidRDefault="001C56D0" w:rsidP="001C56D0">
      <w:pPr>
        <w:pStyle w:val="PL"/>
      </w:pPr>
      <w:r>
        <w:t>SLDRBs-ModifiedConf-ItemIEs F1AP-PROTOCOL-IES ::= {</w:t>
      </w:r>
    </w:p>
    <w:p w14:paraId="5FF68F45" w14:textId="77777777" w:rsidR="001C56D0" w:rsidRDefault="001C56D0" w:rsidP="001C56D0">
      <w:pPr>
        <w:pStyle w:val="PL"/>
      </w:pPr>
      <w:r>
        <w:lastRenderedPageBreak/>
        <w:tab/>
        <w:t>{ ID id-SLDRBs-ModifiedConf-Item</w:t>
      </w:r>
      <w:r>
        <w:tab/>
      </w:r>
      <w:r>
        <w:tab/>
        <w:t>CRITICALITY ignore</w:t>
      </w:r>
      <w:r>
        <w:tab/>
        <w:t>TYPE SLDRBs-ModifiedConf-Item</w:t>
      </w:r>
      <w:r>
        <w:tab/>
      </w:r>
      <w:r>
        <w:tab/>
      </w:r>
      <w:r>
        <w:tab/>
        <w:t>PRESENCE mandatory},</w:t>
      </w:r>
    </w:p>
    <w:p w14:paraId="10E33178" w14:textId="77777777" w:rsidR="001C56D0" w:rsidRDefault="001C56D0" w:rsidP="001C56D0">
      <w:pPr>
        <w:pStyle w:val="PL"/>
      </w:pPr>
      <w:r>
        <w:tab/>
        <w:t>...</w:t>
      </w:r>
    </w:p>
    <w:p w14:paraId="76ED958B" w14:textId="77777777" w:rsidR="001C56D0" w:rsidRDefault="001C56D0" w:rsidP="001C56D0">
      <w:pPr>
        <w:pStyle w:val="PL"/>
      </w:pPr>
      <w:r>
        <w:t>}</w:t>
      </w:r>
    </w:p>
    <w:p w14:paraId="138EE43E" w14:textId="77777777" w:rsidR="001C56D0" w:rsidRDefault="001C56D0" w:rsidP="001C56D0">
      <w:pPr>
        <w:pStyle w:val="PL"/>
      </w:pPr>
    </w:p>
    <w:p w14:paraId="6BD6E3FB" w14:textId="77777777" w:rsidR="001C56D0" w:rsidRDefault="001C56D0" w:rsidP="001C56D0">
      <w:pPr>
        <w:pStyle w:val="PL"/>
      </w:pPr>
      <w:r>
        <w:t xml:space="preserve">UE-MulticastMRBs-ConfirmedToBeModified-List ::= SEQUENCE (SIZE(1..maxnoofMRBsforUE)) OF </w:t>
      </w:r>
    </w:p>
    <w:p w14:paraId="2DF4FCA3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UE-MulticastMRBs-ConfirmedToBeModified-ItemIEs} }</w:t>
      </w:r>
    </w:p>
    <w:p w14:paraId="2A8CB4C9" w14:textId="77777777" w:rsidR="001C56D0" w:rsidRDefault="001C56D0" w:rsidP="001C56D0">
      <w:pPr>
        <w:pStyle w:val="PL"/>
      </w:pPr>
    </w:p>
    <w:p w14:paraId="73004601" w14:textId="77777777" w:rsidR="001C56D0" w:rsidRDefault="001C56D0" w:rsidP="001C56D0">
      <w:pPr>
        <w:pStyle w:val="PL"/>
      </w:pPr>
      <w:r>
        <w:t>UE-MulticastMRBs-ConfirmedToBeModified-ItemIEs F1AP-PROTOCOL-IES ::= {</w:t>
      </w:r>
    </w:p>
    <w:p w14:paraId="6C8A7D09" w14:textId="77777777" w:rsidR="001C56D0" w:rsidRDefault="001C56D0" w:rsidP="001C56D0">
      <w:pPr>
        <w:pStyle w:val="PL"/>
      </w:pPr>
      <w:r>
        <w:tab/>
        <w:t>{ ID id-UE-MulticastMRBs-ConfirmedToBeModified-Item</w:t>
      </w:r>
      <w:r>
        <w:tab/>
        <w:t>CRITICALITY reject</w:t>
      </w:r>
      <w:r>
        <w:tab/>
        <w:t>TYPE UE-MulticastMRBs-ConfirmedToBeModified-Item</w:t>
      </w:r>
      <w:r>
        <w:tab/>
      </w:r>
      <w:r>
        <w:tab/>
        <w:t>PRESENCE mandatory},</w:t>
      </w:r>
    </w:p>
    <w:p w14:paraId="17EBB90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9263E0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B255486" w14:textId="77777777" w:rsidR="001C56D0" w:rsidRDefault="001C56D0" w:rsidP="001C56D0">
      <w:pPr>
        <w:pStyle w:val="PL"/>
        <w:rPr>
          <w:lang w:val="fr-FR"/>
        </w:rPr>
      </w:pPr>
    </w:p>
    <w:p w14:paraId="4228804E" w14:textId="77777777" w:rsidR="001C56D0" w:rsidRDefault="001C56D0" w:rsidP="001C56D0">
      <w:pPr>
        <w:pStyle w:val="PL"/>
        <w:rPr>
          <w:lang w:val="fr-FR"/>
        </w:rPr>
      </w:pPr>
    </w:p>
    <w:p w14:paraId="26CF12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F9C4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8E8058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UE CONTEXT MODIFICATION REFUSE</w:t>
      </w:r>
    </w:p>
    <w:p w14:paraId="38281C2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5CDBC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D563A7" w14:textId="77777777" w:rsidR="001C56D0" w:rsidRDefault="001C56D0" w:rsidP="001C56D0">
      <w:pPr>
        <w:pStyle w:val="PL"/>
        <w:rPr>
          <w:lang w:val="fr-FR"/>
        </w:rPr>
      </w:pPr>
    </w:p>
    <w:p w14:paraId="455CE73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UEContextModificationRefuse::= SEQUENCE {</w:t>
      </w:r>
    </w:p>
    <w:p w14:paraId="18200CD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UEContextModificationRefuseIEs} },</w:t>
      </w:r>
    </w:p>
    <w:p w14:paraId="209878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61359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0528985" w14:textId="77777777" w:rsidR="001C56D0" w:rsidRDefault="001C56D0" w:rsidP="001C56D0">
      <w:pPr>
        <w:pStyle w:val="PL"/>
        <w:rPr>
          <w:lang w:val="fr-FR"/>
        </w:rPr>
      </w:pPr>
    </w:p>
    <w:p w14:paraId="2972AA14" w14:textId="77777777" w:rsidR="001C56D0" w:rsidRDefault="001C56D0" w:rsidP="001C56D0">
      <w:pPr>
        <w:pStyle w:val="PL"/>
        <w:rPr>
          <w:lang w:val="fr-FR"/>
        </w:rPr>
      </w:pPr>
    </w:p>
    <w:p w14:paraId="2EF397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520272F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00958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5B0F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13BC4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E2B4FAD" w14:textId="77777777" w:rsidR="001C56D0" w:rsidRDefault="001C56D0" w:rsidP="001C56D0">
      <w:pPr>
        <w:pStyle w:val="PL"/>
      </w:pPr>
      <w:r>
        <w:tab/>
        <w:t>...</w:t>
      </w:r>
    </w:p>
    <w:p w14:paraId="3E9C9629" w14:textId="77777777" w:rsidR="001C56D0" w:rsidRDefault="001C56D0" w:rsidP="001C56D0">
      <w:pPr>
        <w:pStyle w:val="PL"/>
      </w:pPr>
      <w:r>
        <w:t>}</w:t>
      </w:r>
    </w:p>
    <w:p w14:paraId="18397578" w14:textId="77777777" w:rsidR="001C56D0" w:rsidRDefault="001C56D0" w:rsidP="001C56D0">
      <w:pPr>
        <w:pStyle w:val="PL"/>
      </w:pPr>
    </w:p>
    <w:p w14:paraId="6F5C3683" w14:textId="77777777" w:rsidR="001C56D0" w:rsidRDefault="001C56D0" w:rsidP="001C56D0">
      <w:pPr>
        <w:pStyle w:val="PL"/>
      </w:pPr>
    </w:p>
    <w:p w14:paraId="3FA42917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7C9279B" w14:textId="77777777" w:rsidR="001C56D0" w:rsidRDefault="001C56D0" w:rsidP="001C56D0">
      <w:pPr>
        <w:pStyle w:val="PL"/>
      </w:pPr>
      <w:r>
        <w:t xml:space="preserve">-- </w:t>
      </w:r>
    </w:p>
    <w:p w14:paraId="1B012D64" w14:textId="77777777" w:rsidR="001C56D0" w:rsidRDefault="001C56D0" w:rsidP="001C56D0">
      <w:pPr>
        <w:pStyle w:val="PL"/>
        <w:outlineLvl w:val="3"/>
      </w:pPr>
      <w:r>
        <w:t xml:space="preserve">-- WRITE-REPLACE WARNING ELEMENTARY PROCEDURE </w:t>
      </w:r>
    </w:p>
    <w:p w14:paraId="17372521" w14:textId="77777777" w:rsidR="001C56D0" w:rsidRDefault="001C56D0" w:rsidP="001C56D0">
      <w:pPr>
        <w:pStyle w:val="PL"/>
      </w:pPr>
      <w:r>
        <w:t xml:space="preserve">-- </w:t>
      </w:r>
    </w:p>
    <w:p w14:paraId="399827A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D34E74A" w14:textId="77777777" w:rsidR="001C56D0" w:rsidRDefault="001C56D0" w:rsidP="001C56D0">
      <w:pPr>
        <w:pStyle w:val="PL"/>
      </w:pPr>
    </w:p>
    <w:p w14:paraId="1199C44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30B625B" w14:textId="77777777" w:rsidR="001C56D0" w:rsidRDefault="001C56D0" w:rsidP="001C56D0">
      <w:pPr>
        <w:pStyle w:val="PL"/>
      </w:pPr>
      <w:r>
        <w:t xml:space="preserve">-- </w:t>
      </w:r>
    </w:p>
    <w:p w14:paraId="76C92E59" w14:textId="77777777" w:rsidR="001C56D0" w:rsidRDefault="001C56D0" w:rsidP="001C56D0">
      <w:pPr>
        <w:pStyle w:val="PL"/>
        <w:outlineLvl w:val="4"/>
      </w:pPr>
      <w:r>
        <w:t xml:space="preserve">-- Write-Replace Warning Request </w:t>
      </w:r>
    </w:p>
    <w:p w14:paraId="1F03FEC0" w14:textId="77777777" w:rsidR="001C56D0" w:rsidRDefault="001C56D0" w:rsidP="001C56D0">
      <w:pPr>
        <w:pStyle w:val="PL"/>
      </w:pPr>
      <w:r>
        <w:t xml:space="preserve">-- </w:t>
      </w:r>
    </w:p>
    <w:p w14:paraId="7750CD4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1E14D6D" w14:textId="77777777" w:rsidR="001C56D0" w:rsidRDefault="001C56D0" w:rsidP="001C56D0">
      <w:pPr>
        <w:pStyle w:val="PL"/>
      </w:pPr>
    </w:p>
    <w:p w14:paraId="6B644701" w14:textId="77777777" w:rsidR="001C56D0" w:rsidRDefault="001C56D0" w:rsidP="001C56D0">
      <w:pPr>
        <w:pStyle w:val="PL"/>
      </w:pPr>
      <w:r>
        <w:t xml:space="preserve">WriteReplaceWarningRequest ::= SEQUENCE { </w:t>
      </w:r>
    </w:p>
    <w:p w14:paraId="0104EDAC" w14:textId="77777777" w:rsidR="001C56D0" w:rsidRDefault="001C56D0" w:rsidP="001C56D0">
      <w:pPr>
        <w:pStyle w:val="PL"/>
      </w:pPr>
      <w:r>
        <w:tab/>
        <w:t xml:space="preserve">protocolIEs ProtocolIE-Container { {WriteReplaceWarningRequestIEs} }, </w:t>
      </w:r>
    </w:p>
    <w:p w14:paraId="351EA026" w14:textId="77777777" w:rsidR="001C56D0" w:rsidRDefault="001C56D0" w:rsidP="001C56D0">
      <w:pPr>
        <w:pStyle w:val="PL"/>
      </w:pPr>
      <w:r>
        <w:tab/>
        <w:t xml:space="preserve">... </w:t>
      </w:r>
    </w:p>
    <w:p w14:paraId="72F2A247" w14:textId="77777777" w:rsidR="001C56D0" w:rsidRDefault="001C56D0" w:rsidP="001C56D0">
      <w:pPr>
        <w:pStyle w:val="PL"/>
      </w:pPr>
      <w:r>
        <w:t xml:space="preserve">} </w:t>
      </w:r>
    </w:p>
    <w:p w14:paraId="61486647" w14:textId="77777777" w:rsidR="001C56D0" w:rsidRDefault="001C56D0" w:rsidP="001C56D0">
      <w:pPr>
        <w:pStyle w:val="PL"/>
      </w:pPr>
    </w:p>
    <w:p w14:paraId="3188AA5B" w14:textId="77777777" w:rsidR="001C56D0" w:rsidRDefault="001C56D0" w:rsidP="001C56D0">
      <w:pPr>
        <w:pStyle w:val="PL"/>
      </w:pPr>
      <w:r>
        <w:t xml:space="preserve">WriteReplaceWarningRequestIEs F1AP-PROTOCOL-IES ::= { </w:t>
      </w:r>
    </w:p>
    <w:p w14:paraId="62FC227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C4603D" w14:textId="77777777" w:rsidR="001C56D0" w:rsidRDefault="001C56D0" w:rsidP="001C56D0">
      <w:pPr>
        <w:pStyle w:val="PL"/>
      </w:pPr>
      <w:r>
        <w:tab/>
        <w:t xml:space="preserve">{ ID id-PWSSystemInformation </w:t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71ACF8E5" w14:textId="77777777" w:rsidR="001C56D0" w:rsidRDefault="001C56D0" w:rsidP="001C56D0">
      <w:pPr>
        <w:pStyle w:val="PL"/>
      </w:pPr>
      <w:r>
        <w:tab/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13D56966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  <w:t>CRITICALITY reject</w:t>
      </w:r>
      <w:r>
        <w:tab/>
        <w:t xml:space="preserve">TYPE NumberofBroadcastRequest </w:t>
      </w:r>
      <w:r>
        <w:tab/>
      </w:r>
      <w:r>
        <w:tab/>
      </w:r>
      <w:r>
        <w:tab/>
      </w:r>
      <w:r>
        <w:tab/>
        <w:t xml:space="preserve">PRESENCE mandatory }| </w:t>
      </w:r>
    </w:p>
    <w:p w14:paraId="7D39196F" w14:textId="77777777" w:rsidR="001C56D0" w:rsidRDefault="001C56D0" w:rsidP="001C56D0">
      <w:pPr>
        <w:pStyle w:val="PL"/>
      </w:pPr>
      <w:r>
        <w:tab/>
        <w:t>{ ID id-Cells-To-Be-Broadcast-List</w:t>
      </w:r>
      <w:r>
        <w:tab/>
      </w:r>
      <w:r>
        <w:tab/>
      </w:r>
      <w:r>
        <w:tab/>
        <w:t>CRITICALITY reject</w:t>
      </w:r>
      <w:r>
        <w:tab/>
        <w:t>TYPE Cells-To-Be-Broadcast-List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291BE0C" w14:textId="77777777" w:rsidR="001C56D0" w:rsidRDefault="001C56D0" w:rsidP="001C56D0">
      <w:pPr>
        <w:pStyle w:val="PL"/>
      </w:pPr>
      <w:r>
        <w:tab/>
        <w:t xml:space="preserve">... </w:t>
      </w:r>
    </w:p>
    <w:p w14:paraId="7C349C9C" w14:textId="77777777" w:rsidR="001C56D0" w:rsidRDefault="001C56D0" w:rsidP="001C56D0">
      <w:pPr>
        <w:pStyle w:val="PL"/>
      </w:pPr>
      <w:r>
        <w:t>}</w:t>
      </w:r>
    </w:p>
    <w:p w14:paraId="09690D1A" w14:textId="77777777" w:rsidR="001C56D0" w:rsidRDefault="001C56D0" w:rsidP="001C56D0">
      <w:pPr>
        <w:pStyle w:val="PL"/>
      </w:pPr>
    </w:p>
    <w:p w14:paraId="1E285ED0" w14:textId="77777777" w:rsidR="001C56D0" w:rsidRDefault="001C56D0" w:rsidP="001C56D0">
      <w:pPr>
        <w:pStyle w:val="PL"/>
      </w:pPr>
      <w:r>
        <w:t>Cells-To-Be-Broadcast-List</w:t>
      </w:r>
      <w:r>
        <w:tab/>
      </w:r>
      <w:r>
        <w:tab/>
        <w:t>::= SEQUENCE (SIZE(1.. maxCellingNBDU))</w:t>
      </w:r>
      <w:r>
        <w:tab/>
        <w:t>OF ProtocolIE-SingleContainer { { Cells-To-Be-Broadcast-List-ItemIEs } }</w:t>
      </w:r>
    </w:p>
    <w:p w14:paraId="0DCA062A" w14:textId="77777777" w:rsidR="001C56D0" w:rsidRDefault="001C56D0" w:rsidP="001C56D0">
      <w:pPr>
        <w:pStyle w:val="PL"/>
      </w:pPr>
    </w:p>
    <w:p w14:paraId="1A5B405E" w14:textId="77777777" w:rsidR="001C56D0" w:rsidRDefault="001C56D0" w:rsidP="001C56D0">
      <w:pPr>
        <w:pStyle w:val="PL"/>
      </w:pPr>
      <w:r>
        <w:t>Cells-To-Be-Broadcast-List-ItemIEs F1AP-PROTOCOL-IES</w:t>
      </w:r>
      <w:r>
        <w:tab/>
        <w:t>::= {</w:t>
      </w:r>
    </w:p>
    <w:p w14:paraId="39C11816" w14:textId="77777777" w:rsidR="001C56D0" w:rsidRDefault="001C56D0" w:rsidP="001C56D0">
      <w:pPr>
        <w:pStyle w:val="PL"/>
      </w:pPr>
      <w:r>
        <w:tab/>
        <w:t>{ ID id-Cells-To-Be-Broadcast-Item</w:t>
      </w:r>
      <w:r>
        <w:tab/>
      </w:r>
      <w:r>
        <w:tab/>
        <w:t>CRITICALITY reject</w:t>
      </w:r>
      <w:r>
        <w:tab/>
        <w:t>TYPE</w:t>
      </w:r>
      <w:r>
        <w:tab/>
        <w:t>Cells-To-Be-Broadcast-Item</w:t>
      </w:r>
      <w:r>
        <w:tab/>
      </w:r>
      <w:r>
        <w:tab/>
        <w:t>PRESENCE mandatory</w:t>
      </w:r>
      <w:r>
        <w:tab/>
        <w:t>},</w:t>
      </w:r>
    </w:p>
    <w:p w14:paraId="3FC5D7D6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23F61066" w14:textId="77777777" w:rsidR="001C56D0" w:rsidRDefault="001C56D0" w:rsidP="001C56D0">
      <w:pPr>
        <w:pStyle w:val="PL"/>
      </w:pPr>
      <w:r>
        <w:t>}</w:t>
      </w:r>
    </w:p>
    <w:p w14:paraId="31DFE2DC" w14:textId="77777777" w:rsidR="001C56D0" w:rsidRDefault="001C56D0" w:rsidP="001C56D0">
      <w:pPr>
        <w:pStyle w:val="PL"/>
      </w:pPr>
    </w:p>
    <w:p w14:paraId="750EE889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7FBCF12" w14:textId="77777777" w:rsidR="001C56D0" w:rsidRDefault="001C56D0" w:rsidP="001C56D0">
      <w:pPr>
        <w:pStyle w:val="PL"/>
      </w:pPr>
      <w:r>
        <w:t xml:space="preserve">-- </w:t>
      </w:r>
    </w:p>
    <w:p w14:paraId="7243D6C1" w14:textId="77777777" w:rsidR="001C56D0" w:rsidRDefault="001C56D0" w:rsidP="001C56D0">
      <w:pPr>
        <w:pStyle w:val="PL"/>
        <w:outlineLvl w:val="4"/>
      </w:pPr>
      <w:r>
        <w:t xml:space="preserve">-- Write-Replace Warning Response </w:t>
      </w:r>
    </w:p>
    <w:p w14:paraId="2F929590" w14:textId="77777777" w:rsidR="001C56D0" w:rsidRDefault="001C56D0" w:rsidP="001C56D0">
      <w:pPr>
        <w:pStyle w:val="PL"/>
      </w:pPr>
      <w:r>
        <w:t xml:space="preserve">-- </w:t>
      </w:r>
    </w:p>
    <w:p w14:paraId="25807B13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CFE3F80" w14:textId="77777777" w:rsidR="001C56D0" w:rsidRDefault="001C56D0" w:rsidP="001C56D0">
      <w:pPr>
        <w:pStyle w:val="PL"/>
      </w:pPr>
    </w:p>
    <w:p w14:paraId="50D6E2CC" w14:textId="77777777" w:rsidR="001C56D0" w:rsidRDefault="001C56D0" w:rsidP="001C56D0">
      <w:pPr>
        <w:pStyle w:val="PL"/>
      </w:pPr>
      <w:r>
        <w:t xml:space="preserve">WriteReplaceWarningResponse ::= SEQUENCE { </w:t>
      </w:r>
    </w:p>
    <w:p w14:paraId="5EC78905" w14:textId="77777777" w:rsidR="001C56D0" w:rsidRDefault="001C56D0" w:rsidP="001C56D0">
      <w:pPr>
        <w:pStyle w:val="PL"/>
      </w:pPr>
      <w:r>
        <w:tab/>
        <w:t xml:space="preserve">protocolIEs ProtocolIE-Container { {WriteReplaceWarningResponseIEs} }, </w:t>
      </w:r>
    </w:p>
    <w:p w14:paraId="27E067A6" w14:textId="77777777" w:rsidR="001C56D0" w:rsidRDefault="001C56D0" w:rsidP="001C56D0">
      <w:pPr>
        <w:pStyle w:val="PL"/>
      </w:pPr>
      <w:r>
        <w:tab/>
        <w:t xml:space="preserve">... </w:t>
      </w:r>
    </w:p>
    <w:p w14:paraId="66F5152F" w14:textId="77777777" w:rsidR="001C56D0" w:rsidRDefault="001C56D0" w:rsidP="001C56D0">
      <w:pPr>
        <w:pStyle w:val="PL"/>
      </w:pPr>
      <w:r>
        <w:t xml:space="preserve">} </w:t>
      </w:r>
    </w:p>
    <w:p w14:paraId="633A89A8" w14:textId="77777777" w:rsidR="001C56D0" w:rsidRDefault="001C56D0" w:rsidP="001C56D0">
      <w:pPr>
        <w:pStyle w:val="PL"/>
      </w:pPr>
    </w:p>
    <w:p w14:paraId="57BFED36" w14:textId="77777777" w:rsidR="001C56D0" w:rsidRDefault="001C56D0" w:rsidP="001C56D0">
      <w:pPr>
        <w:pStyle w:val="PL"/>
      </w:pPr>
      <w:r>
        <w:t xml:space="preserve">WriteReplaceWarningResponseIEs F1AP-PROTOCOL-IES ::= { </w:t>
      </w:r>
    </w:p>
    <w:p w14:paraId="78FC222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BB6534E" w14:textId="77777777" w:rsidR="001C56D0" w:rsidRDefault="001C56D0" w:rsidP="001C56D0">
      <w:pPr>
        <w:pStyle w:val="PL"/>
      </w:pPr>
      <w:r>
        <w:tab/>
        <w:t>{ ID id-Cells-Broadcast-Completed-List</w:t>
      </w:r>
      <w:r>
        <w:tab/>
      </w:r>
      <w:r>
        <w:tab/>
      </w:r>
      <w:r>
        <w:tab/>
        <w:t>CRITICALITY reject</w:t>
      </w:r>
      <w:r>
        <w:tab/>
        <w:t>TYPE Cells-Broadcast-Completed-List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A6D957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47EC97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5A877778" w14:textId="77777777" w:rsidR="001C56D0" w:rsidRDefault="001C56D0" w:rsidP="001C56D0">
      <w:pPr>
        <w:pStyle w:val="PL"/>
      </w:pPr>
      <w:r>
        <w:tab/>
        <w:t>...</w:t>
      </w:r>
    </w:p>
    <w:p w14:paraId="19FF300E" w14:textId="77777777" w:rsidR="001C56D0" w:rsidRDefault="001C56D0" w:rsidP="001C56D0">
      <w:pPr>
        <w:pStyle w:val="PL"/>
      </w:pPr>
      <w:r>
        <w:t>}</w:t>
      </w:r>
    </w:p>
    <w:p w14:paraId="6DE34D6B" w14:textId="77777777" w:rsidR="001C56D0" w:rsidRDefault="001C56D0" w:rsidP="001C56D0">
      <w:pPr>
        <w:pStyle w:val="PL"/>
      </w:pPr>
    </w:p>
    <w:p w14:paraId="441DF4E3" w14:textId="77777777" w:rsidR="001C56D0" w:rsidRDefault="001C56D0" w:rsidP="001C56D0">
      <w:pPr>
        <w:pStyle w:val="PL"/>
      </w:pPr>
      <w:r>
        <w:t>Cells-Broadcast-Completed-List</w:t>
      </w:r>
      <w:r>
        <w:tab/>
      </w:r>
      <w:r>
        <w:tab/>
        <w:t>::= SEQUENCE (SIZE(1.. maxCellingNBDU))</w:t>
      </w:r>
      <w:r>
        <w:tab/>
        <w:t>OF ProtocolIE-SingleContainer { { Cells-Broadcast-Completed-List-ItemIEs } }</w:t>
      </w:r>
    </w:p>
    <w:p w14:paraId="4C487B69" w14:textId="77777777" w:rsidR="001C56D0" w:rsidRDefault="001C56D0" w:rsidP="001C56D0">
      <w:pPr>
        <w:pStyle w:val="PL"/>
      </w:pPr>
    </w:p>
    <w:p w14:paraId="13B347E9" w14:textId="77777777" w:rsidR="001C56D0" w:rsidRDefault="001C56D0" w:rsidP="001C56D0">
      <w:pPr>
        <w:pStyle w:val="PL"/>
      </w:pPr>
      <w:r>
        <w:t>Cells-Broadcast-Completed-List-ItemIEs F1AP-PROTOCOL-IES</w:t>
      </w:r>
      <w:r>
        <w:tab/>
        <w:t>::= {</w:t>
      </w:r>
    </w:p>
    <w:p w14:paraId="5FDA642C" w14:textId="77777777" w:rsidR="001C56D0" w:rsidRDefault="001C56D0" w:rsidP="001C56D0">
      <w:pPr>
        <w:pStyle w:val="PL"/>
      </w:pPr>
      <w:r>
        <w:tab/>
        <w:t>{ ID id-Cells-Broadcast-Completed-Item</w:t>
      </w:r>
      <w:r>
        <w:tab/>
      </w:r>
      <w:r>
        <w:tab/>
        <w:t>CRITICALITY reject</w:t>
      </w:r>
      <w:r>
        <w:tab/>
        <w:t>TYPE</w:t>
      </w:r>
      <w:r>
        <w:tab/>
        <w:t>Cells-Broadcast-Completed-Item</w:t>
      </w:r>
      <w:r>
        <w:tab/>
      </w:r>
      <w:r>
        <w:tab/>
        <w:t>PRESENCE mandatory</w:t>
      </w:r>
      <w:r>
        <w:tab/>
        <w:t>},</w:t>
      </w:r>
    </w:p>
    <w:p w14:paraId="5841E478" w14:textId="77777777" w:rsidR="001C56D0" w:rsidRDefault="001C56D0" w:rsidP="001C56D0">
      <w:pPr>
        <w:pStyle w:val="PL"/>
      </w:pPr>
      <w:r>
        <w:tab/>
        <w:t>...</w:t>
      </w:r>
    </w:p>
    <w:p w14:paraId="72E6AC6D" w14:textId="77777777" w:rsidR="001C56D0" w:rsidRDefault="001C56D0" w:rsidP="001C56D0">
      <w:pPr>
        <w:pStyle w:val="PL"/>
      </w:pPr>
      <w:r>
        <w:t>}</w:t>
      </w:r>
    </w:p>
    <w:p w14:paraId="1671D3D3" w14:textId="77777777" w:rsidR="001C56D0" w:rsidRDefault="001C56D0" w:rsidP="001C56D0">
      <w:pPr>
        <w:pStyle w:val="PL"/>
      </w:pPr>
    </w:p>
    <w:p w14:paraId="27D813CE" w14:textId="77777777" w:rsidR="001C56D0" w:rsidRDefault="001C56D0" w:rsidP="001C56D0">
      <w:pPr>
        <w:pStyle w:val="PL"/>
      </w:pPr>
    </w:p>
    <w:p w14:paraId="277C8A9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FDEC5DC" w14:textId="77777777" w:rsidR="001C56D0" w:rsidRDefault="001C56D0" w:rsidP="001C56D0">
      <w:pPr>
        <w:pStyle w:val="PL"/>
      </w:pPr>
      <w:r>
        <w:t xml:space="preserve">-- </w:t>
      </w:r>
    </w:p>
    <w:p w14:paraId="5059696E" w14:textId="77777777" w:rsidR="001C56D0" w:rsidRDefault="001C56D0" w:rsidP="001C56D0">
      <w:pPr>
        <w:pStyle w:val="PL"/>
        <w:outlineLvl w:val="3"/>
      </w:pPr>
      <w:r>
        <w:t xml:space="preserve">-- PWS CANCEL ELEMENTARY PROCEDURE </w:t>
      </w:r>
    </w:p>
    <w:p w14:paraId="112E7901" w14:textId="77777777" w:rsidR="001C56D0" w:rsidRDefault="001C56D0" w:rsidP="001C56D0">
      <w:pPr>
        <w:pStyle w:val="PL"/>
      </w:pPr>
      <w:r>
        <w:t xml:space="preserve">-- </w:t>
      </w:r>
    </w:p>
    <w:p w14:paraId="3EE4DF4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D556374" w14:textId="77777777" w:rsidR="001C56D0" w:rsidRDefault="001C56D0" w:rsidP="001C56D0">
      <w:pPr>
        <w:pStyle w:val="PL"/>
      </w:pPr>
    </w:p>
    <w:p w14:paraId="7FD544BC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3BADA35" w14:textId="77777777" w:rsidR="001C56D0" w:rsidRDefault="001C56D0" w:rsidP="001C56D0">
      <w:pPr>
        <w:pStyle w:val="PL"/>
      </w:pPr>
      <w:r>
        <w:t xml:space="preserve">-- </w:t>
      </w:r>
    </w:p>
    <w:p w14:paraId="2251EB1D" w14:textId="77777777" w:rsidR="001C56D0" w:rsidRDefault="001C56D0" w:rsidP="001C56D0">
      <w:pPr>
        <w:pStyle w:val="PL"/>
        <w:outlineLvl w:val="4"/>
      </w:pPr>
      <w:r>
        <w:t xml:space="preserve">-- PWS Cancel Request </w:t>
      </w:r>
    </w:p>
    <w:p w14:paraId="3BB5726E" w14:textId="77777777" w:rsidR="001C56D0" w:rsidRDefault="001C56D0" w:rsidP="001C56D0">
      <w:pPr>
        <w:pStyle w:val="PL"/>
      </w:pPr>
      <w:r>
        <w:t xml:space="preserve">-- </w:t>
      </w:r>
    </w:p>
    <w:p w14:paraId="3AF3B6F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2BEBC68" w14:textId="77777777" w:rsidR="001C56D0" w:rsidRDefault="001C56D0" w:rsidP="001C56D0">
      <w:pPr>
        <w:pStyle w:val="PL"/>
      </w:pPr>
    </w:p>
    <w:p w14:paraId="5A4EAEBB" w14:textId="77777777" w:rsidR="001C56D0" w:rsidRDefault="001C56D0" w:rsidP="001C56D0">
      <w:pPr>
        <w:pStyle w:val="PL"/>
      </w:pPr>
      <w:r>
        <w:t xml:space="preserve">PWSCancelRequest ::= SEQUENCE { </w:t>
      </w:r>
    </w:p>
    <w:p w14:paraId="17922AAE" w14:textId="77777777" w:rsidR="001C56D0" w:rsidRDefault="001C56D0" w:rsidP="001C56D0">
      <w:pPr>
        <w:pStyle w:val="PL"/>
      </w:pPr>
      <w:r>
        <w:tab/>
        <w:t xml:space="preserve">protocolIEs ProtocolIE-Container { {PWSCancelRequestIEs} }, </w:t>
      </w:r>
    </w:p>
    <w:p w14:paraId="5D7C1A85" w14:textId="77777777" w:rsidR="001C56D0" w:rsidRDefault="001C56D0" w:rsidP="001C56D0">
      <w:pPr>
        <w:pStyle w:val="PL"/>
      </w:pPr>
      <w:r>
        <w:tab/>
        <w:t xml:space="preserve">... </w:t>
      </w:r>
    </w:p>
    <w:p w14:paraId="7D123AD4" w14:textId="77777777" w:rsidR="001C56D0" w:rsidRDefault="001C56D0" w:rsidP="001C56D0">
      <w:pPr>
        <w:pStyle w:val="PL"/>
      </w:pPr>
      <w:r>
        <w:t xml:space="preserve">} </w:t>
      </w:r>
    </w:p>
    <w:p w14:paraId="3F67C10A" w14:textId="77777777" w:rsidR="001C56D0" w:rsidRDefault="001C56D0" w:rsidP="001C56D0">
      <w:pPr>
        <w:pStyle w:val="PL"/>
      </w:pPr>
    </w:p>
    <w:p w14:paraId="0A657760" w14:textId="77777777" w:rsidR="001C56D0" w:rsidRDefault="001C56D0" w:rsidP="001C56D0">
      <w:pPr>
        <w:pStyle w:val="PL"/>
      </w:pPr>
      <w:r>
        <w:t xml:space="preserve">PWSCancelRequestIEs F1AP-PROTOCOL-IES ::= { </w:t>
      </w:r>
    </w:p>
    <w:p w14:paraId="71A15013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89DD91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</w:r>
      <w:r>
        <w:tab/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4805D679" w14:textId="77777777" w:rsidR="001C56D0" w:rsidRDefault="001C56D0" w:rsidP="001C56D0">
      <w:pPr>
        <w:pStyle w:val="PL"/>
      </w:pPr>
      <w:r>
        <w:tab/>
        <w:t>{ ID id-Broadcast-To-Be-Cancelled-List</w:t>
      </w:r>
      <w:r>
        <w:tab/>
      </w:r>
      <w:r>
        <w:tab/>
      </w:r>
      <w:r>
        <w:tab/>
        <w:t>CRITICALITY reject TYPE Broadcast-To-Be-Cancelled-List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01AEC9" w14:textId="77777777" w:rsidR="001C56D0" w:rsidRDefault="001C56D0" w:rsidP="001C56D0">
      <w:pPr>
        <w:pStyle w:val="PL"/>
      </w:pPr>
      <w:r>
        <w:tab/>
        <w:t>{ ID id-Cancel-all-Warning-Messages-Indicator</w:t>
      </w:r>
      <w:r>
        <w:tab/>
        <w:t>CRITICALITY reject TYPE Cancel-all-Warning-Messages-Indicator</w:t>
      </w:r>
      <w:r>
        <w:tab/>
        <w:t>PRESENCE optional</w:t>
      </w:r>
      <w:r>
        <w:tab/>
        <w:t>}|</w:t>
      </w:r>
    </w:p>
    <w:p w14:paraId="129B0BCC" w14:textId="77777777" w:rsidR="001C56D0" w:rsidRDefault="001C56D0" w:rsidP="001C56D0">
      <w:pPr>
        <w:pStyle w:val="PL"/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61203C1E" w14:textId="77777777" w:rsidR="001C56D0" w:rsidRDefault="001C56D0" w:rsidP="001C56D0">
      <w:pPr>
        <w:pStyle w:val="PL"/>
      </w:pPr>
      <w:r>
        <w:tab/>
        <w:t xml:space="preserve">... </w:t>
      </w:r>
    </w:p>
    <w:p w14:paraId="2CAF2EC8" w14:textId="77777777" w:rsidR="001C56D0" w:rsidRDefault="001C56D0" w:rsidP="001C56D0">
      <w:pPr>
        <w:pStyle w:val="PL"/>
      </w:pPr>
      <w:r>
        <w:t>}</w:t>
      </w:r>
    </w:p>
    <w:p w14:paraId="57A26700" w14:textId="77777777" w:rsidR="001C56D0" w:rsidRDefault="001C56D0" w:rsidP="001C56D0">
      <w:pPr>
        <w:pStyle w:val="PL"/>
      </w:pPr>
    </w:p>
    <w:p w14:paraId="0C565B9F" w14:textId="77777777" w:rsidR="001C56D0" w:rsidRDefault="001C56D0" w:rsidP="001C56D0">
      <w:pPr>
        <w:pStyle w:val="PL"/>
      </w:pPr>
      <w:r>
        <w:t>Broadcast-To-Be-Cancelled-List</w:t>
      </w:r>
      <w:r>
        <w:tab/>
      </w:r>
      <w:r>
        <w:tab/>
        <w:t>::= SEQUENCE (SIZE(1.. maxCellingNBDU))</w:t>
      </w:r>
      <w:r>
        <w:tab/>
        <w:t>OF ProtocolIE-SingleContainer { { Broadcast-To-Be-Cancelled-List-ItemIEs } }</w:t>
      </w:r>
    </w:p>
    <w:p w14:paraId="68059676" w14:textId="77777777" w:rsidR="001C56D0" w:rsidRDefault="001C56D0" w:rsidP="001C56D0">
      <w:pPr>
        <w:pStyle w:val="PL"/>
      </w:pPr>
    </w:p>
    <w:p w14:paraId="396A1372" w14:textId="77777777" w:rsidR="001C56D0" w:rsidRDefault="001C56D0" w:rsidP="001C56D0">
      <w:pPr>
        <w:pStyle w:val="PL"/>
      </w:pPr>
      <w:r>
        <w:t>Broadcast-To-Be-Cancelled-List-ItemIEs F1AP-PROTOCOL-IES</w:t>
      </w:r>
      <w:r>
        <w:tab/>
        <w:t>::= {</w:t>
      </w:r>
    </w:p>
    <w:p w14:paraId="3578C971" w14:textId="77777777" w:rsidR="001C56D0" w:rsidRDefault="001C56D0" w:rsidP="001C56D0">
      <w:pPr>
        <w:pStyle w:val="PL"/>
      </w:pPr>
      <w:r>
        <w:tab/>
        <w:t>{ ID id-Broadcast-To-Be-Cancelled-Item</w:t>
      </w:r>
      <w:r>
        <w:tab/>
      </w:r>
      <w:r>
        <w:tab/>
        <w:t>CRITICALITY reject</w:t>
      </w:r>
      <w:r>
        <w:tab/>
        <w:t>TYPE</w:t>
      </w:r>
      <w:r>
        <w:tab/>
        <w:t>Broadcast-To-Be-Cancelled-Item</w:t>
      </w:r>
      <w:r>
        <w:tab/>
      </w:r>
      <w:r>
        <w:tab/>
        <w:t>PRESENCE mandatory</w:t>
      </w:r>
      <w:r>
        <w:tab/>
        <w:t>},</w:t>
      </w:r>
    </w:p>
    <w:p w14:paraId="75D4C366" w14:textId="77777777" w:rsidR="001C56D0" w:rsidRDefault="001C56D0" w:rsidP="001C56D0">
      <w:pPr>
        <w:pStyle w:val="PL"/>
      </w:pPr>
      <w:r>
        <w:tab/>
        <w:t>...</w:t>
      </w:r>
    </w:p>
    <w:p w14:paraId="7E59079A" w14:textId="77777777" w:rsidR="001C56D0" w:rsidRDefault="001C56D0" w:rsidP="001C56D0">
      <w:pPr>
        <w:pStyle w:val="PL"/>
      </w:pPr>
      <w:r>
        <w:t>}</w:t>
      </w:r>
    </w:p>
    <w:p w14:paraId="3885A059" w14:textId="77777777" w:rsidR="001C56D0" w:rsidRDefault="001C56D0" w:rsidP="001C56D0">
      <w:pPr>
        <w:pStyle w:val="PL"/>
      </w:pPr>
    </w:p>
    <w:p w14:paraId="7965447B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D010DD5" w14:textId="77777777" w:rsidR="001C56D0" w:rsidRDefault="001C56D0" w:rsidP="001C56D0">
      <w:pPr>
        <w:pStyle w:val="PL"/>
      </w:pPr>
      <w:r>
        <w:t xml:space="preserve">-- </w:t>
      </w:r>
    </w:p>
    <w:p w14:paraId="6C7C74A0" w14:textId="77777777" w:rsidR="001C56D0" w:rsidRDefault="001C56D0" w:rsidP="001C56D0">
      <w:pPr>
        <w:pStyle w:val="PL"/>
        <w:outlineLvl w:val="4"/>
      </w:pPr>
      <w:r>
        <w:lastRenderedPageBreak/>
        <w:t xml:space="preserve">-- PWS Cancel Response </w:t>
      </w:r>
    </w:p>
    <w:p w14:paraId="7D930C91" w14:textId="77777777" w:rsidR="001C56D0" w:rsidRDefault="001C56D0" w:rsidP="001C56D0">
      <w:pPr>
        <w:pStyle w:val="PL"/>
      </w:pPr>
      <w:r>
        <w:t xml:space="preserve">-- </w:t>
      </w:r>
    </w:p>
    <w:p w14:paraId="0D560CF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93D188F" w14:textId="77777777" w:rsidR="001C56D0" w:rsidRDefault="001C56D0" w:rsidP="001C56D0">
      <w:pPr>
        <w:pStyle w:val="PL"/>
      </w:pPr>
    </w:p>
    <w:p w14:paraId="77E3E6D6" w14:textId="77777777" w:rsidR="001C56D0" w:rsidRDefault="001C56D0" w:rsidP="001C56D0">
      <w:pPr>
        <w:pStyle w:val="PL"/>
      </w:pPr>
      <w:r>
        <w:t xml:space="preserve">PWSCancelResponse ::= SEQUENCE { </w:t>
      </w:r>
    </w:p>
    <w:p w14:paraId="7D1B851E" w14:textId="77777777" w:rsidR="001C56D0" w:rsidRDefault="001C56D0" w:rsidP="001C56D0">
      <w:pPr>
        <w:pStyle w:val="PL"/>
      </w:pPr>
      <w:r>
        <w:tab/>
        <w:t xml:space="preserve">protocolIEs ProtocolIE-Container { {PWSCancelResponseIEs} }, </w:t>
      </w:r>
    </w:p>
    <w:p w14:paraId="23CEC6F6" w14:textId="77777777" w:rsidR="001C56D0" w:rsidRDefault="001C56D0" w:rsidP="001C56D0">
      <w:pPr>
        <w:pStyle w:val="PL"/>
      </w:pPr>
      <w:r>
        <w:tab/>
        <w:t xml:space="preserve">... </w:t>
      </w:r>
    </w:p>
    <w:p w14:paraId="4EB396F8" w14:textId="77777777" w:rsidR="001C56D0" w:rsidRDefault="001C56D0" w:rsidP="001C56D0">
      <w:pPr>
        <w:pStyle w:val="PL"/>
      </w:pPr>
      <w:r>
        <w:t xml:space="preserve">} </w:t>
      </w:r>
    </w:p>
    <w:p w14:paraId="5AB38C7F" w14:textId="77777777" w:rsidR="001C56D0" w:rsidRDefault="001C56D0" w:rsidP="001C56D0">
      <w:pPr>
        <w:pStyle w:val="PL"/>
      </w:pPr>
    </w:p>
    <w:p w14:paraId="3521CD43" w14:textId="77777777" w:rsidR="001C56D0" w:rsidRDefault="001C56D0" w:rsidP="001C56D0">
      <w:pPr>
        <w:pStyle w:val="PL"/>
      </w:pPr>
      <w:r>
        <w:t xml:space="preserve">PWSCancelResponseIEs F1AP-PROTOCOL-IES ::= { </w:t>
      </w:r>
    </w:p>
    <w:p w14:paraId="6CCC571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636A9DB" w14:textId="77777777" w:rsidR="001C56D0" w:rsidRDefault="001C56D0" w:rsidP="001C56D0">
      <w:pPr>
        <w:pStyle w:val="PL"/>
      </w:pPr>
      <w:r>
        <w:tab/>
        <w:t>{ ID id-Cells-Broadcast-Cancelled-List</w:t>
      </w:r>
      <w:r>
        <w:tab/>
        <w:t>CRITICALITY reject</w:t>
      </w:r>
      <w:r>
        <w:tab/>
        <w:t>TYPE Cells-Broadcast-Cancelled-List</w:t>
      </w:r>
      <w:r>
        <w:tab/>
        <w:t>PRESENCE optional</w:t>
      </w:r>
      <w:r>
        <w:tab/>
        <w:t>}|</w:t>
      </w:r>
    </w:p>
    <w:p w14:paraId="2A1F2AE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BE7D06" w14:textId="77777777" w:rsidR="001C56D0" w:rsidRDefault="001C56D0" w:rsidP="001C56D0">
      <w:pPr>
        <w:pStyle w:val="PL"/>
      </w:pPr>
      <w:r>
        <w:tab/>
        <w:t xml:space="preserve">... </w:t>
      </w:r>
    </w:p>
    <w:p w14:paraId="0ECF0821" w14:textId="77777777" w:rsidR="001C56D0" w:rsidRDefault="001C56D0" w:rsidP="001C56D0">
      <w:pPr>
        <w:pStyle w:val="PL"/>
      </w:pPr>
      <w:r>
        <w:t>}</w:t>
      </w:r>
    </w:p>
    <w:p w14:paraId="37778F43" w14:textId="77777777" w:rsidR="001C56D0" w:rsidRDefault="001C56D0" w:rsidP="001C56D0">
      <w:pPr>
        <w:pStyle w:val="PL"/>
      </w:pPr>
    </w:p>
    <w:p w14:paraId="00BFDCCD" w14:textId="77777777" w:rsidR="001C56D0" w:rsidRDefault="001C56D0" w:rsidP="001C56D0">
      <w:pPr>
        <w:pStyle w:val="PL"/>
      </w:pPr>
      <w:r>
        <w:t>Cells-Broadcast-Cancelled-List</w:t>
      </w:r>
      <w:r>
        <w:tab/>
      </w:r>
      <w:r>
        <w:tab/>
        <w:t>::= SEQUENCE (SIZE(1.. maxCellingNBDU))</w:t>
      </w:r>
      <w:r>
        <w:tab/>
        <w:t>OF ProtocolIE-SingleContainer { { Cells-Broadcast-Cancelled-List-ItemIEs } }</w:t>
      </w:r>
    </w:p>
    <w:p w14:paraId="5B8667AF" w14:textId="77777777" w:rsidR="001C56D0" w:rsidRDefault="001C56D0" w:rsidP="001C56D0">
      <w:pPr>
        <w:pStyle w:val="PL"/>
      </w:pPr>
    </w:p>
    <w:p w14:paraId="4E447BCB" w14:textId="77777777" w:rsidR="001C56D0" w:rsidRDefault="001C56D0" w:rsidP="001C56D0">
      <w:pPr>
        <w:pStyle w:val="PL"/>
      </w:pPr>
      <w:r>
        <w:t>Cells-Broadcast-Cancelled-List-ItemIEs F1AP-PROTOCOL-IES</w:t>
      </w:r>
      <w:r>
        <w:tab/>
        <w:t>::= {</w:t>
      </w:r>
    </w:p>
    <w:p w14:paraId="344DEA2C" w14:textId="77777777" w:rsidR="001C56D0" w:rsidRDefault="001C56D0" w:rsidP="001C56D0">
      <w:pPr>
        <w:pStyle w:val="PL"/>
      </w:pPr>
      <w:r>
        <w:tab/>
        <w:t>{ ID id-Cells-Broadcast-Cancelled-Item</w:t>
      </w:r>
      <w:r>
        <w:tab/>
      </w:r>
      <w:r>
        <w:tab/>
        <w:t>CRITICALITY reject</w:t>
      </w:r>
      <w:r>
        <w:tab/>
        <w:t>TYPE</w:t>
      </w:r>
      <w:r>
        <w:tab/>
        <w:t>Cells-Broadcast-Cancelled-Item</w:t>
      </w:r>
      <w:r>
        <w:tab/>
      </w:r>
      <w:r>
        <w:tab/>
        <w:t>PRESENCE mandatory</w:t>
      </w:r>
      <w:r>
        <w:tab/>
        <w:t>},</w:t>
      </w:r>
    </w:p>
    <w:p w14:paraId="2C1D6224" w14:textId="77777777" w:rsidR="001C56D0" w:rsidRDefault="001C56D0" w:rsidP="001C56D0">
      <w:pPr>
        <w:pStyle w:val="PL"/>
      </w:pPr>
      <w:r>
        <w:tab/>
        <w:t>...</w:t>
      </w:r>
    </w:p>
    <w:p w14:paraId="7E4AD5D7" w14:textId="77777777" w:rsidR="001C56D0" w:rsidRDefault="001C56D0" w:rsidP="001C56D0">
      <w:pPr>
        <w:pStyle w:val="PL"/>
      </w:pPr>
      <w:r>
        <w:t>}</w:t>
      </w:r>
    </w:p>
    <w:p w14:paraId="17FAA659" w14:textId="77777777" w:rsidR="001C56D0" w:rsidRDefault="001C56D0" w:rsidP="001C56D0">
      <w:pPr>
        <w:pStyle w:val="PL"/>
      </w:pPr>
    </w:p>
    <w:p w14:paraId="05CC66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9617C0" w14:textId="77777777" w:rsidR="001C56D0" w:rsidRDefault="001C56D0" w:rsidP="001C56D0">
      <w:pPr>
        <w:pStyle w:val="PL"/>
      </w:pPr>
      <w:r>
        <w:t>--</w:t>
      </w:r>
    </w:p>
    <w:p w14:paraId="5219DF50" w14:textId="77777777" w:rsidR="001C56D0" w:rsidRDefault="001C56D0" w:rsidP="001C56D0">
      <w:pPr>
        <w:pStyle w:val="PL"/>
        <w:outlineLvl w:val="3"/>
      </w:pPr>
      <w:r>
        <w:t>-- UE Inactivity Notification ELEMENTARY PROCEDURE</w:t>
      </w:r>
    </w:p>
    <w:p w14:paraId="4598F39A" w14:textId="77777777" w:rsidR="001C56D0" w:rsidRDefault="001C56D0" w:rsidP="001C56D0">
      <w:pPr>
        <w:pStyle w:val="PL"/>
      </w:pPr>
      <w:r>
        <w:t>--</w:t>
      </w:r>
    </w:p>
    <w:p w14:paraId="17C6383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680EBE" w14:textId="77777777" w:rsidR="001C56D0" w:rsidRDefault="001C56D0" w:rsidP="001C56D0">
      <w:pPr>
        <w:pStyle w:val="PL"/>
        <w:rPr>
          <w:lang w:val="fr-FR"/>
        </w:rPr>
      </w:pPr>
    </w:p>
    <w:p w14:paraId="750A6AA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BAAB4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EE8F8EB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Inactivity Notification</w:t>
      </w:r>
    </w:p>
    <w:p w14:paraId="5AA234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BC5DAC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0663BC4" w14:textId="77777777" w:rsidR="001C56D0" w:rsidRDefault="001C56D0" w:rsidP="001C56D0">
      <w:pPr>
        <w:pStyle w:val="PL"/>
        <w:rPr>
          <w:lang w:val="fr-FR"/>
        </w:rPr>
      </w:pPr>
    </w:p>
    <w:p w14:paraId="3D0F88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UEInactivityNotification ::= SEQUENCE {</w:t>
      </w:r>
    </w:p>
    <w:p w14:paraId="17EBB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UEInactivityNotificationIEs}},</w:t>
      </w:r>
    </w:p>
    <w:p w14:paraId="48C53A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17045D7" w14:textId="77777777" w:rsidR="001C56D0" w:rsidRDefault="001C56D0" w:rsidP="001C56D0">
      <w:pPr>
        <w:pStyle w:val="PL"/>
      </w:pPr>
      <w:r>
        <w:t>}</w:t>
      </w:r>
    </w:p>
    <w:p w14:paraId="5B343839" w14:textId="77777777" w:rsidR="001C56D0" w:rsidRDefault="001C56D0" w:rsidP="001C56D0">
      <w:pPr>
        <w:pStyle w:val="PL"/>
      </w:pPr>
    </w:p>
    <w:p w14:paraId="7D5DCADB" w14:textId="77777777" w:rsidR="001C56D0" w:rsidRDefault="001C56D0" w:rsidP="001C56D0">
      <w:pPr>
        <w:pStyle w:val="PL"/>
      </w:pPr>
      <w:r>
        <w:t>UEInactivityNotificationIEs F1AP-PROTOCOL-IES ::= {</w:t>
      </w:r>
    </w:p>
    <w:p w14:paraId="123C1FD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9DF3FD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A600EE" w14:textId="77777777" w:rsidR="001C56D0" w:rsidRDefault="001C56D0" w:rsidP="001C56D0">
      <w:pPr>
        <w:pStyle w:val="PL"/>
      </w:pPr>
      <w:r>
        <w:tab/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EAA5E" w14:textId="77777777" w:rsidR="001C56D0" w:rsidRDefault="001C56D0" w:rsidP="001C56D0">
      <w:pPr>
        <w:pStyle w:val="PL"/>
      </w:pPr>
      <w:r>
        <w:rPr>
          <w:snapToGrid w:val="0"/>
        </w:rPr>
        <w:tab/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r>
        <w:t>,</w:t>
      </w:r>
    </w:p>
    <w:p w14:paraId="7E5A8E05" w14:textId="77777777" w:rsidR="001C56D0" w:rsidRDefault="001C56D0" w:rsidP="001C56D0">
      <w:pPr>
        <w:pStyle w:val="PL"/>
      </w:pPr>
      <w:r>
        <w:tab/>
        <w:t>...</w:t>
      </w:r>
    </w:p>
    <w:p w14:paraId="730746A8" w14:textId="77777777" w:rsidR="001C56D0" w:rsidRDefault="001C56D0" w:rsidP="001C56D0">
      <w:pPr>
        <w:pStyle w:val="PL"/>
      </w:pPr>
      <w:r>
        <w:t>}</w:t>
      </w:r>
    </w:p>
    <w:p w14:paraId="792E8A26" w14:textId="77777777" w:rsidR="001C56D0" w:rsidRDefault="001C56D0" w:rsidP="001C56D0">
      <w:pPr>
        <w:pStyle w:val="PL"/>
      </w:pPr>
    </w:p>
    <w:p w14:paraId="0976BC09" w14:textId="77777777" w:rsidR="001C56D0" w:rsidRDefault="001C56D0" w:rsidP="001C56D0">
      <w:pPr>
        <w:pStyle w:val="PL"/>
      </w:pPr>
      <w:r>
        <w:t>DRB-Activity-List::= SEQUENCE (SIZE(1..maxnoofDRBs)) OF ProtocolIE-SingleContainer { { DRB-Activity-ItemIEs } }</w:t>
      </w:r>
    </w:p>
    <w:p w14:paraId="2B184BDC" w14:textId="77777777" w:rsidR="001C56D0" w:rsidRDefault="001C56D0" w:rsidP="001C56D0">
      <w:pPr>
        <w:pStyle w:val="PL"/>
      </w:pPr>
    </w:p>
    <w:p w14:paraId="5E22FF4D" w14:textId="77777777" w:rsidR="001C56D0" w:rsidRDefault="001C56D0" w:rsidP="001C56D0">
      <w:pPr>
        <w:pStyle w:val="PL"/>
      </w:pPr>
      <w:r>
        <w:t>DRB-Activity-ItemIEs F1AP-PROTOCOL-IES ::= {</w:t>
      </w:r>
    </w:p>
    <w:p w14:paraId="7FA918A4" w14:textId="77777777" w:rsidR="001C56D0" w:rsidRDefault="001C56D0" w:rsidP="001C56D0">
      <w:pPr>
        <w:pStyle w:val="PL"/>
      </w:pPr>
      <w:r>
        <w:tab/>
        <w:t>{ ID id-DRB-Activity-Item</w:t>
      </w:r>
      <w:r>
        <w:tab/>
      </w:r>
      <w:r>
        <w:tab/>
      </w:r>
      <w:r>
        <w:tab/>
        <w:t>CRITICALITY reject</w:t>
      </w:r>
      <w:r>
        <w:tab/>
        <w:t>TYPE DRB-Activity-Item</w:t>
      </w:r>
      <w:r>
        <w:tab/>
      </w:r>
      <w:r>
        <w:tab/>
        <w:t>PRESENCE mandatory},</w:t>
      </w:r>
    </w:p>
    <w:p w14:paraId="15234C75" w14:textId="77777777" w:rsidR="001C56D0" w:rsidRDefault="001C56D0" w:rsidP="001C56D0">
      <w:pPr>
        <w:pStyle w:val="PL"/>
      </w:pPr>
      <w:r>
        <w:tab/>
        <w:t>...</w:t>
      </w:r>
    </w:p>
    <w:p w14:paraId="0638E82B" w14:textId="77777777" w:rsidR="001C56D0" w:rsidRDefault="001C56D0" w:rsidP="001C56D0">
      <w:pPr>
        <w:pStyle w:val="PL"/>
      </w:pPr>
      <w:r>
        <w:t>}</w:t>
      </w:r>
    </w:p>
    <w:p w14:paraId="502F6D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8C855" w14:textId="77777777" w:rsidR="001C56D0" w:rsidRDefault="001C56D0" w:rsidP="001C56D0">
      <w:pPr>
        <w:pStyle w:val="PL"/>
      </w:pPr>
      <w:r>
        <w:t>--</w:t>
      </w:r>
    </w:p>
    <w:p w14:paraId="6E4A374C" w14:textId="77777777" w:rsidR="001C56D0" w:rsidRDefault="001C56D0" w:rsidP="001C56D0">
      <w:pPr>
        <w:pStyle w:val="PL"/>
        <w:outlineLvl w:val="3"/>
      </w:pPr>
      <w:r>
        <w:t>-- Initial UL RRC Message Transfer ELEMENTARY PROCEDURE</w:t>
      </w:r>
    </w:p>
    <w:p w14:paraId="30385752" w14:textId="77777777" w:rsidR="001C56D0" w:rsidRDefault="001C56D0" w:rsidP="001C56D0">
      <w:pPr>
        <w:pStyle w:val="PL"/>
      </w:pPr>
      <w:r>
        <w:t>--</w:t>
      </w:r>
    </w:p>
    <w:p w14:paraId="7C7AB0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9C810FF" w14:textId="77777777" w:rsidR="001C56D0" w:rsidRDefault="001C56D0" w:rsidP="001C56D0">
      <w:pPr>
        <w:pStyle w:val="PL"/>
      </w:pPr>
    </w:p>
    <w:p w14:paraId="5B40A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FD558E" w14:textId="77777777" w:rsidR="001C56D0" w:rsidRDefault="001C56D0" w:rsidP="001C56D0">
      <w:pPr>
        <w:pStyle w:val="PL"/>
      </w:pPr>
      <w:r>
        <w:t>--</w:t>
      </w:r>
    </w:p>
    <w:p w14:paraId="43C80413" w14:textId="77777777" w:rsidR="001C56D0" w:rsidRDefault="001C56D0" w:rsidP="001C56D0">
      <w:pPr>
        <w:pStyle w:val="PL"/>
        <w:outlineLvl w:val="4"/>
      </w:pPr>
      <w:r>
        <w:t>-- INITIAL UL RRC Message Transfer</w:t>
      </w:r>
    </w:p>
    <w:p w14:paraId="6B511E6C" w14:textId="77777777" w:rsidR="001C56D0" w:rsidRDefault="001C56D0" w:rsidP="001C56D0">
      <w:pPr>
        <w:pStyle w:val="PL"/>
      </w:pPr>
      <w:r>
        <w:t>--</w:t>
      </w:r>
    </w:p>
    <w:p w14:paraId="2209070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605444" w14:textId="77777777" w:rsidR="001C56D0" w:rsidRDefault="001C56D0" w:rsidP="001C56D0">
      <w:pPr>
        <w:pStyle w:val="PL"/>
      </w:pPr>
    </w:p>
    <w:p w14:paraId="3D8D86AD" w14:textId="77777777" w:rsidR="001C56D0" w:rsidRDefault="001C56D0" w:rsidP="001C56D0">
      <w:pPr>
        <w:pStyle w:val="PL"/>
      </w:pPr>
      <w:r>
        <w:t>InitialULRRCMessageTransfer ::= SEQUENCE {</w:t>
      </w:r>
    </w:p>
    <w:p w14:paraId="797469BE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{{ InitialULRRCMessageTransferIEs}},</w:t>
      </w:r>
    </w:p>
    <w:p w14:paraId="0209A87F" w14:textId="77777777" w:rsidR="001C56D0" w:rsidRDefault="001C56D0" w:rsidP="001C56D0">
      <w:pPr>
        <w:pStyle w:val="PL"/>
      </w:pPr>
      <w:r>
        <w:tab/>
        <w:t>...</w:t>
      </w:r>
    </w:p>
    <w:p w14:paraId="4791B706" w14:textId="77777777" w:rsidR="001C56D0" w:rsidRDefault="001C56D0" w:rsidP="001C56D0">
      <w:pPr>
        <w:pStyle w:val="PL"/>
      </w:pPr>
      <w:r>
        <w:t>}</w:t>
      </w:r>
    </w:p>
    <w:p w14:paraId="3C274570" w14:textId="77777777" w:rsidR="001C56D0" w:rsidRDefault="001C56D0" w:rsidP="001C56D0">
      <w:pPr>
        <w:pStyle w:val="PL"/>
      </w:pPr>
    </w:p>
    <w:p w14:paraId="499FA584" w14:textId="77777777" w:rsidR="001C56D0" w:rsidRDefault="001C56D0" w:rsidP="001C56D0">
      <w:pPr>
        <w:pStyle w:val="PL"/>
      </w:pPr>
      <w:r>
        <w:t>InitialULRRCMessageTransferIEs F1AP-PROTOCOL-IES ::= {</w:t>
      </w:r>
    </w:p>
    <w:p w14:paraId="0C9D8BE7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0CD352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E139F51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D3DEEA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81B6D7B" w14:textId="77777777" w:rsidR="001C56D0" w:rsidRDefault="001C56D0" w:rsidP="001C56D0">
      <w:pPr>
        <w:pStyle w:val="PL"/>
      </w:pPr>
      <w:r>
        <w:tab/>
        <w:t>{ ID id-DUtoCURRCContainer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43E38D" w14:textId="77777777" w:rsidR="001C56D0" w:rsidRDefault="001C56D0" w:rsidP="001C56D0">
      <w:pPr>
        <w:pStyle w:val="PL"/>
      </w:pPr>
      <w:r>
        <w:tab/>
        <w:t>{ ID id-SULAccessIndication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SULAccessIndication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7D56D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7A306D" w14:textId="77777777" w:rsidR="001C56D0" w:rsidRDefault="001C56D0" w:rsidP="001C56D0">
      <w:pPr>
        <w:pStyle w:val="PL"/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BA0C520" w14:textId="77777777" w:rsidR="001C56D0" w:rsidRDefault="001C56D0" w:rsidP="001C56D0">
      <w:pPr>
        <w:pStyle w:val="PL"/>
      </w:pPr>
      <w:r>
        <w:tab/>
        <w:t>{ ID id-RRCContainer-RRCSetupComplete</w:t>
      </w:r>
      <w:r>
        <w:tab/>
      </w:r>
      <w:r>
        <w:tab/>
        <w:t>CRITICALITY ignore</w:t>
      </w:r>
      <w:r>
        <w:tab/>
        <w:t xml:space="preserve">TYPE RRCContainer-RRCSetupComplete 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1B73C76" w14:textId="77777777" w:rsidR="001C56D0" w:rsidRDefault="001C56D0" w:rsidP="001C56D0">
      <w:pPr>
        <w:pStyle w:val="PL"/>
        <w:rPr>
          <w:rFonts w:eastAsia="宋体"/>
        </w:rPr>
      </w:pPr>
      <w:r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3D973AA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t>|</w:t>
      </w:r>
    </w:p>
    <w:p w14:paraId="6DB1226E" w14:textId="77777777" w:rsidR="001C56D0" w:rsidRDefault="001C56D0" w:rsidP="001C56D0">
      <w:pPr>
        <w:pStyle w:val="PL"/>
        <w:rPr>
          <w:lang w:eastAsia="zh-CN"/>
        </w:rPr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F82BE09" w14:textId="77777777" w:rsidR="001C56D0" w:rsidRDefault="001C56D0" w:rsidP="001C56D0">
      <w:pPr>
        <w:pStyle w:val="PL"/>
        <w:rPr>
          <w:lang w:eastAsia="ko-KR"/>
        </w:rPr>
      </w:pPr>
      <w:r>
        <w:t xml:space="preserve">{ ID </w:t>
      </w: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5C144A7" w14:textId="77777777" w:rsidR="001C56D0" w:rsidRDefault="001C56D0" w:rsidP="001C56D0">
      <w:pPr>
        <w:pStyle w:val="PL"/>
      </w:pPr>
      <w:r>
        <w:tab/>
        <w:t>...</w:t>
      </w:r>
    </w:p>
    <w:p w14:paraId="327364EE" w14:textId="77777777" w:rsidR="001C56D0" w:rsidRDefault="001C56D0" w:rsidP="001C56D0">
      <w:pPr>
        <w:pStyle w:val="PL"/>
      </w:pPr>
      <w:r>
        <w:t>}</w:t>
      </w:r>
    </w:p>
    <w:p w14:paraId="0FF3C306" w14:textId="77777777" w:rsidR="001C56D0" w:rsidRDefault="001C56D0" w:rsidP="001C56D0">
      <w:pPr>
        <w:pStyle w:val="PL"/>
      </w:pPr>
    </w:p>
    <w:p w14:paraId="158D7860" w14:textId="77777777" w:rsidR="001C56D0" w:rsidRDefault="001C56D0" w:rsidP="001C56D0">
      <w:pPr>
        <w:pStyle w:val="PL"/>
      </w:pPr>
    </w:p>
    <w:p w14:paraId="6F4FC16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AA384" w14:textId="77777777" w:rsidR="001C56D0" w:rsidRDefault="001C56D0" w:rsidP="001C56D0">
      <w:pPr>
        <w:pStyle w:val="PL"/>
      </w:pPr>
      <w:r>
        <w:t>--</w:t>
      </w:r>
    </w:p>
    <w:p w14:paraId="501FF3C4" w14:textId="77777777" w:rsidR="001C56D0" w:rsidRDefault="001C56D0" w:rsidP="001C56D0">
      <w:pPr>
        <w:pStyle w:val="PL"/>
        <w:outlineLvl w:val="3"/>
      </w:pPr>
      <w:r>
        <w:t>-- DL RRC Message Transfer ELEMENTARY PROCEDURE</w:t>
      </w:r>
    </w:p>
    <w:p w14:paraId="74D786DC" w14:textId="77777777" w:rsidR="001C56D0" w:rsidRDefault="001C56D0" w:rsidP="001C56D0">
      <w:pPr>
        <w:pStyle w:val="PL"/>
      </w:pPr>
      <w:r>
        <w:t>--</w:t>
      </w:r>
    </w:p>
    <w:p w14:paraId="0B5D8B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CD8A3" w14:textId="77777777" w:rsidR="001C56D0" w:rsidRDefault="001C56D0" w:rsidP="001C56D0">
      <w:pPr>
        <w:pStyle w:val="PL"/>
      </w:pPr>
    </w:p>
    <w:p w14:paraId="339FB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1B3D27" w14:textId="77777777" w:rsidR="001C56D0" w:rsidRDefault="001C56D0" w:rsidP="001C56D0">
      <w:pPr>
        <w:pStyle w:val="PL"/>
      </w:pPr>
      <w:r>
        <w:t>--</w:t>
      </w:r>
    </w:p>
    <w:p w14:paraId="5D05ABE0" w14:textId="77777777" w:rsidR="001C56D0" w:rsidRDefault="001C56D0" w:rsidP="001C56D0">
      <w:pPr>
        <w:pStyle w:val="PL"/>
        <w:outlineLvl w:val="4"/>
      </w:pPr>
      <w:r>
        <w:t>-- DL RRC Message Transfer</w:t>
      </w:r>
    </w:p>
    <w:p w14:paraId="3D9F9EBF" w14:textId="77777777" w:rsidR="001C56D0" w:rsidRDefault="001C56D0" w:rsidP="001C56D0">
      <w:pPr>
        <w:pStyle w:val="PL"/>
      </w:pPr>
      <w:r>
        <w:t>--</w:t>
      </w:r>
    </w:p>
    <w:p w14:paraId="2F99CE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89031A" w14:textId="77777777" w:rsidR="001C56D0" w:rsidRDefault="001C56D0" w:rsidP="001C56D0">
      <w:pPr>
        <w:pStyle w:val="PL"/>
      </w:pPr>
    </w:p>
    <w:p w14:paraId="3548BE3C" w14:textId="77777777" w:rsidR="001C56D0" w:rsidRDefault="001C56D0" w:rsidP="001C56D0">
      <w:pPr>
        <w:pStyle w:val="PL"/>
      </w:pPr>
      <w:r>
        <w:t>DLRRCMessageTransfer ::= SEQUENCE {</w:t>
      </w:r>
    </w:p>
    <w:p w14:paraId="42B6C9B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DLRRCMessageTransferIEs}},</w:t>
      </w:r>
    </w:p>
    <w:p w14:paraId="7964EA49" w14:textId="77777777" w:rsidR="001C56D0" w:rsidRDefault="001C56D0" w:rsidP="001C56D0">
      <w:pPr>
        <w:pStyle w:val="PL"/>
      </w:pPr>
      <w:r>
        <w:tab/>
        <w:t>...</w:t>
      </w:r>
    </w:p>
    <w:p w14:paraId="2F7CE1F0" w14:textId="77777777" w:rsidR="001C56D0" w:rsidRDefault="001C56D0" w:rsidP="001C56D0">
      <w:pPr>
        <w:pStyle w:val="PL"/>
      </w:pPr>
      <w:r>
        <w:t>}</w:t>
      </w:r>
    </w:p>
    <w:p w14:paraId="64F491EC" w14:textId="77777777" w:rsidR="001C56D0" w:rsidRDefault="001C56D0" w:rsidP="001C56D0">
      <w:pPr>
        <w:pStyle w:val="PL"/>
      </w:pPr>
    </w:p>
    <w:p w14:paraId="158EED7E" w14:textId="77777777" w:rsidR="001C56D0" w:rsidRDefault="001C56D0" w:rsidP="001C56D0">
      <w:pPr>
        <w:pStyle w:val="PL"/>
      </w:pPr>
      <w:r>
        <w:t>DLRRCMessageTransferIEs F1AP-PROTOCOL-IES ::= {</w:t>
      </w:r>
    </w:p>
    <w:p w14:paraId="2739BDB0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2EC44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62CD29A" w14:textId="77777777" w:rsidR="001C56D0" w:rsidRDefault="001C56D0" w:rsidP="001C56D0">
      <w:pPr>
        <w:pStyle w:val="PL"/>
      </w:pPr>
      <w:r>
        <w:tab/>
        <w:t>{ ID id-oldgNB-DU-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982CB1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8F77ED6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9C987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34DBC41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  <w:t>PRESENCE optional</w:t>
      </w:r>
      <w:r>
        <w:tab/>
        <w:t>}|</w:t>
      </w:r>
    </w:p>
    <w:p w14:paraId="083C09F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257286B" w14:textId="77777777" w:rsidR="001C56D0" w:rsidRDefault="001C56D0" w:rsidP="001C56D0">
      <w:pPr>
        <w:pStyle w:val="PL"/>
      </w:pPr>
      <w:r>
        <w:tab/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UEContextNotRetrievable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4B6429F" w14:textId="77777777" w:rsidR="001C56D0" w:rsidRDefault="001C56D0" w:rsidP="001C56D0">
      <w:pPr>
        <w:pStyle w:val="PL"/>
      </w:pPr>
      <w:r>
        <w:tab/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26BEFB" w14:textId="77777777" w:rsidR="001C56D0" w:rsidRDefault="001C56D0" w:rsidP="001C56D0">
      <w:pPr>
        <w:pStyle w:val="PL"/>
      </w:pPr>
      <w:r>
        <w:tab/>
        <w:t>{ ID id-PLMNAssistanceInfoForNetShar</w:t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797F45" w14:textId="77777777" w:rsidR="001C56D0" w:rsidRDefault="001C56D0" w:rsidP="001C56D0">
      <w:pPr>
        <w:pStyle w:val="PL"/>
      </w:pPr>
      <w:r>
        <w:tab/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C145CF8" w14:textId="77777777" w:rsidR="001C56D0" w:rsidRDefault="001C56D0" w:rsidP="001C56D0">
      <w:pPr>
        <w:pStyle w:val="PL"/>
        <w:rPr>
          <w:lang w:eastAsia="zh-CN"/>
        </w:rPr>
      </w:pPr>
      <w:r>
        <w:lastRenderedPageBreak/>
        <w:tab/>
        <w:t>{ ID id-AdditionalRRMPriorityIndex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AdditionalRRMPriorityIndex</w:t>
      </w:r>
      <w:r>
        <w:tab/>
      </w:r>
      <w:r>
        <w:tab/>
      </w:r>
      <w:r>
        <w:tab/>
      </w:r>
      <w:r>
        <w:tab/>
        <w:t>PRESENCE optional }|</w:t>
      </w:r>
    </w:p>
    <w:p w14:paraId="643F8D4E" w14:textId="77777777" w:rsidR="001C56D0" w:rsidRDefault="001C56D0" w:rsidP="001C56D0">
      <w:pPr>
        <w:pStyle w:val="PL"/>
        <w:rPr>
          <w:lang w:eastAsia="ko-KR"/>
        </w:rPr>
      </w:pPr>
      <w:r>
        <w:tab/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仿宋"/>
        </w:rPr>
        <w:t>UuRLCChannelID</w:t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  <w:t xml:space="preserve"> </w:t>
      </w:r>
      <w:r>
        <w:tab/>
      </w:r>
      <w:r>
        <w:tab/>
      </w:r>
      <w:r>
        <w:tab/>
      </w:r>
      <w:r>
        <w:tab/>
        <w:t>PRESENCE optional }|</w:t>
      </w:r>
    </w:p>
    <w:p w14:paraId="751CC2DF" w14:textId="77777777" w:rsidR="001C56D0" w:rsidRDefault="001C56D0" w:rsidP="001C56D0">
      <w:pPr>
        <w:pStyle w:val="PL"/>
      </w:pPr>
      <w:r>
        <w:tab/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6B6CE789" w14:textId="77777777" w:rsidR="001C56D0" w:rsidRDefault="001C56D0" w:rsidP="001C56D0">
      <w:pPr>
        <w:pStyle w:val="PL"/>
      </w:pPr>
      <w:r>
        <w:tab/>
        <w:t>...</w:t>
      </w:r>
    </w:p>
    <w:p w14:paraId="4BFB5CCB" w14:textId="77777777" w:rsidR="001C56D0" w:rsidRDefault="001C56D0" w:rsidP="001C56D0">
      <w:pPr>
        <w:pStyle w:val="PL"/>
      </w:pPr>
      <w:r>
        <w:t>}</w:t>
      </w:r>
    </w:p>
    <w:p w14:paraId="0523B2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83179D" w14:textId="77777777" w:rsidR="001C56D0" w:rsidRDefault="001C56D0" w:rsidP="001C56D0">
      <w:pPr>
        <w:pStyle w:val="PL"/>
      </w:pPr>
      <w:r>
        <w:t>--</w:t>
      </w:r>
    </w:p>
    <w:p w14:paraId="512DB056" w14:textId="77777777" w:rsidR="001C56D0" w:rsidRDefault="001C56D0" w:rsidP="001C56D0">
      <w:pPr>
        <w:pStyle w:val="PL"/>
        <w:outlineLvl w:val="3"/>
      </w:pPr>
      <w:r>
        <w:t>-- UL RRC Message Transfer ELEMENTARY PROCEDURE</w:t>
      </w:r>
    </w:p>
    <w:p w14:paraId="60D2A5F6" w14:textId="77777777" w:rsidR="001C56D0" w:rsidRDefault="001C56D0" w:rsidP="001C56D0">
      <w:pPr>
        <w:pStyle w:val="PL"/>
      </w:pPr>
      <w:r>
        <w:t>--</w:t>
      </w:r>
    </w:p>
    <w:p w14:paraId="0C35BC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90A7C1" w14:textId="77777777" w:rsidR="001C56D0" w:rsidRDefault="001C56D0" w:rsidP="001C56D0">
      <w:pPr>
        <w:pStyle w:val="PL"/>
      </w:pPr>
    </w:p>
    <w:p w14:paraId="3C8041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F6723CA" w14:textId="77777777" w:rsidR="001C56D0" w:rsidRDefault="001C56D0" w:rsidP="001C56D0">
      <w:pPr>
        <w:pStyle w:val="PL"/>
      </w:pPr>
      <w:r>
        <w:t>--</w:t>
      </w:r>
    </w:p>
    <w:p w14:paraId="52D4C955" w14:textId="77777777" w:rsidR="001C56D0" w:rsidRDefault="001C56D0" w:rsidP="001C56D0">
      <w:pPr>
        <w:pStyle w:val="PL"/>
        <w:outlineLvl w:val="4"/>
      </w:pPr>
      <w:r>
        <w:t>-- UL RRC Message Transfer</w:t>
      </w:r>
    </w:p>
    <w:p w14:paraId="483CB09F" w14:textId="77777777" w:rsidR="001C56D0" w:rsidRDefault="001C56D0" w:rsidP="001C56D0">
      <w:pPr>
        <w:pStyle w:val="PL"/>
      </w:pPr>
      <w:r>
        <w:t>--</w:t>
      </w:r>
    </w:p>
    <w:p w14:paraId="5B50AF6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70FD6" w14:textId="77777777" w:rsidR="001C56D0" w:rsidRDefault="001C56D0" w:rsidP="001C56D0">
      <w:pPr>
        <w:pStyle w:val="PL"/>
      </w:pPr>
    </w:p>
    <w:p w14:paraId="29D76EC4" w14:textId="77777777" w:rsidR="001C56D0" w:rsidRDefault="001C56D0" w:rsidP="001C56D0">
      <w:pPr>
        <w:pStyle w:val="PL"/>
      </w:pPr>
      <w:r>
        <w:t>ULRRCMessageTransfer ::= SEQUENCE {</w:t>
      </w:r>
    </w:p>
    <w:p w14:paraId="48C12FD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ULRRCMessageTransferIEs}},</w:t>
      </w:r>
    </w:p>
    <w:p w14:paraId="3656293F" w14:textId="77777777" w:rsidR="001C56D0" w:rsidRDefault="001C56D0" w:rsidP="001C56D0">
      <w:pPr>
        <w:pStyle w:val="PL"/>
      </w:pPr>
      <w:r>
        <w:tab/>
        <w:t>...</w:t>
      </w:r>
    </w:p>
    <w:p w14:paraId="2279284F" w14:textId="77777777" w:rsidR="001C56D0" w:rsidRDefault="001C56D0" w:rsidP="001C56D0">
      <w:pPr>
        <w:pStyle w:val="PL"/>
      </w:pPr>
      <w:r>
        <w:t>}</w:t>
      </w:r>
    </w:p>
    <w:p w14:paraId="1D0C310C" w14:textId="77777777" w:rsidR="001C56D0" w:rsidRDefault="001C56D0" w:rsidP="001C56D0">
      <w:pPr>
        <w:pStyle w:val="PL"/>
      </w:pPr>
    </w:p>
    <w:p w14:paraId="77C264BC" w14:textId="77777777" w:rsidR="001C56D0" w:rsidRDefault="001C56D0" w:rsidP="001C56D0">
      <w:pPr>
        <w:pStyle w:val="PL"/>
      </w:pPr>
      <w:r>
        <w:t>ULRRCMessageTransferIEs F1AP-PROTOCOL-IES ::= {</w:t>
      </w:r>
    </w:p>
    <w:p w14:paraId="779F7628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84D21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7CBC68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4CBE1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1E585F" w14:textId="77777777" w:rsidR="001C56D0" w:rsidRDefault="001C56D0" w:rsidP="001C56D0">
      <w:pPr>
        <w:pStyle w:val="PL"/>
      </w:pPr>
      <w:r>
        <w:tab/>
        <w:t>{ ID id-SelectedPLMNID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83101FE" w14:textId="77777777" w:rsidR="001C56D0" w:rsidRDefault="001C56D0" w:rsidP="001C56D0">
      <w:pPr>
        <w:pStyle w:val="PL"/>
      </w:pPr>
      <w:r>
        <w:tab/>
        <w:t>{ ID id-new-gNB-DU-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2B2619B5" w14:textId="77777777" w:rsidR="001C56D0" w:rsidRDefault="001C56D0" w:rsidP="001C56D0">
      <w:pPr>
        <w:pStyle w:val="PL"/>
      </w:pPr>
      <w:r>
        <w:tab/>
        <w:t>...</w:t>
      </w:r>
    </w:p>
    <w:p w14:paraId="6FB50393" w14:textId="77777777" w:rsidR="001C56D0" w:rsidRDefault="001C56D0" w:rsidP="001C56D0">
      <w:pPr>
        <w:pStyle w:val="PL"/>
      </w:pPr>
      <w:r>
        <w:t>}</w:t>
      </w:r>
    </w:p>
    <w:p w14:paraId="0E5721E8" w14:textId="77777777" w:rsidR="001C56D0" w:rsidRDefault="001C56D0" w:rsidP="001C56D0">
      <w:pPr>
        <w:pStyle w:val="PL"/>
      </w:pPr>
    </w:p>
    <w:p w14:paraId="3FBC6C5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9616A2" w14:textId="77777777" w:rsidR="001C56D0" w:rsidRDefault="001C56D0" w:rsidP="001C56D0">
      <w:pPr>
        <w:pStyle w:val="PL"/>
      </w:pPr>
      <w:r>
        <w:t>--</w:t>
      </w:r>
    </w:p>
    <w:p w14:paraId="2AEF1F71" w14:textId="77777777" w:rsidR="001C56D0" w:rsidRDefault="001C56D0" w:rsidP="001C56D0">
      <w:pPr>
        <w:pStyle w:val="PL"/>
        <w:outlineLvl w:val="3"/>
      </w:pPr>
      <w:r>
        <w:t>-- PRIVATE MESSAGE</w:t>
      </w:r>
    </w:p>
    <w:p w14:paraId="3295FCAE" w14:textId="77777777" w:rsidR="001C56D0" w:rsidRDefault="001C56D0" w:rsidP="001C56D0">
      <w:pPr>
        <w:pStyle w:val="PL"/>
      </w:pPr>
      <w:r>
        <w:t>--</w:t>
      </w:r>
    </w:p>
    <w:p w14:paraId="3F0B75C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B13F16" w14:textId="77777777" w:rsidR="001C56D0" w:rsidRDefault="001C56D0" w:rsidP="001C56D0">
      <w:pPr>
        <w:pStyle w:val="PL"/>
      </w:pPr>
    </w:p>
    <w:p w14:paraId="6BCDFDE4" w14:textId="77777777" w:rsidR="001C56D0" w:rsidRDefault="001C56D0" w:rsidP="001C56D0">
      <w:pPr>
        <w:pStyle w:val="PL"/>
      </w:pPr>
      <w:r>
        <w:t>PrivateMessage ::= SEQUENCE {</w:t>
      </w:r>
    </w:p>
    <w:p w14:paraId="5891F7EE" w14:textId="77777777" w:rsidR="001C56D0" w:rsidRDefault="001C56D0" w:rsidP="001C56D0">
      <w:pPr>
        <w:pStyle w:val="PL"/>
      </w:pPr>
      <w:r>
        <w:tab/>
        <w:t>privateIEs</w:t>
      </w:r>
      <w:r>
        <w:tab/>
      </w:r>
      <w:r>
        <w:tab/>
        <w:t>PrivateIE-Container</w:t>
      </w:r>
      <w:r>
        <w:tab/>
        <w:t>{{PrivateMessage-IEs}},</w:t>
      </w:r>
    </w:p>
    <w:p w14:paraId="72E15913" w14:textId="77777777" w:rsidR="001C56D0" w:rsidRDefault="001C56D0" w:rsidP="001C56D0">
      <w:pPr>
        <w:pStyle w:val="PL"/>
      </w:pPr>
      <w:r>
        <w:tab/>
        <w:t>...</w:t>
      </w:r>
    </w:p>
    <w:p w14:paraId="4A231228" w14:textId="77777777" w:rsidR="001C56D0" w:rsidRDefault="001C56D0" w:rsidP="001C56D0">
      <w:pPr>
        <w:pStyle w:val="PL"/>
      </w:pPr>
      <w:r>
        <w:t>}</w:t>
      </w:r>
    </w:p>
    <w:p w14:paraId="3E7C63DF" w14:textId="77777777" w:rsidR="001C56D0" w:rsidRDefault="001C56D0" w:rsidP="001C56D0">
      <w:pPr>
        <w:pStyle w:val="PL"/>
      </w:pPr>
    </w:p>
    <w:p w14:paraId="45102599" w14:textId="77777777" w:rsidR="001C56D0" w:rsidRDefault="001C56D0" w:rsidP="001C56D0">
      <w:pPr>
        <w:pStyle w:val="PL"/>
      </w:pPr>
      <w:r>
        <w:t>PrivateMessage-IEs F1AP-PRIVATE-IES ::= {</w:t>
      </w:r>
    </w:p>
    <w:p w14:paraId="177F3248" w14:textId="77777777" w:rsidR="001C56D0" w:rsidRDefault="001C56D0" w:rsidP="001C56D0">
      <w:pPr>
        <w:pStyle w:val="PL"/>
      </w:pPr>
      <w:r>
        <w:tab/>
        <w:t>...</w:t>
      </w:r>
    </w:p>
    <w:p w14:paraId="05B8A384" w14:textId="77777777" w:rsidR="001C56D0" w:rsidRDefault="001C56D0" w:rsidP="001C56D0">
      <w:pPr>
        <w:pStyle w:val="PL"/>
      </w:pPr>
      <w:r>
        <w:t>}</w:t>
      </w:r>
    </w:p>
    <w:p w14:paraId="1765AAA4" w14:textId="77777777" w:rsidR="001C56D0" w:rsidRDefault="001C56D0" w:rsidP="001C56D0">
      <w:pPr>
        <w:pStyle w:val="PL"/>
      </w:pPr>
    </w:p>
    <w:p w14:paraId="32500515" w14:textId="77777777" w:rsidR="001C56D0" w:rsidRDefault="001C56D0" w:rsidP="001C56D0">
      <w:pPr>
        <w:pStyle w:val="PL"/>
      </w:pPr>
    </w:p>
    <w:p w14:paraId="42DFD6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3912AA" w14:textId="77777777" w:rsidR="001C56D0" w:rsidRDefault="001C56D0" w:rsidP="001C56D0">
      <w:pPr>
        <w:pStyle w:val="PL"/>
      </w:pPr>
      <w:r>
        <w:t>--</w:t>
      </w:r>
    </w:p>
    <w:p w14:paraId="488DBE20" w14:textId="77777777" w:rsidR="001C56D0" w:rsidRDefault="001C56D0" w:rsidP="001C56D0">
      <w:pPr>
        <w:pStyle w:val="PL"/>
        <w:outlineLvl w:val="3"/>
      </w:pPr>
      <w:r>
        <w:t>-- System Information ELEMENTARY PROCEDURE</w:t>
      </w:r>
    </w:p>
    <w:p w14:paraId="00C3BE93" w14:textId="77777777" w:rsidR="001C56D0" w:rsidRDefault="001C56D0" w:rsidP="001C56D0">
      <w:pPr>
        <w:pStyle w:val="PL"/>
      </w:pPr>
      <w:r>
        <w:t>--</w:t>
      </w:r>
    </w:p>
    <w:p w14:paraId="7072C4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F9826D" w14:textId="77777777" w:rsidR="001C56D0" w:rsidRDefault="001C56D0" w:rsidP="001C56D0">
      <w:pPr>
        <w:pStyle w:val="PL"/>
      </w:pPr>
    </w:p>
    <w:p w14:paraId="680D7C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615F1A" w14:textId="77777777" w:rsidR="001C56D0" w:rsidRDefault="001C56D0" w:rsidP="001C56D0">
      <w:pPr>
        <w:pStyle w:val="PL"/>
      </w:pPr>
      <w:r>
        <w:t>--</w:t>
      </w:r>
    </w:p>
    <w:p w14:paraId="7A8A4E58" w14:textId="77777777" w:rsidR="001C56D0" w:rsidRDefault="001C56D0" w:rsidP="001C56D0">
      <w:pPr>
        <w:pStyle w:val="PL"/>
        <w:outlineLvl w:val="4"/>
      </w:pPr>
      <w:r>
        <w:t>-- System information Delivery Command</w:t>
      </w:r>
    </w:p>
    <w:p w14:paraId="26EC875F" w14:textId="77777777" w:rsidR="001C56D0" w:rsidRDefault="001C56D0" w:rsidP="001C56D0">
      <w:pPr>
        <w:pStyle w:val="PL"/>
      </w:pPr>
      <w:r>
        <w:t>--</w:t>
      </w:r>
    </w:p>
    <w:p w14:paraId="5B1215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5DF8A" w14:textId="77777777" w:rsidR="001C56D0" w:rsidRDefault="001C56D0" w:rsidP="001C56D0">
      <w:pPr>
        <w:pStyle w:val="PL"/>
      </w:pPr>
    </w:p>
    <w:p w14:paraId="2AEDA799" w14:textId="77777777" w:rsidR="001C56D0" w:rsidRDefault="001C56D0" w:rsidP="001C56D0">
      <w:pPr>
        <w:pStyle w:val="PL"/>
      </w:pPr>
      <w:r>
        <w:t>SystemInformationDeliveryCommand ::= SEQUENCE {</w:t>
      </w:r>
    </w:p>
    <w:p w14:paraId="7A4352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SystemInformationDeliveryCommandIEs}},</w:t>
      </w:r>
    </w:p>
    <w:p w14:paraId="03C9819D" w14:textId="77777777" w:rsidR="001C56D0" w:rsidRDefault="001C56D0" w:rsidP="001C56D0">
      <w:pPr>
        <w:pStyle w:val="PL"/>
      </w:pPr>
      <w:r>
        <w:tab/>
        <w:t>...</w:t>
      </w:r>
    </w:p>
    <w:p w14:paraId="647E27FE" w14:textId="77777777" w:rsidR="001C56D0" w:rsidRDefault="001C56D0" w:rsidP="001C56D0">
      <w:pPr>
        <w:pStyle w:val="PL"/>
      </w:pPr>
      <w:r>
        <w:t>}</w:t>
      </w:r>
    </w:p>
    <w:p w14:paraId="56D131CF" w14:textId="77777777" w:rsidR="001C56D0" w:rsidRDefault="001C56D0" w:rsidP="001C56D0">
      <w:pPr>
        <w:pStyle w:val="PL"/>
      </w:pPr>
    </w:p>
    <w:p w14:paraId="3270B9AD" w14:textId="77777777" w:rsidR="001C56D0" w:rsidRDefault="001C56D0" w:rsidP="001C56D0">
      <w:pPr>
        <w:pStyle w:val="PL"/>
      </w:pPr>
      <w:r>
        <w:t>SystemInformationDeliveryCommandIEs F1AP-PROTOCOL-IES ::= {</w:t>
      </w:r>
    </w:p>
    <w:p w14:paraId="298FF5C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D44AD4" w14:textId="77777777" w:rsidR="001C56D0" w:rsidRDefault="001C56D0" w:rsidP="001C56D0">
      <w:pPr>
        <w:pStyle w:val="PL"/>
      </w:pPr>
      <w:r>
        <w:lastRenderedPageBreak/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476CB2" w14:textId="77777777" w:rsidR="001C56D0" w:rsidRDefault="001C56D0" w:rsidP="001C56D0">
      <w:pPr>
        <w:pStyle w:val="PL"/>
      </w:pPr>
      <w:r>
        <w:tab/>
        <w:t>{ ID id-SItype-List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SItype-List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21E605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3F82234F" w14:textId="77777777" w:rsidR="001C56D0" w:rsidRDefault="001C56D0" w:rsidP="001C56D0">
      <w:pPr>
        <w:pStyle w:val="PL"/>
      </w:pPr>
      <w:r>
        <w:tab/>
        <w:t>...</w:t>
      </w:r>
    </w:p>
    <w:p w14:paraId="7E917133" w14:textId="77777777" w:rsidR="001C56D0" w:rsidRDefault="001C56D0" w:rsidP="001C56D0">
      <w:pPr>
        <w:pStyle w:val="PL"/>
      </w:pPr>
      <w:r>
        <w:t>}</w:t>
      </w:r>
    </w:p>
    <w:p w14:paraId="2CB0BA20" w14:textId="77777777" w:rsidR="001C56D0" w:rsidRDefault="001C56D0" w:rsidP="001C56D0">
      <w:pPr>
        <w:pStyle w:val="PL"/>
      </w:pPr>
    </w:p>
    <w:p w14:paraId="12E11633" w14:textId="77777777" w:rsidR="001C56D0" w:rsidRDefault="001C56D0" w:rsidP="001C56D0">
      <w:pPr>
        <w:pStyle w:val="PL"/>
      </w:pPr>
    </w:p>
    <w:p w14:paraId="601D5B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454CDA" w14:textId="77777777" w:rsidR="001C56D0" w:rsidRDefault="001C56D0" w:rsidP="001C56D0">
      <w:pPr>
        <w:pStyle w:val="PL"/>
      </w:pPr>
      <w:r>
        <w:t>--</w:t>
      </w:r>
    </w:p>
    <w:p w14:paraId="3AA22EE6" w14:textId="77777777" w:rsidR="001C56D0" w:rsidRDefault="001C56D0" w:rsidP="001C56D0">
      <w:pPr>
        <w:pStyle w:val="PL"/>
        <w:outlineLvl w:val="3"/>
      </w:pPr>
      <w:r>
        <w:t>-- Paging PROCEDURE</w:t>
      </w:r>
    </w:p>
    <w:p w14:paraId="7AEDF003" w14:textId="77777777" w:rsidR="001C56D0" w:rsidRDefault="001C56D0" w:rsidP="001C56D0">
      <w:pPr>
        <w:pStyle w:val="PL"/>
      </w:pPr>
      <w:r>
        <w:t>--</w:t>
      </w:r>
    </w:p>
    <w:p w14:paraId="151DA7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DB7DE70" w14:textId="77777777" w:rsidR="001C56D0" w:rsidRDefault="001C56D0" w:rsidP="001C56D0">
      <w:pPr>
        <w:pStyle w:val="PL"/>
      </w:pPr>
    </w:p>
    <w:p w14:paraId="01DD490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4853D0" w14:textId="77777777" w:rsidR="001C56D0" w:rsidRDefault="001C56D0" w:rsidP="001C56D0">
      <w:pPr>
        <w:pStyle w:val="PL"/>
      </w:pPr>
      <w:r>
        <w:t>--</w:t>
      </w:r>
    </w:p>
    <w:p w14:paraId="6EC40F1B" w14:textId="77777777" w:rsidR="001C56D0" w:rsidRDefault="001C56D0" w:rsidP="001C56D0">
      <w:pPr>
        <w:pStyle w:val="PL"/>
        <w:outlineLvl w:val="4"/>
      </w:pPr>
      <w:r>
        <w:t>-- Paging</w:t>
      </w:r>
    </w:p>
    <w:p w14:paraId="728466A8" w14:textId="77777777" w:rsidR="001C56D0" w:rsidRDefault="001C56D0" w:rsidP="001C56D0">
      <w:pPr>
        <w:pStyle w:val="PL"/>
      </w:pPr>
      <w:r>
        <w:t>--</w:t>
      </w:r>
    </w:p>
    <w:p w14:paraId="5C6331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7FCE94" w14:textId="77777777" w:rsidR="001C56D0" w:rsidRDefault="001C56D0" w:rsidP="001C56D0">
      <w:pPr>
        <w:pStyle w:val="PL"/>
      </w:pPr>
    </w:p>
    <w:p w14:paraId="1624F06A" w14:textId="77777777" w:rsidR="001C56D0" w:rsidRDefault="001C56D0" w:rsidP="001C56D0">
      <w:pPr>
        <w:pStyle w:val="PL"/>
      </w:pPr>
      <w:r>
        <w:t>Paging ::= SEQUENCE {</w:t>
      </w:r>
    </w:p>
    <w:p w14:paraId="2227D48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6D10CD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A4A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29C0F0" w14:textId="77777777" w:rsidR="001C56D0" w:rsidRDefault="001C56D0" w:rsidP="001C56D0">
      <w:pPr>
        <w:pStyle w:val="PL"/>
        <w:rPr>
          <w:lang w:val="fr-FR"/>
        </w:rPr>
      </w:pPr>
    </w:p>
    <w:p w14:paraId="66DB6AE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0AA06D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47840C06" w14:textId="77777777" w:rsidR="001C56D0" w:rsidRDefault="001C56D0" w:rsidP="001C56D0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CE1188" w14:textId="77777777" w:rsidR="001C56D0" w:rsidRDefault="001C56D0" w:rsidP="001C56D0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34F99" w14:textId="77777777" w:rsidR="001C56D0" w:rsidRDefault="001C56D0" w:rsidP="001C56D0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91551B" w14:textId="77777777" w:rsidR="001C56D0" w:rsidRDefault="001C56D0" w:rsidP="001C56D0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7AD34F" w14:textId="77777777" w:rsidR="001C56D0" w:rsidRDefault="001C56D0" w:rsidP="001C56D0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096A1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8FABC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8F7BF43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2371335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48CAC3A7" w14:textId="77777777" w:rsidR="001C56D0" w:rsidRDefault="001C56D0" w:rsidP="001C56D0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C0C8F8" w14:textId="77777777" w:rsidR="001C56D0" w:rsidRDefault="001C56D0" w:rsidP="001C56D0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FEA89C3" w14:textId="77777777" w:rsidR="001C56D0" w:rsidRDefault="001C56D0" w:rsidP="001C56D0">
      <w:pPr>
        <w:pStyle w:val="PL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B3FC79" w14:textId="77777777" w:rsidR="001C56D0" w:rsidRDefault="001C56D0" w:rsidP="001C56D0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7AE96088" w14:textId="77777777" w:rsidR="001C56D0" w:rsidRDefault="001C56D0" w:rsidP="001C56D0">
      <w:pPr>
        <w:pStyle w:val="PL"/>
      </w:pPr>
      <w:r>
        <w:rPr>
          <w:rFonts w:eastAsia="宋体"/>
          <w:lang w:val="en-US" w:eastAsia="zh-CN"/>
        </w:rPr>
        <w:tab/>
      </w:r>
      <w:r>
        <w:t xml:space="preserve">{ ID </w:t>
      </w:r>
      <w:r>
        <w:rPr>
          <w:rFonts w:eastAsia="宋体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t>PRESENCE optional}|</w:t>
      </w:r>
    </w:p>
    <w:p w14:paraId="6629328C" w14:textId="77777777" w:rsidR="001C56D0" w:rsidRDefault="001C56D0" w:rsidP="001C56D0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585097D" w14:textId="77777777" w:rsidR="001C56D0" w:rsidRDefault="001C56D0" w:rsidP="001C56D0">
      <w:pPr>
        <w:pStyle w:val="PL"/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6BC9D813" w14:textId="77777777" w:rsidR="001C56D0" w:rsidRDefault="001C56D0" w:rsidP="001C56D0">
      <w:pPr>
        <w:pStyle w:val="PL"/>
      </w:pPr>
      <w:r>
        <w:tab/>
        <w:t>...</w:t>
      </w:r>
    </w:p>
    <w:p w14:paraId="39733EAC" w14:textId="77777777" w:rsidR="001C56D0" w:rsidRDefault="001C56D0" w:rsidP="001C56D0">
      <w:pPr>
        <w:pStyle w:val="PL"/>
      </w:pPr>
      <w:r>
        <w:t>}</w:t>
      </w:r>
    </w:p>
    <w:p w14:paraId="15382A5F" w14:textId="77777777" w:rsidR="001C56D0" w:rsidRDefault="001C56D0" w:rsidP="001C56D0">
      <w:pPr>
        <w:pStyle w:val="PL"/>
      </w:pPr>
    </w:p>
    <w:p w14:paraId="26BE48D8" w14:textId="77777777" w:rsidR="001C56D0" w:rsidRDefault="001C56D0" w:rsidP="001C56D0">
      <w:pPr>
        <w:pStyle w:val="PL"/>
      </w:pPr>
      <w:r>
        <w:t>PagingCell-list::= SEQUENCE (SIZE(1.. maxnoofPagingCells)) OF ProtocolIE-SingleContainer { { PagingCell-ItemIEs } }</w:t>
      </w:r>
    </w:p>
    <w:p w14:paraId="6CFD4123" w14:textId="77777777" w:rsidR="001C56D0" w:rsidRDefault="001C56D0" w:rsidP="001C56D0">
      <w:pPr>
        <w:pStyle w:val="PL"/>
      </w:pPr>
    </w:p>
    <w:p w14:paraId="4AB8BE2C" w14:textId="77777777" w:rsidR="001C56D0" w:rsidRDefault="001C56D0" w:rsidP="001C56D0">
      <w:pPr>
        <w:pStyle w:val="PL"/>
      </w:pPr>
      <w:r>
        <w:t>PagingCell-ItemIEs F1AP-PROTOCOL-IES ::= {</w:t>
      </w:r>
    </w:p>
    <w:p w14:paraId="2C646B89" w14:textId="77777777" w:rsidR="001C56D0" w:rsidRDefault="001C56D0" w:rsidP="001C56D0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237E4089" w14:textId="77777777" w:rsidR="001C56D0" w:rsidRDefault="001C56D0" w:rsidP="001C56D0">
      <w:pPr>
        <w:pStyle w:val="PL"/>
      </w:pPr>
      <w:r>
        <w:tab/>
        <w:t>...</w:t>
      </w:r>
    </w:p>
    <w:p w14:paraId="3D7E9279" w14:textId="77777777" w:rsidR="001C56D0" w:rsidRDefault="001C56D0" w:rsidP="001C56D0">
      <w:pPr>
        <w:pStyle w:val="PL"/>
      </w:pPr>
      <w:r>
        <w:t>}</w:t>
      </w:r>
    </w:p>
    <w:p w14:paraId="3BC60978" w14:textId="77777777" w:rsidR="001C56D0" w:rsidRDefault="001C56D0" w:rsidP="001C56D0">
      <w:pPr>
        <w:pStyle w:val="PL"/>
      </w:pPr>
    </w:p>
    <w:p w14:paraId="37660E72" w14:textId="77777777" w:rsidR="001C56D0" w:rsidRDefault="001C56D0" w:rsidP="001C56D0">
      <w:pPr>
        <w:pStyle w:val="PL"/>
      </w:pPr>
    </w:p>
    <w:p w14:paraId="6144FAB0" w14:textId="77777777" w:rsidR="001C56D0" w:rsidRDefault="001C56D0" w:rsidP="001C56D0">
      <w:pPr>
        <w:pStyle w:val="PL"/>
      </w:pPr>
    </w:p>
    <w:p w14:paraId="2E52128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D9D5754" w14:textId="77777777" w:rsidR="001C56D0" w:rsidRDefault="001C56D0" w:rsidP="001C56D0">
      <w:pPr>
        <w:pStyle w:val="PL"/>
      </w:pPr>
      <w:r>
        <w:t>--</w:t>
      </w:r>
    </w:p>
    <w:p w14:paraId="382BF148" w14:textId="77777777" w:rsidR="001C56D0" w:rsidRDefault="001C56D0" w:rsidP="001C56D0">
      <w:pPr>
        <w:pStyle w:val="PL"/>
        <w:outlineLvl w:val="3"/>
      </w:pPr>
      <w:r>
        <w:lastRenderedPageBreak/>
        <w:t>-- Notify</w:t>
      </w:r>
    </w:p>
    <w:p w14:paraId="08D420BD" w14:textId="77777777" w:rsidR="001C56D0" w:rsidRDefault="001C56D0" w:rsidP="001C56D0">
      <w:pPr>
        <w:pStyle w:val="PL"/>
      </w:pPr>
      <w:r>
        <w:t>--</w:t>
      </w:r>
    </w:p>
    <w:p w14:paraId="4CF8B45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2C85D0" w14:textId="77777777" w:rsidR="001C56D0" w:rsidRDefault="001C56D0" w:rsidP="001C56D0">
      <w:pPr>
        <w:pStyle w:val="PL"/>
      </w:pPr>
    </w:p>
    <w:p w14:paraId="53166C94" w14:textId="77777777" w:rsidR="001C56D0" w:rsidRDefault="001C56D0" w:rsidP="001C56D0">
      <w:pPr>
        <w:pStyle w:val="PL"/>
      </w:pPr>
      <w:r>
        <w:t>Notify ::= SEQUENCE {</w:t>
      </w:r>
    </w:p>
    <w:p w14:paraId="1E5058E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NotifyIEs}},</w:t>
      </w:r>
    </w:p>
    <w:p w14:paraId="0B6EBE41" w14:textId="77777777" w:rsidR="001C56D0" w:rsidRDefault="001C56D0" w:rsidP="001C56D0">
      <w:pPr>
        <w:pStyle w:val="PL"/>
      </w:pPr>
      <w:r>
        <w:tab/>
        <w:t>...</w:t>
      </w:r>
    </w:p>
    <w:p w14:paraId="32858986" w14:textId="77777777" w:rsidR="001C56D0" w:rsidRDefault="001C56D0" w:rsidP="001C56D0">
      <w:pPr>
        <w:pStyle w:val="PL"/>
      </w:pPr>
      <w:r>
        <w:t>}</w:t>
      </w:r>
    </w:p>
    <w:p w14:paraId="47F99F37" w14:textId="77777777" w:rsidR="001C56D0" w:rsidRDefault="001C56D0" w:rsidP="001C56D0">
      <w:pPr>
        <w:pStyle w:val="PL"/>
      </w:pPr>
    </w:p>
    <w:p w14:paraId="4E5DCA09" w14:textId="77777777" w:rsidR="001C56D0" w:rsidRDefault="001C56D0" w:rsidP="001C56D0">
      <w:pPr>
        <w:pStyle w:val="PL"/>
      </w:pPr>
      <w:r>
        <w:t>NotifyIEs F1AP-PROTOCOL-IES ::= {</w:t>
      </w:r>
    </w:p>
    <w:p w14:paraId="7F1C98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23BE40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46645C" w14:textId="77777777" w:rsidR="001C56D0" w:rsidRDefault="001C56D0" w:rsidP="001C56D0">
      <w:pPr>
        <w:pStyle w:val="PL"/>
      </w:pPr>
      <w:r>
        <w:tab/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84DF5D" w14:textId="77777777" w:rsidR="001C56D0" w:rsidRDefault="001C56D0" w:rsidP="001C56D0">
      <w:pPr>
        <w:pStyle w:val="PL"/>
      </w:pPr>
      <w:r>
        <w:tab/>
        <w:t>...</w:t>
      </w:r>
    </w:p>
    <w:p w14:paraId="7879A044" w14:textId="77777777" w:rsidR="001C56D0" w:rsidRDefault="001C56D0" w:rsidP="001C56D0">
      <w:pPr>
        <w:pStyle w:val="PL"/>
      </w:pPr>
      <w:r>
        <w:t>}</w:t>
      </w:r>
    </w:p>
    <w:p w14:paraId="6D063FDA" w14:textId="77777777" w:rsidR="001C56D0" w:rsidRDefault="001C56D0" w:rsidP="001C56D0">
      <w:pPr>
        <w:pStyle w:val="PL"/>
      </w:pPr>
    </w:p>
    <w:p w14:paraId="23CC8569" w14:textId="77777777" w:rsidR="001C56D0" w:rsidRDefault="001C56D0" w:rsidP="001C56D0">
      <w:pPr>
        <w:pStyle w:val="PL"/>
      </w:pPr>
      <w:r>
        <w:t>DRB-Notify-List::= SEQUENCE (SIZE(1.. maxnoofDRBs)) OF ProtocolIE-SingleContainer { { DRB-Notify-ItemIEs } }</w:t>
      </w:r>
    </w:p>
    <w:p w14:paraId="7826C051" w14:textId="77777777" w:rsidR="001C56D0" w:rsidRDefault="001C56D0" w:rsidP="001C56D0">
      <w:pPr>
        <w:pStyle w:val="PL"/>
      </w:pPr>
    </w:p>
    <w:p w14:paraId="01ACE5F4" w14:textId="77777777" w:rsidR="001C56D0" w:rsidRDefault="001C56D0" w:rsidP="001C56D0">
      <w:pPr>
        <w:pStyle w:val="PL"/>
      </w:pPr>
      <w:r>
        <w:t>DRB-Notify-ItemIEs F1AP-PROTOCOL-IES ::= {</w:t>
      </w:r>
    </w:p>
    <w:p w14:paraId="60FE854D" w14:textId="77777777" w:rsidR="001C56D0" w:rsidRDefault="001C56D0" w:rsidP="001C56D0">
      <w:pPr>
        <w:pStyle w:val="PL"/>
      </w:pPr>
      <w:r>
        <w:tab/>
        <w:t>{ ID id-DRB-Notify-Item</w:t>
      </w:r>
      <w:r>
        <w:tab/>
      </w:r>
      <w:r>
        <w:tab/>
      </w:r>
      <w:r>
        <w:tab/>
        <w:t>CRITICALITY reject</w:t>
      </w:r>
      <w:r>
        <w:tab/>
        <w:t>TYPE DRB-Notify-Item</w:t>
      </w:r>
      <w:r>
        <w:tab/>
      </w:r>
      <w:r>
        <w:tab/>
        <w:t>PRESENCE mandatory},</w:t>
      </w:r>
    </w:p>
    <w:p w14:paraId="1F4CB5A4" w14:textId="77777777" w:rsidR="001C56D0" w:rsidRDefault="001C56D0" w:rsidP="001C56D0">
      <w:pPr>
        <w:pStyle w:val="PL"/>
      </w:pPr>
      <w:r>
        <w:tab/>
        <w:t>...</w:t>
      </w:r>
    </w:p>
    <w:p w14:paraId="5CE116D0" w14:textId="77777777" w:rsidR="001C56D0" w:rsidRDefault="001C56D0" w:rsidP="001C56D0">
      <w:pPr>
        <w:pStyle w:val="PL"/>
      </w:pPr>
      <w:r>
        <w:t>}</w:t>
      </w:r>
    </w:p>
    <w:p w14:paraId="42351948" w14:textId="77777777" w:rsidR="001C56D0" w:rsidRDefault="001C56D0" w:rsidP="001C56D0">
      <w:pPr>
        <w:pStyle w:val="PL"/>
      </w:pPr>
    </w:p>
    <w:p w14:paraId="0A17B255" w14:textId="77777777" w:rsidR="001C56D0" w:rsidRDefault="001C56D0" w:rsidP="001C56D0">
      <w:pPr>
        <w:pStyle w:val="PL"/>
      </w:pPr>
    </w:p>
    <w:p w14:paraId="4A210BD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CF3FD1" w14:textId="77777777" w:rsidR="001C56D0" w:rsidRDefault="001C56D0" w:rsidP="001C56D0">
      <w:pPr>
        <w:pStyle w:val="PL"/>
      </w:pPr>
      <w:r>
        <w:t>--</w:t>
      </w:r>
    </w:p>
    <w:p w14:paraId="59D02E88" w14:textId="77777777" w:rsidR="001C56D0" w:rsidRDefault="001C56D0" w:rsidP="001C56D0">
      <w:pPr>
        <w:pStyle w:val="PL"/>
        <w:outlineLvl w:val="3"/>
      </w:pPr>
      <w:r>
        <w:t>-- NETWORK ACCESS RATE REDUCTION ELEMENTARY PROCEDURE</w:t>
      </w:r>
    </w:p>
    <w:p w14:paraId="2296101E" w14:textId="77777777" w:rsidR="001C56D0" w:rsidRDefault="001C56D0" w:rsidP="001C56D0">
      <w:pPr>
        <w:pStyle w:val="PL"/>
      </w:pPr>
      <w:r>
        <w:t>--</w:t>
      </w:r>
    </w:p>
    <w:p w14:paraId="71F51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FDE54A" w14:textId="77777777" w:rsidR="001C56D0" w:rsidRDefault="001C56D0" w:rsidP="001C56D0">
      <w:pPr>
        <w:pStyle w:val="PL"/>
      </w:pPr>
    </w:p>
    <w:p w14:paraId="41523D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0C1808" w14:textId="77777777" w:rsidR="001C56D0" w:rsidRDefault="001C56D0" w:rsidP="001C56D0">
      <w:pPr>
        <w:pStyle w:val="PL"/>
      </w:pPr>
      <w:r>
        <w:t>--</w:t>
      </w:r>
    </w:p>
    <w:p w14:paraId="6A02A7AC" w14:textId="77777777" w:rsidR="001C56D0" w:rsidRDefault="001C56D0" w:rsidP="001C56D0">
      <w:pPr>
        <w:pStyle w:val="PL"/>
        <w:outlineLvl w:val="4"/>
      </w:pPr>
      <w:r>
        <w:t>-- Network Access Rate Reduction</w:t>
      </w:r>
    </w:p>
    <w:p w14:paraId="02E7573E" w14:textId="77777777" w:rsidR="001C56D0" w:rsidRDefault="001C56D0" w:rsidP="001C56D0">
      <w:pPr>
        <w:pStyle w:val="PL"/>
      </w:pPr>
      <w:r>
        <w:t>--</w:t>
      </w:r>
    </w:p>
    <w:p w14:paraId="000A8C4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B3BCA9" w14:textId="77777777" w:rsidR="001C56D0" w:rsidRDefault="001C56D0" w:rsidP="001C56D0">
      <w:pPr>
        <w:pStyle w:val="PL"/>
      </w:pPr>
    </w:p>
    <w:p w14:paraId="1D597376" w14:textId="77777777" w:rsidR="001C56D0" w:rsidRDefault="001C56D0" w:rsidP="001C56D0">
      <w:pPr>
        <w:pStyle w:val="PL"/>
      </w:pPr>
      <w:r>
        <w:t>NetworkAccessRateReduction ::= SEQUENCE {</w:t>
      </w:r>
    </w:p>
    <w:p w14:paraId="0BAF37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NetworkAccessRateReductionIEs }},</w:t>
      </w:r>
    </w:p>
    <w:p w14:paraId="5BE15EE8" w14:textId="77777777" w:rsidR="001C56D0" w:rsidRDefault="001C56D0" w:rsidP="001C56D0">
      <w:pPr>
        <w:pStyle w:val="PL"/>
      </w:pPr>
      <w:r>
        <w:tab/>
        <w:t>...</w:t>
      </w:r>
    </w:p>
    <w:p w14:paraId="7002E1E7" w14:textId="77777777" w:rsidR="001C56D0" w:rsidRDefault="001C56D0" w:rsidP="001C56D0">
      <w:pPr>
        <w:pStyle w:val="PL"/>
      </w:pPr>
      <w:r>
        <w:t>}</w:t>
      </w:r>
    </w:p>
    <w:p w14:paraId="39A14791" w14:textId="77777777" w:rsidR="001C56D0" w:rsidRDefault="001C56D0" w:rsidP="001C56D0">
      <w:pPr>
        <w:pStyle w:val="PL"/>
      </w:pPr>
    </w:p>
    <w:p w14:paraId="7B4347D6" w14:textId="77777777" w:rsidR="001C56D0" w:rsidRDefault="001C56D0" w:rsidP="001C56D0">
      <w:pPr>
        <w:pStyle w:val="PL"/>
      </w:pPr>
      <w:r>
        <w:t xml:space="preserve">NetworkAccessRateReductionIEs F1AP-PROTOCOL-IES ::= { </w:t>
      </w:r>
    </w:p>
    <w:p w14:paraId="5F27C57E" w14:textId="77777777" w:rsidR="001C56D0" w:rsidRDefault="001C56D0" w:rsidP="001C56D0">
      <w:pPr>
        <w:pStyle w:val="PL"/>
      </w:pPr>
      <w:r>
        <w:tab/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D04A38" w14:textId="77777777" w:rsidR="001C56D0" w:rsidRDefault="001C56D0" w:rsidP="001C56D0">
      <w:pPr>
        <w:pStyle w:val="PL"/>
      </w:pPr>
      <w:r>
        <w:rPr>
          <w:rFonts w:cs="Courier New"/>
        </w:rPr>
        <w:tab/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</w:t>
      </w:r>
      <w:r>
        <w:t>,</w:t>
      </w:r>
    </w:p>
    <w:p w14:paraId="38BBF8D9" w14:textId="77777777" w:rsidR="001C56D0" w:rsidRDefault="001C56D0" w:rsidP="001C56D0">
      <w:pPr>
        <w:pStyle w:val="PL"/>
      </w:pPr>
      <w:r>
        <w:tab/>
        <w:t>...</w:t>
      </w:r>
    </w:p>
    <w:p w14:paraId="1E4660A5" w14:textId="77777777" w:rsidR="001C56D0" w:rsidRDefault="001C56D0" w:rsidP="001C56D0">
      <w:pPr>
        <w:pStyle w:val="PL"/>
      </w:pPr>
      <w:r>
        <w:t>}</w:t>
      </w:r>
    </w:p>
    <w:p w14:paraId="0CF65C2E" w14:textId="77777777" w:rsidR="001C56D0" w:rsidRDefault="001C56D0" w:rsidP="001C56D0">
      <w:pPr>
        <w:pStyle w:val="PL"/>
      </w:pPr>
    </w:p>
    <w:p w14:paraId="623B1A1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063D159" w14:textId="77777777" w:rsidR="001C56D0" w:rsidRDefault="001C56D0" w:rsidP="001C56D0">
      <w:pPr>
        <w:pStyle w:val="PL"/>
      </w:pPr>
      <w:r>
        <w:t xml:space="preserve">-- </w:t>
      </w:r>
    </w:p>
    <w:p w14:paraId="60630EA2" w14:textId="77777777" w:rsidR="001C56D0" w:rsidRDefault="001C56D0" w:rsidP="001C56D0">
      <w:pPr>
        <w:pStyle w:val="PL"/>
        <w:outlineLvl w:val="3"/>
      </w:pPr>
      <w:r>
        <w:t xml:space="preserve">-- PWS RESTART INDICATION ELEMENTARY PROCEDURE </w:t>
      </w:r>
    </w:p>
    <w:p w14:paraId="53354BBF" w14:textId="77777777" w:rsidR="001C56D0" w:rsidRDefault="001C56D0" w:rsidP="001C56D0">
      <w:pPr>
        <w:pStyle w:val="PL"/>
      </w:pPr>
      <w:r>
        <w:t xml:space="preserve">-- </w:t>
      </w:r>
    </w:p>
    <w:p w14:paraId="3EA7B1A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256661F" w14:textId="77777777" w:rsidR="001C56D0" w:rsidRDefault="001C56D0" w:rsidP="001C56D0">
      <w:pPr>
        <w:pStyle w:val="PL"/>
      </w:pPr>
    </w:p>
    <w:p w14:paraId="07989E0A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04F392E5" w14:textId="77777777" w:rsidR="001C56D0" w:rsidRDefault="001C56D0" w:rsidP="001C56D0">
      <w:pPr>
        <w:pStyle w:val="PL"/>
      </w:pPr>
      <w:r>
        <w:t xml:space="preserve">-- </w:t>
      </w:r>
    </w:p>
    <w:p w14:paraId="0F570395" w14:textId="77777777" w:rsidR="001C56D0" w:rsidRDefault="001C56D0" w:rsidP="001C56D0">
      <w:pPr>
        <w:pStyle w:val="PL"/>
        <w:outlineLvl w:val="4"/>
      </w:pPr>
      <w:r>
        <w:t xml:space="preserve">-- PWS Restart Indication </w:t>
      </w:r>
    </w:p>
    <w:p w14:paraId="18311AF0" w14:textId="77777777" w:rsidR="001C56D0" w:rsidRDefault="001C56D0" w:rsidP="001C56D0">
      <w:pPr>
        <w:pStyle w:val="PL"/>
      </w:pPr>
      <w:r>
        <w:t xml:space="preserve">-- </w:t>
      </w:r>
    </w:p>
    <w:p w14:paraId="2EE3185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928BEEE" w14:textId="77777777" w:rsidR="001C56D0" w:rsidRDefault="001C56D0" w:rsidP="001C56D0">
      <w:pPr>
        <w:pStyle w:val="PL"/>
      </w:pPr>
    </w:p>
    <w:p w14:paraId="0B3192B2" w14:textId="77777777" w:rsidR="001C56D0" w:rsidRDefault="001C56D0" w:rsidP="001C56D0">
      <w:pPr>
        <w:pStyle w:val="PL"/>
      </w:pPr>
      <w:r>
        <w:t xml:space="preserve">PWSRestartIndication ::= SEQUENCE { </w:t>
      </w:r>
    </w:p>
    <w:p w14:paraId="07D56F2A" w14:textId="77777777" w:rsidR="001C56D0" w:rsidRDefault="001C56D0" w:rsidP="001C56D0">
      <w:pPr>
        <w:pStyle w:val="PL"/>
      </w:pPr>
      <w:r>
        <w:tab/>
        <w:t xml:space="preserve">protocolIEs ProtocolIE-Container { { PWSRestartIndicationIEs} }, </w:t>
      </w:r>
    </w:p>
    <w:p w14:paraId="22165016" w14:textId="77777777" w:rsidR="001C56D0" w:rsidRDefault="001C56D0" w:rsidP="001C56D0">
      <w:pPr>
        <w:pStyle w:val="PL"/>
      </w:pPr>
      <w:r>
        <w:tab/>
        <w:t xml:space="preserve">... </w:t>
      </w:r>
    </w:p>
    <w:p w14:paraId="4D0B2DD0" w14:textId="77777777" w:rsidR="001C56D0" w:rsidRDefault="001C56D0" w:rsidP="001C56D0">
      <w:pPr>
        <w:pStyle w:val="PL"/>
      </w:pPr>
      <w:r>
        <w:t xml:space="preserve">} </w:t>
      </w:r>
    </w:p>
    <w:p w14:paraId="40E96BE4" w14:textId="77777777" w:rsidR="001C56D0" w:rsidRDefault="001C56D0" w:rsidP="001C56D0">
      <w:pPr>
        <w:pStyle w:val="PL"/>
      </w:pPr>
    </w:p>
    <w:p w14:paraId="55DCCFCF" w14:textId="77777777" w:rsidR="001C56D0" w:rsidRDefault="001C56D0" w:rsidP="001C56D0">
      <w:pPr>
        <w:pStyle w:val="PL"/>
      </w:pPr>
      <w:r>
        <w:t xml:space="preserve">PWSRestartIndicationIEs F1AP-PROTOCOL-IES ::= { </w:t>
      </w:r>
    </w:p>
    <w:p w14:paraId="131D2B1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109F01C" w14:textId="77777777" w:rsidR="001C56D0" w:rsidRDefault="001C56D0" w:rsidP="001C56D0">
      <w:pPr>
        <w:pStyle w:val="PL"/>
      </w:pPr>
      <w:r>
        <w:tab/>
        <w:t>{ ID id-NR-CGI-List-For-Restart-List</w:t>
      </w:r>
      <w:r>
        <w:tab/>
        <w:t>CRITICALITY reject</w:t>
      </w:r>
      <w:r>
        <w:tab/>
        <w:t>TYPE NR-CGI-List-For-Restart-List</w:t>
      </w:r>
      <w:r>
        <w:tab/>
        <w:t>PRESENCE mandatory</w:t>
      </w:r>
      <w:r>
        <w:tab/>
        <w:t>},</w:t>
      </w:r>
    </w:p>
    <w:p w14:paraId="554D4035" w14:textId="77777777" w:rsidR="001C56D0" w:rsidRDefault="001C56D0" w:rsidP="001C56D0">
      <w:pPr>
        <w:pStyle w:val="PL"/>
      </w:pPr>
      <w:r>
        <w:tab/>
        <w:t xml:space="preserve">... </w:t>
      </w:r>
    </w:p>
    <w:p w14:paraId="0FA50986" w14:textId="77777777" w:rsidR="001C56D0" w:rsidRDefault="001C56D0" w:rsidP="001C56D0">
      <w:pPr>
        <w:pStyle w:val="PL"/>
      </w:pPr>
      <w:r>
        <w:t>}</w:t>
      </w:r>
    </w:p>
    <w:p w14:paraId="496B0C1B" w14:textId="77777777" w:rsidR="001C56D0" w:rsidRDefault="001C56D0" w:rsidP="001C56D0">
      <w:pPr>
        <w:pStyle w:val="PL"/>
      </w:pPr>
    </w:p>
    <w:p w14:paraId="2ABC4B04" w14:textId="77777777" w:rsidR="001C56D0" w:rsidRDefault="001C56D0" w:rsidP="001C56D0">
      <w:pPr>
        <w:pStyle w:val="PL"/>
      </w:pPr>
      <w:r>
        <w:t>NR-CGI-List-For-Restart-List</w:t>
      </w:r>
      <w:r>
        <w:tab/>
      </w:r>
      <w:r>
        <w:tab/>
        <w:t>::= SEQUENCE (SIZE(1.. maxCellingNBDU))</w:t>
      </w:r>
      <w:r>
        <w:tab/>
        <w:t>OF ProtocolIE-SingleContainer { { NR-CGI-List-For-Restart-List-ItemIEs } }</w:t>
      </w:r>
    </w:p>
    <w:p w14:paraId="14969ED0" w14:textId="77777777" w:rsidR="001C56D0" w:rsidRDefault="001C56D0" w:rsidP="001C56D0">
      <w:pPr>
        <w:pStyle w:val="PL"/>
      </w:pPr>
    </w:p>
    <w:p w14:paraId="71575A8A" w14:textId="77777777" w:rsidR="001C56D0" w:rsidRDefault="001C56D0" w:rsidP="001C56D0">
      <w:pPr>
        <w:pStyle w:val="PL"/>
      </w:pPr>
      <w:r>
        <w:t>NR-CGI-List-For-Restart-List-ItemIEs F1AP-PROTOCOL-IES</w:t>
      </w:r>
      <w:r>
        <w:tab/>
        <w:t>::= {</w:t>
      </w:r>
    </w:p>
    <w:p w14:paraId="3F395D30" w14:textId="77777777" w:rsidR="001C56D0" w:rsidRDefault="001C56D0" w:rsidP="001C56D0">
      <w:pPr>
        <w:pStyle w:val="PL"/>
      </w:pPr>
      <w:r>
        <w:tab/>
        <w:t>{ ID id-NR-CGI-List-For-Restart-Item</w:t>
      </w:r>
      <w:r>
        <w:tab/>
      </w:r>
      <w:r>
        <w:tab/>
        <w:t>CRITICALITY reject</w:t>
      </w:r>
      <w:r>
        <w:tab/>
        <w:t>TYPE</w:t>
      </w:r>
      <w:r>
        <w:tab/>
        <w:t>NR-CGI-List-For-Restart-Item</w:t>
      </w:r>
      <w:r>
        <w:tab/>
      </w:r>
      <w:r>
        <w:tab/>
        <w:t>PRESENCE mandatory</w:t>
      </w:r>
      <w:r>
        <w:tab/>
        <w:t>},</w:t>
      </w:r>
    </w:p>
    <w:p w14:paraId="16B8DA6C" w14:textId="77777777" w:rsidR="001C56D0" w:rsidRDefault="001C56D0" w:rsidP="001C56D0">
      <w:pPr>
        <w:pStyle w:val="PL"/>
      </w:pPr>
      <w:r>
        <w:tab/>
        <w:t>...</w:t>
      </w:r>
    </w:p>
    <w:p w14:paraId="4CA02EDC" w14:textId="77777777" w:rsidR="001C56D0" w:rsidRDefault="001C56D0" w:rsidP="001C56D0">
      <w:pPr>
        <w:pStyle w:val="PL"/>
      </w:pPr>
      <w:r>
        <w:t>}</w:t>
      </w:r>
    </w:p>
    <w:p w14:paraId="38328EA8" w14:textId="77777777" w:rsidR="001C56D0" w:rsidRDefault="001C56D0" w:rsidP="001C56D0">
      <w:pPr>
        <w:pStyle w:val="PL"/>
      </w:pPr>
    </w:p>
    <w:p w14:paraId="0697899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E8729EB" w14:textId="77777777" w:rsidR="001C56D0" w:rsidRDefault="001C56D0" w:rsidP="001C56D0">
      <w:pPr>
        <w:pStyle w:val="PL"/>
      </w:pPr>
      <w:r>
        <w:t xml:space="preserve">-- </w:t>
      </w:r>
    </w:p>
    <w:p w14:paraId="22600D11" w14:textId="77777777" w:rsidR="001C56D0" w:rsidRDefault="001C56D0" w:rsidP="001C56D0">
      <w:pPr>
        <w:pStyle w:val="PL"/>
        <w:outlineLvl w:val="3"/>
      </w:pPr>
      <w:r>
        <w:t xml:space="preserve">-- PWS FAILURE INDICATION ELEMENTARY PROCEDURE </w:t>
      </w:r>
    </w:p>
    <w:p w14:paraId="59E1FFD8" w14:textId="77777777" w:rsidR="001C56D0" w:rsidRDefault="001C56D0" w:rsidP="001C56D0">
      <w:pPr>
        <w:pStyle w:val="PL"/>
      </w:pPr>
      <w:r>
        <w:t xml:space="preserve">-- </w:t>
      </w:r>
    </w:p>
    <w:p w14:paraId="4E20E3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ED4C87F" w14:textId="77777777" w:rsidR="001C56D0" w:rsidRDefault="001C56D0" w:rsidP="001C56D0">
      <w:pPr>
        <w:pStyle w:val="PL"/>
        <w:rPr>
          <w:lang w:val="fr-FR"/>
        </w:rPr>
      </w:pPr>
    </w:p>
    <w:p w14:paraId="241CA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798C43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1504E2A2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PWS Failure Indication </w:t>
      </w:r>
    </w:p>
    <w:p w14:paraId="77770F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2D9BB4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49670DF9" w14:textId="77777777" w:rsidR="001C56D0" w:rsidRDefault="001C56D0" w:rsidP="001C56D0">
      <w:pPr>
        <w:pStyle w:val="PL"/>
        <w:rPr>
          <w:lang w:val="fr-FR"/>
        </w:rPr>
      </w:pPr>
    </w:p>
    <w:p w14:paraId="118FF4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5A90AF7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protocolIEs ProtocolIE-Container { { PWSFailureIndicationIEs} }, </w:t>
      </w:r>
    </w:p>
    <w:p w14:paraId="7BA75D2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 xml:space="preserve">... </w:t>
      </w:r>
    </w:p>
    <w:p w14:paraId="5EADE94D" w14:textId="77777777" w:rsidR="001C56D0" w:rsidRDefault="001C56D0" w:rsidP="001C56D0">
      <w:pPr>
        <w:pStyle w:val="PL"/>
      </w:pPr>
      <w:r>
        <w:t xml:space="preserve">} </w:t>
      </w:r>
    </w:p>
    <w:p w14:paraId="50DC0F1B" w14:textId="77777777" w:rsidR="001C56D0" w:rsidRDefault="001C56D0" w:rsidP="001C56D0">
      <w:pPr>
        <w:pStyle w:val="PL"/>
      </w:pPr>
    </w:p>
    <w:p w14:paraId="253C5A5F" w14:textId="77777777" w:rsidR="001C56D0" w:rsidRDefault="001C56D0" w:rsidP="001C56D0">
      <w:pPr>
        <w:pStyle w:val="PL"/>
      </w:pPr>
      <w:r>
        <w:t xml:space="preserve">PWSFailureIndicationIEs F1AP-PROTOCOL-IES ::= { </w:t>
      </w:r>
    </w:p>
    <w:p w14:paraId="1763C70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638B1" w14:textId="77777777" w:rsidR="001C56D0" w:rsidRDefault="001C56D0" w:rsidP="001C56D0">
      <w:pPr>
        <w:pStyle w:val="PL"/>
      </w:pPr>
      <w:r>
        <w:tab/>
        <w:t>{ ID id-PWS-Failed-NR-CGI-List</w:t>
      </w:r>
      <w:r>
        <w:tab/>
        <w:t>CRITICALITY reject</w:t>
      </w:r>
      <w:r>
        <w:tab/>
        <w:t>TYPE PWS-Failed-NR-CGI-List</w:t>
      </w:r>
      <w:r>
        <w:tab/>
      </w:r>
      <w:r>
        <w:tab/>
        <w:t>PRESENCE optional</w:t>
      </w:r>
      <w:r>
        <w:tab/>
        <w:t>},</w:t>
      </w:r>
    </w:p>
    <w:p w14:paraId="5A49DB81" w14:textId="77777777" w:rsidR="001C56D0" w:rsidRDefault="001C56D0" w:rsidP="001C56D0">
      <w:pPr>
        <w:pStyle w:val="PL"/>
      </w:pPr>
      <w:r>
        <w:tab/>
        <w:t xml:space="preserve">... </w:t>
      </w:r>
    </w:p>
    <w:p w14:paraId="5E76D1B5" w14:textId="77777777" w:rsidR="001C56D0" w:rsidRDefault="001C56D0" w:rsidP="001C56D0">
      <w:pPr>
        <w:pStyle w:val="PL"/>
      </w:pPr>
      <w:r>
        <w:t>}</w:t>
      </w:r>
    </w:p>
    <w:p w14:paraId="0F57F189" w14:textId="77777777" w:rsidR="001C56D0" w:rsidRDefault="001C56D0" w:rsidP="001C56D0">
      <w:pPr>
        <w:pStyle w:val="PL"/>
      </w:pPr>
    </w:p>
    <w:p w14:paraId="3BD9D402" w14:textId="77777777" w:rsidR="001C56D0" w:rsidRDefault="001C56D0" w:rsidP="001C56D0">
      <w:pPr>
        <w:pStyle w:val="PL"/>
      </w:pPr>
      <w:r>
        <w:t>PWS-Failed-NR-CGI-List</w:t>
      </w:r>
      <w:r>
        <w:tab/>
      </w:r>
      <w:r>
        <w:tab/>
        <w:t>::= SEQUENCE (SIZE(1.. maxCellingNBDU))</w:t>
      </w:r>
      <w:r>
        <w:tab/>
        <w:t>OF ProtocolIE-SingleContainer { { PWS-Failed-NR-CGI-List-ItemIEs } }</w:t>
      </w:r>
    </w:p>
    <w:p w14:paraId="2EA73641" w14:textId="77777777" w:rsidR="001C56D0" w:rsidRDefault="001C56D0" w:rsidP="001C56D0">
      <w:pPr>
        <w:pStyle w:val="PL"/>
      </w:pPr>
    </w:p>
    <w:p w14:paraId="5FD93A2C" w14:textId="77777777" w:rsidR="001C56D0" w:rsidRDefault="001C56D0" w:rsidP="001C56D0">
      <w:pPr>
        <w:pStyle w:val="PL"/>
      </w:pPr>
      <w:r>
        <w:t>PWS-Failed-NR-CGI-List-ItemIEs F1AP-PROTOCOL-IES</w:t>
      </w:r>
      <w:r>
        <w:tab/>
        <w:t>::= {</w:t>
      </w:r>
    </w:p>
    <w:p w14:paraId="2B998CAB" w14:textId="77777777" w:rsidR="001C56D0" w:rsidRDefault="001C56D0" w:rsidP="001C56D0">
      <w:pPr>
        <w:pStyle w:val="PL"/>
      </w:pPr>
      <w:r>
        <w:tab/>
        <w:t>{ ID id-PWS-Failed-NR-CGI-Item</w:t>
      </w:r>
      <w:r>
        <w:tab/>
      </w:r>
      <w:r>
        <w:tab/>
        <w:t>CRITICALITY reject</w:t>
      </w:r>
      <w:r>
        <w:tab/>
        <w:t>TYPE</w:t>
      </w:r>
      <w:r>
        <w:tab/>
        <w:t>PWS-Failed-NR-CGI-Item</w:t>
      </w:r>
      <w:r>
        <w:tab/>
      </w:r>
      <w:r>
        <w:tab/>
        <w:t>PRESENCE mandatory</w:t>
      </w:r>
      <w:r>
        <w:tab/>
        <w:t>},</w:t>
      </w:r>
    </w:p>
    <w:p w14:paraId="3CB63810" w14:textId="77777777" w:rsidR="001C56D0" w:rsidRDefault="001C56D0" w:rsidP="001C56D0">
      <w:pPr>
        <w:pStyle w:val="PL"/>
      </w:pPr>
      <w:r>
        <w:tab/>
        <w:t>...</w:t>
      </w:r>
    </w:p>
    <w:p w14:paraId="3591A3A4" w14:textId="77777777" w:rsidR="001C56D0" w:rsidRDefault="001C56D0" w:rsidP="001C56D0">
      <w:pPr>
        <w:pStyle w:val="PL"/>
      </w:pPr>
      <w:r>
        <w:t>}</w:t>
      </w:r>
    </w:p>
    <w:p w14:paraId="2F3F9EA6" w14:textId="77777777" w:rsidR="001C56D0" w:rsidRDefault="001C56D0" w:rsidP="001C56D0">
      <w:pPr>
        <w:pStyle w:val="PL"/>
      </w:pPr>
    </w:p>
    <w:p w14:paraId="36B61880" w14:textId="77777777" w:rsidR="001C56D0" w:rsidRDefault="001C56D0" w:rsidP="001C56D0">
      <w:pPr>
        <w:pStyle w:val="PL"/>
      </w:pPr>
    </w:p>
    <w:p w14:paraId="02D6CA4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1BEA15" w14:textId="77777777" w:rsidR="001C56D0" w:rsidRDefault="001C56D0" w:rsidP="001C56D0">
      <w:pPr>
        <w:pStyle w:val="PL"/>
      </w:pPr>
      <w:r>
        <w:t>--</w:t>
      </w:r>
    </w:p>
    <w:p w14:paraId="1AEFCFA5" w14:textId="77777777" w:rsidR="001C56D0" w:rsidRDefault="001C56D0" w:rsidP="001C56D0">
      <w:pPr>
        <w:pStyle w:val="PL"/>
        <w:outlineLvl w:val="3"/>
      </w:pPr>
      <w:r>
        <w:t>-- gNB-DU STATUS INDICATION ELEMENTARY PROCEDURE</w:t>
      </w:r>
    </w:p>
    <w:p w14:paraId="7CFDB742" w14:textId="77777777" w:rsidR="001C56D0" w:rsidRDefault="001C56D0" w:rsidP="001C56D0">
      <w:pPr>
        <w:pStyle w:val="PL"/>
      </w:pPr>
      <w:r>
        <w:t>--</w:t>
      </w:r>
    </w:p>
    <w:p w14:paraId="2C6C57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573752" w14:textId="77777777" w:rsidR="001C56D0" w:rsidRDefault="001C56D0" w:rsidP="001C56D0">
      <w:pPr>
        <w:pStyle w:val="PL"/>
      </w:pPr>
    </w:p>
    <w:p w14:paraId="53F23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E288EA6" w14:textId="77777777" w:rsidR="001C56D0" w:rsidRDefault="001C56D0" w:rsidP="001C56D0">
      <w:pPr>
        <w:pStyle w:val="PL"/>
      </w:pPr>
      <w:r>
        <w:t>--</w:t>
      </w:r>
    </w:p>
    <w:p w14:paraId="44F53D30" w14:textId="77777777" w:rsidR="001C56D0" w:rsidRDefault="001C56D0" w:rsidP="001C56D0">
      <w:pPr>
        <w:pStyle w:val="PL"/>
        <w:outlineLvl w:val="4"/>
      </w:pPr>
      <w:r>
        <w:t>-- gNB-DU Status Indication</w:t>
      </w:r>
    </w:p>
    <w:p w14:paraId="0F392DD6" w14:textId="77777777" w:rsidR="001C56D0" w:rsidRDefault="001C56D0" w:rsidP="001C56D0">
      <w:pPr>
        <w:pStyle w:val="PL"/>
      </w:pPr>
      <w:r>
        <w:t>--</w:t>
      </w:r>
    </w:p>
    <w:p w14:paraId="1FA024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A87105" w14:textId="77777777" w:rsidR="001C56D0" w:rsidRDefault="001C56D0" w:rsidP="001C56D0">
      <w:pPr>
        <w:pStyle w:val="PL"/>
      </w:pPr>
    </w:p>
    <w:p w14:paraId="2204C78D" w14:textId="77777777" w:rsidR="001C56D0" w:rsidRDefault="001C56D0" w:rsidP="001C56D0">
      <w:pPr>
        <w:pStyle w:val="PL"/>
      </w:pPr>
      <w:r>
        <w:t>GNBDUStatusIndication ::= SEQUENCE {</w:t>
      </w:r>
    </w:p>
    <w:p w14:paraId="2C6833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{GNBDUStatusIndicationIEs} },</w:t>
      </w:r>
    </w:p>
    <w:p w14:paraId="349D04C8" w14:textId="77777777" w:rsidR="001C56D0" w:rsidRDefault="001C56D0" w:rsidP="001C56D0">
      <w:pPr>
        <w:pStyle w:val="PL"/>
      </w:pPr>
      <w:r>
        <w:tab/>
        <w:t>...</w:t>
      </w:r>
    </w:p>
    <w:p w14:paraId="06CD45E6" w14:textId="77777777" w:rsidR="001C56D0" w:rsidRDefault="001C56D0" w:rsidP="001C56D0">
      <w:pPr>
        <w:pStyle w:val="PL"/>
      </w:pPr>
      <w:r>
        <w:t>}</w:t>
      </w:r>
    </w:p>
    <w:p w14:paraId="0BFF48D9" w14:textId="77777777" w:rsidR="001C56D0" w:rsidRDefault="001C56D0" w:rsidP="001C56D0">
      <w:pPr>
        <w:pStyle w:val="PL"/>
      </w:pPr>
    </w:p>
    <w:p w14:paraId="5B9A5A76" w14:textId="77777777" w:rsidR="001C56D0" w:rsidRDefault="001C56D0" w:rsidP="001C56D0">
      <w:pPr>
        <w:pStyle w:val="PL"/>
      </w:pPr>
      <w:r>
        <w:t xml:space="preserve">GNBDUStatusIndicationIEs F1AP-PROTOCOL-IES ::= { </w:t>
      </w:r>
    </w:p>
    <w:p w14:paraId="4B8D527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A13A6F" w14:textId="77777777" w:rsidR="001C56D0" w:rsidRDefault="001C56D0" w:rsidP="001C56D0">
      <w:pPr>
        <w:pStyle w:val="PL"/>
      </w:pPr>
      <w:r>
        <w:tab/>
        <w:t>{ ID id-GNBDUOverloadInformation</w:t>
      </w:r>
      <w:r>
        <w:tab/>
      </w:r>
      <w:r>
        <w:tab/>
        <w:t>CRITICALITY reject</w:t>
      </w:r>
      <w:r>
        <w:tab/>
        <w:t>TYPE GNBDUOverloadInformation</w:t>
      </w:r>
      <w:r>
        <w:tab/>
      </w:r>
      <w:r>
        <w:tab/>
        <w:t>PRESENCE mandatory</w:t>
      </w:r>
      <w:r>
        <w:tab/>
        <w:t>}|</w:t>
      </w:r>
    </w:p>
    <w:p w14:paraId="4F4B6554" w14:textId="77777777" w:rsidR="001C56D0" w:rsidRDefault="001C56D0" w:rsidP="001C56D0">
      <w:pPr>
        <w:pStyle w:val="PL"/>
      </w:pPr>
      <w:r>
        <w:tab/>
        <w:t>{ ID id-IABCongestionIndication</w:t>
      </w:r>
      <w:r>
        <w:tab/>
      </w:r>
      <w:r>
        <w:tab/>
      </w:r>
      <w:r>
        <w:tab/>
        <w:t>CRITICALITY ignore</w:t>
      </w:r>
      <w:r>
        <w:tab/>
        <w:t>TYPE IABCongestionIndication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A7B196A" w14:textId="77777777" w:rsidR="001C56D0" w:rsidRDefault="001C56D0" w:rsidP="001C56D0">
      <w:pPr>
        <w:pStyle w:val="PL"/>
      </w:pPr>
      <w:r>
        <w:tab/>
        <w:t>...</w:t>
      </w:r>
    </w:p>
    <w:p w14:paraId="7F8ABF6F" w14:textId="77777777" w:rsidR="001C56D0" w:rsidRDefault="001C56D0" w:rsidP="001C56D0">
      <w:pPr>
        <w:pStyle w:val="PL"/>
      </w:pPr>
      <w:r>
        <w:t>}</w:t>
      </w:r>
    </w:p>
    <w:p w14:paraId="08DF13EB" w14:textId="77777777" w:rsidR="001C56D0" w:rsidRDefault="001C56D0" w:rsidP="001C56D0">
      <w:pPr>
        <w:pStyle w:val="PL"/>
      </w:pPr>
    </w:p>
    <w:p w14:paraId="710BC4F5" w14:textId="77777777" w:rsidR="001C56D0" w:rsidRDefault="001C56D0" w:rsidP="001C56D0">
      <w:pPr>
        <w:pStyle w:val="PL"/>
      </w:pPr>
    </w:p>
    <w:p w14:paraId="6B8FD9BF" w14:textId="77777777" w:rsidR="001C56D0" w:rsidRDefault="001C56D0" w:rsidP="001C56D0">
      <w:pPr>
        <w:pStyle w:val="PL"/>
      </w:pPr>
    </w:p>
    <w:p w14:paraId="08A160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F4B9C8" w14:textId="77777777" w:rsidR="001C56D0" w:rsidRDefault="001C56D0" w:rsidP="001C56D0">
      <w:pPr>
        <w:pStyle w:val="PL"/>
      </w:pPr>
      <w:r>
        <w:t>--</w:t>
      </w:r>
    </w:p>
    <w:p w14:paraId="1487F00C" w14:textId="77777777" w:rsidR="001C56D0" w:rsidRDefault="001C56D0" w:rsidP="001C56D0">
      <w:pPr>
        <w:pStyle w:val="PL"/>
        <w:outlineLvl w:val="3"/>
      </w:pPr>
      <w:r>
        <w:t>-- RRC Delivery Report ELEMENTARY PROCEDURE</w:t>
      </w:r>
    </w:p>
    <w:p w14:paraId="3E10AD4A" w14:textId="77777777" w:rsidR="001C56D0" w:rsidRDefault="001C56D0" w:rsidP="001C56D0">
      <w:pPr>
        <w:pStyle w:val="PL"/>
      </w:pPr>
      <w:r>
        <w:t>--</w:t>
      </w:r>
    </w:p>
    <w:p w14:paraId="20D4BAD0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1C0F899E" w14:textId="77777777" w:rsidR="001C56D0" w:rsidRDefault="001C56D0" w:rsidP="001C56D0">
      <w:pPr>
        <w:pStyle w:val="PL"/>
      </w:pPr>
    </w:p>
    <w:p w14:paraId="1B1F33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165BDE" w14:textId="77777777" w:rsidR="001C56D0" w:rsidRDefault="001C56D0" w:rsidP="001C56D0">
      <w:pPr>
        <w:pStyle w:val="PL"/>
      </w:pPr>
      <w:r>
        <w:t>--</w:t>
      </w:r>
    </w:p>
    <w:p w14:paraId="4FCF034D" w14:textId="77777777" w:rsidR="001C56D0" w:rsidRDefault="001C56D0" w:rsidP="001C56D0">
      <w:pPr>
        <w:pStyle w:val="PL"/>
        <w:outlineLvl w:val="4"/>
      </w:pPr>
      <w:r>
        <w:t>-- RRC Delivery Report</w:t>
      </w:r>
    </w:p>
    <w:p w14:paraId="53BE8EE4" w14:textId="77777777" w:rsidR="001C56D0" w:rsidRDefault="001C56D0" w:rsidP="001C56D0">
      <w:pPr>
        <w:pStyle w:val="PL"/>
      </w:pPr>
      <w:r>
        <w:t>--</w:t>
      </w:r>
    </w:p>
    <w:p w14:paraId="507CAC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F564E2" w14:textId="77777777" w:rsidR="001C56D0" w:rsidRDefault="001C56D0" w:rsidP="001C56D0">
      <w:pPr>
        <w:pStyle w:val="PL"/>
      </w:pPr>
    </w:p>
    <w:p w14:paraId="362C1801" w14:textId="77777777" w:rsidR="001C56D0" w:rsidRDefault="001C56D0" w:rsidP="001C56D0">
      <w:pPr>
        <w:pStyle w:val="PL"/>
      </w:pPr>
      <w:r>
        <w:t>RRCDeliveryReport ::= SEQUENCE {</w:t>
      </w:r>
    </w:p>
    <w:p w14:paraId="54A1B96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RRCDeliveryReportIEs}},</w:t>
      </w:r>
    </w:p>
    <w:p w14:paraId="5B52727E" w14:textId="77777777" w:rsidR="001C56D0" w:rsidRDefault="001C56D0" w:rsidP="001C56D0">
      <w:pPr>
        <w:pStyle w:val="PL"/>
      </w:pPr>
      <w:r>
        <w:tab/>
        <w:t>...</w:t>
      </w:r>
    </w:p>
    <w:p w14:paraId="04FF2FF5" w14:textId="77777777" w:rsidR="001C56D0" w:rsidRDefault="001C56D0" w:rsidP="001C56D0">
      <w:pPr>
        <w:pStyle w:val="PL"/>
      </w:pPr>
      <w:r>
        <w:t>}</w:t>
      </w:r>
    </w:p>
    <w:p w14:paraId="4CDF77DC" w14:textId="77777777" w:rsidR="001C56D0" w:rsidRDefault="001C56D0" w:rsidP="001C56D0">
      <w:pPr>
        <w:pStyle w:val="PL"/>
      </w:pPr>
    </w:p>
    <w:p w14:paraId="3406130E" w14:textId="77777777" w:rsidR="001C56D0" w:rsidRDefault="001C56D0" w:rsidP="001C56D0">
      <w:pPr>
        <w:pStyle w:val="PL"/>
      </w:pPr>
      <w:r>
        <w:t>RRCDeliveryReportIEs F1AP-PROTOCOL-IES ::= {</w:t>
      </w:r>
    </w:p>
    <w:p w14:paraId="6815DBA5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</w:t>
      </w:r>
      <w:r>
        <w:tab/>
        <w:t>}|</w:t>
      </w:r>
    </w:p>
    <w:p w14:paraId="299847CC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</w:t>
      </w:r>
      <w:r>
        <w:tab/>
        <w:t>}|</w:t>
      </w:r>
    </w:p>
    <w:p w14:paraId="52072471" w14:textId="77777777" w:rsidR="001C56D0" w:rsidRDefault="001C56D0" w:rsidP="001C56D0">
      <w:pPr>
        <w:pStyle w:val="PL"/>
      </w:pPr>
      <w:r>
        <w:tab/>
        <w:t>{ ID id-RRCDeliveryStatus</w:t>
      </w:r>
      <w:r>
        <w:tab/>
        <w:t>CRITICALITY ignore</w:t>
      </w:r>
      <w:r>
        <w:tab/>
        <w:t>TYPE RRCDeliveryStatus</w:t>
      </w:r>
      <w:r>
        <w:tab/>
        <w:t>PRESENCE mandatory</w:t>
      </w:r>
      <w:r>
        <w:tab/>
        <w:t>}|</w:t>
      </w:r>
    </w:p>
    <w:p w14:paraId="770DD9E4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96CEDAC" w14:textId="77777777" w:rsidR="001C56D0" w:rsidRDefault="001C56D0" w:rsidP="001C56D0">
      <w:pPr>
        <w:pStyle w:val="PL"/>
      </w:pPr>
      <w:r>
        <w:tab/>
        <w:t>...</w:t>
      </w:r>
    </w:p>
    <w:p w14:paraId="12E6C46A" w14:textId="77777777" w:rsidR="001C56D0" w:rsidRDefault="001C56D0" w:rsidP="001C56D0">
      <w:pPr>
        <w:pStyle w:val="PL"/>
      </w:pPr>
      <w:r>
        <w:t>}</w:t>
      </w:r>
    </w:p>
    <w:p w14:paraId="3A09E3AF" w14:textId="77777777" w:rsidR="001C56D0" w:rsidRDefault="001C56D0" w:rsidP="001C56D0">
      <w:pPr>
        <w:pStyle w:val="PL"/>
      </w:pPr>
    </w:p>
    <w:p w14:paraId="28708DD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FF103C" w14:textId="77777777" w:rsidR="001C56D0" w:rsidRDefault="001C56D0" w:rsidP="001C56D0">
      <w:pPr>
        <w:pStyle w:val="PL"/>
      </w:pPr>
      <w:r>
        <w:t>--</w:t>
      </w:r>
    </w:p>
    <w:p w14:paraId="541E8312" w14:textId="77777777" w:rsidR="001C56D0" w:rsidRDefault="001C56D0" w:rsidP="001C56D0">
      <w:pPr>
        <w:pStyle w:val="PL"/>
        <w:outlineLvl w:val="3"/>
      </w:pPr>
      <w:r>
        <w:t>-- F1 Removal ELEMENTARY PROCEDURE</w:t>
      </w:r>
    </w:p>
    <w:p w14:paraId="31972900" w14:textId="77777777" w:rsidR="001C56D0" w:rsidRDefault="001C56D0" w:rsidP="001C56D0">
      <w:pPr>
        <w:pStyle w:val="PL"/>
      </w:pPr>
      <w:r>
        <w:t>--</w:t>
      </w:r>
    </w:p>
    <w:p w14:paraId="0F0CB3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55C30B" w14:textId="77777777" w:rsidR="001C56D0" w:rsidRDefault="001C56D0" w:rsidP="001C56D0">
      <w:pPr>
        <w:pStyle w:val="PL"/>
      </w:pPr>
    </w:p>
    <w:p w14:paraId="76287C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4F3F97" w14:textId="77777777" w:rsidR="001C56D0" w:rsidRDefault="001C56D0" w:rsidP="001C56D0">
      <w:pPr>
        <w:pStyle w:val="PL"/>
      </w:pPr>
      <w:r>
        <w:t>--</w:t>
      </w:r>
    </w:p>
    <w:p w14:paraId="1D474352" w14:textId="77777777" w:rsidR="001C56D0" w:rsidRDefault="001C56D0" w:rsidP="001C56D0">
      <w:pPr>
        <w:pStyle w:val="PL"/>
        <w:outlineLvl w:val="4"/>
      </w:pPr>
      <w:r>
        <w:t>-- F1 Removal Request</w:t>
      </w:r>
    </w:p>
    <w:p w14:paraId="51EE74DC" w14:textId="77777777" w:rsidR="001C56D0" w:rsidRDefault="001C56D0" w:rsidP="001C56D0">
      <w:pPr>
        <w:pStyle w:val="PL"/>
      </w:pPr>
      <w:r>
        <w:t>--</w:t>
      </w:r>
    </w:p>
    <w:p w14:paraId="4405EE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8CD8B4" w14:textId="77777777" w:rsidR="001C56D0" w:rsidRDefault="001C56D0" w:rsidP="001C56D0">
      <w:pPr>
        <w:pStyle w:val="PL"/>
      </w:pPr>
    </w:p>
    <w:p w14:paraId="60624921" w14:textId="77777777" w:rsidR="001C56D0" w:rsidRDefault="001C56D0" w:rsidP="001C56D0">
      <w:pPr>
        <w:pStyle w:val="PL"/>
      </w:pPr>
      <w:r>
        <w:t>F1RemovalRequest ::= SEQUENCE {</w:t>
      </w:r>
    </w:p>
    <w:p w14:paraId="359C6BB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F1RemovalRequestIEs }},</w:t>
      </w:r>
    </w:p>
    <w:p w14:paraId="4CDD9842" w14:textId="77777777" w:rsidR="001C56D0" w:rsidRDefault="001C56D0" w:rsidP="001C56D0">
      <w:pPr>
        <w:pStyle w:val="PL"/>
      </w:pPr>
      <w:r>
        <w:tab/>
        <w:t>...</w:t>
      </w:r>
    </w:p>
    <w:p w14:paraId="6C270613" w14:textId="77777777" w:rsidR="001C56D0" w:rsidRDefault="001C56D0" w:rsidP="001C56D0">
      <w:pPr>
        <w:pStyle w:val="PL"/>
      </w:pPr>
      <w:r>
        <w:t>}</w:t>
      </w:r>
    </w:p>
    <w:p w14:paraId="3020E889" w14:textId="77777777" w:rsidR="001C56D0" w:rsidRDefault="001C56D0" w:rsidP="001C56D0">
      <w:pPr>
        <w:pStyle w:val="PL"/>
      </w:pPr>
    </w:p>
    <w:p w14:paraId="79859D51" w14:textId="77777777" w:rsidR="001C56D0" w:rsidRDefault="001C56D0" w:rsidP="001C56D0">
      <w:pPr>
        <w:pStyle w:val="PL"/>
      </w:pPr>
      <w:r>
        <w:t>F1RemovalRequestIEs F1AP-PROTOCOL-IES ::= {</w:t>
      </w:r>
    </w:p>
    <w:p w14:paraId="15F12C8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0470E70" w14:textId="77777777" w:rsidR="001C56D0" w:rsidRDefault="001C56D0" w:rsidP="001C56D0">
      <w:pPr>
        <w:pStyle w:val="PL"/>
      </w:pPr>
      <w:r>
        <w:tab/>
        <w:t>...</w:t>
      </w:r>
    </w:p>
    <w:p w14:paraId="2101CA23" w14:textId="77777777" w:rsidR="001C56D0" w:rsidRDefault="001C56D0" w:rsidP="001C56D0">
      <w:pPr>
        <w:pStyle w:val="PL"/>
      </w:pPr>
      <w:r>
        <w:t>}</w:t>
      </w:r>
    </w:p>
    <w:p w14:paraId="5CB46652" w14:textId="77777777" w:rsidR="001C56D0" w:rsidRDefault="001C56D0" w:rsidP="001C56D0">
      <w:pPr>
        <w:pStyle w:val="PL"/>
      </w:pPr>
    </w:p>
    <w:p w14:paraId="0FC64E2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B1EDE3" w14:textId="77777777" w:rsidR="001C56D0" w:rsidRDefault="001C56D0" w:rsidP="001C56D0">
      <w:pPr>
        <w:pStyle w:val="PL"/>
      </w:pPr>
      <w:r>
        <w:t>--</w:t>
      </w:r>
    </w:p>
    <w:p w14:paraId="55FFF9A0" w14:textId="77777777" w:rsidR="001C56D0" w:rsidRDefault="001C56D0" w:rsidP="001C56D0">
      <w:pPr>
        <w:pStyle w:val="PL"/>
        <w:outlineLvl w:val="4"/>
      </w:pPr>
      <w:r>
        <w:t>-- F1 Removal Response</w:t>
      </w:r>
    </w:p>
    <w:p w14:paraId="581858FF" w14:textId="77777777" w:rsidR="001C56D0" w:rsidRDefault="001C56D0" w:rsidP="001C56D0">
      <w:pPr>
        <w:pStyle w:val="PL"/>
      </w:pPr>
      <w:r>
        <w:t>--</w:t>
      </w:r>
    </w:p>
    <w:p w14:paraId="391B21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9B668" w14:textId="77777777" w:rsidR="001C56D0" w:rsidRDefault="001C56D0" w:rsidP="001C56D0">
      <w:pPr>
        <w:pStyle w:val="PL"/>
      </w:pPr>
    </w:p>
    <w:p w14:paraId="0107ABD2" w14:textId="77777777" w:rsidR="001C56D0" w:rsidRDefault="001C56D0" w:rsidP="001C56D0">
      <w:pPr>
        <w:pStyle w:val="PL"/>
      </w:pPr>
      <w:r>
        <w:t>F1RemovalResponse ::= SEQUENCE {</w:t>
      </w:r>
    </w:p>
    <w:p w14:paraId="1E574A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F1RemovalResponseIEs }},</w:t>
      </w:r>
    </w:p>
    <w:p w14:paraId="15CAD3A8" w14:textId="77777777" w:rsidR="001C56D0" w:rsidRDefault="001C56D0" w:rsidP="001C56D0">
      <w:pPr>
        <w:pStyle w:val="PL"/>
      </w:pPr>
      <w:r>
        <w:tab/>
        <w:t>...</w:t>
      </w:r>
    </w:p>
    <w:p w14:paraId="212684ED" w14:textId="77777777" w:rsidR="001C56D0" w:rsidRDefault="001C56D0" w:rsidP="001C56D0">
      <w:pPr>
        <w:pStyle w:val="PL"/>
      </w:pPr>
      <w:r>
        <w:t>}</w:t>
      </w:r>
    </w:p>
    <w:p w14:paraId="5DC62C5C" w14:textId="77777777" w:rsidR="001C56D0" w:rsidRDefault="001C56D0" w:rsidP="001C56D0">
      <w:pPr>
        <w:pStyle w:val="PL"/>
      </w:pPr>
    </w:p>
    <w:p w14:paraId="16A0A6B8" w14:textId="77777777" w:rsidR="001C56D0" w:rsidRDefault="001C56D0" w:rsidP="001C56D0">
      <w:pPr>
        <w:pStyle w:val="PL"/>
      </w:pPr>
      <w:r>
        <w:t>F1RemovalResponseIEs F1AP-PROTOCOL-IES ::= {</w:t>
      </w:r>
    </w:p>
    <w:p w14:paraId="2C28A22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DE2A7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B421107" w14:textId="77777777" w:rsidR="001C56D0" w:rsidRDefault="001C56D0" w:rsidP="001C56D0">
      <w:pPr>
        <w:pStyle w:val="PL"/>
      </w:pPr>
    </w:p>
    <w:p w14:paraId="609426B6" w14:textId="77777777" w:rsidR="001C56D0" w:rsidRDefault="001C56D0" w:rsidP="001C56D0">
      <w:pPr>
        <w:pStyle w:val="PL"/>
      </w:pPr>
      <w:r>
        <w:tab/>
        <w:t>...</w:t>
      </w:r>
    </w:p>
    <w:p w14:paraId="2E9E06FC" w14:textId="77777777" w:rsidR="001C56D0" w:rsidRDefault="001C56D0" w:rsidP="001C56D0">
      <w:pPr>
        <w:pStyle w:val="PL"/>
      </w:pPr>
      <w:r>
        <w:t>}</w:t>
      </w:r>
    </w:p>
    <w:p w14:paraId="7F7EB67A" w14:textId="77777777" w:rsidR="001C56D0" w:rsidRDefault="001C56D0" w:rsidP="001C56D0">
      <w:pPr>
        <w:pStyle w:val="PL"/>
      </w:pPr>
    </w:p>
    <w:p w14:paraId="3B2B6A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A9ED30" w14:textId="77777777" w:rsidR="001C56D0" w:rsidRDefault="001C56D0" w:rsidP="001C56D0">
      <w:pPr>
        <w:pStyle w:val="PL"/>
      </w:pPr>
      <w:r>
        <w:t>--</w:t>
      </w:r>
    </w:p>
    <w:p w14:paraId="10FD03D6" w14:textId="77777777" w:rsidR="001C56D0" w:rsidRDefault="001C56D0" w:rsidP="001C56D0">
      <w:pPr>
        <w:pStyle w:val="PL"/>
        <w:outlineLvl w:val="4"/>
      </w:pPr>
      <w:r>
        <w:t>-- F1 Removal Failure</w:t>
      </w:r>
    </w:p>
    <w:p w14:paraId="5588E176" w14:textId="77777777" w:rsidR="001C56D0" w:rsidRDefault="001C56D0" w:rsidP="001C56D0">
      <w:pPr>
        <w:pStyle w:val="PL"/>
      </w:pPr>
      <w:r>
        <w:t>--</w:t>
      </w:r>
    </w:p>
    <w:p w14:paraId="7F3E58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E7C131" w14:textId="77777777" w:rsidR="001C56D0" w:rsidRDefault="001C56D0" w:rsidP="001C56D0">
      <w:pPr>
        <w:pStyle w:val="PL"/>
      </w:pPr>
    </w:p>
    <w:p w14:paraId="76EB36F6" w14:textId="77777777" w:rsidR="001C56D0" w:rsidRDefault="001C56D0" w:rsidP="001C56D0">
      <w:pPr>
        <w:pStyle w:val="PL"/>
      </w:pPr>
      <w:r>
        <w:t>F1RemovalFailure ::= SEQUENCE {</w:t>
      </w:r>
    </w:p>
    <w:p w14:paraId="38A8641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F1RemovalFailureIEs }},</w:t>
      </w:r>
    </w:p>
    <w:p w14:paraId="2F15AA57" w14:textId="77777777" w:rsidR="001C56D0" w:rsidRDefault="001C56D0" w:rsidP="001C56D0">
      <w:pPr>
        <w:pStyle w:val="PL"/>
      </w:pPr>
      <w:r>
        <w:tab/>
        <w:t>...</w:t>
      </w:r>
    </w:p>
    <w:p w14:paraId="6D34A478" w14:textId="77777777" w:rsidR="001C56D0" w:rsidRDefault="001C56D0" w:rsidP="001C56D0">
      <w:pPr>
        <w:pStyle w:val="PL"/>
      </w:pPr>
      <w:r>
        <w:t>}</w:t>
      </w:r>
    </w:p>
    <w:p w14:paraId="179679C5" w14:textId="77777777" w:rsidR="001C56D0" w:rsidRDefault="001C56D0" w:rsidP="001C56D0">
      <w:pPr>
        <w:pStyle w:val="PL"/>
      </w:pPr>
    </w:p>
    <w:p w14:paraId="02CA3CE2" w14:textId="77777777" w:rsidR="001C56D0" w:rsidRDefault="001C56D0" w:rsidP="001C56D0">
      <w:pPr>
        <w:pStyle w:val="PL"/>
      </w:pPr>
      <w:r>
        <w:t>F1RemovalFailureIEs F1AP-PROTOCOL-IES ::= {</w:t>
      </w:r>
    </w:p>
    <w:p w14:paraId="238E5410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3BB8DE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2FD8F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A35E0A" w14:textId="77777777" w:rsidR="001C56D0" w:rsidRDefault="001C56D0" w:rsidP="001C56D0">
      <w:pPr>
        <w:pStyle w:val="PL"/>
      </w:pPr>
    </w:p>
    <w:p w14:paraId="405B6519" w14:textId="77777777" w:rsidR="001C56D0" w:rsidRDefault="001C56D0" w:rsidP="001C56D0">
      <w:pPr>
        <w:pStyle w:val="PL"/>
      </w:pPr>
      <w:r>
        <w:tab/>
        <w:t>...</w:t>
      </w:r>
    </w:p>
    <w:p w14:paraId="0D424428" w14:textId="77777777" w:rsidR="001C56D0" w:rsidRDefault="001C56D0" w:rsidP="001C56D0">
      <w:pPr>
        <w:pStyle w:val="PL"/>
      </w:pPr>
      <w:r>
        <w:t>}</w:t>
      </w:r>
    </w:p>
    <w:p w14:paraId="423D5E5D" w14:textId="77777777" w:rsidR="001C56D0" w:rsidRDefault="001C56D0" w:rsidP="001C56D0">
      <w:pPr>
        <w:pStyle w:val="PL"/>
      </w:pPr>
    </w:p>
    <w:p w14:paraId="4759F997" w14:textId="77777777" w:rsidR="001C56D0" w:rsidRDefault="001C56D0" w:rsidP="001C56D0">
      <w:pPr>
        <w:pStyle w:val="PL"/>
        <w:rPr>
          <w:snapToGrid w:val="0"/>
        </w:rPr>
      </w:pPr>
    </w:p>
    <w:p w14:paraId="61C8ED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4FD4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A994B2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TRACE ELEMENTARY PROCEDURES</w:t>
      </w:r>
    </w:p>
    <w:p w14:paraId="45BA34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7BEE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BAD4F" w14:textId="77777777" w:rsidR="001C56D0" w:rsidRDefault="001C56D0" w:rsidP="001C56D0">
      <w:pPr>
        <w:pStyle w:val="PL"/>
        <w:rPr>
          <w:snapToGrid w:val="0"/>
        </w:rPr>
      </w:pPr>
    </w:p>
    <w:p w14:paraId="67B45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4DB2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C6D3E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TRACE START</w:t>
      </w:r>
    </w:p>
    <w:p w14:paraId="7EBD71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58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C6EF1" w14:textId="77777777" w:rsidR="001C56D0" w:rsidRDefault="001C56D0" w:rsidP="001C56D0">
      <w:pPr>
        <w:pStyle w:val="PL"/>
        <w:rPr>
          <w:snapToGrid w:val="0"/>
        </w:rPr>
      </w:pPr>
    </w:p>
    <w:p w14:paraId="6378C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 ::= SEQUENCE {</w:t>
      </w:r>
    </w:p>
    <w:p w14:paraId="2AF6CF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{TraceStartIEs} },</w:t>
      </w:r>
    </w:p>
    <w:p w14:paraId="59717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D3F5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DBD3F" w14:textId="77777777" w:rsidR="001C56D0" w:rsidRDefault="001C56D0" w:rsidP="001C56D0">
      <w:pPr>
        <w:pStyle w:val="PL"/>
        <w:rPr>
          <w:snapToGrid w:val="0"/>
        </w:rPr>
      </w:pPr>
    </w:p>
    <w:p w14:paraId="6EA1C6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TraceStartIEs F1AP-PROTOCOL-IES ::= {</w:t>
      </w:r>
    </w:p>
    <w:p w14:paraId="4F3687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EAE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373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49AF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D83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67EAF8" w14:textId="77777777" w:rsidR="001C56D0" w:rsidRDefault="001C56D0" w:rsidP="001C56D0">
      <w:pPr>
        <w:pStyle w:val="PL"/>
      </w:pPr>
    </w:p>
    <w:p w14:paraId="39AE26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1A1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76124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DEACTIVATE TRACE</w:t>
      </w:r>
    </w:p>
    <w:p w14:paraId="31A93A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D51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6E3901" w14:textId="77777777" w:rsidR="001C56D0" w:rsidRDefault="001C56D0" w:rsidP="001C56D0">
      <w:pPr>
        <w:pStyle w:val="PL"/>
        <w:rPr>
          <w:snapToGrid w:val="0"/>
        </w:rPr>
      </w:pPr>
    </w:p>
    <w:p w14:paraId="428DD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 ::= SEQUENCE {</w:t>
      </w:r>
    </w:p>
    <w:p w14:paraId="558C4E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{DeactivateTraceIEs} },</w:t>
      </w:r>
    </w:p>
    <w:p w14:paraId="02A2C4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523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9A8AFB" w14:textId="77777777" w:rsidR="001C56D0" w:rsidRDefault="001C56D0" w:rsidP="001C56D0">
      <w:pPr>
        <w:pStyle w:val="PL"/>
        <w:rPr>
          <w:snapToGrid w:val="0"/>
        </w:rPr>
      </w:pPr>
    </w:p>
    <w:p w14:paraId="40D296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DeactivateTraceIEs F1AP-PROTOCOL-IES ::= {</w:t>
      </w:r>
    </w:p>
    <w:p w14:paraId="69E671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8E7A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F292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0D8E36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B9967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A14BD" w14:textId="77777777" w:rsidR="001C56D0" w:rsidRDefault="001C56D0" w:rsidP="001C56D0">
      <w:pPr>
        <w:pStyle w:val="PL"/>
        <w:rPr>
          <w:lang w:val="fr-FR"/>
        </w:rPr>
      </w:pPr>
    </w:p>
    <w:p w14:paraId="746A4A6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CB671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E3B4110" w14:textId="77777777" w:rsidR="001C56D0" w:rsidRDefault="001C56D0" w:rsidP="001C56D0">
      <w:pPr>
        <w:pStyle w:val="PL"/>
        <w:outlineLvl w:val="4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23C06D5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</w:t>
      </w:r>
    </w:p>
    <w:p w14:paraId="03DF1BA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2135B742" w14:textId="77777777" w:rsidR="001C56D0" w:rsidRDefault="001C56D0" w:rsidP="001C56D0">
      <w:pPr>
        <w:pStyle w:val="PL"/>
        <w:rPr>
          <w:lang w:val="fr-FR" w:eastAsia="zh-CN"/>
        </w:rPr>
      </w:pPr>
    </w:p>
    <w:p w14:paraId="24C418AC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11F35315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EC702E1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73C638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679DF08" w14:textId="77777777" w:rsidR="001C56D0" w:rsidRDefault="001C56D0" w:rsidP="001C56D0">
      <w:pPr>
        <w:pStyle w:val="PL"/>
        <w:rPr>
          <w:lang w:eastAsia="zh-CN"/>
        </w:rPr>
      </w:pPr>
    </w:p>
    <w:p w14:paraId="5C6DEBC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7FFB222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5961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FF7611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3054116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id-TraceCollectionEntityIPAddress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242BC3A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lastRenderedPageBreak/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DFCC7F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id-TraceCollectionEntityURI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URI-address</w:t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2590055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212A377F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B9FC8E5" w14:textId="77777777" w:rsidR="001C56D0" w:rsidRDefault="001C56D0" w:rsidP="001C56D0">
      <w:pPr>
        <w:pStyle w:val="PL"/>
        <w:rPr>
          <w:lang w:eastAsia="ko-KR"/>
        </w:rPr>
      </w:pPr>
    </w:p>
    <w:p w14:paraId="6BEAD7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B4CC49E" w14:textId="77777777" w:rsidR="001C56D0" w:rsidRDefault="001C56D0" w:rsidP="001C56D0">
      <w:pPr>
        <w:pStyle w:val="PL"/>
      </w:pPr>
      <w:r>
        <w:t>--</w:t>
      </w:r>
    </w:p>
    <w:p w14:paraId="3B1FA5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DU-CU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482E898F" w14:textId="77777777" w:rsidR="001C56D0" w:rsidRDefault="001C56D0" w:rsidP="001C56D0">
      <w:pPr>
        <w:pStyle w:val="PL"/>
      </w:pPr>
      <w:r>
        <w:t>--</w:t>
      </w:r>
    </w:p>
    <w:p w14:paraId="3C601FD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19235" w14:textId="77777777" w:rsidR="001C56D0" w:rsidRDefault="001C56D0" w:rsidP="001C56D0">
      <w:pPr>
        <w:pStyle w:val="PL"/>
      </w:pPr>
    </w:p>
    <w:p w14:paraId="0D42C9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40DF0C" w14:textId="77777777" w:rsidR="001C56D0" w:rsidRDefault="001C56D0" w:rsidP="001C56D0">
      <w:pPr>
        <w:pStyle w:val="PL"/>
      </w:pPr>
      <w:r>
        <w:t>--</w:t>
      </w:r>
    </w:p>
    <w:p w14:paraId="11B9B557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DU-CU Radio Information Transfer</w:t>
      </w:r>
    </w:p>
    <w:p w14:paraId="1C6E8640" w14:textId="77777777" w:rsidR="001C56D0" w:rsidRDefault="001C56D0" w:rsidP="001C56D0">
      <w:pPr>
        <w:pStyle w:val="PL"/>
      </w:pPr>
      <w:r>
        <w:t>--</w:t>
      </w:r>
    </w:p>
    <w:p w14:paraId="57210F3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512272" w14:textId="77777777" w:rsidR="001C56D0" w:rsidRDefault="001C56D0" w:rsidP="001C56D0">
      <w:pPr>
        <w:pStyle w:val="PL"/>
      </w:pPr>
    </w:p>
    <w:p w14:paraId="05A3401E" w14:textId="77777777" w:rsidR="001C56D0" w:rsidRDefault="001C56D0" w:rsidP="001C56D0">
      <w:pPr>
        <w:pStyle w:val="PL"/>
      </w:pPr>
      <w:r>
        <w:rPr>
          <w:lang w:eastAsia="zh-CN"/>
        </w:rPr>
        <w:t xml:space="preserve">DUCURadioInformationTransfer </w:t>
      </w:r>
      <w:r>
        <w:t>::= SEQUENCE {</w:t>
      </w:r>
    </w:p>
    <w:p w14:paraId="62DF6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DUCURadioInformationTransfer</w:t>
      </w:r>
      <w:r>
        <w:t>IEs}},</w:t>
      </w:r>
    </w:p>
    <w:p w14:paraId="2F0E9740" w14:textId="77777777" w:rsidR="001C56D0" w:rsidRDefault="001C56D0" w:rsidP="001C56D0">
      <w:pPr>
        <w:pStyle w:val="PL"/>
      </w:pPr>
      <w:r>
        <w:tab/>
        <w:t>...</w:t>
      </w:r>
    </w:p>
    <w:p w14:paraId="5DCD3921" w14:textId="77777777" w:rsidR="001C56D0" w:rsidRDefault="001C56D0" w:rsidP="001C56D0">
      <w:pPr>
        <w:pStyle w:val="PL"/>
      </w:pPr>
      <w:r>
        <w:t>}</w:t>
      </w:r>
    </w:p>
    <w:p w14:paraId="2515A0C0" w14:textId="77777777" w:rsidR="001C56D0" w:rsidRDefault="001C56D0" w:rsidP="001C56D0">
      <w:pPr>
        <w:pStyle w:val="PL"/>
      </w:pPr>
    </w:p>
    <w:p w14:paraId="49C49F98" w14:textId="77777777" w:rsidR="001C56D0" w:rsidRDefault="001C56D0" w:rsidP="001C56D0">
      <w:pPr>
        <w:pStyle w:val="PL"/>
      </w:pPr>
      <w:r>
        <w:rPr>
          <w:lang w:eastAsia="zh-CN"/>
        </w:rPr>
        <w:t>DUCURadioInformationTransfer</w:t>
      </w:r>
      <w:r>
        <w:t>IEs F1AP-PROTOCOL-IES ::= {</w:t>
      </w:r>
    </w:p>
    <w:p w14:paraId="172B6CC1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77F7D61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DUCURadioInformationType</w:t>
      </w:r>
      <w:r>
        <w:tab/>
      </w:r>
      <w:r>
        <w:rPr>
          <w:lang w:eastAsia="zh-CN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DUCURadioInformationType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79DE2AF7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B233F7D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2477EB1" w14:textId="77777777" w:rsidR="001C56D0" w:rsidRDefault="001C56D0" w:rsidP="001C56D0">
      <w:pPr>
        <w:pStyle w:val="PL"/>
        <w:rPr>
          <w:lang w:eastAsia="zh-CN"/>
        </w:rPr>
      </w:pPr>
    </w:p>
    <w:p w14:paraId="3BD435CD" w14:textId="77777777" w:rsidR="001C56D0" w:rsidRDefault="001C56D0" w:rsidP="001C56D0">
      <w:pPr>
        <w:pStyle w:val="PL"/>
        <w:rPr>
          <w:lang w:eastAsia="zh-CN"/>
        </w:rPr>
      </w:pPr>
    </w:p>
    <w:p w14:paraId="5720C9B8" w14:textId="77777777" w:rsidR="001C56D0" w:rsidRDefault="001C56D0" w:rsidP="001C56D0">
      <w:pPr>
        <w:pStyle w:val="PL"/>
        <w:rPr>
          <w:lang w:eastAsia="zh-CN"/>
        </w:rPr>
      </w:pPr>
    </w:p>
    <w:p w14:paraId="1FE7864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01794AF" w14:textId="77777777" w:rsidR="001C56D0" w:rsidRDefault="001C56D0" w:rsidP="001C56D0">
      <w:pPr>
        <w:pStyle w:val="PL"/>
      </w:pPr>
      <w:r>
        <w:t>--</w:t>
      </w:r>
    </w:p>
    <w:p w14:paraId="73AFC23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CU-DU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38BA53C8" w14:textId="77777777" w:rsidR="001C56D0" w:rsidRDefault="001C56D0" w:rsidP="001C56D0">
      <w:pPr>
        <w:pStyle w:val="PL"/>
      </w:pPr>
      <w:r>
        <w:t>--</w:t>
      </w:r>
    </w:p>
    <w:p w14:paraId="5F2CE2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EB7728" w14:textId="77777777" w:rsidR="001C56D0" w:rsidRDefault="001C56D0" w:rsidP="001C56D0">
      <w:pPr>
        <w:pStyle w:val="PL"/>
      </w:pPr>
    </w:p>
    <w:p w14:paraId="7F4726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A493D1" w14:textId="77777777" w:rsidR="001C56D0" w:rsidRDefault="001C56D0" w:rsidP="001C56D0">
      <w:pPr>
        <w:pStyle w:val="PL"/>
      </w:pPr>
      <w:r>
        <w:t>--</w:t>
      </w:r>
    </w:p>
    <w:p w14:paraId="2FC79D4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CU-DU Radio Information Transfer</w:t>
      </w:r>
    </w:p>
    <w:p w14:paraId="17E8A8C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39F65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50415D1" w14:textId="77777777" w:rsidR="001C56D0" w:rsidRDefault="001C56D0" w:rsidP="001C56D0">
      <w:pPr>
        <w:pStyle w:val="PL"/>
        <w:rPr>
          <w:lang w:val="fr-FR"/>
        </w:rPr>
      </w:pPr>
    </w:p>
    <w:p w14:paraId="28C5C460" w14:textId="77777777" w:rsidR="001C56D0" w:rsidRDefault="001C56D0" w:rsidP="001C56D0">
      <w:pPr>
        <w:pStyle w:val="PL"/>
        <w:rPr>
          <w:lang w:val="fr-FR"/>
        </w:rPr>
      </w:pPr>
      <w:r>
        <w:rPr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460B5B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ProtocolIE-Container       {{ </w:t>
      </w:r>
      <w:r>
        <w:rPr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3CBCB30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E2C44B8" w14:textId="77777777" w:rsidR="001C56D0" w:rsidRDefault="001C56D0" w:rsidP="001C56D0">
      <w:pPr>
        <w:pStyle w:val="PL"/>
      </w:pPr>
      <w:r>
        <w:t>}</w:t>
      </w:r>
    </w:p>
    <w:p w14:paraId="73551D62" w14:textId="77777777" w:rsidR="001C56D0" w:rsidRDefault="001C56D0" w:rsidP="001C56D0">
      <w:pPr>
        <w:pStyle w:val="PL"/>
      </w:pPr>
    </w:p>
    <w:p w14:paraId="235530F0" w14:textId="77777777" w:rsidR="001C56D0" w:rsidRDefault="001C56D0" w:rsidP="001C56D0">
      <w:pPr>
        <w:pStyle w:val="PL"/>
      </w:pPr>
      <w:r>
        <w:rPr>
          <w:lang w:eastAsia="zh-CN"/>
        </w:rPr>
        <w:t>CUDURadioInformationTransfer</w:t>
      </w:r>
      <w:r>
        <w:t>IEs F1AP-PROTOCOL-IES ::= {</w:t>
      </w:r>
    </w:p>
    <w:p w14:paraId="1643363D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B848DD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CUDURadioInformationType</w:t>
      </w:r>
      <w:r>
        <w:tab/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CUDURadioInformationType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1742361E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222DB89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6E4D1146" w14:textId="77777777" w:rsidR="001C56D0" w:rsidRDefault="001C56D0" w:rsidP="001C56D0">
      <w:pPr>
        <w:pStyle w:val="PL"/>
        <w:rPr>
          <w:lang w:eastAsia="ko-KR"/>
        </w:rPr>
      </w:pPr>
    </w:p>
    <w:p w14:paraId="1D9CA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30FBD7" w14:textId="77777777" w:rsidR="001C56D0" w:rsidRDefault="001C56D0" w:rsidP="001C56D0">
      <w:pPr>
        <w:pStyle w:val="PL"/>
      </w:pPr>
      <w:r>
        <w:t>--</w:t>
      </w:r>
    </w:p>
    <w:p w14:paraId="583A26C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IAB PROCEDURES </w:t>
      </w:r>
    </w:p>
    <w:p w14:paraId="49EF22B8" w14:textId="77777777" w:rsidR="001C56D0" w:rsidRDefault="001C56D0" w:rsidP="001C56D0">
      <w:pPr>
        <w:pStyle w:val="PL"/>
      </w:pPr>
      <w:r>
        <w:t>--</w:t>
      </w:r>
    </w:p>
    <w:p w14:paraId="7613D9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27A398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FF1690" w14:textId="77777777" w:rsidR="001C56D0" w:rsidRDefault="001C56D0" w:rsidP="001C56D0">
      <w:pPr>
        <w:pStyle w:val="PL"/>
      </w:pPr>
      <w:r>
        <w:t>--</w:t>
      </w:r>
    </w:p>
    <w:p w14:paraId="361176A4" w14:textId="77777777" w:rsidR="001C56D0" w:rsidRDefault="001C56D0" w:rsidP="001C56D0">
      <w:pPr>
        <w:pStyle w:val="PL"/>
        <w:outlineLvl w:val="3"/>
      </w:pPr>
      <w:r>
        <w:t>-- BAP Mapping Configuration ELEMENTARY PROCEDURE</w:t>
      </w:r>
    </w:p>
    <w:p w14:paraId="570153BC" w14:textId="77777777" w:rsidR="001C56D0" w:rsidRDefault="001C56D0" w:rsidP="001C56D0">
      <w:pPr>
        <w:pStyle w:val="PL"/>
      </w:pPr>
      <w:r>
        <w:t>--</w:t>
      </w:r>
    </w:p>
    <w:p w14:paraId="68F62B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E3ACC0" w14:textId="77777777" w:rsidR="001C56D0" w:rsidRDefault="001C56D0" w:rsidP="001C56D0">
      <w:pPr>
        <w:pStyle w:val="PL"/>
        <w:rPr>
          <w:rFonts w:cs="Courier New"/>
          <w:bCs/>
        </w:rPr>
      </w:pPr>
    </w:p>
    <w:p w14:paraId="276713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85003" w14:textId="77777777" w:rsidR="001C56D0" w:rsidRDefault="001C56D0" w:rsidP="001C56D0">
      <w:pPr>
        <w:pStyle w:val="PL"/>
      </w:pPr>
      <w:r>
        <w:t>--</w:t>
      </w:r>
    </w:p>
    <w:p w14:paraId="2F025DAE" w14:textId="77777777" w:rsidR="001C56D0" w:rsidRDefault="001C56D0" w:rsidP="001C56D0">
      <w:pPr>
        <w:pStyle w:val="PL"/>
        <w:outlineLvl w:val="4"/>
      </w:pPr>
      <w:r>
        <w:t>-- BAP MAPPING CONFIGURATION</w:t>
      </w:r>
    </w:p>
    <w:p w14:paraId="08D0A6D8" w14:textId="77777777" w:rsidR="001C56D0" w:rsidRDefault="001C56D0" w:rsidP="001C56D0">
      <w:pPr>
        <w:pStyle w:val="PL"/>
      </w:pPr>
      <w:r>
        <w:t>--</w:t>
      </w:r>
    </w:p>
    <w:p w14:paraId="479D5C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AF81E46" w14:textId="77777777" w:rsidR="001C56D0" w:rsidRDefault="001C56D0" w:rsidP="001C56D0">
      <w:pPr>
        <w:pStyle w:val="PL"/>
        <w:rPr>
          <w:rFonts w:cs="Courier New"/>
          <w:bCs/>
        </w:rPr>
      </w:pPr>
    </w:p>
    <w:p w14:paraId="1BAE58B2" w14:textId="77777777" w:rsidR="001C56D0" w:rsidRDefault="001C56D0" w:rsidP="001C56D0">
      <w:pPr>
        <w:pStyle w:val="PL"/>
        <w:rPr>
          <w:rFonts w:cs="Courier New"/>
          <w:bCs/>
        </w:rPr>
      </w:pPr>
    </w:p>
    <w:p w14:paraId="0A8D627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6D07DCE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  <w:t>{ {BAPMappingConfiguration-IEs} },</w:t>
      </w:r>
    </w:p>
    <w:p w14:paraId="61B26A0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ab/>
        <w:t>...</w:t>
      </w:r>
    </w:p>
    <w:p w14:paraId="149B505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566B8E2" w14:textId="77777777" w:rsidR="001C56D0" w:rsidRDefault="001C56D0" w:rsidP="001C56D0">
      <w:pPr>
        <w:pStyle w:val="PL"/>
        <w:rPr>
          <w:rFonts w:cs="Courier New"/>
          <w:bCs/>
        </w:rPr>
      </w:pPr>
    </w:p>
    <w:p w14:paraId="70CF794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626DC94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28CF931E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BH-Routing-Information-Added-List</w:t>
      </w:r>
      <w:r>
        <w:rPr>
          <w:rFonts w:cs="Courier New"/>
          <w:bCs/>
        </w:rPr>
        <w:tab/>
        <w:t>PRESENCE optional}|</w:t>
      </w:r>
    </w:p>
    <w:p w14:paraId="3E4BB61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BH-Routing-Information-Removed-List</w:t>
      </w:r>
      <w:r>
        <w:rPr>
          <w:rFonts w:cs="Courier New"/>
          <w:bCs/>
        </w:rPr>
        <w:tab/>
        <w:t>PRESENCE optional}|</w:t>
      </w:r>
    </w:p>
    <w:p w14:paraId="7994B80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964455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6C6382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2D645C6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  <w:r>
        <w:rPr>
          <w:rFonts w:cs="Courier New"/>
          <w:bCs/>
        </w:rPr>
        <w:tab/>
      </w:r>
    </w:p>
    <w:p w14:paraId="7E398C3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0C43D8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0378EBC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0F96684" w14:textId="77777777" w:rsidR="001C56D0" w:rsidRDefault="001C56D0" w:rsidP="001C56D0">
      <w:pPr>
        <w:pStyle w:val="PL"/>
        <w:rPr>
          <w:rFonts w:cs="Courier New"/>
          <w:bCs/>
        </w:rPr>
      </w:pPr>
    </w:p>
    <w:p w14:paraId="0ADEB0A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  <w:t>OF ProtocolIE-SingleContainer { { BH-Routing-Information-Added-List-ItemIEs } }</w:t>
      </w:r>
    </w:p>
    <w:p w14:paraId="1C2BB0F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  <w:t>OF ProtocolIE-SingleContainer { { BH-Routing-Information-Removed-List-ItemIEs } }</w:t>
      </w:r>
    </w:p>
    <w:p w14:paraId="5330B358" w14:textId="77777777" w:rsidR="001C56D0" w:rsidRDefault="001C56D0" w:rsidP="001C56D0">
      <w:pPr>
        <w:pStyle w:val="PL"/>
        <w:rPr>
          <w:rFonts w:cs="Courier New"/>
          <w:bCs/>
        </w:rPr>
      </w:pPr>
    </w:p>
    <w:p w14:paraId="0E5D18F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  <w:t>F1AP-PROTOCOL-IES ::= {</w:t>
      </w:r>
    </w:p>
    <w:p w14:paraId="2493F8C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5BBBA87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93B6DB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EE03EB" w14:textId="77777777" w:rsidR="001C56D0" w:rsidRDefault="001C56D0" w:rsidP="001C56D0">
      <w:pPr>
        <w:pStyle w:val="PL"/>
        <w:rPr>
          <w:rFonts w:cs="Courier New"/>
          <w:bCs/>
        </w:rPr>
      </w:pPr>
    </w:p>
    <w:p w14:paraId="5119057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  <w:t>F1AP-PROTOCOL-IES ::= {</w:t>
      </w:r>
    </w:p>
    <w:p w14:paraId="47F2AD4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3EF10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45D69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58192" w14:textId="77777777" w:rsidR="001C56D0" w:rsidRDefault="001C56D0" w:rsidP="001C56D0">
      <w:pPr>
        <w:pStyle w:val="PL"/>
        <w:rPr>
          <w:rFonts w:cs="Courier New"/>
          <w:bCs/>
        </w:rPr>
      </w:pPr>
    </w:p>
    <w:p w14:paraId="3C88926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  <w:t>OF ProtocolIE-SingleContainer { { BAP-Header-Rewriting-Added-List-ItemIEs } }</w:t>
      </w:r>
    </w:p>
    <w:p w14:paraId="5E658DD9" w14:textId="77777777" w:rsidR="001C56D0" w:rsidRDefault="001C56D0" w:rsidP="001C56D0">
      <w:pPr>
        <w:pStyle w:val="PL"/>
        <w:rPr>
          <w:rFonts w:cs="Courier New"/>
          <w:bCs/>
        </w:rPr>
      </w:pPr>
    </w:p>
    <w:p w14:paraId="78FFB78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5301C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21B66A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2198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9D14BD6" w14:textId="77777777" w:rsidR="001C56D0" w:rsidRDefault="001C56D0" w:rsidP="001C56D0">
      <w:pPr>
        <w:pStyle w:val="PL"/>
        <w:rPr>
          <w:rFonts w:cs="Courier New"/>
          <w:bCs/>
        </w:rPr>
      </w:pPr>
    </w:p>
    <w:p w14:paraId="0D5712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607750ED" w14:textId="77777777" w:rsidR="001C56D0" w:rsidRDefault="001C56D0" w:rsidP="001C56D0">
      <w:pPr>
        <w:pStyle w:val="PL"/>
        <w:rPr>
          <w:rFonts w:cs="Courier New"/>
          <w:bCs/>
        </w:rPr>
      </w:pPr>
    </w:p>
    <w:p w14:paraId="5C6873A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2E28D80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6FF47E0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192B0B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43918FAE" w14:textId="77777777" w:rsidR="001C56D0" w:rsidRDefault="001C56D0" w:rsidP="001C56D0">
      <w:pPr>
        <w:pStyle w:val="PL"/>
        <w:rPr>
          <w:rFonts w:cs="Courier New"/>
          <w:bCs/>
        </w:rPr>
      </w:pPr>
    </w:p>
    <w:p w14:paraId="4241D91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31D06B" w14:textId="77777777" w:rsidR="001C56D0" w:rsidRDefault="001C56D0" w:rsidP="001C56D0">
      <w:pPr>
        <w:pStyle w:val="PL"/>
      </w:pPr>
      <w:r>
        <w:t>--</w:t>
      </w:r>
    </w:p>
    <w:p w14:paraId="5915983F" w14:textId="77777777" w:rsidR="001C56D0" w:rsidRDefault="001C56D0" w:rsidP="001C56D0">
      <w:pPr>
        <w:pStyle w:val="PL"/>
        <w:outlineLvl w:val="4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2C7EA100" w14:textId="77777777" w:rsidR="001C56D0" w:rsidRDefault="001C56D0" w:rsidP="001C56D0">
      <w:pPr>
        <w:pStyle w:val="PL"/>
      </w:pPr>
      <w:r>
        <w:rPr>
          <w:rFonts w:cs="Courier New"/>
          <w:bCs/>
        </w:rPr>
        <w:t>--</w:t>
      </w:r>
    </w:p>
    <w:p w14:paraId="10F336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19EBD" w14:textId="77777777" w:rsidR="001C56D0" w:rsidRDefault="001C56D0" w:rsidP="001C56D0">
      <w:pPr>
        <w:pStyle w:val="PL"/>
        <w:rPr>
          <w:rFonts w:cs="Courier New"/>
          <w:bCs/>
        </w:rPr>
      </w:pPr>
    </w:p>
    <w:p w14:paraId="3683AB2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7449BF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{BAPMappingConfigurationAcknowledge-IEs} },</w:t>
      </w:r>
    </w:p>
    <w:p w14:paraId="4C49296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 xml:space="preserve">... </w:t>
      </w:r>
    </w:p>
    <w:p w14:paraId="2DC62AF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66AF157" w14:textId="77777777" w:rsidR="001C56D0" w:rsidRDefault="001C56D0" w:rsidP="001C56D0">
      <w:pPr>
        <w:pStyle w:val="PL"/>
        <w:rPr>
          <w:rFonts w:cs="Courier New"/>
          <w:bCs/>
        </w:rPr>
      </w:pPr>
    </w:p>
    <w:p w14:paraId="6FB9658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3677E9F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31579C5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CriticalityDiagnostics</w:t>
      </w:r>
      <w:r>
        <w:rPr>
          <w:rFonts w:cs="Courier New"/>
          <w:bCs/>
        </w:rPr>
        <w:tab/>
        <w:t>PRESENCE optional},</w:t>
      </w:r>
    </w:p>
    <w:p w14:paraId="0915C03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27C25E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FC69E35" w14:textId="77777777" w:rsidR="001C56D0" w:rsidRDefault="001C56D0" w:rsidP="001C56D0">
      <w:pPr>
        <w:pStyle w:val="PL"/>
        <w:rPr>
          <w:rFonts w:cs="Courier New"/>
          <w:bCs/>
        </w:rPr>
      </w:pPr>
    </w:p>
    <w:p w14:paraId="51B00C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E8F5FB" w14:textId="77777777" w:rsidR="001C56D0" w:rsidRDefault="001C56D0" w:rsidP="001C56D0">
      <w:pPr>
        <w:pStyle w:val="PL"/>
      </w:pPr>
      <w:r>
        <w:lastRenderedPageBreak/>
        <w:t>--</w:t>
      </w:r>
    </w:p>
    <w:p w14:paraId="29319DA3" w14:textId="77777777" w:rsidR="001C56D0" w:rsidRDefault="001C56D0" w:rsidP="001C56D0">
      <w:pPr>
        <w:pStyle w:val="PL"/>
        <w:outlineLvl w:val="4"/>
      </w:pPr>
      <w:r>
        <w:t>-- BAP MAPPING CONFIGURATION FAILURE</w:t>
      </w:r>
    </w:p>
    <w:p w14:paraId="6F794EED" w14:textId="77777777" w:rsidR="001C56D0" w:rsidRDefault="001C56D0" w:rsidP="001C56D0">
      <w:pPr>
        <w:pStyle w:val="PL"/>
      </w:pPr>
      <w:r>
        <w:t>--</w:t>
      </w:r>
    </w:p>
    <w:p w14:paraId="1BD5DC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808994" w14:textId="77777777" w:rsidR="001C56D0" w:rsidRDefault="001C56D0" w:rsidP="001C56D0">
      <w:pPr>
        <w:pStyle w:val="PL"/>
      </w:pPr>
    </w:p>
    <w:p w14:paraId="3C2AE8B4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 xml:space="preserve"> ::= SEQUENCE {</w:t>
      </w:r>
    </w:p>
    <w:p w14:paraId="552E17A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644D7E50" w14:textId="77777777" w:rsidR="001C56D0" w:rsidRDefault="001C56D0" w:rsidP="001C56D0">
      <w:pPr>
        <w:pStyle w:val="PL"/>
      </w:pPr>
      <w:r>
        <w:tab/>
        <w:t>...</w:t>
      </w:r>
    </w:p>
    <w:p w14:paraId="0BF3A273" w14:textId="77777777" w:rsidR="001C56D0" w:rsidRDefault="001C56D0" w:rsidP="001C56D0">
      <w:pPr>
        <w:pStyle w:val="PL"/>
      </w:pPr>
      <w:r>
        <w:t>}</w:t>
      </w:r>
    </w:p>
    <w:p w14:paraId="1CABD206" w14:textId="77777777" w:rsidR="001C56D0" w:rsidRDefault="001C56D0" w:rsidP="001C56D0">
      <w:pPr>
        <w:pStyle w:val="PL"/>
      </w:pPr>
    </w:p>
    <w:p w14:paraId="06A4E528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>IEs F1AP-PROTOCOL-IES ::= {</w:t>
      </w:r>
    </w:p>
    <w:p w14:paraId="7EF7F31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36999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AF3204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1E761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15A5BB8F" w14:textId="77777777" w:rsidR="001C56D0" w:rsidRDefault="001C56D0" w:rsidP="001C56D0">
      <w:pPr>
        <w:pStyle w:val="PL"/>
      </w:pPr>
      <w:r>
        <w:tab/>
        <w:t>...</w:t>
      </w:r>
    </w:p>
    <w:p w14:paraId="12191706" w14:textId="77777777" w:rsidR="001C56D0" w:rsidRDefault="001C56D0" w:rsidP="001C56D0">
      <w:pPr>
        <w:pStyle w:val="PL"/>
      </w:pPr>
      <w:r>
        <w:t>}</w:t>
      </w:r>
    </w:p>
    <w:p w14:paraId="6794EBE3" w14:textId="77777777" w:rsidR="001C56D0" w:rsidRDefault="001C56D0" w:rsidP="001C56D0">
      <w:pPr>
        <w:pStyle w:val="PL"/>
        <w:rPr>
          <w:rFonts w:cs="Courier New"/>
          <w:bCs/>
        </w:rPr>
      </w:pPr>
    </w:p>
    <w:p w14:paraId="572A51D5" w14:textId="77777777" w:rsidR="001C56D0" w:rsidRDefault="001C56D0" w:rsidP="001C56D0">
      <w:pPr>
        <w:pStyle w:val="PL"/>
        <w:rPr>
          <w:rFonts w:cs="Courier New"/>
          <w:bCs/>
        </w:rPr>
      </w:pPr>
    </w:p>
    <w:p w14:paraId="0D9247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D09B28" w14:textId="77777777" w:rsidR="001C56D0" w:rsidRDefault="001C56D0" w:rsidP="001C56D0">
      <w:pPr>
        <w:pStyle w:val="PL"/>
      </w:pPr>
      <w:r>
        <w:t>--</w:t>
      </w:r>
    </w:p>
    <w:p w14:paraId="40DD35AF" w14:textId="77777777" w:rsidR="001C56D0" w:rsidRDefault="001C56D0" w:rsidP="001C56D0">
      <w:pPr>
        <w:pStyle w:val="PL"/>
        <w:outlineLvl w:val="3"/>
      </w:pPr>
      <w:r>
        <w:t>-- GNB-DU Configuration ELEMENTARY PROCEDURE</w:t>
      </w:r>
    </w:p>
    <w:p w14:paraId="0161407D" w14:textId="77777777" w:rsidR="001C56D0" w:rsidRDefault="001C56D0" w:rsidP="001C56D0">
      <w:pPr>
        <w:pStyle w:val="PL"/>
      </w:pPr>
      <w:r>
        <w:t>--</w:t>
      </w:r>
    </w:p>
    <w:p w14:paraId="0AF39A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7E0F3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051967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A9A53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767C4E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558B9F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7A1D9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CE3752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152D1C3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7EA0DC4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7C3039C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6125965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7A050B4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E8E78D0" w14:textId="77777777" w:rsidR="001C56D0" w:rsidRDefault="001C56D0" w:rsidP="001C56D0">
      <w:pPr>
        <w:pStyle w:val="PL"/>
        <w:rPr>
          <w:rFonts w:cs="Courier New"/>
          <w:bCs/>
        </w:rPr>
      </w:pPr>
    </w:p>
    <w:p w14:paraId="2ABD8B1F" w14:textId="77777777" w:rsidR="001C56D0" w:rsidRDefault="001C56D0" w:rsidP="001C56D0">
      <w:pPr>
        <w:pStyle w:val="PL"/>
        <w:rPr>
          <w:rFonts w:cs="Courier New"/>
          <w:bCs/>
        </w:rPr>
      </w:pPr>
    </w:p>
    <w:p w14:paraId="448EE9A5" w14:textId="77777777" w:rsidR="001C56D0" w:rsidRDefault="001C56D0" w:rsidP="001C56D0">
      <w:pPr>
        <w:pStyle w:val="PL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39A6406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3A02552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Activated-Cells-to-be-Updated-List</w:t>
      </w:r>
      <w:r>
        <w:rPr>
          <w:rFonts w:cs="Courier New"/>
          <w:bCs/>
        </w:rPr>
        <w:tab/>
        <w:t>PRESENCE optional}|</w:t>
      </w:r>
    </w:p>
    <w:p w14:paraId="0688FA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0088C3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2F6F19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optional},</w:t>
      </w:r>
    </w:p>
    <w:p w14:paraId="06A00E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5DA3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45773F8" w14:textId="77777777" w:rsidR="001C56D0" w:rsidRDefault="001C56D0" w:rsidP="001C56D0">
      <w:pPr>
        <w:pStyle w:val="PL"/>
        <w:rPr>
          <w:rFonts w:cs="Courier New"/>
          <w:bCs/>
        </w:rPr>
      </w:pPr>
    </w:p>
    <w:p w14:paraId="1A08C996" w14:textId="77777777" w:rsidR="001C56D0" w:rsidRDefault="001C56D0" w:rsidP="001C56D0">
      <w:pPr>
        <w:pStyle w:val="PL"/>
        <w:rPr>
          <w:rFonts w:cs="Courier New"/>
          <w:bCs/>
        </w:rPr>
      </w:pPr>
    </w:p>
    <w:p w14:paraId="5E2A46D3" w14:textId="77777777" w:rsidR="001C56D0" w:rsidRDefault="001C56D0" w:rsidP="001C56D0">
      <w:pPr>
        <w:pStyle w:val="PL"/>
        <w:rPr>
          <w:rFonts w:cs="Courier New"/>
          <w:bCs/>
        </w:rPr>
      </w:pPr>
    </w:p>
    <w:p w14:paraId="16EBE37F" w14:textId="77777777" w:rsidR="001C56D0" w:rsidRDefault="001C56D0" w:rsidP="001C56D0">
      <w:pPr>
        <w:pStyle w:val="PL"/>
        <w:rPr>
          <w:rFonts w:cs="Courier New"/>
          <w:bCs/>
        </w:rPr>
      </w:pPr>
    </w:p>
    <w:p w14:paraId="728346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39002E" w14:textId="77777777" w:rsidR="001C56D0" w:rsidRDefault="001C56D0" w:rsidP="001C56D0">
      <w:pPr>
        <w:pStyle w:val="PL"/>
      </w:pPr>
      <w:r>
        <w:t>--</w:t>
      </w:r>
    </w:p>
    <w:p w14:paraId="72C8A406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164966AE" w14:textId="77777777" w:rsidR="001C56D0" w:rsidRDefault="001C56D0" w:rsidP="001C56D0">
      <w:pPr>
        <w:pStyle w:val="PL"/>
      </w:pPr>
      <w:r>
        <w:t>--</w:t>
      </w:r>
    </w:p>
    <w:p w14:paraId="18F4D5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A73494" w14:textId="77777777" w:rsidR="001C56D0" w:rsidRDefault="001C56D0" w:rsidP="001C56D0">
      <w:pPr>
        <w:pStyle w:val="PL"/>
        <w:rPr>
          <w:rFonts w:cs="Courier New"/>
          <w:bCs/>
        </w:rPr>
      </w:pPr>
    </w:p>
    <w:p w14:paraId="4098CA30" w14:textId="77777777" w:rsidR="001C56D0" w:rsidRDefault="001C56D0" w:rsidP="001C56D0">
      <w:pPr>
        <w:pStyle w:val="PL"/>
        <w:rPr>
          <w:rFonts w:cs="Courier New"/>
          <w:bCs/>
        </w:rPr>
      </w:pPr>
    </w:p>
    <w:p w14:paraId="409164A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24CF7D5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 GNBDUResourceConfigurationAcknowledgeIEs} },</w:t>
      </w:r>
    </w:p>
    <w:p w14:paraId="470833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0A0CEA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425573A" w14:textId="77777777" w:rsidR="001C56D0" w:rsidRDefault="001C56D0" w:rsidP="001C56D0">
      <w:pPr>
        <w:pStyle w:val="PL"/>
        <w:rPr>
          <w:rFonts w:cs="Courier New"/>
          <w:bCs/>
        </w:rPr>
      </w:pPr>
    </w:p>
    <w:p w14:paraId="3790357F" w14:textId="77777777" w:rsidR="001C56D0" w:rsidRDefault="001C56D0" w:rsidP="001C56D0">
      <w:pPr>
        <w:pStyle w:val="PL"/>
        <w:rPr>
          <w:rFonts w:cs="Courier New"/>
          <w:bCs/>
        </w:rPr>
      </w:pPr>
    </w:p>
    <w:p w14:paraId="3261126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GNBDUResourceConfigurationAcknowledgeIEs F1AP-PROTOCOL-IES ::= {</w:t>
      </w:r>
    </w:p>
    <w:p w14:paraId="510C5F1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62A82B5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</w:t>
      </w:r>
      <w:r>
        <w:rPr>
          <w:rFonts w:cs="Courier New"/>
          <w:bCs/>
        </w:rPr>
        <w:tab/>
        <w:t>},</w:t>
      </w:r>
    </w:p>
    <w:p w14:paraId="6892FDAB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6A1A864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lastRenderedPageBreak/>
        <w:t>}</w:t>
      </w:r>
    </w:p>
    <w:p w14:paraId="169D2C21" w14:textId="77777777" w:rsidR="001C56D0" w:rsidRDefault="001C56D0" w:rsidP="001C56D0">
      <w:pPr>
        <w:pStyle w:val="PL"/>
        <w:rPr>
          <w:lang w:val="fr-FR"/>
        </w:rPr>
      </w:pPr>
    </w:p>
    <w:p w14:paraId="26B2B0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02AE9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95C5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GNB-DU RESOURCE CONFIGURATION FAILURE</w:t>
      </w:r>
    </w:p>
    <w:p w14:paraId="65CF53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DCA1B1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D7E3C3D" w14:textId="77777777" w:rsidR="001C56D0" w:rsidRDefault="001C56D0" w:rsidP="001C56D0">
      <w:pPr>
        <w:pStyle w:val="PL"/>
        <w:rPr>
          <w:lang w:val="fr-FR"/>
        </w:rPr>
      </w:pPr>
    </w:p>
    <w:p w14:paraId="5ED9C5C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3863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2F8EFC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B8CA23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391C08" w14:textId="77777777" w:rsidR="001C56D0" w:rsidRDefault="001C56D0" w:rsidP="001C56D0">
      <w:pPr>
        <w:pStyle w:val="PL"/>
        <w:rPr>
          <w:lang w:val="fr-FR"/>
        </w:rPr>
      </w:pPr>
    </w:p>
    <w:p w14:paraId="12F5543F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68ADB9B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BBAB7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AD5D88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E9DC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8BE3B19" w14:textId="77777777" w:rsidR="001C56D0" w:rsidRDefault="001C56D0" w:rsidP="001C56D0">
      <w:pPr>
        <w:pStyle w:val="PL"/>
      </w:pPr>
      <w:r>
        <w:tab/>
        <w:t>...</w:t>
      </w:r>
    </w:p>
    <w:p w14:paraId="64EE2B49" w14:textId="77777777" w:rsidR="001C56D0" w:rsidRDefault="001C56D0" w:rsidP="001C56D0">
      <w:pPr>
        <w:pStyle w:val="PL"/>
      </w:pPr>
      <w:r>
        <w:t>}</w:t>
      </w:r>
    </w:p>
    <w:p w14:paraId="1FFF7D5E" w14:textId="77777777" w:rsidR="001C56D0" w:rsidRDefault="001C56D0" w:rsidP="001C56D0">
      <w:pPr>
        <w:pStyle w:val="PL"/>
      </w:pPr>
    </w:p>
    <w:p w14:paraId="27793D91" w14:textId="77777777" w:rsidR="001C56D0" w:rsidRDefault="001C56D0" w:rsidP="001C56D0">
      <w:pPr>
        <w:pStyle w:val="PL"/>
      </w:pPr>
    </w:p>
    <w:p w14:paraId="713BA2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E5D08A" w14:textId="77777777" w:rsidR="001C56D0" w:rsidRDefault="001C56D0" w:rsidP="001C56D0">
      <w:pPr>
        <w:pStyle w:val="PL"/>
      </w:pPr>
      <w:r>
        <w:t>--</w:t>
      </w:r>
    </w:p>
    <w:p w14:paraId="667DF667" w14:textId="77777777" w:rsidR="001C56D0" w:rsidRDefault="001C56D0" w:rsidP="001C56D0">
      <w:pPr>
        <w:pStyle w:val="PL"/>
        <w:outlineLvl w:val="3"/>
      </w:pPr>
      <w:r>
        <w:t>-- IAB TNL Address Allocation ELEMENTARY PROCEDURE</w:t>
      </w:r>
    </w:p>
    <w:p w14:paraId="0962B712" w14:textId="77777777" w:rsidR="001C56D0" w:rsidRDefault="001C56D0" w:rsidP="001C56D0">
      <w:pPr>
        <w:pStyle w:val="PL"/>
      </w:pPr>
      <w:r>
        <w:t>--</w:t>
      </w:r>
    </w:p>
    <w:p w14:paraId="2B15E55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0CE0A1" w14:textId="77777777" w:rsidR="001C56D0" w:rsidRDefault="001C56D0" w:rsidP="001C56D0">
      <w:pPr>
        <w:pStyle w:val="PL"/>
        <w:rPr>
          <w:rFonts w:cs="Courier New"/>
          <w:bCs/>
        </w:rPr>
      </w:pPr>
    </w:p>
    <w:p w14:paraId="43122AA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FBEC71" w14:textId="77777777" w:rsidR="001C56D0" w:rsidRDefault="001C56D0" w:rsidP="001C56D0">
      <w:pPr>
        <w:pStyle w:val="PL"/>
      </w:pPr>
      <w:r>
        <w:t>--</w:t>
      </w:r>
    </w:p>
    <w:p w14:paraId="1DAA815F" w14:textId="77777777" w:rsidR="001C56D0" w:rsidRDefault="001C56D0" w:rsidP="001C56D0">
      <w:pPr>
        <w:pStyle w:val="PL"/>
        <w:outlineLvl w:val="4"/>
      </w:pPr>
      <w:r>
        <w:t>-- IAB TNL ADDRESS REQUEST</w:t>
      </w:r>
    </w:p>
    <w:p w14:paraId="3131D694" w14:textId="77777777" w:rsidR="001C56D0" w:rsidRDefault="001C56D0" w:rsidP="001C56D0">
      <w:pPr>
        <w:pStyle w:val="PL"/>
      </w:pPr>
      <w:r>
        <w:t>--</w:t>
      </w:r>
    </w:p>
    <w:p w14:paraId="6001C7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3D3A86" w14:textId="77777777" w:rsidR="001C56D0" w:rsidRDefault="001C56D0" w:rsidP="001C56D0">
      <w:pPr>
        <w:pStyle w:val="PL"/>
      </w:pPr>
    </w:p>
    <w:p w14:paraId="2AFAFE7F" w14:textId="77777777" w:rsidR="001C56D0" w:rsidRDefault="001C56D0" w:rsidP="001C56D0">
      <w:pPr>
        <w:pStyle w:val="PL"/>
      </w:pPr>
    </w:p>
    <w:p w14:paraId="7A02237A" w14:textId="77777777" w:rsidR="001C56D0" w:rsidRDefault="001C56D0" w:rsidP="001C56D0">
      <w:pPr>
        <w:pStyle w:val="PL"/>
      </w:pPr>
    </w:p>
    <w:p w14:paraId="3F17FB41" w14:textId="77777777" w:rsidR="001C56D0" w:rsidRDefault="001C56D0" w:rsidP="001C56D0">
      <w:pPr>
        <w:pStyle w:val="PL"/>
      </w:pPr>
      <w:r>
        <w:t>IABTNLAddressRequest ::= SEQUENCE {</w:t>
      </w:r>
    </w:p>
    <w:p w14:paraId="160EB0E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{IABTNLAddressRequestIEs} },</w:t>
      </w:r>
    </w:p>
    <w:p w14:paraId="4CA4470F" w14:textId="77777777" w:rsidR="001C56D0" w:rsidRDefault="001C56D0" w:rsidP="001C56D0">
      <w:pPr>
        <w:pStyle w:val="PL"/>
      </w:pPr>
      <w:r>
        <w:tab/>
        <w:t>...</w:t>
      </w:r>
    </w:p>
    <w:p w14:paraId="5546E171" w14:textId="77777777" w:rsidR="001C56D0" w:rsidRDefault="001C56D0" w:rsidP="001C56D0">
      <w:pPr>
        <w:pStyle w:val="PL"/>
      </w:pPr>
      <w:r>
        <w:t>}</w:t>
      </w:r>
    </w:p>
    <w:p w14:paraId="1B438179" w14:textId="77777777" w:rsidR="001C56D0" w:rsidRDefault="001C56D0" w:rsidP="001C56D0">
      <w:pPr>
        <w:pStyle w:val="PL"/>
      </w:pPr>
    </w:p>
    <w:p w14:paraId="07CAB522" w14:textId="77777777" w:rsidR="001C56D0" w:rsidRDefault="001C56D0" w:rsidP="001C56D0">
      <w:pPr>
        <w:pStyle w:val="PL"/>
      </w:pPr>
      <w:r>
        <w:t>IABTNLAddressRequestIEs F1AP-PROTOCOL-IES ::= {</w:t>
      </w:r>
    </w:p>
    <w:p w14:paraId="0693995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6E7D17" w14:textId="77777777" w:rsidR="001C56D0" w:rsidRDefault="001C56D0" w:rsidP="001C56D0">
      <w:pPr>
        <w:pStyle w:val="PL"/>
      </w:pPr>
      <w:r>
        <w:tab/>
        <w:t>{ ID id-IABv4AddressesRequested</w:t>
      </w:r>
      <w:r>
        <w:tab/>
      </w:r>
      <w:r>
        <w:tab/>
      </w:r>
      <w:r>
        <w:tab/>
      </w:r>
      <w:r>
        <w:tab/>
        <w:t>CRITICALITY reject</w:t>
      </w:r>
      <w:r>
        <w:tab/>
        <w:t>TYPE IABv4AddressesRequested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C1B712" w14:textId="77777777" w:rsidR="001C56D0" w:rsidRDefault="001C56D0" w:rsidP="001C56D0">
      <w:pPr>
        <w:pStyle w:val="PL"/>
      </w:pPr>
      <w:r>
        <w:tab/>
        <w:t>{ ID id-IABIPv6RequestType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8ED9A" w14:textId="77777777" w:rsidR="001C56D0" w:rsidRDefault="001C56D0" w:rsidP="001C56D0">
      <w:pPr>
        <w:pStyle w:val="PL"/>
      </w:pPr>
      <w:r>
        <w:tab/>
        <w:t>{ ID id-IAB-TNL-Addresses-To-Remove-List</w:t>
      </w:r>
      <w:r>
        <w:tab/>
        <w:t>CRITICALITY reject</w:t>
      </w:r>
      <w:r>
        <w:tab/>
        <w:t>TYPE IAB-TNL-Addresses-To-Remove-List</w:t>
      </w:r>
      <w:r>
        <w:tab/>
      </w:r>
      <w:r>
        <w:tab/>
        <w:t>PRESENCE optional</w:t>
      </w:r>
      <w:r>
        <w:tab/>
        <w:t>}|</w:t>
      </w:r>
    </w:p>
    <w:p w14:paraId="13E01267" w14:textId="77777777" w:rsidR="001C56D0" w:rsidRDefault="001C56D0" w:rsidP="001C56D0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62EAAA6" w14:textId="77777777" w:rsidR="001C56D0" w:rsidRDefault="001C56D0" w:rsidP="001C56D0">
      <w:pPr>
        <w:pStyle w:val="PL"/>
      </w:pPr>
      <w:r>
        <w:tab/>
        <w:t>...</w:t>
      </w:r>
    </w:p>
    <w:p w14:paraId="175562BF" w14:textId="77777777" w:rsidR="001C56D0" w:rsidRDefault="001C56D0" w:rsidP="001C56D0">
      <w:pPr>
        <w:pStyle w:val="PL"/>
      </w:pPr>
      <w:r>
        <w:t>}</w:t>
      </w:r>
    </w:p>
    <w:p w14:paraId="41B9F4F4" w14:textId="77777777" w:rsidR="001C56D0" w:rsidRDefault="001C56D0" w:rsidP="001C56D0">
      <w:pPr>
        <w:pStyle w:val="PL"/>
      </w:pPr>
    </w:p>
    <w:p w14:paraId="15F71DFE" w14:textId="77777777" w:rsidR="001C56D0" w:rsidRDefault="001C56D0" w:rsidP="001C56D0">
      <w:pPr>
        <w:pStyle w:val="PL"/>
      </w:pPr>
    </w:p>
    <w:p w14:paraId="44465B96" w14:textId="77777777" w:rsidR="001C56D0" w:rsidRDefault="001C56D0" w:rsidP="001C56D0">
      <w:pPr>
        <w:pStyle w:val="PL"/>
      </w:pPr>
      <w:r>
        <w:t>IAB-TNL-Addresses-To-Remove-List</w:t>
      </w:r>
      <w:r>
        <w:tab/>
        <w:t>::= SEQUENCE (SIZE(1..maxnoofTLAsIAB))</w:t>
      </w:r>
      <w:r>
        <w:tab/>
        <w:t>OF ProtocolIE-SingleContainer { { IAB-TNL-Addresses-To-Remove-ItemIEs } }</w:t>
      </w:r>
    </w:p>
    <w:p w14:paraId="5A3459D0" w14:textId="77777777" w:rsidR="001C56D0" w:rsidRDefault="001C56D0" w:rsidP="001C56D0">
      <w:pPr>
        <w:pStyle w:val="PL"/>
      </w:pPr>
    </w:p>
    <w:p w14:paraId="256675FA" w14:textId="77777777" w:rsidR="001C56D0" w:rsidRDefault="001C56D0" w:rsidP="001C56D0">
      <w:pPr>
        <w:pStyle w:val="PL"/>
      </w:pPr>
      <w:r>
        <w:t>IAB-TNL-Addresses-To-Remove-ItemIEs</w:t>
      </w:r>
      <w:r>
        <w:tab/>
        <w:t>F1AP-PROTOCOL-IES::= {</w:t>
      </w:r>
    </w:p>
    <w:p w14:paraId="66C8C37F" w14:textId="77777777" w:rsidR="001C56D0" w:rsidRDefault="001C56D0" w:rsidP="001C56D0">
      <w:pPr>
        <w:pStyle w:val="PL"/>
      </w:pPr>
      <w:r>
        <w:tab/>
        <w:t>{ ID id-IAB-TNL-Addresses-To-Remove-Item</w:t>
      </w:r>
      <w:r>
        <w:tab/>
      </w:r>
      <w:r>
        <w:tab/>
      </w:r>
      <w:r>
        <w:tab/>
        <w:t>CRITICALITY reject</w:t>
      </w:r>
      <w:r>
        <w:tab/>
        <w:t>TYPE IAB-TNL-Addresses-To-Remove-Item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F00CA82" w14:textId="77777777" w:rsidR="001C56D0" w:rsidRDefault="001C56D0" w:rsidP="001C56D0">
      <w:pPr>
        <w:pStyle w:val="PL"/>
      </w:pPr>
      <w:r>
        <w:tab/>
        <w:t>...</w:t>
      </w:r>
    </w:p>
    <w:p w14:paraId="1C65C23B" w14:textId="77777777" w:rsidR="001C56D0" w:rsidRDefault="001C56D0" w:rsidP="001C56D0">
      <w:pPr>
        <w:pStyle w:val="PL"/>
      </w:pPr>
      <w:r>
        <w:t>}</w:t>
      </w:r>
    </w:p>
    <w:p w14:paraId="06D92595" w14:textId="77777777" w:rsidR="001C56D0" w:rsidRDefault="001C56D0" w:rsidP="001C56D0">
      <w:pPr>
        <w:pStyle w:val="PL"/>
      </w:pPr>
    </w:p>
    <w:p w14:paraId="538377EE" w14:textId="77777777" w:rsidR="001C56D0" w:rsidRDefault="001C56D0" w:rsidP="001C56D0">
      <w:pPr>
        <w:pStyle w:val="PL"/>
      </w:pPr>
    </w:p>
    <w:p w14:paraId="759CC5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43F48F" w14:textId="77777777" w:rsidR="001C56D0" w:rsidRDefault="001C56D0" w:rsidP="001C56D0">
      <w:pPr>
        <w:pStyle w:val="PL"/>
      </w:pPr>
      <w:r>
        <w:t>--</w:t>
      </w:r>
    </w:p>
    <w:p w14:paraId="3C09DCCE" w14:textId="77777777" w:rsidR="001C56D0" w:rsidRDefault="001C56D0" w:rsidP="001C56D0">
      <w:pPr>
        <w:pStyle w:val="PL"/>
        <w:outlineLvl w:val="4"/>
      </w:pPr>
      <w:r>
        <w:t>-- IAB TNL ADDRESS RESPONSE</w:t>
      </w:r>
    </w:p>
    <w:p w14:paraId="61688FEB" w14:textId="77777777" w:rsidR="001C56D0" w:rsidRDefault="001C56D0" w:rsidP="001C56D0">
      <w:pPr>
        <w:pStyle w:val="PL"/>
      </w:pPr>
      <w:r>
        <w:t>--</w:t>
      </w:r>
    </w:p>
    <w:p w14:paraId="0366165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E73FDFD" w14:textId="77777777" w:rsidR="001C56D0" w:rsidRDefault="001C56D0" w:rsidP="001C56D0">
      <w:pPr>
        <w:pStyle w:val="PL"/>
      </w:pPr>
    </w:p>
    <w:p w14:paraId="42E3D2D0" w14:textId="77777777" w:rsidR="001C56D0" w:rsidRDefault="001C56D0" w:rsidP="001C56D0">
      <w:pPr>
        <w:pStyle w:val="PL"/>
      </w:pPr>
    </w:p>
    <w:p w14:paraId="391B51CD" w14:textId="77777777" w:rsidR="001C56D0" w:rsidRDefault="001C56D0" w:rsidP="001C56D0">
      <w:pPr>
        <w:pStyle w:val="PL"/>
      </w:pPr>
      <w:r>
        <w:t>IABTNLAddressResponse ::= SEQUENCE {</w:t>
      </w:r>
    </w:p>
    <w:p w14:paraId="681DEFF3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{IABTNLAddressResponseIEs} },</w:t>
      </w:r>
    </w:p>
    <w:p w14:paraId="5F8B2C3F" w14:textId="77777777" w:rsidR="001C56D0" w:rsidRDefault="001C56D0" w:rsidP="001C56D0">
      <w:pPr>
        <w:pStyle w:val="PL"/>
      </w:pPr>
      <w:r>
        <w:tab/>
        <w:t>...</w:t>
      </w:r>
    </w:p>
    <w:p w14:paraId="792D4719" w14:textId="77777777" w:rsidR="001C56D0" w:rsidRDefault="001C56D0" w:rsidP="001C56D0">
      <w:pPr>
        <w:pStyle w:val="PL"/>
      </w:pPr>
      <w:r>
        <w:t>}</w:t>
      </w:r>
    </w:p>
    <w:p w14:paraId="590D7E98" w14:textId="77777777" w:rsidR="001C56D0" w:rsidRDefault="001C56D0" w:rsidP="001C56D0">
      <w:pPr>
        <w:pStyle w:val="PL"/>
      </w:pPr>
    </w:p>
    <w:p w14:paraId="75BE7870" w14:textId="77777777" w:rsidR="001C56D0" w:rsidRDefault="001C56D0" w:rsidP="001C56D0">
      <w:pPr>
        <w:pStyle w:val="PL"/>
      </w:pPr>
    </w:p>
    <w:p w14:paraId="271F5E1F" w14:textId="77777777" w:rsidR="001C56D0" w:rsidRDefault="001C56D0" w:rsidP="001C56D0">
      <w:pPr>
        <w:pStyle w:val="PL"/>
      </w:pPr>
      <w:r>
        <w:t>IABTNLAddressResponseIEs F1AP-PROTOCOL-IES ::= {</w:t>
      </w:r>
    </w:p>
    <w:p w14:paraId="796A816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465AE" w14:textId="77777777" w:rsidR="001C56D0" w:rsidRDefault="001C56D0" w:rsidP="001C56D0">
      <w:pPr>
        <w:pStyle w:val="PL"/>
      </w:pPr>
      <w:r>
        <w:tab/>
        <w:t>{ ID id-IAB-Allocated-TNL-Address-List</w:t>
      </w:r>
      <w:r>
        <w:tab/>
      </w:r>
      <w:r>
        <w:tab/>
      </w:r>
      <w:r>
        <w:tab/>
      </w:r>
      <w:r>
        <w:tab/>
        <w:t>CRITICALITY reject</w:t>
      </w:r>
      <w:r>
        <w:tab/>
        <w:t>TYPE IAB-Allocated-TNL-Address-List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BED7C7C" w14:textId="77777777" w:rsidR="001C56D0" w:rsidRDefault="001C56D0" w:rsidP="001C56D0">
      <w:pPr>
        <w:pStyle w:val="PL"/>
      </w:pPr>
      <w:r>
        <w:tab/>
        <w:t>...</w:t>
      </w:r>
    </w:p>
    <w:p w14:paraId="30CD6455" w14:textId="77777777" w:rsidR="001C56D0" w:rsidRDefault="001C56D0" w:rsidP="001C56D0">
      <w:pPr>
        <w:pStyle w:val="PL"/>
      </w:pPr>
      <w:r>
        <w:t>}</w:t>
      </w:r>
    </w:p>
    <w:p w14:paraId="528EEF10" w14:textId="77777777" w:rsidR="001C56D0" w:rsidRDefault="001C56D0" w:rsidP="001C56D0">
      <w:pPr>
        <w:pStyle w:val="PL"/>
      </w:pPr>
    </w:p>
    <w:p w14:paraId="50761F04" w14:textId="77777777" w:rsidR="001C56D0" w:rsidRDefault="001C56D0" w:rsidP="001C56D0">
      <w:pPr>
        <w:pStyle w:val="PL"/>
      </w:pPr>
    </w:p>
    <w:p w14:paraId="5E90AD00" w14:textId="77777777" w:rsidR="001C56D0" w:rsidRDefault="001C56D0" w:rsidP="001C56D0">
      <w:pPr>
        <w:pStyle w:val="PL"/>
      </w:pPr>
      <w:r>
        <w:t>IAB-Allocated-TNL-Address-List ::= SEQUENCE (SIZE(1.. maxnoofTLAsIAB))</w:t>
      </w:r>
      <w:r>
        <w:tab/>
        <w:t>OF ProtocolIE-SingleContainer { { IAB-Allocated-TNL-Address-List-ItemIEs } }</w:t>
      </w:r>
    </w:p>
    <w:p w14:paraId="6F49BCF4" w14:textId="77777777" w:rsidR="001C56D0" w:rsidRDefault="001C56D0" w:rsidP="001C56D0">
      <w:pPr>
        <w:pStyle w:val="PL"/>
      </w:pPr>
    </w:p>
    <w:p w14:paraId="7AE2C251" w14:textId="77777777" w:rsidR="001C56D0" w:rsidRDefault="001C56D0" w:rsidP="001C56D0">
      <w:pPr>
        <w:pStyle w:val="PL"/>
      </w:pPr>
    </w:p>
    <w:p w14:paraId="684589FF" w14:textId="77777777" w:rsidR="001C56D0" w:rsidRDefault="001C56D0" w:rsidP="001C56D0">
      <w:pPr>
        <w:pStyle w:val="PL"/>
      </w:pPr>
      <w:r>
        <w:t>IAB-Allocated-TNL-Address-List-ItemIEs</w:t>
      </w:r>
      <w:r>
        <w:tab/>
        <w:t>F1AP-PROTOCOL-IES::= {</w:t>
      </w:r>
    </w:p>
    <w:p w14:paraId="4ECBDD1E" w14:textId="77777777" w:rsidR="001C56D0" w:rsidRDefault="001C56D0" w:rsidP="001C56D0">
      <w:pPr>
        <w:pStyle w:val="PL"/>
      </w:pPr>
      <w:r>
        <w:tab/>
        <w:t>{ ID id-IAB-Allocated-TNL-Address-Item</w:t>
      </w:r>
      <w:r>
        <w:tab/>
      </w:r>
      <w:r>
        <w:tab/>
      </w:r>
      <w:r>
        <w:tab/>
        <w:t>CRITICALITY reject</w:t>
      </w:r>
      <w:r>
        <w:tab/>
        <w:t>TYPE IAB-Allocated-TNL-Address-Item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DEEADCC" w14:textId="77777777" w:rsidR="001C56D0" w:rsidRDefault="001C56D0" w:rsidP="001C56D0">
      <w:pPr>
        <w:pStyle w:val="PL"/>
      </w:pPr>
      <w:r>
        <w:tab/>
        <w:t>...</w:t>
      </w:r>
    </w:p>
    <w:p w14:paraId="488E6C83" w14:textId="77777777" w:rsidR="001C56D0" w:rsidRDefault="001C56D0" w:rsidP="001C56D0">
      <w:pPr>
        <w:pStyle w:val="PL"/>
      </w:pPr>
      <w:r>
        <w:t>}</w:t>
      </w:r>
    </w:p>
    <w:p w14:paraId="1AE5ABBE" w14:textId="77777777" w:rsidR="001C56D0" w:rsidRDefault="001C56D0" w:rsidP="001C56D0">
      <w:pPr>
        <w:pStyle w:val="PL"/>
      </w:pPr>
    </w:p>
    <w:p w14:paraId="77FA5CC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C7414C" w14:textId="77777777" w:rsidR="001C56D0" w:rsidRDefault="001C56D0" w:rsidP="001C56D0">
      <w:pPr>
        <w:pStyle w:val="PL"/>
      </w:pPr>
      <w:r>
        <w:t>--</w:t>
      </w:r>
    </w:p>
    <w:p w14:paraId="2920E132" w14:textId="77777777" w:rsidR="001C56D0" w:rsidRDefault="001C56D0" w:rsidP="001C56D0">
      <w:pPr>
        <w:pStyle w:val="PL"/>
        <w:outlineLvl w:val="4"/>
      </w:pPr>
      <w:r>
        <w:t>-- IAB TNL ADDRESS FAILURE</w:t>
      </w:r>
    </w:p>
    <w:p w14:paraId="6D6BF3CF" w14:textId="77777777" w:rsidR="001C56D0" w:rsidRDefault="001C56D0" w:rsidP="001C56D0">
      <w:pPr>
        <w:pStyle w:val="PL"/>
      </w:pPr>
      <w:r>
        <w:t>--</w:t>
      </w:r>
    </w:p>
    <w:p w14:paraId="617532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188A2B" w14:textId="77777777" w:rsidR="001C56D0" w:rsidRDefault="001C56D0" w:rsidP="001C56D0">
      <w:pPr>
        <w:pStyle w:val="PL"/>
      </w:pPr>
    </w:p>
    <w:p w14:paraId="107982AB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209694F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4BDCAB9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6BAF384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3C0F3B76" w14:textId="77777777" w:rsidR="001C56D0" w:rsidRDefault="001C56D0" w:rsidP="001C56D0">
      <w:pPr>
        <w:pStyle w:val="PL"/>
        <w:rPr>
          <w:rFonts w:cs="Courier New"/>
        </w:rPr>
      </w:pPr>
    </w:p>
    <w:p w14:paraId="2F68E9EC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66E2C438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248E8F1B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0C14D4D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}|</w:t>
      </w:r>
    </w:p>
    <w:p w14:paraId="16359093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},</w:t>
      </w:r>
    </w:p>
    <w:p w14:paraId="1FF81CCA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0C752C8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06391068" w14:textId="77777777" w:rsidR="001C56D0" w:rsidRDefault="001C56D0" w:rsidP="001C56D0">
      <w:pPr>
        <w:pStyle w:val="PL"/>
      </w:pPr>
    </w:p>
    <w:p w14:paraId="56371A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FEC895" w14:textId="77777777" w:rsidR="001C56D0" w:rsidRDefault="001C56D0" w:rsidP="001C56D0">
      <w:pPr>
        <w:pStyle w:val="PL"/>
      </w:pPr>
      <w:r>
        <w:t>--</w:t>
      </w:r>
    </w:p>
    <w:p w14:paraId="3B61B9F2" w14:textId="77777777" w:rsidR="001C56D0" w:rsidRDefault="001C56D0" w:rsidP="001C56D0">
      <w:pPr>
        <w:pStyle w:val="PL"/>
        <w:outlineLvl w:val="3"/>
      </w:pPr>
      <w:r>
        <w:t>-- IAB UP Configuration Update ELEMENTARY PROCEDURE</w:t>
      </w:r>
    </w:p>
    <w:p w14:paraId="2F274D23" w14:textId="77777777" w:rsidR="001C56D0" w:rsidRDefault="001C56D0" w:rsidP="001C56D0">
      <w:pPr>
        <w:pStyle w:val="PL"/>
      </w:pPr>
      <w:r>
        <w:t>--</w:t>
      </w:r>
    </w:p>
    <w:p w14:paraId="11C6F1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2AFD9D" w14:textId="77777777" w:rsidR="001C56D0" w:rsidRDefault="001C56D0" w:rsidP="001C56D0">
      <w:pPr>
        <w:pStyle w:val="PL"/>
      </w:pPr>
    </w:p>
    <w:p w14:paraId="445022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3B6C97" w14:textId="77777777" w:rsidR="001C56D0" w:rsidRDefault="001C56D0" w:rsidP="001C56D0">
      <w:pPr>
        <w:pStyle w:val="PL"/>
      </w:pPr>
      <w:r>
        <w:t>--</w:t>
      </w:r>
    </w:p>
    <w:p w14:paraId="6FC1B3B2" w14:textId="77777777" w:rsidR="001C56D0" w:rsidRDefault="001C56D0" w:rsidP="001C56D0">
      <w:pPr>
        <w:pStyle w:val="PL"/>
      </w:pPr>
      <w:r>
        <w:t>-- IAB UP Configuration Update Request</w:t>
      </w:r>
    </w:p>
    <w:p w14:paraId="7517A182" w14:textId="77777777" w:rsidR="001C56D0" w:rsidRDefault="001C56D0" w:rsidP="001C56D0">
      <w:pPr>
        <w:pStyle w:val="PL"/>
      </w:pPr>
      <w:r>
        <w:t>--</w:t>
      </w:r>
    </w:p>
    <w:p w14:paraId="269BDD2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48014C8" w14:textId="77777777" w:rsidR="001C56D0" w:rsidRDefault="001C56D0" w:rsidP="001C56D0">
      <w:pPr>
        <w:pStyle w:val="PL"/>
      </w:pPr>
    </w:p>
    <w:p w14:paraId="00AA20EA" w14:textId="77777777" w:rsidR="001C56D0" w:rsidRDefault="001C56D0" w:rsidP="001C56D0">
      <w:pPr>
        <w:pStyle w:val="PL"/>
      </w:pPr>
      <w:r>
        <w:t>IABUPConfigurationUpdateRequest ::= SEQUENCE {</w:t>
      </w:r>
    </w:p>
    <w:p w14:paraId="19BD65D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IABUPConfigurationUpdateRequestIEs} },</w:t>
      </w:r>
    </w:p>
    <w:p w14:paraId="11F87865" w14:textId="77777777" w:rsidR="001C56D0" w:rsidRDefault="001C56D0" w:rsidP="001C56D0">
      <w:pPr>
        <w:pStyle w:val="PL"/>
      </w:pPr>
      <w:r>
        <w:tab/>
        <w:t>...</w:t>
      </w:r>
    </w:p>
    <w:p w14:paraId="042F7BC5" w14:textId="77777777" w:rsidR="001C56D0" w:rsidRDefault="001C56D0" w:rsidP="001C56D0">
      <w:pPr>
        <w:pStyle w:val="PL"/>
      </w:pPr>
      <w:r>
        <w:t>}</w:t>
      </w:r>
    </w:p>
    <w:p w14:paraId="2CABF1D2" w14:textId="77777777" w:rsidR="001C56D0" w:rsidRDefault="001C56D0" w:rsidP="001C56D0">
      <w:pPr>
        <w:pStyle w:val="PL"/>
      </w:pPr>
    </w:p>
    <w:p w14:paraId="5B68DECA" w14:textId="77777777" w:rsidR="001C56D0" w:rsidRDefault="001C56D0" w:rsidP="001C56D0">
      <w:pPr>
        <w:pStyle w:val="PL"/>
      </w:pPr>
      <w:r>
        <w:t xml:space="preserve">IABUPConfigurationUpdateRequestIEs F1AP-PROTOCOL-IES ::= { </w:t>
      </w:r>
    </w:p>
    <w:p w14:paraId="6137D73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 }|</w:t>
      </w:r>
    </w:p>
    <w:p w14:paraId="36493E3D" w14:textId="77777777" w:rsidR="001C56D0" w:rsidRDefault="001C56D0" w:rsidP="001C56D0">
      <w:pPr>
        <w:pStyle w:val="PL"/>
      </w:pPr>
      <w:r>
        <w:tab/>
        <w:t>{ ID id-UL-UP-TNL-Information-to-Update-List</w:t>
      </w:r>
      <w:r>
        <w:tab/>
        <w:t>CRITICALITY ignore</w:t>
      </w:r>
      <w:r>
        <w:tab/>
        <w:t>TYPE UL-UP-TNL-Information-to-Update-List</w:t>
      </w:r>
      <w:r>
        <w:tab/>
      </w:r>
      <w:r>
        <w:tab/>
        <w:t>PRESENCE optional</w:t>
      </w:r>
      <w:r>
        <w:tab/>
        <w:t>}|</w:t>
      </w:r>
    </w:p>
    <w:p w14:paraId="32E58666" w14:textId="77777777" w:rsidR="001C56D0" w:rsidRDefault="001C56D0" w:rsidP="001C56D0">
      <w:pPr>
        <w:pStyle w:val="PL"/>
      </w:pPr>
      <w:r>
        <w:tab/>
        <w:t>{ ID id-UL-UP-TNL-Address-to-Update-List</w:t>
      </w:r>
      <w:r>
        <w:tab/>
      </w:r>
      <w:r>
        <w:tab/>
        <w:t>CRITICALITY ignore</w:t>
      </w:r>
      <w:r>
        <w:tab/>
        <w:t>TYPE UL-UP-TNL-Address-to-Update-List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A61C189" w14:textId="77777777" w:rsidR="001C56D0" w:rsidRDefault="001C56D0" w:rsidP="001C56D0">
      <w:pPr>
        <w:pStyle w:val="PL"/>
      </w:pPr>
      <w:r>
        <w:tab/>
        <w:t>...</w:t>
      </w:r>
    </w:p>
    <w:p w14:paraId="034A6D61" w14:textId="77777777" w:rsidR="001C56D0" w:rsidRDefault="001C56D0" w:rsidP="001C56D0">
      <w:pPr>
        <w:pStyle w:val="PL"/>
      </w:pPr>
      <w:r>
        <w:t>}</w:t>
      </w:r>
    </w:p>
    <w:p w14:paraId="5952D616" w14:textId="77777777" w:rsidR="001C56D0" w:rsidRDefault="001C56D0" w:rsidP="001C56D0">
      <w:pPr>
        <w:pStyle w:val="PL"/>
      </w:pPr>
    </w:p>
    <w:p w14:paraId="59EBFE82" w14:textId="77777777" w:rsidR="001C56D0" w:rsidRDefault="001C56D0" w:rsidP="001C56D0">
      <w:pPr>
        <w:pStyle w:val="PL"/>
      </w:pPr>
      <w:r>
        <w:t>UL-UP-TNL-Information-to-Update-List ::= SEQUENCE (SIZE(1.. maxnoofULUPTNLInformationforIAB))</w:t>
      </w:r>
      <w:r>
        <w:tab/>
        <w:t>OF ProtocolIE-SingleContainer { { UL-UP-TNL-Information-to-Update-List-ItemIEs } }</w:t>
      </w:r>
    </w:p>
    <w:p w14:paraId="4D8F9D03" w14:textId="77777777" w:rsidR="001C56D0" w:rsidRDefault="001C56D0" w:rsidP="001C56D0">
      <w:pPr>
        <w:pStyle w:val="PL"/>
      </w:pPr>
    </w:p>
    <w:p w14:paraId="1987697D" w14:textId="77777777" w:rsidR="001C56D0" w:rsidRDefault="001C56D0" w:rsidP="001C56D0">
      <w:pPr>
        <w:pStyle w:val="PL"/>
      </w:pPr>
      <w:r>
        <w:t>UL-UP-TNL-Information-to-Update-List-ItemIEs F1AP-PROTOCOL-IES ::= {</w:t>
      </w:r>
    </w:p>
    <w:p w14:paraId="7AE69B60" w14:textId="77777777" w:rsidR="001C56D0" w:rsidRDefault="001C56D0" w:rsidP="001C56D0">
      <w:pPr>
        <w:pStyle w:val="PL"/>
      </w:pPr>
      <w:r>
        <w:lastRenderedPageBreak/>
        <w:tab/>
        <w:t>{ ID id-UL-UP-TNL-Information-to-Update-List-Item</w:t>
      </w:r>
      <w:r>
        <w:tab/>
        <w:t>CRITICALITY ignore</w:t>
      </w:r>
      <w:r>
        <w:tab/>
        <w:t>TYPE UL-UP-TNL-Information-to-Update-List-Item PRESENCE mandatory },</w:t>
      </w:r>
    </w:p>
    <w:p w14:paraId="7BE3B033" w14:textId="77777777" w:rsidR="001C56D0" w:rsidRDefault="001C56D0" w:rsidP="001C56D0">
      <w:pPr>
        <w:pStyle w:val="PL"/>
      </w:pPr>
      <w:r>
        <w:tab/>
        <w:t>...</w:t>
      </w:r>
    </w:p>
    <w:p w14:paraId="68EB9E51" w14:textId="77777777" w:rsidR="001C56D0" w:rsidRDefault="001C56D0" w:rsidP="001C56D0">
      <w:pPr>
        <w:pStyle w:val="PL"/>
      </w:pPr>
      <w:r>
        <w:t>}</w:t>
      </w:r>
    </w:p>
    <w:p w14:paraId="32258B21" w14:textId="77777777" w:rsidR="001C56D0" w:rsidRDefault="001C56D0" w:rsidP="001C56D0">
      <w:pPr>
        <w:pStyle w:val="PL"/>
      </w:pPr>
    </w:p>
    <w:p w14:paraId="65573492" w14:textId="77777777" w:rsidR="001C56D0" w:rsidRDefault="001C56D0" w:rsidP="001C56D0">
      <w:pPr>
        <w:pStyle w:val="PL"/>
      </w:pPr>
      <w:r>
        <w:t>UL-UP-TNL-Address-to-Update-List ::= SEQUENCE (SIZE(1.. maxnoofUPTNLAddresses))</w:t>
      </w:r>
      <w:r>
        <w:tab/>
        <w:t>OF ProtocolIE-SingleContainer { { UL-UP-TNL-Address-to-Update-List-ItemIEs } }</w:t>
      </w:r>
    </w:p>
    <w:p w14:paraId="5D88BF19" w14:textId="77777777" w:rsidR="001C56D0" w:rsidRDefault="001C56D0" w:rsidP="001C56D0">
      <w:pPr>
        <w:pStyle w:val="PL"/>
      </w:pPr>
    </w:p>
    <w:p w14:paraId="6217F7CC" w14:textId="77777777" w:rsidR="001C56D0" w:rsidRDefault="001C56D0" w:rsidP="001C56D0">
      <w:pPr>
        <w:pStyle w:val="PL"/>
      </w:pPr>
      <w:r>
        <w:t>UL-UP-TNL-Address-to-Update-List-ItemIEs F1AP-PROTOCOL-IES ::= {</w:t>
      </w:r>
    </w:p>
    <w:p w14:paraId="4C8A4585" w14:textId="77777777" w:rsidR="001C56D0" w:rsidRDefault="001C56D0" w:rsidP="001C56D0">
      <w:pPr>
        <w:pStyle w:val="PL"/>
      </w:pPr>
      <w:r>
        <w:tab/>
        <w:t>{ ID id-UL-UP-TNL-Address-to-Update-List-Item</w:t>
      </w:r>
      <w:r>
        <w:tab/>
        <w:t>CRITICALITY ignore</w:t>
      </w:r>
      <w:r>
        <w:tab/>
        <w:t>TYPE UL-UP-TNL-Address-to-Update-List-Item PRESENCE mandatory },</w:t>
      </w:r>
    </w:p>
    <w:p w14:paraId="6F99D52F" w14:textId="77777777" w:rsidR="001C56D0" w:rsidRDefault="001C56D0" w:rsidP="001C56D0">
      <w:pPr>
        <w:pStyle w:val="PL"/>
      </w:pPr>
      <w:r>
        <w:tab/>
        <w:t>...</w:t>
      </w:r>
    </w:p>
    <w:p w14:paraId="7B944C0E" w14:textId="77777777" w:rsidR="001C56D0" w:rsidRDefault="001C56D0" w:rsidP="001C56D0">
      <w:pPr>
        <w:pStyle w:val="PL"/>
      </w:pPr>
      <w:r>
        <w:t>}</w:t>
      </w:r>
    </w:p>
    <w:p w14:paraId="0336A927" w14:textId="77777777" w:rsidR="001C56D0" w:rsidRDefault="001C56D0" w:rsidP="001C56D0">
      <w:pPr>
        <w:pStyle w:val="PL"/>
      </w:pPr>
    </w:p>
    <w:p w14:paraId="6303FE94" w14:textId="77777777" w:rsidR="001C56D0" w:rsidRDefault="001C56D0" w:rsidP="001C56D0">
      <w:pPr>
        <w:pStyle w:val="PL"/>
      </w:pPr>
    </w:p>
    <w:p w14:paraId="2B4A639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A5617" w14:textId="77777777" w:rsidR="001C56D0" w:rsidRDefault="001C56D0" w:rsidP="001C56D0">
      <w:pPr>
        <w:pStyle w:val="PL"/>
      </w:pPr>
      <w:r>
        <w:t>--</w:t>
      </w:r>
    </w:p>
    <w:p w14:paraId="562594D5" w14:textId="77777777" w:rsidR="001C56D0" w:rsidRDefault="001C56D0" w:rsidP="001C56D0">
      <w:pPr>
        <w:pStyle w:val="PL"/>
      </w:pPr>
      <w:r>
        <w:t>-- IAB UP Configuration Update Response</w:t>
      </w:r>
    </w:p>
    <w:p w14:paraId="7ACB9F78" w14:textId="77777777" w:rsidR="001C56D0" w:rsidRDefault="001C56D0" w:rsidP="001C56D0">
      <w:pPr>
        <w:pStyle w:val="PL"/>
      </w:pPr>
      <w:r>
        <w:t>--</w:t>
      </w:r>
    </w:p>
    <w:p w14:paraId="70B1B49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6A7B71" w14:textId="77777777" w:rsidR="001C56D0" w:rsidRDefault="001C56D0" w:rsidP="001C56D0">
      <w:pPr>
        <w:pStyle w:val="PL"/>
      </w:pPr>
    </w:p>
    <w:p w14:paraId="4C0E95DC" w14:textId="77777777" w:rsidR="001C56D0" w:rsidRDefault="001C56D0" w:rsidP="001C56D0">
      <w:pPr>
        <w:pStyle w:val="PL"/>
      </w:pPr>
      <w:r>
        <w:t>IABUPConfigurationUpdateResponse ::= SEQUENCE {</w:t>
      </w:r>
    </w:p>
    <w:p w14:paraId="669803D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IABUPConfigurationUpdateResponseIEs} },</w:t>
      </w:r>
    </w:p>
    <w:p w14:paraId="70D85706" w14:textId="77777777" w:rsidR="001C56D0" w:rsidRDefault="001C56D0" w:rsidP="001C56D0">
      <w:pPr>
        <w:pStyle w:val="PL"/>
      </w:pPr>
      <w:r>
        <w:tab/>
        <w:t>...</w:t>
      </w:r>
    </w:p>
    <w:p w14:paraId="368F6E0D" w14:textId="77777777" w:rsidR="001C56D0" w:rsidRDefault="001C56D0" w:rsidP="001C56D0">
      <w:pPr>
        <w:pStyle w:val="PL"/>
      </w:pPr>
      <w:r>
        <w:t>}</w:t>
      </w:r>
    </w:p>
    <w:p w14:paraId="377DBFB7" w14:textId="77777777" w:rsidR="001C56D0" w:rsidRDefault="001C56D0" w:rsidP="001C56D0">
      <w:pPr>
        <w:pStyle w:val="PL"/>
      </w:pPr>
    </w:p>
    <w:p w14:paraId="6E30A4E5" w14:textId="77777777" w:rsidR="001C56D0" w:rsidRDefault="001C56D0" w:rsidP="001C56D0">
      <w:pPr>
        <w:pStyle w:val="PL"/>
      </w:pPr>
      <w:r>
        <w:t xml:space="preserve">IABUPConfigurationUpdateResponseIEs F1AP-PROTOCOL-IES ::= { </w:t>
      </w:r>
    </w:p>
    <w:p w14:paraId="5B32E81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AFEA0C8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6AFE1C" w14:textId="77777777" w:rsidR="001C56D0" w:rsidRDefault="001C56D0" w:rsidP="001C56D0">
      <w:pPr>
        <w:pStyle w:val="PL"/>
      </w:pPr>
      <w:r>
        <w:tab/>
        <w:t>{ ID id-DL-UP-TNL-Address-to-Update-List</w:t>
      </w:r>
      <w:r>
        <w:tab/>
        <w:t>CRITICALITY reject</w:t>
      </w:r>
      <w:r>
        <w:tab/>
        <w:t>TYPE DL-UP-TNL-Address-to-Update-List</w:t>
      </w:r>
      <w:r>
        <w:tab/>
        <w:t>PRESENCE optional</w:t>
      </w:r>
      <w:r>
        <w:tab/>
        <w:t>},</w:t>
      </w:r>
    </w:p>
    <w:p w14:paraId="14A34FC4" w14:textId="77777777" w:rsidR="001C56D0" w:rsidRDefault="001C56D0" w:rsidP="001C56D0">
      <w:pPr>
        <w:pStyle w:val="PL"/>
      </w:pPr>
      <w:r>
        <w:tab/>
        <w:t>...</w:t>
      </w:r>
    </w:p>
    <w:p w14:paraId="5837D2A4" w14:textId="77777777" w:rsidR="001C56D0" w:rsidRDefault="001C56D0" w:rsidP="001C56D0">
      <w:pPr>
        <w:pStyle w:val="PL"/>
      </w:pPr>
      <w:r>
        <w:t>}</w:t>
      </w:r>
    </w:p>
    <w:p w14:paraId="7098BF82" w14:textId="77777777" w:rsidR="001C56D0" w:rsidRDefault="001C56D0" w:rsidP="001C56D0">
      <w:pPr>
        <w:pStyle w:val="PL"/>
      </w:pPr>
    </w:p>
    <w:p w14:paraId="2EF7C794" w14:textId="77777777" w:rsidR="001C56D0" w:rsidRDefault="001C56D0" w:rsidP="001C56D0">
      <w:pPr>
        <w:pStyle w:val="PL"/>
      </w:pPr>
      <w:r>
        <w:t>DL-UP-TNL-Address-to-Update-List ::= SEQUENCE (SIZE(1.. maxnoofUPTNLAddresses))</w:t>
      </w:r>
      <w:r>
        <w:tab/>
        <w:t>OF ProtocolIE-SingleContainer { { DL-UP-TNL-Address-to-Update-List-ItemIEs } }</w:t>
      </w:r>
    </w:p>
    <w:p w14:paraId="72B03B39" w14:textId="77777777" w:rsidR="001C56D0" w:rsidRDefault="001C56D0" w:rsidP="001C56D0">
      <w:pPr>
        <w:pStyle w:val="PL"/>
      </w:pPr>
    </w:p>
    <w:p w14:paraId="6DDCFE54" w14:textId="77777777" w:rsidR="001C56D0" w:rsidRDefault="001C56D0" w:rsidP="001C56D0">
      <w:pPr>
        <w:pStyle w:val="PL"/>
      </w:pPr>
      <w:r>
        <w:t>DL-UP-TNL-Address-to-Update-List-ItemIEs F1AP-PROTOCOL-IES ::= {</w:t>
      </w:r>
    </w:p>
    <w:p w14:paraId="5215C9D6" w14:textId="77777777" w:rsidR="001C56D0" w:rsidRDefault="001C56D0" w:rsidP="001C56D0">
      <w:pPr>
        <w:pStyle w:val="PL"/>
      </w:pPr>
      <w:r>
        <w:tab/>
        <w:t>{ ID id-DL-UP-TNL-Address-to-Update-List-Item</w:t>
      </w:r>
      <w:r>
        <w:tab/>
        <w:t>CRITICALITY ignore</w:t>
      </w:r>
      <w:r>
        <w:tab/>
        <w:t>TYPE DL-UP-TNL-Address-to-Update-List-Item</w:t>
      </w:r>
      <w:r>
        <w:tab/>
        <w:t>PRESENCE mandatory },</w:t>
      </w:r>
    </w:p>
    <w:p w14:paraId="28ECF12F" w14:textId="77777777" w:rsidR="001C56D0" w:rsidRDefault="001C56D0" w:rsidP="001C56D0">
      <w:pPr>
        <w:pStyle w:val="PL"/>
      </w:pPr>
      <w:r>
        <w:tab/>
        <w:t>...</w:t>
      </w:r>
    </w:p>
    <w:p w14:paraId="24ED54C5" w14:textId="77777777" w:rsidR="001C56D0" w:rsidRDefault="001C56D0" w:rsidP="001C56D0">
      <w:pPr>
        <w:pStyle w:val="PL"/>
      </w:pPr>
      <w:r>
        <w:t>}</w:t>
      </w:r>
    </w:p>
    <w:p w14:paraId="3FD9C1FD" w14:textId="77777777" w:rsidR="001C56D0" w:rsidRDefault="001C56D0" w:rsidP="001C56D0">
      <w:pPr>
        <w:pStyle w:val="PL"/>
      </w:pPr>
    </w:p>
    <w:p w14:paraId="1FF3D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B7664B" w14:textId="77777777" w:rsidR="001C56D0" w:rsidRDefault="001C56D0" w:rsidP="001C56D0">
      <w:pPr>
        <w:pStyle w:val="PL"/>
      </w:pPr>
      <w:r>
        <w:t>--</w:t>
      </w:r>
    </w:p>
    <w:p w14:paraId="5EDC3232" w14:textId="77777777" w:rsidR="001C56D0" w:rsidRDefault="001C56D0" w:rsidP="001C56D0">
      <w:pPr>
        <w:pStyle w:val="PL"/>
        <w:outlineLvl w:val="4"/>
      </w:pPr>
      <w:r>
        <w:t>-- IAB UP Configuration Update Failure</w:t>
      </w:r>
    </w:p>
    <w:p w14:paraId="407E9808" w14:textId="77777777" w:rsidR="001C56D0" w:rsidRDefault="001C56D0" w:rsidP="001C56D0">
      <w:pPr>
        <w:pStyle w:val="PL"/>
      </w:pPr>
      <w:r>
        <w:t>--</w:t>
      </w:r>
    </w:p>
    <w:p w14:paraId="539B4C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F885" w14:textId="77777777" w:rsidR="001C56D0" w:rsidRDefault="001C56D0" w:rsidP="001C56D0">
      <w:pPr>
        <w:pStyle w:val="PL"/>
      </w:pPr>
    </w:p>
    <w:p w14:paraId="6AADA93B" w14:textId="77777777" w:rsidR="001C56D0" w:rsidRDefault="001C56D0" w:rsidP="001C56D0">
      <w:pPr>
        <w:pStyle w:val="PL"/>
      </w:pPr>
      <w:r>
        <w:t>IABUPConfigurationUpdateFailure ::= SEQUENCE {</w:t>
      </w:r>
    </w:p>
    <w:p w14:paraId="23422F0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IABUPConfigurationUpdateFailureIEs} },</w:t>
      </w:r>
    </w:p>
    <w:p w14:paraId="3D11E26D" w14:textId="77777777" w:rsidR="001C56D0" w:rsidRDefault="001C56D0" w:rsidP="001C56D0">
      <w:pPr>
        <w:pStyle w:val="PL"/>
      </w:pPr>
      <w:r>
        <w:tab/>
        <w:t>...</w:t>
      </w:r>
    </w:p>
    <w:p w14:paraId="722837C0" w14:textId="77777777" w:rsidR="001C56D0" w:rsidRDefault="001C56D0" w:rsidP="001C56D0">
      <w:pPr>
        <w:pStyle w:val="PL"/>
      </w:pPr>
      <w:r>
        <w:t>}</w:t>
      </w:r>
    </w:p>
    <w:p w14:paraId="0BEFBDE2" w14:textId="77777777" w:rsidR="001C56D0" w:rsidRDefault="001C56D0" w:rsidP="001C56D0">
      <w:pPr>
        <w:pStyle w:val="PL"/>
      </w:pPr>
    </w:p>
    <w:p w14:paraId="075447C5" w14:textId="77777777" w:rsidR="001C56D0" w:rsidRDefault="001C56D0" w:rsidP="001C56D0">
      <w:pPr>
        <w:pStyle w:val="PL"/>
      </w:pPr>
      <w:r>
        <w:t>IABUPConfigurationUpdateFailureIEs F1AP-PROTOCOL-IES ::= {</w:t>
      </w:r>
    </w:p>
    <w:p w14:paraId="4751FAA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0A9BD6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09242D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DBE7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C40DF8E" w14:textId="77777777" w:rsidR="001C56D0" w:rsidRDefault="001C56D0" w:rsidP="001C56D0">
      <w:pPr>
        <w:pStyle w:val="PL"/>
      </w:pPr>
      <w:r>
        <w:tab/>
        <w:t>...</w:t>
      </w:r>
    </w:p>
    <w:p w14:paraId="4FCD1BE2" w14:textId="77777777" w:rsidR="001C56D0" w:rsidRDefault="001C56D0" w:rsidP="001C56D0">
      <w:pPr>
        <w:pStyle w:val="PL"/>
      </w:pPr>
      <w:r>
        <w:t>}</w:t>
      </w:r>
    </w:p>
    <w:p w14:paraId="0AB38A04" w14:textId="77777777" w:rsidR="001C56D0" w:rsidRDefault="001C56D0" w:rsidP="001C56D0">
      <w:pPr>
        <w:pStyle w:val="PL"/>
      </w:pPr>
    </w:p>
    <w:p w14:paraId="24C277EC" w14:textId="77777777" w:rsidR="001C56D0" w:rsidRDefault="001C56D0" w:rsidP="001C56D0">
      <w:pPr>
        <w:pStyle w:val="PL"/>
        <w:outlineLvl w:val="3"/>
      </w:pPr>
      <w:r>
        <w:t>-- MIAB F1 SETUP TRIGGERING PROCEDURE</w:t>
      </w:r>
    </w:p>
    <w:p w14:paraId="537F629D" w14:textId="77777777" w:rsidR="001C56D0" w:rsidRDefault="001C56D0" w:rsidP="001C56D0">
      <w:pPr>
        <w:pStyle w:val="PL"/>
      </w:pPr>
      <w:r>
        <w:t>--</w:t>
      </w:r>
    </w:p>
    <w:p w14:paraId="58F6FE9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92EE95" w14:textId="77777777" w:rsidR="001C56D0" w:rsidRDefault="001C56D0" w:rsidP="001C56D0">
      <w:pPr>
        <w:pStyle w:val="PL"/>
      </w:pPr>
    </w:p>
    <w:p w14:paraId="1DD79549" w14:textId="77777777" w:rsidR="001C56D0" w:rsidRDefault="001C56D0" w:rsidP="001C56D0">
      <w:pPr>
        <w:pStyle w:val="PL"/>
      </w:pPr>
    </w:p>
    <w:p w14:paraId="7286CC1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15006" w14:textId="77777777" w:rsidR="001C56D0" w:rsidRDefault="001C56D0" w:rsidP="001C56D0">
      <w:pPr>
        <w:pStyle w:val="PL"/>
      </w:pPr>
      <w:r>
        <w:t>--</w:t>
      </w:r>
    </w:p>
    <w:p w14:paraId="2277C7C7" w14:textId="77777777" w:rsidR="001C56D0" w:rsidRDefault="001C56D0" w:rsidP="001C56D0">
      <w:pPr>
        <w:pStyle w:val="PL"/>
        <w:outlineLvl w:val="4"/>
      </w:pPr>
      <w:r>
        <w:t>-- MIAB F1 SETUP TRIGGERING</w:t>
      </w:r>
    </w:p>
    <w:p w14:paraId="6837EFB6" w14:textId="77777777" w:rsidR="001C56D0" w:rsidRDefault="001C56D0" w:rsidP="001C56D0">
      <w:pPr>
        <w:pStyle w:val="PL"/>
      </w:pPr>
      <w:r>
        <w:t>--</w:t>
      </w:r>
    </w:p>
    <w:p w14:paraId="44F411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5CBD64" w14:textId="77777777" w:rsidR="001C56D0" w:rsidRDefault="001C56D0" w:rsidP="001C56D0">
      <w:pPr>
        <w:pStyle w:val="PL"/>
      </w:pPr>
    </w:p>
    <w:p w14:paraId="1ADA9B31" w14:textId="77777777" w:rsidR="001C56D0" w:rsidRDefault="001C56D0" w:rsidP="001C56D0">
      <w:pPr>
        <w:pStyle w:val="PL"/>
      </w:pPr>
      <w:r>
        <w:t>MIABF1SetupTriggering ::= SEQUENCE {</w:t>
      </w:r>
    </w:p>
    <w:p w14:paraId="4F8075E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MIABF1SetupTriggeringIEs}},</w:t>
      </w:r>
    </w:p>
    <w:p w14:paraId="0E38D7BF" w14:textId="77777777" w:rsidR="001C56D0" w:rsidRDefault="001C56D0" w:rsidP="001C56D0">
      <w:pPr>
        <w:pStyle w:val="PL"/>
      </w:pPr>
      <w:r>
        <w:tab/>
        <w:t>...</w:t>
      </w:r>
    </w:p>
    <w:p w14:paraId="35B97B47" w14:textId="77777777" w:rsidR="001C56D0" w:rsidRDefault="001C56D0" w:rsidP="001C56D0">
      <w:pPr>
        <w:pStyle w:val="PL"/>
      </w:pPr>
      <w:r>
        <w:t>}</w:t>
      </w:r>
    </w:p>
    <w:p w14:paraId="27BB11CF" w14:textId="77777777" w:rsidR="001C56D0" w:rsidRDefault="001C56D0" w:rsidP="001C56D0">
      <w:pPr>
        <w:pStyle w:val="PL"/>
      </w:pPr>
    </w:p>
    <w:p w14:paraId="4EA702D2" w14:textId="77777777" w:rsidR="001C56D0" w:rsidRDefault="001C56D0" w:rsidP="001C56D0">
      <w:pPr>
        <w:pStyle w:val="PL"/>
      </w:pPr>
      <w:r>
        <w:t>MIABF1SetupTriggeringIEs F1AP-PROTOCOL-IES ::= {</w:t>
      </w:r>
    </w:p>
    <w:p w14:paraId="78241D3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1822D" w14:textId="77777777" w:rsidR="001C56D0" w:rsidRDefault="001C56D0" w:rsidP="001C56D0">
      <w:pPr>
        <w:pStyle w:val="PL"/>
      </w:pPr>
      <w:r>
        <w:tab/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6BBF02" w14:textId="77777777" w:rsidR="001C56D0" w:rsidRDefault="001C56D0" w:rsidP="001C56D0">
      <w:pPr>
        <w:pStyle w:val="PL"/>
      </w:pPr>
      <w:r>
        <w:tab/>
        <w:t>{ ID id-Target-gNB-IP-address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38B6E37" w14:textId="77777777" w:rsidR="001C56D0" w:rsidRDefault="001C56D0" w:rsidP="001C56D0">
      <w:pPr>
        <w:pStyle w:val="PL"/>
      </w:pPr>
      <w:r>
        <w:tab/>
        <w:t>{ ID id-Target-SeGW-IP-address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710208E" w14:textId="77777777" w:rsidR="001C56D0" w:rsidRDefault="001C56D0" w:rsidP="001C56D0">
      <w:pPr>
        <w:pStyle w:val="PL"/>
      </w:pPr>
      <w:r>
        <w:tab/>
        <w:t>...</w:t>
      </w:r>
    </w:p>
    <w:p w14:paraId="30BDA2A1" w14:textId="77777777" w:rsidR="001C56D0" w:rsidRDefault="001C56D0" w:rsidP="001C56D0">
      <w:pPr>
        <w:pStyle w:val="PL"/>
      </w:pPr>
      <w:r>
        <w:t>}</w:t>
      </w:r>
    </w:p>
    <w:p w14:paraId="7614D96B" w14:textId="77777777" w:rsidR="001C56D0" w:rsidRDefault="001C56D0" w:rsidP="001C56D0">
      <w:pPr>
        <w:pStyle w:val="PL"/>
        <w:rPr>
          <w:snapToGrid w:val="0"/>
        </w:rPr>
      </w:pPr>
    </w:p>
    <w:p w14:paraId="18E5E365" w14:textId="77777777" w:rsidR="001C56D0" w:rsidRDefault="001C56D0" w:rsidP="001C56D0">
      <w:pPr>
        <w:pStyle w:val="PL"/>
        <w:rPr>
          <w:snapToGrid w:val="0"/>
        </w:rPr>
      </w:pPr>
    </w:p>
    <w:p w14:paraId="4651678B" w14:textId="77777777" w:rsidR="001C56D0" w:rsidRDefault="001C56D0" w:rsidP="001C56D0">
      <w:pPr>
        <w:pStyle w:val="PL"/>
        <w:outlineLvl w:val="3"/>
      </w:pPr>
      <w:r>
        <w:t>-- MIAB F1 SETUP OUTCOME NOTIFICATION PROCEDURE</w:t>
      </w:r>
    </w:p>
    <w:p w14:paraId="3BFE0EC5" w14:textId="77777777" w:rsidR="001C56D0" w:rsidRDefault="001C56D0" w:rsidP="001C56D0">
      <w:pPr>
        <w:pStyle w:val="PL"/>
      </w:pPr>
      <w:r>
        <w:t>--</w:t>
      </w:r>
    </w:p>
    <w:p w14:paraId="1C897C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6C9CD0" w14:textId="77777777" w:rsidR="001C56D0" w:rsidRDefault="001C56D0" w:rsidP="001C56D0">
      <w:pPr>
        <w:pStyle w:val="PL"/>
      </w:pPr>
    </w:p>
    <w:p w14:paraId="1EC8BDB1" w14:textId="77777777" w:rsidR="001C56D0" w:rsidRDefault="001C56D0" w:rsidP="001C56D0">
      <w:pPr>
        <w:pStyle w:val="PL"/>
      </w:pPr>
    </w:p>
    <w:p w14:paraId="1621F8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5B7D1" w14:textId="77777777" w:rsidR="001C56D0" w:rsidRDefault="001C56D0" w:rsidP="001C56D0">
      <w:pPr>
        <w:pStyle w:val="PL"/>
      </w:pPr>
      <w:r>
        <w:t>--</w:t>
      </w:r>
    </w:p>
    <w:p w14:paraId="63798BDD" w14:textId="77777777" w:rsidR="001C56D0" w:rsidRDefault="001C56D0" w:rsidP="001C56D0">
      <w:pPr>
        <w:pStyle w:val="PL"/>
        <w:outlineLvl w:val="4"/>
      </w:pPr>
      <w:r>
        <w:t>-- MIAB F1 SETUP OUTCOME NOTIFICATION</w:t>
      </w:r>
    </w:p>
    <w:p w14:paraId="48F78D4D" w14:textId="77777777" w:rsidR="001C56D0" w:rsidRDefault="001C56D0" w:rsidP="001C56D0">
      <w:pPr>
        <w:pStyle w:val="PL"/>
      </w:pPr>
      <w:r>
        <w:t>--</w:t>
      </w:r>
    </w:p>
    <w:p w14:paraId="5BF4B20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5E24A2" w14:textId="77777777" w:rsidR="001C56D0" w:rsidRDefault="001C56D0" w:rsidP="001C56D0">
      <w:pPr>
        <w:pStyle w:val="PL"/>
      </w:pPr>
    </w:p>
    <w:p w14:paraId="17B04B3F" w14:textId="77777777" w:rsidR="001C56D0" w:rsidRDefault="001C56D0" w:rsidP="001C56D0">
      <w:pPr>
        <w:pStyle w:val="PL"/>
      </w:pPr>
      <w:r>
        <w:t>MIABF1SetupOutcomeNotification ::= SEQUENCE {</w:t>
      </w:r>
    </w:p>
    <w:p w14:paraId="6143750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MIABF1SetupOutcomeNotificationIEs}},</w:t>
      </w:r>
    </w:p>
    <w:p w14:paraId="73EE19EF" w14:textId="77777777" w:rsidR="001C56D0" w:rsidRDefault="001C56D0" w:rsidP="001C56D0">
      <w:pPr>
        <w:pStyle w:val="PL"/>
      </w:pPr>
      <w:r>
        <w:tab/>
        <w:t>...</w:t>
      </w:r>
    </w:p>
    <w:p w14:paraId="1065D818" w14:textId="77777777" w:rsidR="001C56D0" w:rsidRDefault="001C56D0" w:rsidP="001C56D0">
      <w:pPr>
        <w:pStyle w:val="PL"/>
      </w:pPr>
      <w:r>
        <w:t>}</w:t>
      </w:r>
    </w:p>
    <w:p w14:paraId="2E1FC459" w14:textId="77777777" w:rsidR="001C56D0" w:rsidRDefault="001C56D0" w:rsidP="001C56D0">
      <w:pPr>
        <w:pStyle w:val="PL"/>
      </w:pPr>
    </w:p>
    <w:p w14:paraId="13BC4395" w14:textId="77777777" w:rsidR="001C56D0" w:rsidRDefault="001C56D0" w:rsidP="001C56D0">
      <w:pPr>
        <w:pStyle w:val="PL"/>
      </w:pPr>
      <w:r>
        <w:t>MIABF1SetupOutcomeNotificationIEs F1AP-PROTOCOL-IES ::= {</w:t>
      </w:r>
    </w:p>
    <w:p w14:paraId="387955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E1C0FC" w14:textId="77777777" w:rsidR="001C56D0" w:rsidRDefault="001C56D0" w:rsidP="001C56D0">
      <w:pPr>
        <w:pStyle w:val="PL"/>
      </w:pPr>
      <w:r>
        <w:tab/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CB54841" w14:textId="77777777" w:rsidR="001C56D0" w:rsidRDefault="001C56D0" w:rsidP="001C56D0">
      <w:pPr>
        <w:pStyle w:val="PL"/>
      </w:pPr>
      <w:r>
        <w:tab/>
        <w:t>{ ID id-Activated-Cells-Mapping-List</w:t>
      </w:r>
      <w:r>
        <w:tab/>
      </w:r>
      <w:r>
        <w:tab/>
        <w:t>CRITICALITY ignore</w:t>
      </w:r>
      <w:r>
        <w:tab/>
        <w:t>TYPE Activated-Cells-Mapping-List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1A1D51C" w14:textId="77777777" w:rsidR="001C56D0" w:rsidRDefault="001C56D0" w:rsidP="001C56D0">
      <w:pPr>
        <w:pStyle w:val="PL"/>
      </w:pPr>
      <w:r>
        <w:tab/>
        <w:t>{ ID id-Target-F1-Terminating-Donor-gNB-ID</w:t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8795170" w14:textId="77777777" w:rsidR="001C56D0" w:rsidRDefault="001C56D0" w:rsidP="001C56D0">
      <w:pPr>
        <w:pStyle w:val="PL"/>
      </w:pPr>
      <w:r>
        <w:tab/>
        <w:t>...</w:t>
      </w:r>
    </w:p>
    <w:p w14:paraId="21360D5B" w14:textId="77777777" w:rsidR="001C56D0" w:rsidRDefault="001C56D0" w:rsidP="001C56D0">
      <w:pPr>
        <w:pStyle w:val="PL"/>
      </w:pPr>
      <w:r>
        <w:t>}</w:t>
      </w:r>
    </w:p>
    <w:p w14:paraId="31AB2EEE" w14:textId="77777777" w:rsidR="001C56D0" w:rsidRDefault="001C56D0" w:rsidP="001C56D0">
      <w:pPr>
        <w:pStyle w:val="PL"/>
        <w:rPr>
          <w:snapToGrid w:val="0"/>
        </w:rPr>
      </w:pPr>
    </w:p>
    <w:p w14:paraId="0F343642" w14:textId="77777777" w:rsidR="001C56D0" w:rsidRDefault="001C56D0" w:rsidP="001C56D0">
      <w:pPr>
        <w:pStyle w:val="PL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611234A0" w14:textId="77777777" w:rsidR="001C56D0" w:rsidRDefault="001C56D0" w:rsidP="001C56D0">
      <w:pPr>
        <w:pStyle w:val="PL"/>
        <w:rPr>
          <w:snapToGrid w:val="0"/>
        </w:rPr>
      </w:pPr>
    </w:p>
    <w:p w14:paraId="1279D63D" w14:textId="77777777" w:rsidR="001C56D0" w:rsidRDefault="001C56D0" w:rsidP="001C56D0">
      <w:pPr>
        <w:pStyle w:val="PL"/>
      </w:pPr>
      <w:r>
        <w:t>Activated-Cells-Mapping-List ::= SEQUENCE (SIZE(1.. maxCellingNBDU))</w:t>
      </w:r>
      <w:r>
        <w:tab/>
        <w:t>OF ProtocolIE-SingleContainer { { Activated-Cells-Mapping-List-ItemIEs } }</w:t>
      </w:r>
    </w:p>
    <w:p w14:paraId="671C9C27" w14:textId="77777777" w:rsidR="001C56D0" w:rsidRDefault="001C56D0" w:rsidP="001C56D0">
      <w:pPr>
        <w:pStyle w:val="PL"/>
        <w:rPr>
          <w:snapToGrid w:val="0"/>
        </w:rPr>
      </w:pPr>
    </w:p>
    <w:p w14:paraId="4F9F74A2" w14:textId="77777777" w:rsidR="001C56D0" w:rsidRDefault="001C56D0" w:rsidP="001C56D0">
      <w:pPr>
        <w:pStyle w:val="PL"/>
      </w:pPr>
      <w:r>
        <w:t>Activated-Cells-Mapping-List-ItemIEs F1AP-PROTOCOL-IES ::= {</w:t>
      </w:r>
    </w:p>
    <w:p w14:paraId="334A5D58" w14:textId="77777777" w:rsidR="001C56D0" w:rsidRDefault="001C56D0" w:rsidP="001C56D0">
      <w:pPr>
        <w:pStyle w:val="PL"/>
      </w:pPr>
      <w:r>
        <w:tab/>
        <w:t>{ ID id-Activated-Cells-Mapping-List-Item</w:t>
      </w:r>
      <w:r>
        <w:tab/>
        <w:t>CRITICALITY ignore</w:t>
      </w:r>
      <w:r>
        <w:tab/>
        <w:t>TYPE Activated-Cells-Mapping-List-Item PRESENCE mandatory },</w:t>
      </w:r>
    </w:p>
    <w:p w14:paraId="46EBC16D" w14:textId="77777777" w:rsidR="001C56D0" w:rsidRDefault="001C56D0" w:rsidP="001C56D0">
      <w:pPr>
        <w:pStyle w:val="PL"/>
      </w:pPr>
      <w:r>
        <w:tab/>
        <w:t>...</w:t>
      </w:r>
    </w:p>
    <w:p w14:paraId="5D683EE0" w14:textId="77777777" w:rsidR="001C56D0" w:rsidRDefault="001C56D0" w:rsidP="001C56D0">
      <w:pPr>
        <w:pStyle w:val="PL"/>
      </w:pPr>
      <w:r>
        <w:t>}</w:t>
      </w:r>
    </w:p>
    <w:p w14:paraId="0340EDC5" w14:textId="77777777" w:rsidR="001C56D0" w:rsidRDefault="001C56D0" w:rsidP="001C56D0">
      <w:pPr>
        <w:pStyle w:val="PL"/>
      </w:pPr>
    </w:p>
    <w:p w14:paraId="6CEE6299" w14:textId="77777777" w:rsidR="001C56D0" w:rsidRDefault="001C56D0" w:rsidP="001C56D0">
      <w:pPr>
        <w:pStyle w:val="PL"/>
      </w:pPr>
    </w:p>
    <w:p w14:paraId="10498518" w14:textId="77777777" w:rsidR="001C56D0" w:rsidRDefault="001C56D0" w:rsidP="001C56D0">
      <w:pPr>
        <w:pStyle w:val="PL"/>
      </w:pPr>
    </w:p>
    <w:p w14:paraId="6F8397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5222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8129FA9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3D83EDC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4523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C78D19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0D761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77D0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486CCA4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226590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D5294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40AD7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EF114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ResourceStatusRequest::= SEQUENCE {</w:t>
      </w:r>
    </w:p>
    <w:p w14:paraId="41AD94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{ResourceStatusRequestIEs} },</w:t>
      </w:r>
    </w:p>
    <w:p w14:paraId="3B27C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1D7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8FE96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6FA76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61B13F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7E7D1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353E4B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047AE1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792EB5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FF4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id-ReportCharacteristics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1FA72A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6B1B7B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84C27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id-ReportingPeriodicity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  <w:t>PRESENCE  optional</w:t>
      </w:r>
      <w:r>
        <w:rPr>
          <w:snapToGrid w:val="0"/>
          <w:lang w:eastAsia="zh-CN"/>
        </w:rPr>
        <w:tab/>
        <w:t>},</w:t>
      </w:r>
    </w:p>
    <w:p w14:paraId="3CA5256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98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7CED0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9D8FA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9D45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70A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16AA5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3991A0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2BE81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6812E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0AAE8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07B33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009DDA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2D441D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EFD04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1633B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CA0F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6ACDFB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B374D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3AF7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D462C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832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E846F0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9A36C7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D8477F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DFBA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AB00F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F60AB8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2AA03F9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0B55C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8A5AFC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5479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7ED901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6612F2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E6A1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DD7656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597A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12CBE3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2E396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014162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DA3FD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738CF2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797012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B798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61AB8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F3ED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B1B09FD" w14:textId="77777777" w:rsidR="001C56D0" w:rsidRDefault="001C56D0" w:rsidP="001C56D0">
      <w:pPr>
        <w:pStyle w:val="PL"/>
      </w:pPr>
      <w:r>
        <w:t>--</w:t>
      </w:r>
    </w:p>
    <w:p w14:paraId="775AEBC0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 xml:space="preserve">Resource Status Reporting </w:t>
      </w:r>
      <w:r>
        <w:t>ELEMENTARY PROCEDURE</w:t>
      </w:r>
    </w:p>
    <w:p w14:paraId="76131178" w14:textId="77777777" w:rsidR="001C56D0" w:rsidRDefault="001C56D0" w:rsidP="001C56D0">
      <w:pPr>
        <w:pStyle w:val="PL"/>
      </w:pPr>
      <w:r>
        <w:t>--</w:t>
      </w:r>
    </w:p>
    <w:p w14:paraId="549218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008D4" w14:textId="77777777" w:rsidR="001C56D0" w:rsidRDefault="001C56D0" w:rsidP="001C56D0">
      <w:pPr>
        <w:pStyle w:val="PL"/>
      </w:pPr>
    </w:p>
    <w:p w14:paraId="134F696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BA40E" w14:textId="77777777" w:rsidR="001C56D0" w:rsidRDefault="001C56D0" w:rsidP="001C56D0">
      <w:pPr>
        <w:pStyle w:val="PL"/>
      </w:pPr>
      <w:r>
        <w:lastRenderedPageBreak/>
        <w:t>--</w:t>
      </w:r>
    </w:p>
    <w:p w14:paraId="50218ECB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326FD631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0778E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E1EB85" w14:textId="77777777" w:rsidR="001C56D0" w:rsidRDefault="001C56D0" w:rsidP="001C56D0">
      <w:pPr>
        <w:pStyle w:val="PL"/>
      </w:pPr>
    </w:p>
    <w:p w14:paraId="4D1526EE" w14:textId="77777777" w:rsidR="001C56D0" w:rsidRDefault="001C56D0" w:rsidP="001C56D0">
      <w:pPr>
        <w:pStyle w:val="PL"/>
      </w:pPr>
      <w:r>
        <w:rPr>
          <w:lang w:eastAsia="zh-CN"/>
        </w:rPr>
        <w:t xml:space="preserve">ResourceStatusUpdate </w:t>
      </w:r>
      <w:r>
        <w:t>::= SEQUENCE {</w:t>
      </w:r>
    </w:p>
    <w:p w14:paraId="3F835B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2D5D959C" w14:textId="77777777" w:rsidR="001C56D0" w:rsidRDefault="001C56D0" w:rsidP="001C56D0">
      <w:pPr>
        <w:pStyle w:val="PL"/>
      </w:pPr>
      <w:r>
        <w:tab/>
        <w:t>...</w:t>
      </w:r>
    </w:p>
    <w:p w14:paraId="7A414EC5" w14:textId="77777777" w:rsidR="001C56D0" w:rsidRDefault="001C56D0" w:rsidP="001C56D0">
      <w:pPr>
        <w:pStyle w:val="PL"/>
      </w:pPr>
      <w:r>
        <w:t>}</w:t>
      </w:r>
    </w:p>
    <w:p w14:paraId="3677D83F" w14:textId="77777777" w:rsidR="001C56D0" w:rsidRDefault="001C56D0" w:rsidP="001C56D0">
      <w:pPr>
        <w:pStyle w:val="PL"/>
      </w:pPr>
    </w:p>
    <w:p w14:paraId="2EAFCC51" w14:textId="77777777" w:rsidR="001C56D0" w:rsidRDefault="001C56D0" w:rsidP="001C56D0">
      <w:pPr>
        <w:pStyle w:val="PL"/>
      </w:pPr>
      <w:r>
        <w:t>ResourceStatusUpdateIEs F1AP-PROTOCOL-IES ::= {</w:t>
      </w:r>
    </w:p>
    <w:p w14:paraId="293E1A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E92B4EB" w14:textId="77777777" w:rsidR="001C56D0" w:rsidRDefault="001C56D0" w:rsidP="001C56D0">
      <w:pPr>
        <w:pStyle w:val="PL"/>
        <w:rPr>
          <w:lang w:eastAsia="ko-KR"/>
        </w:rPr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33732F" w14:textId="77777777" w:rsidR="001C56D0" w:rsidRDefault="001C56D0" w:rsidP="001C56D0">
      <w:pPr>
        <w:pStyle w:val="PL"/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9D6CD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70A1474C" w14:textId="77777777" w:rsidR="001C56D0" w:rsidRDefault="001C56D0" w:rsidP="001C56D0">
      <w:pPr>
        <w:pStyle w:val="PL"/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7639200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TYPE 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lang w:eastAsia="zh-CN"/>
        </w:rPr>
        <w:t>,</w:t>
      </w:r>
    </w:p>
    <w:p w14:paraId="088F6CDD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0150218C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A23A15E" w14:textId="77777777" w:rsidR="001C56D0" w:rsidRDefault="001C56D0" w:rsidP="001C56D0">
      <w:pPr>
        <w:pStyle w:val="PL"/>
        <w:rPr>
          <w:lang w:eastAsia="ko-KR"/>
        </w:rPr>
      </w:pPr>
    </w:p>
    <w:p w14:paraId="43F2851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E999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B4A545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A3502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EBC88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CD354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8271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3D0A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28585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8917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68E7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7D370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3B4F636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538" w:name="OLE_LINK114"/>
      <w:r>
        <w:rPr>
          <w:snapToGrid w:val="0"/>
        </w:rPr>
        <w:t>AccessAndMobilityIndication</w:t>
      </w:r>
      <w:bookmarkEnd w:id="2538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30565A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BD3DA6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96F4A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89E7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302FC7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149C298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5F25179" w14:textId="77777777" w:rsidR="001C56D0" w:rsidRDefault="001C56D0" w:rsidP="001C56D0">
      <w:pPr>
        <w:pStyle w:val="PL"/>
      </w:pPr>
      <w:r>
        <w:tab/>
        <w:t>{ ID id-RAReportList</w:t>
      </w:r>
      <w:r>
        <w:tab/>
      </w:r>
      <w:r>
        <w:tab/>
      </w:r>
      <w:r>
        <w:tab/>
      </w:r>
      <w:r>
        <w:tab/>
        <w:t>CRITICALITY ignore</w:t>
      </w:r>
      <w:r>
        <w:tab/>
        <w:t>TYPE RAReportList</w:t>
      </w:r>
      <w:r>
        <w:tab/>
      </w:r>
      <w:r>
        <w:tab/>
      </w:r>
      <w:r>
        <w:tab/>
        <w:t>PRESENCE optional }|</w:t>
      </w:r>
    </w:p>
    <w:p w14:paraId="7C2C6D97" w14:textId="77777777" w:rsidR="001C56D0" w:rsidRDefault="001C56D0" w:rsidP="001C56D0">
      <w:pPr>
        <w:pStyle w:val="PL"/>
      </w:pPr>
      <w:r>
        <w:tab/>
        <w:t>{ ID id-RLFReportInformationList</w:t>
      </w:r>
      <w:r>
        <w:tab/>
      </w:r>
      <w:r>
        <w:tab/>
      </w:r>
      <w:r>
        <w:tab/>
      </w:r>
      <w:r>
        <w:tab/>
        <w:t>CRITICALITY ignore</w:t>
      </w:r>
      <w:r>
        <w:tab/>
        <w:t>TYPE RLFReportInformationList</w:t>
      </w:r>
      <w:r>
        <w:tab/>
      </w:r>
      <w:r>
        <w:tab/>
      </w:r>
      <w:r>
        <w:tab/>
      </w:r>
      <w:r>
        <w:tab/>
        <w:t>PRESENCE optional }|</w:t>
      </w:r>
    </w:p>
    <w:p w14:paraId="4F752381" w14:textId="77777777" w:rsidR="001C56D0" w:rsidRDefault="001C56D0" w:rsidP="001C56D0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>
        <w:tab/>
        <w:t>{ ID id-SuccessfulHOReportInformationList</w:t>
      </w:r>
      <w:r>
        <w:tab/>
      </w:r>
      <w:r>
        <w:tab/>
        <w:t>CRITICALITY ignore</w:t>
      </w:r>
      <w:r>
        <w:tab/>
        <w:t>TYPE SuccessfulHOReportInformationList</w:t>
      </w:r>
      <w:r>
        <w:tab/>
        <w:t>PRESENCE optional }</w:t>
      </w:r>
      <w:r>
        <w:rPr>
          <w:lang w:val="en-US" w:eastAsia="zh-CN"/>
        </w:rPr>
        <w:t>|</w:t>
      </w:r>
    </w:p>
    <w:p w14:paraId="5BDFEA32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ab/>
      </w:r>
      <w:r>
        <w:tab/>
        <w:t>PRESENCE optional },</w:t>
      </w:r>
    </w:p>
    <w:p w14:paraId="3828744E" w14:textId="77777777" w:rsidR="001C56D0" w:rsidRDefault="001C56D0" w:rsidP="001C56D0">
      <w:pPr>
        <w:pStyle w:val="PL"/>
      </w:pPr>
      <w:r>
        <w:tab/>
        <w:t>...</w:t>
      </w:r>
    </w:p>
    <w:p w14:paraId="03029CA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16402449" w14:textId="77777777" w:rsidR="001C56D0" w:rsidRDefault="001C56D0" w:rsidP="001C56D0">
      <w:pPr>
        <w:pStyle w:val="PL"/>
      </w:pPr>
    </w:p>
    <w:p w14:paraId="35BCBCCB" w14:textId="77777777" w:rsidR="001C56D0" w:rsidRDefault="001C56D0" w:rsidP="001C56D0">
      <w:pPr>
        <w:pStyle w:val="PL"/>
      </w:pPr>
    </w:p>
    <w:p w14:paraId="24A392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263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4E14F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1882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F69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133621" w14:textId="77777777" w:rsidR="001C56D0" w:rsidRDefault="001C56D0" w:rsidP="001C56D0">
      <w:pPr>
        <w:pStyle w:val="PL"/>
      </w:pPr>
    </w:p>
    <w:p w14:paraId="1010547A" w14:textId="77777777" w:rsidR="001C56D0" w:rsidRDefault="001C56D0" w:rsidP="001C56D0">
      <w:pPr>
        <w:pStyle w:val="PL"/>
      </w:pPr>
    </w:p>
    <w:p w14:paraId="5D8580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A145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F3A2F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7BBF3C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522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7971BE" w14:textId="77777777" w:rsidR="001C56D0" w:rsidRDefault="001C56D0" w:rsidP="001C56D0">
      <w:pPr>
        <w:pStyle w:val="PL"/>
        <w:rPr>
          <w:snapToGrid w:val="0"/>
        </w:rPr>
      </w:pPr>
    </w:p>
    <w:p w14:paraId="660D7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2DD248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ReferenceTimeInformationReportingControlIEs} },</w:t>
      </w:r>
    </w:p>
    <w:p w14:paraId="773886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8EF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51BE6E" w14:textId="77777777" w:rsidR="001C56D0" w:rsidRDefault="001C56D0" w:rsidP="001C56D0">
      <w:pPr>
        <w:pStyle w:val="PL"/>
        <w:rPr>
          <w:snapToGrid w:val="0"/>
        </w:rPr>
      </w:pPr>
    </w:p>
    <w:p w14:paraId="390371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5418D4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94DC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4E27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31803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910FA21" w14:textId="77777777" w:rsidR="001C56D0" w:rsidRDefault="001C56D0" w:rsidP="001C56D0">
      <w:pPr>
        <w:pStyle w:val="PL"/>
      </w:pPr>
    </w:p>
    <w:p w14:paraId="0B587B5D" w14:textId="77777777" w:rsidR="001C56D0" w:rsidRDefault="001C56D0" w:rsidP="001C56D0">
      <w:pPr>
        <w:pStyle w:val="PL"/>
      </w:pPr>
    </w:p>
    <w:p w14:paraId="5C815B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93B6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1D377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26AA77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A58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916AE7" w14:textId="77777777" w:rsidR="001C56D0" w:rsidRDefault="001C56D0" w:rsidP="001C56D0">
      <w:pPr>
        <w:pStyle w:val="PL"/>
        <w:rPr>
          <w:snapToGrid w:val="0"/>
        </w:rPr>
      </w:pPr>
    </w:p>
    <w:p w14:paraId="1EBED33F" w14:textId="77777777" w:rsidR="001C56D0" w:rsidRDefault="001C56D0" w:rsidP="001C56D0">
      <w:pPr>
        <w:pStyle w:val="PL"/>
      </w:pPr>
    </w:p>
    <w:p w14:paraId="19BAD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8844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4A42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</w:t>
      </w:r>
    </w:p>
    <w:p w14:paraId="0B0AD8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D4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8A1CAC" w14:textId="77777777" w:rsidR="001C56D0" w:rsidRDefault="001C56D0" w:rsidP="001C56D0">
      <w:pPr>
        <w:pStyle w:val="PL"/>
        <w:rPr>
          <w:snapToGrid w:val="0"/>
        </w:rPr>
      </w:pPr>
    </w:p>
    <w:p w14:paraId="7A7ABFBB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::= SEQUENCE {</w:t>
      </w:r>
    </w:p>
    <w:p w14:paraId="521A7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 xml:space="preserve">{ { </w:t>
      </w:r>
      <w:r>
        <w:rPr>
          <w:szCs w:val="22"/>
          <w:lang w:eastAsia="ja-JP"/>
        </w:rPr>
        <w:t>ReferenceTimeInformationReport</w:t>
      </w:r>
      <w:r>
        <w:rPr>
          <w:snapToGrid w:val="0"/>
        </w:rPr>
        <w:t>IEs} },</w:t>
      </w:r>
    </w:p>
    <w:p w14:paraId="5BCFC3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8E2E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AA0141" w14:textId="77777777" w:rsidR="001C56D0" w:rsidRDefault="001C56D0" w:rsidP="001C56D0">
      <w:pPr>
        <w:pStyle w:val="PL"/>
        <w:rPr>
          <w:snapToGrid w:val="0"/>
        </w:rPr>
      </w:pPr>
    </w:p>
    <w:p w14:paraId="65FEC9F7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IEs F1AP-PROTOCOL-IES ::= {</w:t>
      </w:r>
    </w:p>
    <w:p w14:paraId="7A97012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E1397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id-TimeReferenceInformation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20B8FF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41D4AE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2D0183A" w14:textId="77777777" w:rsidR="001C56D0" w:rsidRDefault="001C56D0" w:rsidP="001C56D0">
      <w:pPr>
        <w:pStyle w:val="PL"/>
      </w:pPr>
    </w:p>
    <w:p w14:paraId="243E307B" w14:textId="77777777" w:rsidR="001C56D0" w:rsidRDefault="001C56D0" w:rsidP="001C56D0">
      <w:pPr>
        <w:pStyle w:val="PL"/>
      </w:pPr>
    </w:p>
    <w:p w14:paraId="00D696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4A59B6" w14:textId="77777777" w:rsidR="001C56D0" w:rsidRDefault="001C56D0" w:rsidP="001C56D0">
      <w:pPr>
        <w:pStyle w:val="PL"/>
      </w:pPr>
      <w:r>
        <w:t>--</w:t>
      </w:r>
    </w:p>
    <w:p w14:paraId="1660804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0F25C49D" w14:textId="77777777" w:rsidR="001C56D0" w:rsidRDefault="001C56D0" w:rsidP="001C56D0">
      <w:pPr>
        <w:pStyle w:val="PL"/>
      </w:pPr>
      <w:r>
        <w:t>--</w:t>
      </w:r>
    </w:p>
    <w:p w14:paraId="36F483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768446" w14:textId="77777777" w:rsidR="001C56D0" w:rsidRDefault="001C56D0" w:rsidP="001C56D0">
      <w:pPr>
        <w:pStyle w:val="PL"/>
      </w:pPr>
    </w:p>
    <w:p w14:paraId="26BD55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845626" w14:textId="77777777" w:rsidR="001C56D0" w:rsidRDefault="001C56D0" w:rsidP="001C56D0">
      <w:pPr>
        <w:pStyle w:val="PL"/>
      </w:pPr>
      <w:r>
        <w:t>--</w:t>
      </w:r>
    </w:p>
    <w:p w14:paraId="17E9D82F" w14:textId="77777777" w:rsidR="001C56D0" w:rsidRDefault="001C56D0" w:rsidP="001C56D0">
      <w:pPr>
        <w:pStyle w:val="PL"/>
        <w:outlineLvl w:val="3"/>
      </w:pPr>
      <w:r>
        <w:t>-- Access Success</w:t>
      </w:r>
    </w:p>
    <w:p w14:paraId="01173787" w14:textId="77777777" w:rsidR="001C56D0" w:rsidRDefault="001C56D0" w:rsidP="001C56D0">
      <w:pPr>
        <w:pStyle w:val="PL"/>
      </w:pPr>
      <w:r>
        <w:t>--</w:t>
      </w:r>
    </w:p>
    <w:p w14:paraId="72B9EF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1ADB29" w14:textId="77777777" w:rsidR="001C56D0" w:rsidRDefault="001C56D0" w:rsidP="001C56D0">
      <w:pPr>
        <w:pStyle w:val="PL"/>
      </w:pPr>
    </w:p>
    <w:p w14:paraId="3B569288" w14:textId="77777777" w:rsidR="001C56D0" w:rsidRDefault="001C56D0" w:rsidP="001C56D0">
      <w:pPr>
        <w:pStyle w:val="PL"/>
      </w:pPr>
      <w:r>
        <w:t>AccessSuccess ::= SEQUENCE {</w:t>
      </w:r>
    </w:p>
    <w:p w14:paraId="03402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AccessSuccessIEs}},</w:t>
      </w:r>
    </w:p>
    <w:p w14:paraId="504C1A7C" w14:textId="77777777" w:rsidR="001C56D0" w:rsidRDefault="001C56D0" w:rsidP="001C56D0">
      <w:pPr>
        <w:pStyle w:val="PL"/>
      </w:pPr>
      <w:r>
        <w:tab/>
        <w:t>...</w:t>
      </w:r>
    </w:p>
    <w:p w14:paraId="12A0ED41" w14:textId="77777777" w:rsidR="001C56D0" w:rsidRDefault="001C56D0" w:rsidP="001C56D0">
      <w:pPr>
        <w:pStyle w:val="PL"/>
      </w:pPr>
      <w:r>
        <w:t>}</w:t>
      </w:r>
    </w:p>
    <w:p w14:paraId="42BA97CD" w14:textId="77777777" w:rsidR="001C56D0" w:rsidRDefault="001C56D0" w:rsidP="001C56D0">
      <w:pPr>
        <w:pStyle w:val="PL"/>
      </w:pPr>
    </w:p>
    <w:p w14:paraId="0B5E6E5D" w14:textId="77777777" w:rsidR="001C56D0" w:rsidRDefault="001C56D0" w:rsidP="001C56D0">
      <w:pPr>
        <w:pStyle w:val="PL"/>
      </w:pPr>
      <w:r>
        <w:t>AccessSuccessIEs F1AP-PROTOCOL-IES ::= {</w:t>
      </w:r>
    </w:p>
    <w:p w14:paraId="40BCA5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363B28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B884100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532842E" w14:textId="77777777" w:rsidR="001C56D0" w:rsidRDefault="001C56D0" w:rsidP="001C56D0">
      <w:pPr>
        <w:pStyle w:val="PL"/>
      </w:pPr>
      <w:r>
        <w:tab/>
        <w:t>...</w:t>
      </w:r>
    </w:p>
    <w:p w14:paraId="4E0590C2" w14:textId="77777777" w:rsidR="001C56D0" w:rsidRDefault="001C56D0" w:rsidP="001C56D0">
      <w:pPr>
        <w:pStyle w:val="PL"/>
      </w:pPr>
      <w:r>
        <w:t>}</w:t>
      </w:r>
    </w:p>
    <w:p w14:paraId="468F3738" w14:textId="77777777" w:rsidR="001C56D0" w:rsidRDefault="001C56D0" w:rsidP="001C56D0">
      <w:pPr>
        <w:pStyle w:val="PL"/>
      </w:pPr>
    </w:p>
    <w:p w14:paraId="7F4649E3" w14:textId="77777777" w:rsidR="001C56D0" w:rsidRDefault="001C56D0" w:rsidP="001C56D0">
      <w:pPr>
        <w:pStyle w:val="PL"/>
      </w:pPr>
    </w:p>
    <w:p w14:paraId="468D94E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966378" w14:textId="77777777" w:rsidR="001C56D0" w:rsidRDefault="001C56D0" w:rsidP="001C56D0">
      <w:pPr>
        <w:pStyle w:val="PL"/>
      </w:pPr>
      <w:r>
        <w:t>--</w:t>
      </w:r>
    </w:p>
    <w:p w14:paraId="6472CE9B" w14:textId="77777777" w:rsidR="001C56D0" w:rsidRDefault="001C56D0" w:rsidP="001C56D0">
      <w:pPr>
        <w:pStyle w:val="PL"/>
        <w:outlineLvl w:val="3"/>
      </w:pPr>
      <w:r>
        <w:t>-- POSITIONING ASSISTANCE INFORMATION CONTROL ELEMENTARY PROCEDURE</w:t>
      </w:r>
    </w:p>
    <w:p w14:paraId="236CEC3F" w14:textId="77777777" w:rsidR="001C56D0" w:rsidRDefault="001C56D0" w:rsidP="001C56D0">
      <w:pPr>
        <w:pStyle w:val="PL"/>
      </w:pPr>
      <w:r>
        <w:t>--</w:t>
      </w:r>
    </w:p>
    <w:p w14:paraId="24B001D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F4407A7" w14:textId="77777777" w:rsidR="001C56D0" w:rsidRDefault="001C56D0" w:rsidP="001C56D0">
      <w:pPr>
        <w:pStyle w:val="PL"/>
      </w:pPr>
    </w:p>
    <w:p w14:paraId="3FE6440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CC500D" w14:textId="77777777" w:rsidR="001C56D0" w:rsidRDefault="001C56D0" w:rsidP="001C56D0">
      <w:pPr>
        <w:pStyle w:val="PL"/>
      </w:pPr>
      <w:r>
        <w:t>--</w:t>
      </w:r>
    </w:p>
    <w:p w14:paraId="5C27F390" w14:textId="77777777" w:rsidR="001C56D0" w:rsidRDefault="001C56D0" w:rsidP="001C56D0">
      <w:pPr>
        <w:pStyle w:val="PL"/>
        <w:outlineLvl w:val="4"/>
      </w:pPr>
      <w:r>
        <w:t>-- Positioning Assistance Information Control</w:t>
      </w:r>
    </w:p>
    <w:p w14:paraId="03B7CA6F" w14:textId="77777777" w:rsidR="001C56D0" w:rsidRDefault="001C56D0" w:rsidP="001C56D0">
      <w:pPr>
        <w:pStyle w:val="PL"/>
      </w:pPr>
      <w:r>
        <w:t>--</w:t>
      </w:r>
    </w:p>
    <w:p w14:paraId="3CDDC61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060C72" w14:textId="77777777" w:rsidR="001C56D0" w:rsidRDefault="001C56D0" w:rsidP="001C56D0">
      <w:pPr>
        <w:pStyle w:val="PL"/>
      </w:pPr>
    </w:p>
    <w:p w14:paraId="3A1836F3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4E00D15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106B878B" w14:textId="77777777" w:rsidR="001C56D0" w:rsidRDefault="001C56D0" w:rsidP="001C56D0">
      <w:pPr>
        <w:pStyle w:val="PL"/>
      </w:pPr>
      <w:r>
        <w:tab/>
        <w:t>...</w:t>
      </w:r>
    </w:p>
    <w:p w14:paraId="083B94EC" w14:textId="77777777" w:rsidR="001C56D0" w:rsidRDefault="001C56D0" w:rsidP="001C56D0">
      <w:pPr>
        <w:pStyle w:val="PL"/>
      </w:pPr>
      <w:r>
        <w:lastRenderedPageBreak/>
        <w:t>}</w:t>
      </w:r>
    </w:p>
    <w:p w14:paraId="70CCE8C4" w14:textId="77777777" w:rsidR="001C56D0" w:rsidRDefault="001C56D0" w:rsidP="001C56D0">
      <w:pPr>
        <w:pStyle w:val="PL"/>
      </w:pPr>
    </w:p>
    <w:p w14:paraId="000A888A" w14:textId="77777777" w:rsidR="001C56D0" w:rsidRDefault="001C56D0" w:rsidP="001C56D0">
      <w:pPr>
        <w:pStyle w:val="PL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2F24C7D0" w14:textId="77777777" w:rsidR="001C56D0" w:rsidRDefault="001C56D0" w:rsidP="001C56D0">
      <w:pPr>
        <w:pStyle w:val="PL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31123A73" w14:textId="77777777" w:rsidR="001C56D0" w:rsidRDefault="001C56D0" w:rsidP="001C56D0">
      <w:pPr>
        <w:pStyle w:val="PL"/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2359249F" w14:textId="77777777" w:rsidR="001C56D0" w:rsidRDefault="001C56D0" w:rsidP="001C56D0">
      <w:pPr>
        <w:pStyle w:val="PL"/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DDEAF3F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52F5C24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392BE99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4AC91EE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B673605" w14:textId="77777777" w:rsidR="001C56D0" w:rsidRDefault="001C56D0" w:rsidP="001C56D0">
      <w:pPr>
        <w:pStyle w:val="PL"/>
        <w:rPr>
          <w:lang w:eastAsia="ko-KR"/>
        </w:rPr>
      </w:pPr>
    </w:p>
    <w:p w14:paraId="519040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072A72" w14:textId="77777777" w:rsidR="001C56D0" w:rsidRDefault="001C56D0" w:rsidP="001C56D0">
      <w:pPr>
        <w:pStyle w:val="PL"/>
      </w:pPr>
      <w:r>
        <w:t>--</w:t>
      </w:r>
    </w:p>
    <w:p w14:paraId="7BF416E0" w14:textId="77777777" w:rsidR="001C56D0" w:rsidRDefault="001C56D0" w:rsidP="001C56D0">
      <w:pPr>
        <w:pStyle w:val="PL"/>
        <w:outlineLvl w:val="3"/>
      </w:pPr>
      <w:r>
        <w:t>-- POSITIONING ASSISTANCE INFORMATION FEEDBACK ELEMENTARY PROCEDURE</w:t>
      </w:r>
    </w:p>
    <w:p w14:paraId="5E1E89CE" w14:textId="77777777" w:rsidR="001C56D0" w:rsidRDefault="001C56D0" w:rsidP="001C56D0">
      <w:pPr>
        <w:pStyle w:val="PL"/>
      </w:pPr>
      <w:r>
        <w:t>--</w:t>
      </w:r>
    </w:p>
    <w:p w14:paraId="54999C8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17723D" w14:textId="77777777" w:rsidR="001C56D0" w:rsidRDefault="001C56D0" w:rsidP="001C56D0">
      <w:pPr>
        <w:pStyle w:val="PL"/>
      </w:pPr>
    </w:p>
    <w:p w14:paraId="32865D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C3EB84" w14:textId="77777777" w:rsidR="001C56D0" w:rsidRDefault="001C56D0" w:rsidP="001C56D0">
      <w:pPr>
        <w:pStyle w:val="PL"/>
      </w:pPr>
      <w:r>
        <w:t>--</w:t>
      </w:r>
    </w:p>
    <w:p w14:paraId="622F1FF6" w14:textId="77777777" w:rsidR="001C56D0" w:rsidRDefault="001C56D0" w:rsidP="001C56D0">
      <w:pPr>
        <w:pStyle w:val="PL"/>
        <w:outlineLvl w:val="4"/>
      </w:pPr>
      <w:r>
        <w:t>-- Positioning Assistance Information Feedback</w:t>
      </w:r>
    </w:p>
    <w:p w14:paraId="44EA079E" w14:textId="77777777" w:rsidR="001C56D0" w:rsidRDefault="001C56D0" w:rsidP="001C56D0">
      <w:pPr>
        <w:pStyle w:val="PL"/>
      </w:pPr>
      <w:r>
        <w:t>--</w:t>
      </w:r>
    </w:p>
    <w:p w14:paraId="61331DC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0A2BEC" w14:textId="77777777" w:rsidR="001C56D0" w:rsidRDefault="001C56D0" w:rsidP="001C56D0">
      <w:pPr>
        <w:pStyle w:val="PL"/>
      </w:pPr>
    </w:p>
    <w:p w14:paraId="7E439AED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29B7E0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223E57DD" w14:textId="77777777" w:rsidR="001C56D0" w:rsidRDefault="001C56D0" w:rsidP="001C56D0">
      <w:pPr>
        <w:pStyle w:val="PL"/>
      </w:pPr>
      <w:r>
        <w:tab/>
        <w:t>...</w:t>
      </w:r>
    </w:p>
    <w:p w14:paraId="4CBD8F28" w14:textId="77777777" w:rsidR="001C56D0" w:rsidRDefault="001C56D0" w:rsidP="001C56D0">
      <w:pPr>
        <w:pStyle w:val="PL"/>
      </w:pPr>
      <w:r>
        <w:t>}</w:t>
      </w:r>
    </w:p>
    <w:p w14:paraId="1F29C228" w14:textId="77777777" w:rsidR="001C56D0" w:rsidRDefault="001C56D0" w:rsidP="001C56D0">
      <w:pPr>
        <w:pStyle w:val="PL"/>
      </w:pPr>
    </w:p>
    <w:p w14:paraId="200A3D18" w14:textId="77777777" w:rsidR="001C56D0" w:rsidRDefault="001C56D0" w:rsidP="001C56D0">
      <w:pPr>
        <w:pStyle w:val="PL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43D67C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682E385" w14:textId="77777777" w:rsidR="001C56D0" w:rsidRDefault="001C56D0" w:rsidP="001C56D0">
      <w:pPr>
        <w:pStyle w:val="PL"/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365F15DF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78D6DA75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587C186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241817CF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B5629C7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38D9F5E" w14:textId="77777777" w:rsidR="001C56D0" w:rsidRDefault="001C56D0" w:rsidP="001C56D0">
      <w:pPr>
        <w:pStyle w:val="PL"/>
        <w:rPr>
          <w:lang w:eastAsia="ko-KR"/>
        </w:rPr>
      </w:pPr>
    </w:p>
    <w:p w14:paraId="2B27BE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C231CC" w14:textId="77777777" w:rsidR="001C56D0" w:rsidRDefault="001C56D0" w:rsidP="001C56D0">
      <w:pPr>
        <w:pStyle w:val="PL"/>
      </w:pPr>
      <w:r>
        <w:t>--</w:t>
      </w:r>
    </w:p>
    <w:p w14:paraId="6AFD27CA" w14:textId="77777777" w:rsidR="001C56D0" w:rsidRDefault="001C56D0" w:rsidP="001C56D0">
      <w:pPr>
        <w:pStyle w:val="PL"/>
        <w:outlineLvl w:val="3"/>
      </w:pPr>
      <w:r>
        <w:t>-- POSITONING MEASUREMENT EXCHANGE ELEMENTARY PROCEDURE</w:t>
      </w:r>
    </w:p>
    <w:p w14:paraId="0CEC5191" w14:textId="77777777" w:rsidR="001C56D0" w:rsidRDefault="001C56D0" w:rsidP="001C56D0">
      <w:pPr>
        <w:pStyle w:val="PL"/>
      </w:pPr>
      <w:r>
        <w:t>--</w:t>
      </w:r>
    </w:p>
    <w:p w14:paraId="6101F1C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A551C9" w14:textId="77777777" w:rsidR="001C56D0" w:rsidRDefault="001C56D0" w:rsidP="001C56D0">
      <w:pPr>
        <w:pStyle w:val="PL"/>
      </w:pPr>
    </w:p>
    <w:p w14:paraId="3B3F547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98989A" w14:textId="77777777" w:rsidR="001C56D0" w:rsidRDefault="001C56D0" w:rsidP="001C56D0">
      <w:pPr>
        <w:pStyle w:val="PL"/>
      </w:pPr>
      <w:r>
        <w:t>--</w:t>
      </w:r>
    </w:p>
    <w:p w14:paraId="0422FBFA" w14:textId="77777777" w:rsidR="001C56D0" w:rsidRDefault="001C56D0" w:rsidP="001C56D0">
      <w:pPr>
        <w:pStyle w:val="PL"/>
        <w:outlineLvl w:val="4"/>
      </w:pPr>
      <w:r>
        <w:t>-- Positioning Measurement Request</w:t>
      </w:r>
    </w:p>
    <w:p w14:paraId="4D2969DB" w14:textId="77777777" w:rsidR="001C56D0" w:rsidRDefault="001C56D0" w:rsidP="001C56D0">
      <w:pPr>
        <w:pStyle w:val="PL"/>
      </w:pPr>
      <w:r>
        <w:t>--</w:t>
      </w:r>
    </w:p>
    <w:p w14:paraId="48CEC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B62F62" w14:textId="77777777" w:rsidR="001C56D0" w:rsidRDefault="001C56D0" w:rsidP="001C56D0">
      <w:pPr>
        <w:pStyle w:val="PL"/>
      </w:pPr>
    </w:p>
    <w:p w14:paraId="284496E6" w14:textId="77777777" w:rsidR="001C56D0" w:rsidRDefault="001C56D0" w:rsidP="001C56D0">
      <w:pPr>
        <w:pStyle w:val="PL"/>
      </w:pPr>
      <w:r>
        <w:t>PositioningMeasurementRequest ::= SEQUENCE {</w:t>
      </w:r>
    </w:p>
    <w:p w14:paraId="6A5DB64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PositioningMeasurementRequestIEs} },</w:t>
      </w:r>
    </w:p>
    <w:p w14:paraId="282732B0" w14:textId="77777777" w:rsidR="001C56D0" w:rsidRDefault="001C56D0" w:rsidP="001C56D0">
      <w:pPr>
        <w:pStyle w:val="PL"/>
      </w:pPr>
      <w:r>
        <w:tab/>
        <w:t>...</w:t>
      </w:r>
    </w:p>
    <w:p w14:paraId="02D062CE" w14:textId="77777777" w:rsidR="001C56D0" w:rsidRDefault="001C56D0" w:rsidP="001C56D0">
      <w:pPr>
        <w:pStyle w:val="PL"/>
      </w:pPr>
      <w:r>
        <w:t>}</w:t>
      </w:r>
    </w:p>
    <w:p w14:paraId="0F6B3CA6" w14:textId="77777777" w:rsidR="001C56D0" w:rsidRDefault="001C56D0" w:rsidP="001C56D0">
      <w:pPr>
        <w:pStyle w:val="PL"/>
      </w:pPr>
    </w:p>
    <w:p w14:paraId="20026E8C" w14:textId="77777777" w:rsidR="001C56D0" w:rsidRDefault="001C56D0" w:rsidP="001C56D0">
      <w:pPr>
        <w:pStyle w:val="PL"/>
      </w:pPr>
      <w:r>
        <w:t>PositioningMeasurementRequestIEs F1AP-PROTOCOL-IES ::= {</w:t>
      </w:r>
    </w:p>
    <w:p w14:paraId="1857AAD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6425DA9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B100EE2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217E2EB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49694416" w14:textId="77777777" w:rsidR="001C56D0" w:rsidRDefault="001C56D0" w:rsidP="001C56D0">
      <w:pPr>
        <w:pStyle w:val="PL"/>
      </w:pPr>
      <w:r>
        <w:tab/>
        <w:t>{ ID id-PosReportCharacteristics</w:t>
      </w:r>
      <w:r>
        <w:tab/>
      </w:r>
      <w:r>
        <w:tab/>
      </w:r>
      <w:r>
        <w:tab/>
      </w:r>
      <w:r>
        <w:tab/>
        <w:t>CRITICALITY reject</w:t>
      </w:r>
      <w:r>
        <w:tab/>
        <w:t>TYPE PosReportCharacteristics</w:t>
      </w:r>
      <w:r>
        <w:tab/>
      </w:r>
      <w:r>
        <w:tab/>
      </w:r>
      <w:r>
        <w:tab/>
      </w:r>
      <w:r>
        <w:tab/>
      </w:r>
      <w:r>
        <w:tab/>
        <w:t>PRESENCE mandatory}</w:t>
      </w:r>
      <w:r>
        <w:rPr>
          <w:snapToGrid w:val="0"/>
        </w:rPr>
        <w:t>|</w:t>
      </w:r>
    </w:p>
    <w:p w14:paraId="6665DD5A" w14:textId="77777777" w:rsidR="001C56D0" w:rsidRDefault="001C56D0" w:rsidP="001C56D0">
      <w:pPr>
        <w:pStyle w:val="PL"/>
      </w:pPr>
      <w:r>
        <w:tab/>
        <w:t>{ ID id-PosMeasurementPeriodicity</w:t>
      </w:r>
      <w:r>
        <w:tab/>
      </w:r>
      <w:r>
        <w:tab/>
      </w:r>
      <w:r>
        <w:tab/>
      </w:r>
      <w:r>
        <w:tab/>
        <w:t>CRITICALITY reject</w:t>
      </w:r>
      <w:r>
        <w:tab/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CE9ABF8" w14:textId="77777777" w:rsidR="001C56D0" w:rsidRDefault="001C56D0" w:rsidP="001C56D0">
      <w:pPr>
        <w:pStyle w:val="PL"/>
      </w:pPr>
      <w:r>
        <w:tab/>
        <w:t>-- The above IE shall be present if the PosReportCharacteristics IE is set to “periodic” --</w:t>
      </w:r>
    </w:p>
    <w:p w14:paraId="5B7746F9" w14:textId="77777777" w:rsidR="001C56D0" w:rsidRDefault="001C56D0" w:rsidP="001C56D0">
      <w:pPr>
        <w:pStyle w:val="PL"/>
      </w:pPr>
      <w:r>
        <w:lastRenderedPageBreak/>
        <w:tab/>
        <w:t>{ ID id-PosMeasurementQuantities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PosMeasurementQuantities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09EA9E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C762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642B53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MeasurementBeamInfoRequest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3AA5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SystemFrameNumber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E486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FFABF4" w14:textId="77777777" w:rsidR="001C56D0" w:rsidRDefault="001C56D0" w:rsidP="001C56D0">
      <w:pPr>
        <w:pStyle w:val="PL"/>
      </w:pPr>
      <w:r>
        <w:tab/>
        <w:t>{ ID id-PosMeasurementPeriodicity</w:t>
      </w:r>
      <w:r>
        <w:rPr>
          <w:snapToGrid w:val="0"/>
        </w:rPr>
        <w:t>Extended</w:t>
      </w:r>
      <w:r>
        <w:tab/>
      </w:r>
      <w:r>
        <w:tab/>
        <w:t>CRITICALITY reject</w:t>
      </w:r>
      <w:r>
        <w:tab/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  <w:t>PRESENCE conditional }|</w:t>
      </w:r>
    </w:p>
    <w:p w14:paraId="657493F8" w14:textId="77777777" w:rsidR="001C56D0" w:rsidRDefault="001C56D0" w:rsidP="001C56D0">
      <w:pPr>
        <w:pStyle w:val="PL"/>
      </w:pPr>
      <w:r>
        <w:tab/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445D7340" w14:textId="77777777" w:rsidR="001C56D0" w:rsidRDefault="001C56D0" w:rsidP="001C56D0">
      <w:pPr>
        <w:pStyle w:val="PL"/>
        <w:rPr>
          <w:snapToGrid w:val="0"/>
        </w:rPr>
      </w:pPr>
    </w:p>
    <w:p w14:paraId="501B3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EF8DF64" w14:textId="77777777" w:rsidR="001C56D0" w:rsidRDefault="001C56D0" w:rsidP="001C56D0">
      <w:pPr>
        <w:pStyle w:val="PL"/>
      </w:pPr>
      <w:r>
        <w:tab/>
        <w:t>{ ID id-MeasurementCharacteristicsRequestIndicator</w:t>
      </w:r>
      <w:r>
        <w:tab/>
      </w:r>
      <w:r>
        <w:tab/>
      </w:r>
      <w:r>
        <w:tab/>
        <w:t>CRITICALITY ignore</w:t>
      </w:r>
      <w:r>
        <w:tab/>
        <w:t>TYPE MeasurementCharacteristicsRequestIndicator</w:t>
      </w:r>
      <w:r>
        <w:tab/>
        <w:t>PRESENCE optional}|</w:t>
      </w:r>
    </w:p>
    <w:p w14:paraId="6C9ED0C6" w14:textId="77777777" w:rsidR="001C56D0" w:rsidRDefault="001C56D0" w:rsidP="001C56D0">
      <w:pPr>
        <w:pStyle w:val="PL"/>
      </w:pPr>
      <w:r>
        <w:tab/>
        <w:t>{ ID id-MeasurementTimeOccasion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}|</w:t>
      </w:r>
    </w:p>
    <w:p w14:paraId="23BC26C8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id-PosMeasurementAmount</w:t>
      </w:r>
      <w:r>
        <w:rPr>
          <w:rFonts w:eastAsia="宋体"/>
          <w:snapToGrid w:val="0"/>
        </w:rP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Pos</w:t>
      </w:r>
      <w:r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ab/>
      </w:r>
      <w:r>
        <w:t>PRESENCE optional</w:t>
      </w:r>
      <w:r>
        <w:tab/>
        <w:t>}|</w:t>
      </w:r>
    </w:p>
    <w:p w14:paraId="04287B09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id-TimeWindowInformation-Measurement</w:t>
      </w:r>
      <w:r>
        <w:rPr>
          <w:rFonts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rFonts w:eastAsia="宋体"/>
          <w:snapToGrid w:val="0"/>
        </w:rPr>
        <w:t>TimeWindowInformation-Measurement</w:t>
      </w:r>
      <w:r>
        <w:rPr>
          <w:rFonts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>PRESENCE optional</w:t>
      </w:r>
      <w:r>
        <w:tab/>
        <w:t>}</w:t>
      </w:r>
      <w:r>
        <w:rPr>
          <w:snapToGrid w:val="0"/>
        </w:rPr>
        <w:t>,</w:t>
      </w:r>
    </w:p>
    <w:p w14:paraId="2004BA79" w14:textId="77777777" w:rsidR="001C56D0" w:rsidRDefault="001C56D0" w:rsidP="001C56D0">
      <w:pPr>
        <w:pStyle w:val="PL"/>
      </w:pPr>
      <w:r>
        <w:tab/>
        <w:t>...</w:t>
      </w:r>
    </w:p>
    <w:p w14:paraId="70728241" w14:textId="77777777" w:rsidR="001C56D0" w:rsidRDefault="001C56D0" w:rsidP="001C56D0">
      <w:pPr>
        <w:pStyle w:val="PL"/>
      </w:pPr>
      <w:r>
        <w:t xml:space="preserve">} </w:t>
      </w:r>
    </w:p>
    <w:p w14:paraId="73FBF0B2" w14:textId="77777777" w:rsidR="001C56D0" w:rsidRDefault="001C56D0" w:rsidP="001C56D0">
      <w:pPr>
        <w:pStyle w:val="PL"/>
      </w:pPr>
    </w:p>
    <w:p w14:paraId="234DCAE3" w14:textId="77777777" w:rsidR="001C56D0" w:rsidRDefault="001C56D0" w:rsidP="001C56D0">
      <w:pPr>
        <w:pStyle w:val="PL"/>
      </w:pPr>
    </w:p>
    <w:p w14:paraId="7A6D216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A8774A" w14:textId="77777777" w:rsidR="001C56D0" w:rsidRDefault="001C56D0" w:rsidP="001C56D0">
      <w:pPr>
        <w:pStyle w:val="PL"/>
      </w:pPr>
      <w:r>
        <w:t>--</w:t>
      </w:r>
    </w:p>
    <w:p w14:paraId="24F53551" w14:textId="77777777" w:rsidR="001C56D0" w:rsidRDefault="001C56D0" w:rsidP="001C56D0">
      <w:pPr>
        <w:pStyle w:val="PL"/>
        <w:outlineLvl w:val="4"/>
      </w:pPr>
      <w:r>
        <w:t>-- Positioning Measurement Response</w:t>
      </w:r>
    </w:p>
    <w:p w14:paraId="6E0B1953" w14:textId="77777777" w:rsidR="001C56D0" w:rsidRDefault="001C56D0" w:rsidP="001C56D0">
      <w:pPr>
        <w:pStyle w:val="PL"/>
      </w:pPr>
      <w:r>
        <w:t>--</w:t>
      </w:r>
    </w:p>
    <w:p w14:paraId="3AD76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4C2B83D" w14:textId="77777777" w:rsidR="001C56D0" w:rsidRDefault="001C56D0" w:rsidP="001C56D0">
      <w:pPr>
        <w:pStyle w:val="PL"/>
      </w:pPr>
    </w:p>
    <w:p w14:paraId="6D22FED5" w14:textId="77777777" w:rsidR="001C56D0" w:rsidRDefault="001C56D0" w:rsidP="001C56D0">
      <w:pPr>
        <w:pStyle w:val="PL"/>
      </w:pPr>
      <w:r>
        <w:t>PositioningMeasurementResponse ::= SEQUENCE {</w:t>
      </w:r>
    </w:p>
    <w:p w14:paraId="7297293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PositioningMeasurementResponseIEs} },</w:t>
      </w:r>
    </w:p>
    <w:p w14:paraId="2C14015D" w14:textId="77777777" w:rsidR="001C56D0" w:rsidRDefault="001C56D0" w:rsidP="001C56D0">
      <w:pPr>
        <w:pStyle w:val="PL"/>
      </w:pPr>
      <w:r>
        <w:tab/>
        <w:t>...</w:t>
      </w:r>
    </w:p>
    <w:p w14:paraId="1685080E" w14:textId="77777777" w:rsidR="001C56D0" w:rsidRDefault="001C56D0" w:rsidP="001C56D0">
      <w:pPr>
        <w:pStyle w:val="PL"/>
      </w:pPr>
      <w:r>
        <w:t>}</w:t>
      </w:r>
    </w:p>
    <w:p w14:paraId="0892CE91" w14:textId="77777777" w:rsidR="001C56D0" w:rsidRDefault="001C56D0" w:rsidP="001C56D0">
      <w:pPr>
        <w:pStyle w:val="PL"/>
      </w:pPr>
    </w:p>
    <w:p w14:paraId="030B3D1D" w14:textId="77777777" w:rsidR="001C56D0" w:rsidRDefault="001C56D0" w:rsidP="001C56D0">
      <w:pPr>
        <w:pStyle w:val="PL"/>
      </w:pPr>
    </w:p>
    <w:p w14:paraId="613429FF" w14:textId="77777777" w:rsidR="001C56D0" w:rsidRDefault="001C56D0" w:rsidP="001C56D0">
      <w:pPr>
        <w:pStyle w:val="PL"/>
      </w:pPr>
      <w:r>
        <w:t>PositioningMeasurementResponseIEs F1AP-PROTOCOL-IES ::= {</w:t>
      </w:r>
    </w:p>
    <w:p w14:paraId="293BF8C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CC3AC4D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9B60725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3D1C56" w14:textId="77777777" w:rsidR="001C56D0" w:rsidRDefault="001C56D0" w:rsidP="001C56D0">
      <w:pPr>
        <w:pStyle w:val="PL"/>
      </w:pPr>
      <w:r>
        <w:tab/>
        <w:t>{ ID id-PosMeasurementResultList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PosMeasurementResultList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74FFD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498874FC" w14:textId="77777777" w:rsidR="001C56D0" w:rsidRDefault="001C56D0" w:rsidP="001C56D0">
      <w:pPr>
        <w:pStyle w:val="PL"/>
      </w:pPr>
      <w:r>
        <w:tab/>
        <w:t>...</w:t>
      </w:r>
    </w:p>
    <w:p w14:paraId="12FCCE20" w14:textId="77777777" w:rsidR="001C56D0" w:rsidRDefault="001C56D0" w:rsidP="001C56D0">
      <w:pPr>
        <w:pStyle w:val="PL"/>
      </w:pPr>
      <w:r>
        <w:t>}</w:t>
      </w:r>
    </w:p>
    <w:p w14:paraId="077C6EA8" w14:textId="77777777" w:rsidR="001C56D0" w:rsidRDefault="001C56D0" w:rsidP="001C56D0">
      <w:pPr>
        <w:pStyle w:val="PL"/>
      </w:pPr>
    </w:p>
    <w:p w14:paraId="4BADCC04" w14:textId="77777777" w:rsidR="001C56D0" w:rsidRDefault="001C56D0" w:rsidP="001C56D0">
      <w:pPr>
        <w:pStyle w:val="PL"/>
      </w:pPr>
    </w:p>
    <w:p w14:paraId="65789D0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2C0A40" w14:textId="77777777" w:rsidR="001C56D0" w:rsidRDefault="001C56D0" w:rsidP="001C56D0">
      <w:pPr>
        <w:pStyle w:val="PL"/>
      </w:pPr>
      <w:r>
        <w:t>--</w:t>
      </w:r>
    </w:p>
    <w:p w14:paraId="37921FC1" w14:textId="77777777" w:rsidR="001C56D0" w:rsidRDefault="001C56D0" w:rsidP="001C56D0">
      <w:pPr>
        <w:pStyle w:val="PL"/>
        <w:outlineLvl w:val="4"/>
      </w:pPr>
      <w:r>
        <w:t>-- Positioning Measurement Failure</w:t>
      </w:r>
    </w:p>
    <w:p w14:paraId="7BD8F52B" w14:textId="77777777" w:rsidR="001C56D0" w:rsidRDefault="001C56D0" w:rsidP="001C56D0">
      <w:pPr>
        <w:pStyle w:val="PL"/>
      </w:pPr>
      <w:r>
        <w:t>--</w:t>
      </w:r>
    </w:p>
    <w:p w14:paraId="4D426C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478578" w14:textId="77777777" w:rsidR="001C56D0" w:rsidRDefault="001C56D0" w:rsidP="001C56D0">
      <w:pPr>
        <w:pStyle w:val="PL"/>
      </w:pPr>
    </w:p>
    <w:p w14:paraId="3AD81294" w14:textId="77777777" w:rsidR="001C56D0" w:rsidRDefault="001C56D0" w:rsidP="001C56D0">
      <w:pPr>
        <w:pStyle w:val="PL"/>
      </w:pPr>
      <w:r>
        <w:t>PositioningMeasurementFailure ::= SEQUENCE {</w:t>
      </w:r>
    </w:p>
    <w:p w14:paraId="0E4D84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PositioningMeasurementFailureIEs} },</w:t>
      </w:r>
    </w:p>
    <w:p w14:paraId="4ED81000" w14:textId="77777777" w:rsidR="001C56D0" w:rsidRDefault="001C56D0" w:rsidP="001C56D0">
      <w:pPr>
        <w:pStyle w:val="PL"/>
      </w:pPr>
      <w:r>
        <w:tab/>
        <w:t>...</w:t>
      </w:r>
    </w:p>
    <w:p w14:paraId="51EAAE09" w14:textId="77777777" w:rsidR="001C56D0" w:rsidRDefault="001C56D0" w:rsidP="001C56D0">
      <w:pPr>
        <w:pStyle w:val="PL"/>
      </w:pPr>
      <w:r>
        <w:t>}</w:t>
      </w:r>
    </w:p>
    <w:p w14:paraId="33236789" w14:textId="77777777" w:rsidR="001C56D0" w:rsidRDefault="001C56D0" w:rsidP="001C56D0">
      <w:pPr>
        <w:pStyle w:val="PL"/>
      </w:pPr>
    </w:p>
    <w:p w14:paraId="7047CB8F" w14:textId="77777777" w:rsidR="001C56D0" w:rsidRDefault="001C56D0" w:rsidP="001C56D0">
      <w:pPr>
        <w:pStyle w:val="PL"/>
      </w:pPr>
      <w:r>
        <w:t>PositioningMeasurementFailureIEs F1AP-PROTOCOL-IES ::= {</w:t>
      </w:r>
    </w:p>
    <w:p w14:paraId="0D59102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CCD94E4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5D5B7CE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F956E4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28748BD" w14:textId="77777777" w:rsidR="001C56D0" w:rsidRDefault="001C56D0" w:rsidP="001C56D0">
      <w:pPr>
        <w:pStyle w:val="PL"/>
      </w:pPr>
      <w:r>
        <w:lastRenderedPageBreak/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AFE4151" w14:textId="77777777" w:rsidR="001C56D0" w:rsidRDefault="001C56D0" w:rsidP="001C56D0">
      <w:pPr>
        <w:pStyle w:val="PL"/>
      </w:pPr>
      <w:r>
        <w:tab/>
        <w:t>...</w:t>
      </w:r>
    </w:p>
    <w:p w14:paraId="671CA547" w14:textId="77777777" w:rsidR="001C56D0" w:rsidRDefault="001C56D0" w:rsidP="001C56D0">
      <w:pPr>
        <w:pStyle w:val="PL"/>
      </w:pPr>
      <w:r>
        <w:t>}</w:t>
      </w:r>
    </w:p>
    <w:p w14:paraId="50FD815D" w14:textId="77777777" w:rsidR="001C56D0" w:rsidRDefault="001C56D0" w:rsidP="001C56D0">
      <w:pPr>
        <w:pStyle w:val="PL"/>
      </w:pPr>
    </w:p>
    <w:p w14:paraId="2858AE32" w14:textId="77777777" w:rsidR="001C56D0" w:rsidRDefault="001C56D0" w:rsidP="001C56D0">
      <w:pPr>
        <w:pStyle w:val="PL"/>
      </w:pPr>
    </w:p>
    <w:p w14:paraId="6D1F6CB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9B4774" w14:textId="77777777" w:rsidR="001C56D0" w:rsidRDefault="001C56D0" w:rsidP="001C56D0">
      <w:pPr>
        <w:pStyle w:val="PL"/>
      </w:pPr>
      <w:r>
        <w:t>--</w:t>
      </w:r>
    </w:p>
    <w:p w14:paraId="0511215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D396F54" w14:textId="77777777" w:rsidR="001C56D0" w:rsidRDefault="001C56D0" w:rsidP="001C56D0">
      <w:pPr>
        <w:pStyle w:val="PL"/>
      </w:pPr>
      <w:r>
        <w:t>--</w:t>
      </w:r>
    </w:p>
    <w:p w14:paraId="1F70F07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AC5BDF3" w14:textId="77777777" w:rsidR="001C56D0" w:rsidRDefault="001C56D0" w:rsidP="001C56D0">
      <w:pPr>
        <w:pStyle w:val="PL"/>
      </w:pPr>
    </w:p>
    <w:p w14:paraId="1F1500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BC2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642D54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Report</w:t>
      </w:r>
    </w:p>
    <w:p w14:paraId="722BD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092C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EAACBB" w14:textId="77777777" w:rsidR="001C56D0" w:rsidRDefault="001C56D0" w:rsidP="001C56D0">
      <w:pPr>
        <w:pStyle w:val="PL"/>
        <w:rPr>
          <w:snapToGrid w:val="0"/>
        </w:rPr>
      </w:pPr>
    </w:p>
    <w:p w14:paraId="5DF177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 ::= SEQUENCE {</w:t>
      </w:r>
    </w:p>
    <w:p w14:paraId="13907C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8FBA6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1F06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410121" w14:textId="77777777" w:rsidR="001C56D0" w:rsidRDefault="001C56D0" w:rsidP="001C56D0">
      <w:pPr>
        <w:pStyle w:val="PL"/>
        <w:rPr>
          <w:snapToGrid w:val="0"/>
        </w:rPr>
      </w:pPr>
    </w:p>
    <w:p w14:paraId="56D503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505D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0D2E9D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E83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F2A06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3DD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12F9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B5C5F" w14:textId="77777777" w:rsidR="001C56D0" w:rsidRDefault="001C56D0" w:rsidP="001C56D0">
      <w:pPr>
        <w:pStyle w:val="PL"/>
      </w:pPr>
    </w:p>
    <w:p w14:paraId="4C438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BE8A6F" w14:textId="77777777" w:rsidR="001C56D0" w:rsidRDefault="001C56D0" w:rsidP="001C56D0">
      <w:pPr>
        <w:pStyle w:val="PL"/>
      </w:pPr>
      <w:r>
        <w:t>--</w:t>
      </w:r>
    </w:p>
    <w:p w14:paraId="2CD1B94A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04BE141E" w14:textId="77777777" w:rsidR="001C56D0" w:rsidRDefault="001C56D0" w:rsidP="001C56D0">
      <w:pPr>
        <w:pStyle w:val="PL"/>
      </w:pPr>
      <w:r>
        <w:t>--</w:t>
      </w:r>
    </w:p>
    <w:p w14:paraId="0B167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5D8BD2" w14:textId="77777777" w:rsidR="001C56D0" w:rsidRDefault="001C56D0" w:rsidP="001C56D0">
      <w:pPr>
        <w:pStyle w:val="PL"/>
      </w:pPr>
    </w:p>
    <w:p w14:paraId="37C9E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D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BFA322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Abort</w:t>
      </w:r>
    </w:p>
    <w:p w14:paraId="18620C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95EF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1F7AA8" w14:textId="77777777" w:rsidR="001C56D0" w:rsidRDefault="001C56D0" w:rsidP="001C56D0">
      <w:pPr>
        <w:pStyle w:val="PL"/>
        <w:rPr>
          <w:snapToGrid w:val="0"/>
        </w:rPr>
      </w:pPr>
    </w:p>
    <w:p w14:paraId="5DB127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 ::= SEQUENCE {</w:t>
      </w:r>
    </w:p>
    <w:p w14:paraId="70396A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65B4B9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3B79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B78FDB" w14:textId="77777777" w:rsidR="001C56D0" w:rsidRDefault="001C56D0" w:rsidP="001C56D0">
      <w:pPr>
        <w:pStyle w:val="PL"/>
        <w:rPr>
          <w:snapToGrid w:val="0"/>
        </w:rPr>
      </w:pPr>
    </w:p>
    <w:p w14:paraId="3A168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0E0FE0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12121F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4C3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</w:rPr>
        <w:t>,</w:t>
      </w:r>
    </w:p>
    <w:p w14:paraId="723B1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4842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1BBAD3" w14:textId="77777777" w:rsidR="001C56D0" w:rsidRDefault="001C56D0" w:rsidP="001C56D0">
      <w:pPr>
        <w:pStyle w:val="PL"/>
        <w:rPr>
          <w:snapToGrid w:val="0"/>
        </w:rPr>
      </w:pPr>
    </w:p>
    <w:p w14:paraId="2CDB2E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8F37A5" w14:textId="77777777" w:rsidR="001C56D0" w:rsidRDefault="001C56D0" w:rsidP="001C56D0">
      <w:pPr>
        <w:pStyle w:val="PL"/>
      </w:pPr>
      <w:r>
        <w:t>--</w:t>
      </w:r>
    </w:p>
    <w:p w14:paraId="6456B12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6CD7C51D" w14:textId="77777777" w:rsidR="001C56D0" w:rsidRDefault="001C56D0" w:rsidP="001C56D0">
      <w:pPr>
        <w:pStyle w:val="PL"/>
      </w:pPr>
      <w:r>
        <w:t>--</w:t>
      </w:r>
    </w:p>
    <w:p w14:paraId="2CB1EB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A2E682" w14:textId="77777777" w:rsidR="001C56D0" w:rsidRDefault="001C56D0" w:rsidP="001C56D0">
      <w:pPr>
        <w:pStyle w:val="PL"/>
      </w:pPr>
    </w:p>
    <w:p w14:paraId="4471DE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71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B26E5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F9FD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735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BB673" w14:textId="77777777" w:rsidR="001C56D0" w:rsidRDefault="001C56D0" w:rsidP="001C56D0">
      <w:pPr>
        <w:pStyle w:val="PL"/>
        <w:rPr>
          <w:snapToGrid w:val="0"/>
        </w:rPr>
      </w:pPr>
    </w:p>
    <w:p w14:paraId="13533B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 ::= SEQUENCE {</w:t>
      </w:r>
    </w:p>
    <w:p w14:paraId="7B1DD8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430728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79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41A2D" w14:textId="77777777" w:rsidR="001C56D0" w:rsidRDefault="001C56D0" w:rsidP="001C56D0">
      <w:pPr>
        <w:pStyle w:val="PL"/>
        <w:rPr>
          <w:snapToGrid w:val="0"/>
        </w:rPr>
      </w:pPr>
    </w:p>
    <w:p w14:paraId="1D2D0B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414E3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060C7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C051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BFEB70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5C14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9568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E8B228" w14:textId="77777777" w:rsidR="001C56D0" w:rsidRDefault="001C56D0" w:rsidP="001C56D0">
      <w:pPr>
        <w:pStyle w:val="PL"/>
        <w:rPr>
          <w:snapToGrid w:val="0"/>
        </w:rPr>
      </w:pPr>
    </w:p>
    <w:p w14:paraId="7B078D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DED449" w14:textId="77777777" w:rsidR="001C56D0" w:rsidRDefault="001C56D0" w:rsidP="001C56D0">
      <w:pPr>
        <w:pStyle w:val="PL"/>
      </w:pPr>
      <w:r>
        <w:t>--</w:t>
      </w:r>
    </w:p>
    <w:p w14:paraId="5E82E95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5F3E429C" w14:textId="77777777" w:rsidR="001C56D0" w:rsidRDefault="001C56D0" w:rsidP="001C56D0">
      <w:pPr>
        <w:pStyle w:val="PL"/>
      </w:pPr>
      <w:r>
        <w:t>--</w:t>
      </w:r>
    </w:p>
    <w:p w14:paraId="728E47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5E5648" w14:textId="77777777" w:rsidR="001C56D0" w:rsidRDefault="001C56D0" w:rsidP="001C56D0">
      <w:pPr>
        <w:pStyle w:val="PL"/>
      </w:pPr>
    </w:p>
    <w:p w14:paraId="5920F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A5D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EAD3A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Update</w:t>
      </w:r>
    </w:p>
    <w:p w14:paraId="6EC5B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BD7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82B44" w14:textId="77777777" w:rsidR="001C56D0" w:rsidRDefault="001C56D0" w:rsidP="001C56D0">
      <w:pPr>
        <w:pStyle w:val="PL"/>
        <w:rPr>
          <w:snapToGrid w:val="0"/>
        </w:rPr>
      </w:pPr>
    </w:p>
    <w:p w14:paraId="3080AD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 ::= SEQUENCE {</w:t>
      </w:r>
    </w:p>
    <w:p w14:paraId="537C2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5CAD7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5B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95D0ED" w14:textId="77777777" w:rsidR="001C56D0" w:rsidRDefault="001C56D0" w:rsidP="001C56D0">
      <w:pPr>
        <w:pStyle w:val="PL"/>
        <w:rPr>
          <w:snapToGrid w:val="0"/>
        </w:rPr>
      </w:pPr>
    </w:p>
    <w:p w14:paraId="207CF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74F75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F5A3A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833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EBDB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24B1F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id-TRP-MeasurementUpdateList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TRP-MeasurementUpdateList </w:t>
      </w:r>
      <w:r>
        <w:rPr>
          <w:snapToGrid w:val="0"/>
        </w:rPr>
        <w:tab/>
        <w:t>PRESENCE optional}|</w:t>
      </w:r>
    </w:p>
    <w:p w14:paraId="2716A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id-MeasurementCharacteristicsRequestIndicator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snapToGrid w:val="0"/>
        </w:rPr>
        <w:tab/>
        <w:t>MeasurementCharacteristicsRequestIndicator</w:t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2ADD6D08" w14:textId="77777777" w:rsidR="001C56D0" w:rsidRDefault="001C56D0" w:rsidP="001C56D0">
      <w:pPr>
        <w:pStyle w:val="PL"/>
        <w:rPr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snapToGrid w:val="0"/>
        </w:rPr>
        <w:t>,</w:t>
      </w:r>
    </w:p>
    <w:p w14:paraId="0BAC87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4D05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5C33A" w14:textId="77777777" w:rsidR="001C56D0" w:rsidRDefault="001C56D0" w:rsidP="001C56D0">
      <w:pPr>
        <w:pStyle w:val="PL"/>
      </w:pPr>
    </w:p>
    <w:p w14:paraId="476F7E15" w14:textId="77777777" w:rsidR="001C56D0" w:rsidRDefault="001C56D0" w:rsidP="001C56D0">
      <w:pPr>
        <w:pStyle w:val="PL"/>
      </w:pPr>
    </w:p>
    <w:p w14:paraId="1B44C8C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D6D893" w14:textId="77777777" w:rsidR="001C56D0" w:rsidRDefault="001C56D0" w:rsidP="001C56D0">
      <w:pPr>
        <w:pStyle w:val="PL"/>
      </w:pPr>
      <w:r>
        <w:t>--</w:t>
      </w:r>
    </w:p>
    <w:p w14:paraId="253F6349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0BD09FDE" w14:textId="77777777" w:rsidR="001C56D0" w:rsidRDefault="001C56D0" w:rsidP="001C56D0">
      <w:pPr>
        <w:pStyle w:val="PL"/>
      </w:pPr>
      <w:r>
        <w:t>--</w:t>
      </w:r>
    </w:p>
    <w:p w14:paraId="5D91D1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2E64FB" w14:textId="77777777" w:rsidR="001C56D0" w:rsidRDefault="001C56D0" w:rsidP="001C56D0">
      <w:pPr>
        <w:pStyle w:val="PL"/>
        <w:rPr>
          <w:lang w:val="fr-FR"/>
        </w:rPr>
      </w:pPr>
    </w:p>
    <w:p w14:paraId="14E4D7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A3620D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997B3F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4BE125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5C7D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2467F65" w14:textId="77777777" w:rsidR="001C56D0" w:rsidRDefault="001C56D0" w:rsidP="001C56D0">
      <w:pPr>
        <w:pStyle w:val="PL"/>
        <w:rPr>
          <w:lang w:val="fr-FR" w:eastAsia="zh-CN"/>
        </w:rPr>
      </w:pPr>
    </w:p>
    <w:p w14:paraId="759229DE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035D243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2743C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E555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03DDA6" w14:textId="77777777" w:rsidR="001C56D0" w:rsidRDefault="001C56D0" w:rsidP="001C56D0">
      <w:pPr>
        <w:pStyle w:val="PL"/>
        <w:rPr>
          <w:snapToGrid w:val="0"/>
        </w:rPr>
      </w:pPr>
    </w:p>
    <w:p w14:paraId="025B1714" w14:textId="77777777" w:rsidR="001C56D0" w:rsidRDefault="001C56D0" w:rsidP="001C56D0">
      <w:pPr>
        <w:pStyle w:val="PL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7B9111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7643CB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B7A0A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03E73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ACC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43D14E" w14:textId="77777777" w:rsidR="001C56D0" w:rsidRDefault="001C56D0" w:rsidP="001C56D0">
      <w:pPr>
        <w:pStyle w:val="PL"/>
        <w:rPr>
          <w:snapToGrid w:val="0"/>
        </w:rPr>
      </w:pPr>
    </w:p>
    <w:p w14:paraId="13C165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7D6AE90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97A61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  <w:t>F1AP-PROTOCOL-IES ::= {</w:t>
      </w:r>
    </w:p>
    <w:p w14:paraId="36FE08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id-TRPInformationTypeItem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TRPInformationTypeItem  </w:t>
      </w:r>
      <w:r>
        <w:rPr>
          <w:snapToGrid w:val="0"/>
          <w:lang w:eastAsia="zh-CN"/>
        </w:rPr>
        <w:tab/>
        <w:t>PRESENCE mandatory },</w:t>
      </w:r>
    </w:p>
    <w:p w14:paraId="4A9967B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7A2C1D42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096B6803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7881F874" w14:textId="77777777" w:rsidR="001C56D0" w:rsidRDefault="001C56D0" w:rsidP="001C56D0">
      <w:pPr>
        <w:pStyle w:val="PL"/>
        <w:rPr>
          <w:lang w:val="fr-FR" w:eastAsia="zh-CN"/>
        </w:rPr>
      </w:pPr>
    </w:p>
    <w:p w14:paraId="2D25714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77837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FA46F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43804A9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BB96D4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3A2E789" w14:textId="77777777" w:rsidR="001C56D0" w:rsidRDefault="001C56D0" w:rsidP="001C56D0">
      <w:pPr>
        <w:pStyle w:val="PL"/>
        <w:rPr>
          <w:lang w:val="fr-FR" w:eastAsia="zh-CN"/>
        </w:rPr>
      </w:pPr>
    </w:p>
    <w:p w14:paraId="1B992DF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5E8523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34A5B2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AD77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D688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318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64EF44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1C54A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CRITICALITY </w:t>
      </w:r>
      <w:r>
        <w:t>ignore</w:t>
      </w:r>
      <w:r>
        <w:rPr>
          <w:snapToGrid w:val="0"/>
          <w:lang w:eastAsia="zh-CN"/>
        </w:rPr>
        <w:tab/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}|</w:t>
      </w:r>
    </w:p>
    <w:p w14:paraId="3BE87AB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0B77A9E" w14:textId="77777777" w:rsidR="001C56D0" w:rsidRDefault="001C56D0" w:rsidP="001C56D0">
      <w:pPr>
        <w:pStyle w:val="PL"/>
      </w:pPr>
      <w:r>
        <w:tab/>
        <w:t>...</w:t>
      </w:r>
    </w:p>
    <w:p w14:paraId="79E7E0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9F7E28" w14:textId="77777777" w:rsidR="001C56D0" w:rsidRDefault="001C56D0" w:rsidP="001C56D0">
      <w:pPr>
        <w:pStyle w:val="PL"/>
        <w:rPr>
          <w:snapToGrid w:val="0"/>
        </w:rPr>
      </w:pPr>
    </w:p>
    <w:p w14:paraId="34B7B0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5E9D5AB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76B6A6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  <w:t>F1AP-PROTOCOL-IES ::= {</w:t>
      </w:r>
    </w:p>
    <w:p w14:paraId="58247B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id-TRPInformationItem</w:t>
      </w:r>
      <w:r>
        <w:rPr>
          <w:snapToGrid w:val="0"/>
          <w:lang w:eastAsia="zh-CN"/>
        </w:rPr>
        <w:tab/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TRPInformationItem  </w:t>
      </w:r>
      <w:r>
        <w:rPr>
          <w:snapToGrid w:val="0"/>
          <w:lang w:eastAsia="zh-CN"/>
        </w:rPr>
        <w:tab/>
        <w:t>PRESENCE mandatory },</w:t>
      </w:r>
    </w:p>
    <w:p w14:paraId="0A9B5E5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057F04E1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74EAD3F9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6FD2E60C" w14:textId="77777777" w:rsidR="001C56D0" w:rsidRDefault="001C56D0" w:rsidP="001C56D0">
      <w:pPr>
        <w:pStyle w:val="PL"/>
        <w:rPr>
          <w:lang w:val="fr-FR" w:eastAsia="zh-CN"/>
        </w:rPr>
      </w:pPr>
    </w:p>
    <w:p w14:paraId="08D05E7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CC491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C085A1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477634D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CD63DA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207FAD2" w14:textId="77777777" w:rsidR="001C56D0" w:rsidRDefault="001C56D0" w:rsidP="001C56D0">
      <w:pPr>
        <w:pStyle w:val="PL"/>
        <w:rPr>
          <w:lang w:val="fr-FR" w:eastAsia="zh-CN"/>
        </w:rPr>
      </w:pPr>
    </w:p>
    <w:p w14:paraId="672E2B3F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713DEB5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F7B9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D27B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900C6" w14:textId="77777777" w:rsidR="001C56D0" w:rsidRDefault="001C56D0" w:rsidP="001C56D0">
      <w:pPr>
        <w:pStyle w:val="PL"/>
        <w:rPr>
          <w:snapToGrid w:val="0"/>
        </w:rPr>
      </w:pPr>
    </w:p>
    <w:p w14:paraId="12FF579E" w14:textId="77777777" w:rsidR="001C56D0" w:rsidRDefault="001C56D0" w:rsidP="001C56D0">
      <w:pPr>
        <w:pStyle w:val="PL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68D0F7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C338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36A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1DC8C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4FC7A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E1C956" w14:textId="77777777" w:rsidR="001C56D0" w:rsidRDefault="001C56D0" w:rsidP="001C56D0">
      <w:pPr>
        <w:pStyle w:val="PL"/>
      </w:pPr>
    </w:p>
    <w:p w14:paraId="14F5D8F0" w14:textId="77777777" w:rsidR="001C56D0" w:rsidRDefault="001C56D0" w:rsidP="001C56D0">
      <w:pPr>
        <w:pStyle w:val="PL"/>
        <w:rPr>
          <w:lang w:eastAsia="zh-CN"/>
        </w:rPr>
      </w:pPr>
    </w:p>
    <w:p w14:paraId="369029DB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53A29903" w14:textId="77777777" w:rsidR="001C56D0" w:rsidRDefault="001C56D0" w:rsidP="001C56D0">
      <w:pPr>
        <w:pStyle w:val="PL"/>
      </w:pPr>
      <w:r>
        <w:t>--</w:t>
      </w:r>
    </w:p>
    <w:p w14:paraId="1FD4FBDB" w14:textId="77777777" w:rsidR="001C56D0" w:rsidRDefault="001C56D0" w:rsidP="001C56D0">
      <w:pPr>
        <w:pStyle w:val="PL"/>
        <w:outlineLvl w:val="3"/>
      </w:pPr>
      <w:r>
        <w:t>-- POSITIONING INFORMATION EXCHANGE ELEMENTARY PROCEDURE</w:t>
      </w:r>
    </w:p>
    <w:p w14:paraId="48CECC63" w14:textId="77777777" w:rsidR="001C56D0" w:rsidRDefault="001C56D0" w:rsidP="001C56D0">
      <w:pPr>
        <w:pStyle w:val="PL"/>
      </w:pPr>
      <w:r>
        <w:t>--</w:t>
      </w:r>
    </w:p>
    <w:p w14:paraId="4083C4E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25FB69" w14:textId="77777777" w:rsidR="001C56D0" w:rsidRDefault="001C56D0" w:rsidP="001C56D0">
      <w:pPr>
        <w:pStyle w:val="PL"/>
      </w:pPr>
    </w:p>
    <w:p w14:paraId="3E2A99A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5653F9" w14:textId="77777777" w:rsidR="001C56D0" w:rsidRDefault="001C56D0" w:rsidP="001C56D0">
      <w:pPr>
        <w:pStyle w:val="PL"/>
      </w:pPr>
      <w:r>
        <w:t>--</w:t>
      </w:r>
    </w:p>
    <w:p w14:paraId="21E02DEF" w14:textId="77777777" w:rsidR="001C56D0" w:rsidRDefault="001C56D0" w:rsidP="001C56D0">
      <w:pPr>
        <w:pStyle w:val="PL"/>
        <w:outlineLvl w:val="4"/>
      </w:pPr>
      <w:r>
        <w:t>-- Positioning Information Request</w:t>
      </w:r>
    </w:p>
    <w:p w14:paraId="304EDF53" w14:textId="77777777" w:rsidR="001C56D0" w:rsidRDefault="001C56D0" w:rsidP="001C56D0">
      <w:pPr>
        <w:pStyle w:val="PL"/>
      </w:pPr>
      <w:r>
        <w:t>--</w:t>
      </w:r>
    </w:p>
    <w:p w14:paraId="5CDA4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025261" w14:textId="77777777" w:rsidR="001C56D0" w:rsidRDefault="001C56D0" w:rsidP="001C56D0">
      <w:pPr>
        <w:pStyle w:val="PL"/>
      </w:pPr>
    </w:p>
    <w:p w14:paraId="401F2B94" w14:textId="77777777" w:rsidR="001C56D0" w:rsidRDefault="001C56D0" w:rsidP="001C56D0">
      <w:pPr>
        <w:pStyle w:val="PL"/>
      </w:pPr>
      <w:r>
        <w:t>PositioningInformationRequest ::= SEQUENCE {</w:t>
      </w:r>
    </w:p>
    <w:p w14:paraId="06D7AC8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PositioningInformationRequestIEs} },</w:t>
      </w:r>
    </w:p>
    <w:p w14:paraId="1B026FC4" w14:textId="77777777" w:rsidR="001C56D0" w:rsidRDefault="001C56D0" w:rsidP="001C56D0">
      <w:pPr>
        <w:pStyle w:val="PL"/>
      </w:pPr>
      <w:r>
        <w:tab/>
        <w:t>...</w:t>
      </w:r>
    </w:p>
    <w:p w14:paraId="478678EF" w14:textId="77777777" w:rsidR="001C56D0" w:rsidRDefault="001C56D0" w:rsidP="001C56D0">
      <w:pPr>
        <w:pStyle w:val="PL"/>
      </w:pPr>
      <w:r>
        <w:t>}</w:t>
      </w:r>
    </w:p>
    <w:p w14:paraId="0CDA54A6" w14:textId="77777777" w:rsidR="001C56D0" w:rsidRDefault="001C56D0" w:rsidP="001C56D0">
      <w:pPr>
        <w:pStyle w:val="PL"/>
      </w:pPr>
    </w:p>
    <w:p w14:paraId="2EEE2665" w14:textId="77777777" w:rsidR="001C56D0" w:rsidRDefault="001C56D0" w:rsidP="001C56D0">
      <w:pPr>
        <w:pStyle w:val="PL"/>
      </w:pPr>
      <w:r>
        <w:lastRenderedPageBreak/>
        <w:t>PositioningInformationRequestIEs F1AP-PROTOCOL-IES ::= {</w:t>
      </w:r>
    </w:p>
    <w:p w14:paraId="0143AC1D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2E899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610A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optional}|</w:t>
      </w:r>
    </w:p>
    <w:p w14:paraId="65CB49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CD0C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53472D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TimeWindowInformation-SRS</w:t>
      </w:r>
      <w:r>
        <w:rPr>
          <w:rFonts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 xml:space="preserve">TYPE </w:t>
      </w:r>
      <w:r>
        <w:rPr>
          <w:rFonts w:eastAsia="宋体"/>
          <w:snapToGrid w:val="0"/>
        </w:rPr>
        <w:t>TimeWindowInformation-SRS</w:t>
      </w:r>
      <w:r>
        <w:rPr>
          <w:rFonts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lang w:eastAsia="zh-CN"/>
        </w:rPr>
        <w:t>|</w:t>
      </w:r>
    </w:p>
    <w:p w14:paraId="48DE72FF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 xml:space="preserve">{ ID </w:t>
      </w:r>
      <w:r>
        <w:rPr>
          <w:lang w:eastAsia="zh-CN"/>
        </w:rPr>
        <w:t>id-RequestedSRSPreconfigurationCharacteristics-List</w:t>
      </w:r>
      <w:r>
        <w:rPr>
          <w:snapToGrid w:val="0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 xml:space="preserve">RequestedSRSPreconfigurationCharacteristics-List </w:t>
      </w:r>
      <w:r>
        <w:rPr>
          <w:snapToGrid w:val="0"/>
          <w:lang w:eastAsia="zh-CN"/>
        </w:rPr>
        <w:tab/>
      </w:r>
      <w:r>
        <w:t>PRESENCE optional</w:t>
      </w:r>
      <w:r>
        <w:tab/>
        <w:t>},</w:t>
      </w:r>
    </w:p>
    <w:p w14:paraId="18EE7ED3" w14:textId="77777777" w:rsidR="001C56D0" w:rsidRDefault="001C56D0" w:rsidP="001C56D0">
      <w:pPr>
        <w:pStyle w:val="PL"/>
      </w:pPr>
      <w:r>
        <w:tab/>
        <w:t>...</w:t>
      </w:r>
    </w:p>
    <w:p w14:paraId="1084247F" w14:textId="77777777" w:rsidR="001C56D0" w:rsidRDefault="001C56D0" w:rsidP="001C56D0">
      <w:pPr>
        <w:pStyle w:val="PL"/>
      </w:pPr>
      <w:r>
        <w:t xml:space="preserve">} </w:t>
      </w:r>
    </w:p>
    <w:p w14:paraId="3878C652" w14:textId="77777777" w:rsidR="001C56D0" w:rsidRDefault="001C56D0" w:rsidP="001C56D0">
      <w:pPr>
        <w:pStyle w:val="PL"/>
      </w:pPr>
    </w:p>
    <w:p w14:paraId="0C5D1BBF" w14:textId="77777777" w:rsidR="001C56D0" w:rsidRDefault="001C56D0" w:rsidP="001C56D0">
      <w:pPr>
        <w:pStyle w:val="PL"/>
      </w:pPr>
    </w:p>
    <w:p w14:paraId="6AFE2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42C1886" w14:textId="77777777" w:rsidR="001C56D0" w:rsidRDefault="001C56D0" w:rsidP="001C56D0">
      <w:pPr>
        <w:pStyle w:val="PL"/>
      </w:pPr>
      <w:r>
        <w:t>--</w:t>
      </w:r>
    </w:p>
    <w:p w14:paraId="1AB5A71F" w14:textId="77777777" w:rsidR="001C56D0" w:rsidRDefault="001C56D0" w:rsidP="001C56D0">
      <w:pPr>
        <w:pStyle w:val="PL"/>
        <w:outlineLvl w:val="4"/>
      </w:pPr>
      <w:r>
        <w:t>-- Positioning Information Response</w:t>
      </w:r>
    </w:p>
    <w:p w14:paraId="45D90CF4" w14:textId="77777777" w:rsidR="001C56D0" w:rsidRDefault="001C56D0" w:rsidP="001C56D0">
      <w:pPr>
        <w:pStyle w:val="PL"/>
      </w:pPr>
      <w:r>
        <w:t>--</w:t>
      </w:r>
    </w:p>
    <w:p w14:paraId="32D2C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BD2E5D2" w14:textId="77777777" w:rsidR="001C56D0" w:rsidRDefault="001C56D0" w:rsidP="001C56D0">
      <w:pPr>
        <w:pStyle w:val="PL"/>
      </w:pPr>
    </w:p>
    <w:p w14:paraId="44C77F3B" w14:textId="77777777" w:rsidR="001C56D0" w:rsidRDefault="001C56D0" w:rsidP="001C56D0">
      <w:pPr>
        <w:pStyle w:val="PL"/>
      </w:pPr>
      <w:r>
        <w:t>PositioningInformationResponse ::= SEQUENCE {</w:t>
      </w:r>
    </w:p>
    <w:p w14:paraId="3468E16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PositioningInformationResponseIEs} },</w:t>
      </w:r>
    </w:p>
    <w:p w14:paraId="369B5C78" w14:textId="77777777" w:rsidR="001C56D0" w:rsidRDefault="001C56D0" w:rsidP="001C56D0">
      <w:pPr>
        <w:pStyle w:val="PL"/>
      </w:pPr>
      <w:r>
        <w:tab/>
        <w:t>...</w:t>
      </w:r>
    </w:p>
    <w:p w14:paraId="013748B4" w14:textId="77777777" w:rsidR="001C56D0" w:rsidRDefault="001C56D0" w:rsidP="001C56D0">
      <w:pPr>
        <w:pStyle w:val="PL"/>
      </w:pPr>
      <w:r>
        <w:t>}</w:t>
      </w:r>
    </w:p>
    <w:p w14:paraId="40ECE474" w14:textId="77777777" w:rsidR="001C56D0" w:rsidRDefault="001C56D0" w:rsidP="001C56D0">
      <w:pPr>
        <w:pStyle w:val="PL"/>
      </w:pPr>
    </w:p>
    <w:p w14:paraId="5B04FF6C" w14:textId="77777777" w:rsidR="001C56D0" w:rsidRDefault="001C56D0" w:rsidP="001C56D0">
      <w:pPr>
        <w:pStyle w:val="PL"/>
      </w:pPr>
    </w:p>
    <w:p w14:paraId="69C7A9E6" w14:textId="77777777" w:rsidR="001C56D0" w:rsidRDefault="001C56D0" w:rsidP="001C56D0">
      <w:pPr>
        <w:pStyle w:val="PL"/>
      </w:pPr>
      <w:r>
        <w:t>PositioningInformationResponseIEs F1AP-PROTOCOL-IES ::= {</w:t>
      </w:r>
    </w:p>
    <w:p w14:paraId="2BCDCA54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0D7AF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  <w:r>
        <w:rPr>
          <w:snapToGrid w:val="0"/>
          <w:lang w:eastAsia="zh-CN"/>
        </w:rPr>
        <w:tab/>
      </w:r>
    </w:p>
    <w:p w14:paraId="3D865A1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3B098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E8A25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54A781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SRSPosRRCInactiveConfig</w:t>
      </w:r>
      <w:r>
        <w:rPr>
          <w:snapToGrid w:val="0"/>
        </w:rPr>
        <w:tab/>
        <w:t>PRESENCE optional}|</w:t>
      </w:r>
    </w:p>
    <w:p w14:paraId="392491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SRSPosRRCInactiveValidityAreaConfig</w:t>
      </w:r>
      <w:r>
        <w:rPr>
          <w:snapToGrid w:val="0"/>
        </w:rPr>
        <w:tab/>
        <w:t>PRESENCE optional}|</w:t>
      </w:r>
    </w:p>
    <w:p w14:paraId="4AE3133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id-SRSPreconfiguration-List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SRSPreconfiguration-List</w:t>
      </w:r>
      <w:r>
        <w:rPr>
          <w:rFonts w:eastAsia="宋体"/>
          <w:snapToGrid w:val="0"/>
        </w:rPr>
        <w:tab/>
        <w:t>PRESENCE optional}</w:t>
      </w:r>
      <w:r>
        <w:t>,</w:t>
      </w:r>
    </w:p>
    <w:p w14:paraId="0465F078" w14:textId="77777777" w:rsidR="001C56D0" w:rsidRDefault="001C56D0" w:rsidP="001C56D0">
      <w:pPr>
        <w:pStyle w:val="PL"/>
      </w:pPr>
      <w:r>
        <w:tab/>
        <w:t>...</w:t>
      </w:r>
    </w:p>
    <w:p w14:paraId="55C6CEE2" w14:textId="77777777" w:rsidR="001C56D0" w:rsidRDefault="001C56D0" w:rsidP="001C56D0">
      <w:pPr>
        <w:pStyle w:val="PL"/>
      </w:pPr>
      <w:r>
        <w:t>}</w:t>
      </w:r>
    </w:p>
    <w:p w14:paraId="46FBA325" w14:textId="77777777" w:rsidR="001C56D0" w:rsidRDefault="001C56D0" w:rsidP="001C56D0">
      <w:pPr>
        <w:pStyle w:val="PL"/>
      </w:pPr>
    </w:p>
    <w:p w14:paraId="3EAEA3A0" w14:textId="77777777" w:rsidR="001C56D0" w:rsidRDefault="001C56D0" w:rsidP="001C56D0">
      <w:pPr>
        <w:pStyle w:val="PL"/>
      </w:pPr>
    </w:p>
    <w:p w14:paraId="4CC7FB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FAF2B1" w14:textId="77777777" w:rsidR="001C56D0" w:rsidRDefault="001C56D0" w:rsidP="001C56D0">
      <w:pPr>
        <w:pStyle w:val="PL"/>
      </w:pPr>
      <w:r>
        <w:t>--</w:t>
      </w:r>
    </w:p>
    <w:p w14:paraId="6C3D3CE0" w14:textId="77777777" w:rsidR="001C56D0" w:rsidRDefault="001C56D0" w:rsidP="001C56D0">
      <w:pPr>
        <w:pStyle w:val="PL"/>
        <w:outlineLvl w:val="4"/>
      </w:pPr>
      <w:r>
        <w:t>-- Positioning Information Failure</w:t>
      </w:r>
    </w:p>
    <w:p w14:paraId="04554FA5" w14:textId="77777777" w:rsidR="001C56D0" w:rsidRDefault="001C56D0" w:rsidP="001C56D0">
      <w:pPr>
        <w:pStyle w:val="PL"/>
      </w:pPr>
      <w:r>
        <w:t>--</w:t>
      </w:r>
    </w:p>
    <w:p w14:paraId="57DD20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373A48" w14:textId="77777777" w:rsidR="001C56D0" w:rsidRDefault="001C56D0" w:rsidP="001C56D0">
      <w:pPr>
        <w:pStyle w:val="PL"/>
      </w:pPr>
    </w:p>
    <w:p w14:paraId="36C3D3AB" w14:textId="77777777" w:rsidR="001C56D0" w:rsidRDefault="001C56D0" w:rsidP="001C56D0">
      <w:pPr>
        <w:pStyle w:val="PL"/>
      </w:pPr>
      <w:r>
        <w:t>PositioningInformationFailure ::= SEQUENCE {</w:t>
      </w:r>
    </w:p>
    <w:p w14:paraId="119C16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PositioningInformationFailureIEs} },</w:t>
      </w:r>
    </w:p>
    <w:p w14:paraId="2C0881CB" w14:textId="77777777" w:rsidR="001C56D0" w:rsidRDefault="001C56D0" w:rsidP="001C56D0">
      <w:pPr>
        <w:pStyle w:val="PL"/>
      </w:pPr>
      <w:r>
        <w:tab/>
        <w:t>...</w:t>
      </w:r>
    </w:p>
    <w:p w14:paraId="5D6811E0" w14:textId="77777777" w:rsidR="001C56D0" w:rsidRDefault="001C56D0" w:rsidP="001C56D0">
      <w:pPr>
        <w:pStyle w:val="PL"/>
      </w:pPr>
      <w:r>
        <w:t>}</w:t>
      </w:r>
    </w:p>
    <w:p w14:paraId="7C82A300" w14:textId="77777777" w:rsidR="001C56D0" w:rsidRDefault="001C56D0" w:rsidP="001C56D0">
      <w:pPr>
        <w:pStyle w:val="PL"/>
      </w:pPr>
    </w:p>
    <w:p w14:paraId="3AB43508" w14:textId="77777777" w:rsidR="001C56D0" w:rsidRDefault="001C56D0" w:rsidP="001C56D0">
      <w:pPr>
        <w:pStyle w:val="PL"/>
      </w:pPr>
      <w:r>
        <w:t>PositioningInformationFailureIEs F1AP-PROTOCOL-IES ::= {</w:t>
      </w:r>
    </w:p>
    <w:p w14:paraId="2E633B7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</w:p>
    <w:p w14:paraId="2FED099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396AD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68B86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21C15A9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11BD6DA9" w14:textId="77777777" w:rsidR="001C56D0" w:rsidRDefault="001C56D0" w:rsidP="001C56D0">
      <w:pPr>
        <w:pStyle w:val="PL"/>
      </w:pPr>
      <w:r>
        <w:tab/>
        <w:t>...</w:t>
      </w:r>
    </w:p>
    <w:p w14:paraId="2B24AA36" w14:textId="77777777" w:rsidR="001C56D0" w:rsidRDefault="001C56D0" w:rsidP="001C56D0">
      <w:pPr>
        <w:pStyle w:val="PL"/>
      </w:pPr>
      <w:r>
        <w:t>}</w:t>
      </w:r>
    </w:p>
    <w:p w14:paraId="38A2ADD6" w14:textId="77777777" w:rsidR="001C56D0" w:rsidRDefault="001C56D0" w:rsidP="001C56D0">
      <w:pPr>
        <w:pStyle w:val="PL"/>
      </w:pPr>
    </w:p>
    <w:p w14:paraId="53F3CAE0" w14:textId="77777777" w:rsidR="001C56D0" w:rsidRDefault="001C56D0" w:rsidP="001C56D0">
      <w:pPr>
        <w:pStyle w:val="PL"/>
      </w:pPr>
    </w:p>
    <w:p w14:paraId="4ABACE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A1A5AD" w14:textId="77777777" w:rsidR="001C56D0" w:rsidRDefault="001C56D0" w:rsidP="001C56D0">
      <w:pPr>
        <w:pStyle w:val="PL"/>
      </w:pPr>
      <w:r>
        <w:lastRenderedPageBreak/>
        <w:t>--</w:t>
      </w:r>
    </w:p>
    <w:p w14:paraId="035DCB8C" w14:textId="77777777" w:rsidR="001C56D0" w:rsidRDefault="001C56D0" w:rsidP="001C56D0">
      <w:pPr>
        <w:pStyle w:val="PL"/>
        <w:outlineLvl w:val="3"/>
      </w:pPr>
      <w:r>
        <w:t>-- POSITIONING ACTIVATION ELEMENTARY PROCEDURE</w:t>
      </w:r>
    </w:p>
    <w:p w14:paraId="40566A57" w14:textId="77777777" w:rsidR="001C56D0" w:rsidRDefault="001C56D0" w:rsidP="001C56D0">
      <w:pPr>
        <w:pStyle w:val="PL"/>
      </w:pPr>
      <w:r>
        <w:t>--</w:t>
      </w:r>
    </w:p>
    <w:p w14:paraId="4E3A53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9257C6" w14:textId="77777777" w:rsidR="001C56D0" w:rsidRDefault="001C56D0" w:rsidP="001C56D0">
      <w:pPr>
        <w:pStyle w:val="PL"/>
      </w:pPr>
    </w:p>
    <w:p w14:paraId="3F3E06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97F8526" w14:textId="77777777" w:rsidR="001C56D0" w:rsidRDefault="001C56D0" w:rsidP="001C56D0">
      <w:pPr>
        <w:pStyle w:val="PL"/>
      </w:pPr>
      <w:r>
        <w:t>--</w:t>
      </w:r>
    </w:p>
    <w:p w14:paraId="3C23E15D" w14:textId="77777777" w:rsidR="001C56D0" w:rsidRDefault="001C56D0" w:rsidP="001C56D0">
      <w:pPr>
        <w:pStyle w:val="PL"/>
        <w:outlineLvl w:val="4"/>
      </w:pPr>
      <w:r>
        <w:t>-- Positioning Activation Request</w:t>
      </w:r>
    </w:p>
    <w:p w14:paraId="47898F77" w14:textId="77777777" w:rsidR="001C56D0" w:rsidRDefault="001C56D0" w:rsidP="001C56D0">
      <w:pPr>
        <w:pStyle w:val="PL"/>
      </w:pPr>
      <w:r>
        <w:t>--</w:t>
      </w:r>
    </w:p>
    <w:p w14:paraId="0351AA8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082F98" w14:textId="77777777" w:rsidR="001C56D0" w:rsidRDefault="001C56D0" w:rsidP="001C56D0">
      <w:pPr>
        <w:pStyle w:val="PL"/>
      </w:pPr>
    </w:p>
    <w:p w14:paraId="2816D4A8" w14:textId="77777777" w:rsidR="001C56D0" w:rsidRDefault="001C56D0" w:rsidP="001C56D0">
      <w:pPr>
        <w:pStyle w:val="PL"/>
      </w:pPr>
      <w:r>
        <w:t>PositioningActivationRequest ::= SEQUENCE {</w:t>
      </w:r>
    </w:p>
    <w:p w14:paraId="0EE8F3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PositioningActivationRequestIEs} },</w:t>
      </w:r>
    </w:p>
    <w:p w14:paraId="19E34643" w14:textId="77777777" w:rsidR="001C56D0" w:rsidRDefault="001C56D0" w:rsidP="001C56D0">
      <w:pPr>
        <w:pStyle w:val="PL"/>
      </w:pPr>
      <w:r>
        <w:tab/>
        <w:t>...</w:t>
      </w:r>
    </w:p>
    <w:p w14:paraId="3F0B266C" w14:textId="77777777" w:rsidR="001C56D0" w:rsidRDefault="001C56D0" w:rsidP="001C56D0">
      <w:pPr>
        <w:pStyle w:val="PL"/>
      </w:pPr>
      <w:r>
        <w:t>}</w:t>
      </w:r>
    </w:p>
    <w:p w14:paraId="29CDCBE9" w14:textId="77777777" w:rsidR="001C56D0" w:rsidRDefault="001C56D0" w:rsidP="001C56D0">
      <w:pPr>
        <w:pStyle w:val="PL"/>
      </w:pPr>
    </w:p>
    <w:p w14:paraId="571478D8" w14:textId="77777777" w:rsidR="001C56D0" w:rsidRDefault="001C56D0" w:rsidP="001C56D0">
      <w:pPr>
        <w:pStyle w:val="PL"/>
      </w:pPr>
      <w:r>
        <w:t>PositioningActivationRequestIEs F1AP-PROTOCOL-IES ::= {</w:t>
      </w:r>
    </w:p>
    <w:p w14:paraId="476CD01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47798C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2C30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|</w:t>
      </w:r>
    </w:p>
    <w:p w14:paraId="1943148A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</w:t>
      </w:r>
      <w:r>
        <w:t>,</w:t>
      </w:r>
    </w:p>
    <w:p w14:paraId="3D77A22A" w14:textId="77777777" w:rsidR="001C56D0" w:rsidRDefault="001C56D0" w:rsidP="001C56D0">
      <w:pPr>
        <w:pStyle w:val="PL"/>
      </w:pPr>
      <w:r>
        <w:tab/>
        <w:t>...</w:t>
      </w:r>
    </w:p>
    <w:p w14:paraId="3194E94B" w14:textId="77777777" w:rsidR="001C56D0" w:rsidRDefault="001C56D0" w:rsidP="001C56D0">
      <w:pPr>
        <w:pStyle w:val="PL"/>
      </w:pPr>
      <w:r>
        <w:t xml:space="preserve">} </w:t>
      </w:r>
    </w:p>
    <w:p w14:paraId="38C6B963" w14:textId="77777777" w:rsidR="001C56D0" w:rsidRDefault="001C56D0" w:rsidP="001C56D0">
      <w:pPr>
        <w:pStyle w:val="PL"/>
      </w:pPr>
    </w:p>
    <w:p w14:paraId="3AC2EE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33D94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SemipersistentSRS,</w:t>
      </w:r>
    </w:p>
    <w:p w14:paraId="4C66D0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AperiodicSRS,</w:t>
      </w:r>
      <w:r>
        <w:t xml:space="preserve"> </w:t>
      </w:r>
    </w:p>
    <w:p w14:paraId="1F626D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SRSType-ExtIEs} }</w:t>
      </w:r>
    </w:p>
    <w:p w14:paraId="1E0AD4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9040D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1413F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724F4D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5E7A4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E86CDCA" w14:textId="77777777" w:rsidR="001C56D0" w:rsidRDefault="001C56D0" w:rsidP="001C56D0">
      <w:pPr>
        <w:pStyle w:val="PL"/>
        <w:rPr>
          <w:lang w:eastAsia="ko-KR"/>
        </w:rPr>
      </w:pPr>
    </w:p>
    <w:p w14:paraId="049194DB" w14:textId="77777777" w:rsidR="001C56D0" w:rsidRDefault="001C56D0" w:rsidP="001C56D0">
      <w:pPr>
        <w:pStyle w:val="PL"/>
      </w:pPr>
      <w:r>
        <w:t>SemipersistentSRS ::= SEQUENCE {</w:t>
      </w:r>
    </w:p>
    <w:p w14:paraId="60083A32" w14:textId="77777777" w:rsidR="001C56D0" w:rsidRDefault="001C56D0" w:rsidP="001C56D0">
      <w:pPr>
        <w:pStyle w:val="PL"/>
      </w:pPr>
      <w:r>
        <w:tab/>
        <w:t>sRSResourceSetID</w:t>
      </w:r>
      <w:r>
        <w:tab/>
      </w:r>
      <w:r>
        <w:tab/>
      </w:r>
      <w:r>
        <w:tab/>
        <w:t>SRSResourceSetID,</w:t>
      </w:r>
    </w:p>
    <w:p w14:paraId="36AD898C" w14:textId="77777777" w:rsidR="001C56D0" w:rsidRDefault="001C56D0" w:rsidP="001C56D0">
      <w:pPr>
        <w:pStyle w:val="PL"/>
      </w:pPr>
      <w:r>
        <w:tab/>
        <w:t>sRSSpatialRelation</w:t>
      </w:r>
      <w:r>
        <w:tab/>
      </w:r>
      <w:r>
        <w:tab/>
      </w:r>
      <w:r>
        <w:tab/>
        <w:t>SpatialRelationInfo</w:t>
      </w:r>
      <w:r>
        <w:tab/>
        <w:t>OPTIONAL,</w:t>
      </w:r>
    </w:p>
    <w:p w14:paraId="3A82A3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{SemipersistentSRS-ExtIEs} } OPTIONAL,</w:t>
      </w:r>
    </w:p>
    <w:p w14:paraId="40CAA8A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9B3FAFC" w14:textId="77777777" w:rsidR="001C56D0" w:rsidRDefault="001C56D0" w:rsidP="001C56D0">
      <w:pPr>
        <w:pStyle w:val="PL"/>
      </w:pPr>
      <w:r>
        <w:t>}</w:t>
      </w:r>
    </w:p>
    <w:p w14:paraId="48B06EDC" w14:textId="77777777" w:rsidR="001C56D0" w:rsidRDefault="001C56D0" w:rsidP="001C56D0">
      <w:pPr>
        <w:pStyle w:val="PL"/>
      </w:pPr>
    </w:p>
    <w:p w14:paraId="3399DB8B" w14:textId="77777777" w:rsidR="001C56D0" w:rsidRDefault="001C56D0" w:rsidP="001C56D0">
      <w:pPr>
        <w:pStyle w:val="PL"/>
      </w:pPr>
      <w:bookmarkStart w:id="2539" w:name="_Hlk175825468"/>
      <w:r>
        <w:t>SemipersistentSRS-ExtIEs</w:t>
      </w:r>
      <w:bookmarkEnd w:id="2539"/>
      <w:r>
        <w:t xml:space="preserve"> F1AP-PROTOCOL-EXTENSION ::= {</w:t>
      </w:r>
    </w:p>
    <w:p w14:paraId="3088335F" w14:textId="77777777" w:rsidR="001C56D0" w:rsidRDefault="001C56D0" w:rsidP="001C56D0">
      <w:pPr>
        <w:pStyle w:val="PL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SpatialRelationPerSRSResource PRESENCE optional}</w:t>
      </w:r>
      <w:r>
        <w:t>|</w:t>
      </w:r>
    </w:p>
    <w:p w14:paraId="74278F1D" w14:textId="77777777" w:rsidR="001C56D0" w:rsidRDefault="001C56D0" w:rsidP="001C56D0">
      <w:pPr>
        <w:pStyle w:val="PL"/>
        <w:rPr>
          <w:rFonts w:eastAsia="等线"/>
        </w:rPr>
      </w:pPr>
      <w:r>
        <w:rPr>
          <w:snapToGrid w:val="0"/>
        </w:rPr>
        <w:tab/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</w:t>
      </w:r>
      <w:r>
        <w:rPr>
          <w:rFonts w:eastAsia="等线"/>
        </w:rPr>
        <w:t>,</w:t>
      </w:r>
    </w:p>
    <w:p w14:paraId="2CAA2FF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FDF351" w14:textId="77777777" w:rsidR="001C56D0" w:rsidRDefault="001C56D0" w:rsidP="001C56D0">
      <w:pPr>
        <w:pStyle w:val="PL"/>
      </w:pPr>
      <w:r>
        <w:t>}</w:t>
      </w:r>
    </w:p>
    <w:p w14:paraId="046C17D6" w14:textId="77777777" w:rsidR="001C56D0" w:rsidRDefault="001C56D0" w:rsidP="001C56D0">
      <w:pPr>
        <w:pStyle w:val="PL"/>
      </w:pPr>
    </w:p>
    <w:p w14:paraId="41DB2311" w14:textId="77777777" w:rsidR="001C56D0" w:rsidRDefault="001C56D0" w:rsidP="001C56D0">
      <w:pPr>
        <w:pStyle w:val="PL"/>
      </w:pPr>
      <w:r>
        <w:t>AperiodicSRS ::= SEQUENCE {</w:t>
      </w:r>
    </w:p>
    <w:p w14:paraId="0EDD111B" w14:textId="77777777" w:rsidR="001C56D0" w:rsidRDefault="001C56D0" w:rsidP="001C56D0">
      <w:pPr>
        <w:pStyle w:val="PL"/>
      </w:pP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51E5E8B0" w14:textId="77777777" w:rsidR="001C56D0" w:rsidRDefault="001C56D0" w:rsidP="001C56D0">
      <w:pPr>
        <w:pStyle w:val="PL"/>
      </w:pPr>
      <w:r>
        <w:tab/>
        <w:t>sRSResourceTrigger</w:t>
      </w:r>
      <w:r>
        <w:tab/>
      </w:r>
      <w:r>
        <w:tab/>
      </w:r>
      <w:r>
        <w:tab/>
        <w:t>SRSResourceTrigger</w:t>
      </w:r>
      <w:r>
        <w:tab/>
      </w:r>
      <w:r>
        <w:tab/>
        <w:t>OPTIONAL,</w:t>
      </w:r>
    </w:p>
    <w:p w14:paraId="7C1C846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{AperiodicSRS-ExtIEs} } OPTIONAL,</w:t>
      </w:r>
    </w:p>
    <w:p w14:paraId="6D101C70" w14:textId="77777777" w:rsidR="001C56D0" w:rsidRDefault="001C56D0" w:rsidP="001C56D0">
      <w:pPr>
        <w:pStyle w:val="PL"/>
      </w:pPr>
      <w:r>
        <w:tab/>
        <w:t>...</w:t>
      </w:r>
    </w:p>
    <w:p w14:paraId="1E1FD75F" w14:textId="77777777" w:rsidR="001C56D0" w:rsidRDefault="001C56D0" w:rsidP="001C56D0">
      <w:pPr>
        <w:pStyle w:val="PL"/>
      </w:pPr>
      <w:r>
        <w:t>}</w:t>
      </w:r>
    </w:p>
    <w:p w14:paraId="46961387" w14:textId="77777777" w:rsidR="001C56D0" w:rsidRDefault="001C56D0" w:rsidP="001C56D0">
      <w:pPr>
        <w:pStyle w:val="PL"/>
      </w:pPr>
    </w:p>
    <w:p w14:paraId="06780ED8" w14:textId="77777777" w:rsidR="001C56D0" w:rsidRDefault="001C56D0" w:rsidP="001C56D0">
      <w:pPr>
        <w:pStyle w:val="PL"/>
      </w:pPr>
      <w:bookmarkStart w:id="2540" w:name="_Hlk175825497"/>
      <w:r>
        <w:t xml:space="preserve">AperiodicSRS-ExtIEs </w:t>
      </w:r>
      <w:bookmarkEnd w:id="2540"/>
      <w:r>
        <w:t>F1AP-PROTOCOL-EXTENSION ::= {</w:t>
      </w:r>
    </w:p>
    <w:p w14:paraId="46DE1E0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5233D1A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28FEFA51" w14:textId="77777777" w:rsidR="001C56D0" w:rsidRDefault="001C56D0" w:rsidP="001C56D0">
      <w:pPr>
        <w:pStyle w:val="PL"/>
      </w:pPr>
      <w:r>
        <w:t>}</w:t>
      </w:r>
    </w:p>
    <w:p w14:paraId="58D5B88F" w14:textId="77777777" w:rsidR="001C56D0" w:rsidRDefault="001C56D0" w:rsidP="001C56D0">
      <w:pPr>
        <w:pStyle w:val="PL"/>
      </w:pPr>
    </w:p>
    <w:p w14:paraId="1A163C90" w14:textId="77777777" w:rsidR="001C56D0" w:rsidRDefault="001C56D0" w:rsidP="001C56D0">
      <w:pPr>
        <w:pStyle w:val="PL"/>
      </w:pPr>
    </w:p>
    <w:p w14:paraId="621E286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007A7E" w14:textId="77777777" w:rsidR="001C56D0" w:rsidRDefault="001C56D0" w:rsidP="001C56D0">
      <w:pPr>
        <w:pStyle w:val="PL"/>
      </w:pPr>
      <w:r>
        <w:t>--</w:t>
      </w:r>
    </w:p>
    <w:p w14:paraId="3F67F868" w14:textId="77777777" w:rsidR="001C56D0" w:rsidRDefault="001C56D0" w:rsidP="001C56D0">
      <w:pPr>
        <w:pStyle w:val="PL"/>
        <w:outlineLvl w:val="4"/>
      </w:pPr>
      <w:r>
        <w:t>-- Positioning Activation Response</w:t>
      </w:r>
    </w:p>
    <w:p w14:paraId="12B1964F" w14:textId="77777777" w:rsidR="001C56D0" w:rsidRDefault="001C56D0" w:rsidP="001C56D0">
      <w:pPr>
        <w:pStyle w:val="PL"/>
      </w:pPr>
      <w:r>
        <w:t>--</w:t>
      </w:r>
    </w:p>
    <w:p w14:paraId="41E017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E27E48" w14:textId="77777777" w:rsidR="001C56D0" w:rsidRDefault="001C56D0" w:rsidP="001C56D0">
      <w:pPr>
        <w:pStyle w:val="PL"/>
      </w:pPr>
    </w:p>
    <w:p w14:paraId="28138173" w14:textId="77777777" w:rsidR="001C56D0" w:rsidRDefault="001C56D0" w:rsidP="001C56D0">
      <w:pPr>
        <w:pStyle w:val="PL"/>
      </w:pPr>
      <w:r>
        <w:t>PositioningActivationResponse ::= SEQUENCE {</w:t>
      </w:r>
    </w:p>
    <w:p w14:paraId="0F59E4D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PositioningActivationResponseIEs} },</w:t>
      </w:r>
    </w:p>
    <w:p w14:paraId="06AC80DF" w14:textId="77777777" w:rsidR="001C56D0" w:rsidRDefault="001C56D0" w:rsidP="001C56D0">
      <w:pPr>
        <w:pStyle w:val="PL"/>
      </w:pPr>
      <w:r>
        <w:tab/>
        <w:t>...</w:t>
      </w:r>
    </w:p>
    <w:p w14:paraId="22D8950C" w14:textId="77777777" w:rsidR="001C56D0" w:rsidRDefault="001C56D0" w:rsidP="001C56D0">
      <w:pPr>
        <w:pStyle w:val="PL"/>
      </w:pPr>
      <w:r>
        <w:t>}</w:t>
      </w:r>
    </w:p>
    <w:p w14:paraId="69DAC360" w14:textId="77777777" w:rsidR="001C56D0" w:rsidRDefault="001C56D0" w:rsidP="001C56D0">
      <w:pPr>
        <w:pStyle w:val="PL"/>
      </w:pPr>
    </w:p>
    <w:p w14:paraId="088627CC" w14:textId="77777777" w:rsidR="001C56D0" w:rsidRDefault="001C56D0" w:rsidP="001C56D0">
      <w:pPr>
        <w:pStyle w:val="PL"/>
      </w:pPr>
    </w:p>
    <w:p w14:paraId="1DB1827F" w14:textId="77777777" w:rsidR="001C56D0" w:rsidRDefault="001C56D0" w:rsidP="001C56D0">
      <w:pPr>
        <w:pStyle w:val="PL"/>
      </w:pPr>
      <w:r>
        <w:t>PositioningActivationResponseIEs F1AP-PROTOCOL-IES ::= {</w:t>
      </w:r>
    </w:p>
    <w:p w14:paraId="3DE7FD4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7EB8C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27A7EF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6066A4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CBBCEA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2BF40B8D" w14:textId="77777777" w:rsidR="001C56D0" w:rsidRDefault="001C56D0" w:rsidP="001C56D0">
      <w:pPr>
        <w:pStyle w:val="PL"/>
      </w:pPr>
      <w:r>
        <w:tab/>
        <w:t>...</w:t>
      </w:r>
    </w:p>
    <w:p w14:paraId="4C6BF81D" w14:textId="77777777" w:rsidR="001C56D0" w:rsidRDefault="001C56D0" w:rsidP="001C56D0">
      <w:pPr>
        <w:pStyle w:val="PL"/>
      </w:pPr>
      <w:r>
        <w:t>}</w:t>
      </w:r>
    </w:p>
    <w:p w14:paraId="651A4CD8" w14:textId="77777777" w:rsidR="001C56D0" w:rsidRDefault="001C56D0" w:rsidP="001C56D0">
      <w:pPr>
        <w:pStyle w:val="PL"/>
      </w:pPr>
    </w:p>
    <w:p w14:paraId="3D02F248" w14:textId="77777777" w:rsidR="001C56D0" w:rsidRDefault="001C56D0" w:rsidP="001C56D0">
      <w:pPr>
        <w:pStyle w:val="PL"/>
      </w:pPr>
    </w:p>
    <w:p w14:paraId="351578A4" w14:textId="77777777" w:rsidR="001C56D0" w:rsidRDefault="001C56D0" w:rsidP="001C56D0">
      <w:pPr>
        <w:pStyle w:val="PL"/>
        <w:rPr>
          <w:rFonts w:eastAsia="宋体"/>
        </w:rPr>
      </w:pPr>
    </w:p>
    <w:p w14:paraId="13C2062B" w14:textId="77777777" w:rsidR="001C56D0" w:rsidRDefault="001C56D0" w:rsidP="001C56D0">
      <w:pPr>
        <w:pStyle w:val="PL"/>
        <w:rPr>
          <w:rFonts w:eastAsia="Times New Roman"/>
        </w:rPr>
      </w:pPr>
    </w:p>
    <w:p w14:paraId="15736A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EFCC" w14:textId="77777777" w:rsidR="001C56D0" w:rsidRDefault="001C56D0" w:rsidP="001C56D0">
      <w:pPr>
        <w:pStyle w:val="PL"/>
      </w:pPr>
      <w:r>
        <w:t>--</w:t>
      </w:r>
    </w:p>
    <w:p w14:paraId="695F10B7" w14:textId="77777777" w:rsidR="001C56D0" w:rsidRDefault="001C56D0" w:rsidP="001C56D0">
      <w:pPr>
        <w:pStyle w:val="PL"/>
        <w:outlineLvl w:val="4"/>
      </w:pPr>
      <w:r>
        <w:t>-- Positioning Activation Failure</w:t>
      </w:r>
    </w:p>
    <w:p w14:paraId="7F1131BD" w14:textId="77777777" w:rsidR="001C56D0" w:rsidRDefault="001C56D0" w:rsidP="001C56D0">
      <w:pPr>
        <w:pStyle w:val="PL"/>
      </w:pPr>
      <w:r>
        <w:t>--</w:t>
      </w:r>
    </w:p>
    <w:p w14:paraId="51AE2A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93013E" w14:textId="77777777" w:rsidR="001C56D0" w:rsidRDefault="001C56D0" w:rsidP="001C56D0">
      <w:pPr>
        <w:pStyle w:val="PL"/>
      </w:pPr>
    </w:p>
    <w:p w14:paraId="1FA3656B" w14:textId="77777777" w:rsidR="001C56D0" w:rsidRDefault="001C56D0" w:rsidP="001C56D0">
      <w:pPr>
        <w:pStyle w:val="PL"/>
      </w:pPr>
      <w:r>
        <w:t>PositioningActivationFailure ::= SEQUENCE {</w:t>
      </w:r>
    </w:p>
    <w:p w14:paraId="5A766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PositioningActivationFailureIEs} },</w:t>
      </w:r>
    </w:p>
    <w:p w14:paraId="0C817EAE" w14:textId="77777777" w:rsidR="001C56D0" w:rsidRDefault="001C56D0" w:rsidP="001C56D0">
      <w:pPr>
        <w:pStyle w:val="PL"/>
      </w:pPr>
      <w:r>
        <w:tab/>
        <w:t>...</w:t>
      </w:r>
    </w:p>
    <w:p w14:paraId="5EE58EC8" w14:textId="77777777" w:rsidR="001C56D0" w:rsidRDefault="001C56D0" w:rsidP="001C56D0">
      <w:pPr>
        <w:pStyle w:val="PL"/>
      </w:pPr>
      <w:r>
        <w:t>}</w:t>
      </w:r>
    </w:p>
    <w:p w14:paraId="27A389FD" w14:textId="77777777" w:rsidR="001C56D0" w:rsidRDefault="001C56D0" w:rsidP="001C56D0">
      <w:pPr>
        <w:pStyle w:val="PL"/>
      </w:pPr>
    </w:p>
    <w:p w14:paraId="47F18800" w14:textId="77777777" w:rsidR="001C56D0" w:rsidRDefault="001C56D0" w:rsidP="001C56D0">
      <w:pPr>
        <w:pStyle w:val="PL"/>
      </w:pPr>
      <w:r>
        <w:t>PositioningActivationFailureIEs F1AP-PROTOCOL-IES ::= {</w:t>
      </w:r>
    </w:p>
    <w:p w14:paraId="17FB40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EE88B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FC55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041C9C2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36E5F1B1" w14:textId="77777777" w:rsidR="001C56D0" w:rsidRDefault="001C56D0" w:rsidP="001C56D0">
      <w:pPr>
        <w:pStyle w:val="PL"/>
      </w:pPr>
      <w:r>
        <w:tab/>
        <w:t>...</w:t>
      </w:r>
    </w:p>
    <w:p w14:paraId="2E75E174" w14:textId="77777777" w:rsidR="001C56D0" w:rsidRDefault="001C56D0" w:rsidP="001C56D0">
      <w:pPr>
        <w:pStyle w:val="PL"/>
      </w:pPr>
      <w:r>
        <w:t>}</w:t>
      </w:r>
    </w:p>
    <w:p w14:paraId="7B56E3EC" w14:textId="77777777" w:rsidR="001C56D0" w:rsidRDefault="001C56D0" w:rsidP="001C56D0">
      <w:pPr>
        <w:pStyle w:val="PL"/>
      </w:pPr>
    </w:p>
    <w:p w14:paraId="4F72CB32" w14:textId="77777777" w:rsidR="001C56D0" w:rsidRDefault="001C56D0" w:rsidP="001C56D0">
      <w:pPr>
        <w:pStyle w:val="PL"/>
      </w:pPr>
    </w:p>
    <w:p w14:paraId="01EA1D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840766" w14:textId="77777777" w:rsidR="001C56D0" w:rsidRDefault="001C56D0" w:rsidP="001C56D0">
      <w:pPr>
        <w:pStyle w:val="PL"/>
      </w:pPr>
      <w:r>
        <w:t>--</w:t>
      </w:r>
    </w:p>
    <w:p w14:paraId="1D1C93D3" w14:textId="77777777" w:rsidR="001C56D0" w:rsidRDefault="001C56D0" w:rsidP="001C56D0">
      <w:pPr>
        <w:pStyle w:val="PL"/>
        <w:outlineLvl w:val="3"/>
      </w:pPr>
      <w:r>
        <w:t>-- POSITIONING DEACTIVATION ELEMENTARY PROCEDURE</w:t>
      </w:r>
    </w:p>
    <w:p w14:paraId="6C5FBFDF" w14:textId="77777777" w:rsidR="001C56D0" w:rsidRDefault="001C56D0" w:rsidP="001C56D0">
      <w:pPr>
        <w:pStyle w:val="PL"/>
      </w:pPr>
      <w:r>
        <w:t>--</w:t>
      </w:r>
    </w:p>
    <w:p w14:paraId="3050AD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0A7EF2" w14:textId="77777777" w:rsidR="001C56D0" w:rsidRDefault="001C56D0" w:rsidP="001C56D0">
      <w:pPr>
        <w:pStyle w:val="PL"/>
      </w:pPr>
    </w:p>
    <w:p w14:paraId="07B4D3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2270D9" w14:textId="77777777" w:rsidR="001C56D0" w:rsidRDefault="001C56D0" w:rsidP="001C56D0">
      <w:pPr>
        <w:pStyle w:val="PL"/>
      </w:pPr>
      <w:r>
        <w:t>--</w:t>
      </w:r>
    </w:p>
    <w:p w14:paraId="27501A23" w14:textId="77777777" w:rsidR="001C56D0" w:rsidRDefault="001C56D0" w:rsidP="001C56D0">
      <w:pPr>
        <w:pStyle w:val="PL"/>
        <w:outlineLvl w:val="4"/>
      </w:pPr>
      <w:r>
        <w:t>-- Positioning Deactivation</w:t>
      </w:r>
    </w:p>
    <w:p w14:paraId="47077A5F" w14:textId="77777777" w:rsidR="001C56D0" w:rsidRDefault="001C56D0" w:rsidP="001C56D0">
      <w:pPr>
        <w:pStyle w:val="PL"/>
      </w:pPr>
      <w:r>
        <w:t>--</w:t>
      </w:r>
    </w:p>
    <w:p w14:paraId="04EE57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3D3FC" w14:textId="77777777" w:rsidR="001C56D0" w:rsidRDefault="001C56D0" w:rsidP="001C56D0">
      <w:pPr>
        <w:pStyle w:val="PL"/>
      </w:pPr>
    </w:p>
    <w:p w14:paraId="30383494" w14:textId="77777777" w:rsidR="001C56D0" w:rsidRDefault="001C56D0" w:rsidP="001C56D0">
      <w:pPr>
        <w:pStyle w:val="PL"/>
      </w:pPr>
      <w:r>
        <w:t>PositioningDeactivation ::= SEQUENCE {</w:t>
      </w:r>
    </w:p>
    <w:p w14:paraId="7745D6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PositioningDeactivationIEs} },</w:t>
      </w:r>
    </w:p>
    <w:p w14:paraId="4D530EAD" w14:textId="77777777" w:rsidR="001C56D0" w:rsidRDefault="001C56D0" w:rsidP="001C56D0">
      <w:pPr>
        <w:pStyle w:val="PL"/>
      </w:pPr>
      <w:r>
        <w:tab/>
        <w:t>...</w:t>
      </w:r>
    </w:p>
    <w:p w14:paraId="0666CEE7" w14:textId="77777777" w:rsidR="001C56D0" w:rsidRDefault="001C56D0" w:rsidP="001C56D0">
      <w:pPr>
        <w:pStyle w:val="PL"/>
      </w:pPr>
      <w:r>
        <w:t>}</w:t>
      </w:r>
    </w:p>
    <w:p w14:paraId="311C3568" w14:textId="77777777" w:rsidR="001C56D0" w:rsidRDefault="001C56D0" w:rsidP="001C56D0">
      <w:pPr>
        <w:pStyle w:val="PL"/>
      </w:pPr>
    </w:p>
    <w:p w14:paraId="2239A72E" w14:textId="77777777" w:rsidR="001C56D0" w:rsidRDefault="001C56D0" w:rsidP="001C56D0">
      <w:pPr>
        <w:pStyle w:val="PL"/>
      </w:pPr>
      <w:r>
        <w:t>PositioningDeactivationIEs F1AP-PROTOCOL-IES ::= {</w:t>
      </w:r>
    </w:p>
    <w:p w14:paraId="18CF65B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77E7E7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AC76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4FB3790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3364E11" w14:textId="77777777" w:rsidR="001C56D0" w:rsidRDefault="001C56D0" w:rsidP="001C56D0">
      <w:pPr>
        <w:pStyle w:val="PL"/>
      </w:pPr>
      <w:r>
        <w:t xml:space="preserve">} </w:t>
      </w:r>
    </w:p>
    <w:p w14:paraId="455DC42F" w14:textId="77777777" w:rsidR="001C56D0" w:rsidRDefault="001C56D0" w:rsidP="001C56D0">
      <w:pPr>
        <w:pStyle w:val="PL"/>
        <w:rPr>
          <w:snapToGrid w:val="0"/>
        </w:rPr>
      </w:pPr>
    </w:p>
    <w:p w14:paraId="393C09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333619" w14:textId="77777777" w:rsidR="001C56D0" w:rsidRDefault="001C56D0" w:rsidP="001C56D0">
      <w:pPr>
        <w:pStyle w:val="PL"/>
      </w:pPr>
      <w:r>
        <w:t>--</w:t>
      </w:r>
    </w:p>
    <w:p w14:paraId="7AAF2DC7" w14:textId="77777777" w:rsidR="001C56D0" w:rsidRDefault="001C56D0" w:rsidP="001C56D0">
      <w:pPr>
        <w:pStyle w:val="PL"/>
        <w:outlineLvl w:val="3"/>
      </w:pPr>
      <w:r>
        <w:t>-- POSITIONING INFORMATION UPDATE ELEMENTARY PROCEDURE</w:t>
      </w:r>
    </w:p>
    <w:p w14:paraId="2D7C1D2F" w14:textId="77777777" w:rsidR="001C56D0" w:rsidRDefault="001C56D0" w:rsidP="001C56D0">
      <w:pPr>
        <w:pStyle w:val="PL"/>
      </w:pPr>
      <w:r>
        <w:t>--</w:t>
      </w:r>
    </w:p>
    <w:p w14:paraId="0D78718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A77578" w14:textId="77777777" w:rsidR="001C56D0" w:rsidRDefault="001C56D0" w:rsidP="001C56D0">
      <w:pPr>
        <w:pStyle w:val="PL"/>
      </w:pPr>
    </w:p>
    <w:p w14:paraId="135276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33AE7" w14:textId="77777777" w:rsidR="001C56D0" w:rsidRDefault="001C56D0" w:rsidP="001C56D0">
      <w:pPr>
        <w:pStyle w:val="PL"/>
      </w:pPr>
      <w:r>
        <w:t>--</w:t>
      </w:r>
    </w:p>
    <w:p w14:paraId="74479272" w14:textId="77777777" w:rsidR="001C56D0" w:rsidRDefault="001C56D0" w:rsidP="001C56D0">
      <w:pPr>
        <w:pStyle w:val="PL"/>
        <w:outlineLvl w:val="4"/>
      </w:pPr>
      <w:r>
        <w:t>-- Positioning Information Update</w:t>
      </w:r>
    </w:p>
    <w:p w14:paraId="78CA1A25" w14:textId="77777777" w:rsidR="001C56D0" w:rsidRDefault="001C56D0" w:rsidP="001C56D0">
      <w:pPr>
        <w:pStyle w:val="PL"/>
      </w:pPr>
      <w:r>
        <w:lastRenderedPageBreak/>
        <w:t>--</w:t>
      </w:r>
    </w:p>
    <w:p w14:paraId="7C59EB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B293BB" w14:textId="77777777" w:rsidR="001C56D0" w:rsidRDefault="001C56D0" w:rsidP="001C56D0">
      <w:pPr>
        <w:pStyle w:val="PL"/>
      </w:pPr>
    </w:p>
    <w:p w14:paraId="7DDA1E9C" w14:textId="77777777" w:rsidR="001C56D0" w:rsidRDefault="001C56D0" w:rsidP="001C56D0">
      <w:pPr>
        <w:pStyle w:val="PL"/>
      </w:pPr>
      <w:r>
        <w:t>PositioningInformationUpdate ::= SEQUENCE {</w:t>
      </w:r>
    </w:p>
    <w:p w14:paraId="33D530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PositioningInformationUpdateIEs} },</w:t>
      </w:r>
    </w:p>
    <w:p w14:paraId="14C29718" w14:textId="77777777" w:rsidR="001C56D0" w:rsidRDefault="001C56D0" w:rsidP="001C56D0">
      <w:pPr>
        <w:pStyle w:val="PL"/>
      </w:pPr>
      <w:r>
        <w:tab/>
        <w:t>...</w:t>
      </w:r>
    </w:p>
    <w:p w14:paraId="082B2088" w14:textId="77777777" w:rsidR="001C56D0" w:rsidRDefault="001C56D0" w:rsidP="001C56D0">
      <w:pPr>
        <w:pStyle w:val="PL"/>
      </w:pPr>
      <w:r>
        <w:t>}</w:t>
      </w:r>
    </w:p>
    <w:p w14:paraId="798BA658" w14:textId="77777777" w:rsidR="001C56D0" w:rsidRDefault="001C56D0" w:rsidP="001C56D0">
      <w:pPr>
        <w:pStyle w:val="PL"/>
      </w:pPr>
    </w:p>
    <w:p w14:paraId="7D796CDC" w14:textId="77777777" w:rsidR="001C56D0" w:rsidRDefault="001C56D0" w:rsidP="001C56D0">
      <w:pPr>
        <w:pStyle w:val="PL"/>
      </w:pPr>
    </w:p>
    <w:p w14:paraId="36522D88" w14:textId="77777777" w:rsidR="001C56D0" w:rsidRDefault="001C56D0" w:rsidP="001C56D0">
      <w:pPr>
        <w:pStyle w:val="PL"/>
      </w:pPr>
      <w:r>
        <w:t>PositioningInformationUpdateIEs F1AP-PROTOCOL-IES ::= {</w:t>
      </w:r>
    </w:p>
    <w:p w14:paraId="09A98CC2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889937E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0EC18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C6C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,</w:t>
      </w:r>
    </w:p>
    <w:p w14:paraId="36F78E3C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21854AF" w14:textId="77777777" w:rsidR="001C56D0" w:rsidRDefault="001C56D0" w:rsidP="001C56D0">
      <w:pPr>
        <w:pStyle w:val="PL"/>
      </w:pPr>
      <w:r>
        <w:t>}</w:t>
      </w:r>
    </w:p>
    <w:p w14:paraId="0A75A2F5" w14:textId="77777777" w:rsidR="001C56D0" w:rsidRDefault="001C56D0" w:rsidP="001C56D0">
      <w:pPr>
        <w:pStyle w:val="PL"/>
        <w:rPr>
          <w:snapToGrid w:val="0"/>
        </w:rPr>
      </w:pPr>
    </w:p>
    <w:p w14:paraId="5DF93B4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636443" w14:textId="77777777" w:rsidR="001C56D0" w:rsidRDefault="001C56D0" w:rsidP="001C56D0">
      <w:pPr>
        <w:pStyle w:val="PL"/>
      </w:pPr>
      <w:r>
        <w:t>--</w:t>
      </w:r>
    </w:p>
    <w:p w14:paraId="290A3FE6" w14:textId="77777777" w:rsidR="001C56D0" w:rsidRDefault="001C56D0" w:rsidP="001C56D0">
      <w:pPr>
        <w:pStyle w:val="PL"/>
      </w:pPr>
      <w:r>
        <w:t xml:space="preserve">-- </w:t>
      </w:r>
      <w:r>
        <w:rPr>
          <w:snapToGrid w:val="0"/>
        </w:rPr>
        <w:t>SRS Information Reservation Notification</w:t>
      </w:r>
    </w:p>
    <w:p w14:paraId="09422111" w14:textId="77777777" w:rsidR="001C56D0" w:rsidRDefault="001C56D0" w:rsidP="001C56D0">
      <w:pPr>
        <w:pStyle w:val="PL"/>
      </w:pPr>
      <w:r>
        <w:t>--</w:t>
      </w:r>
    </w:p>
    <w:p w14:paraId="48FB39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E28962" w14:textId="77777777" w:rsidR="001C56D0" w:rsidRDefault="001C56D0" w:rsidP="001C56D0">
      <w:pPr>
        <w:pStyle w:val="PL"/>
      </w:pPr>
    </w:p>
    <w:p w14:paraId="55BD5542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5B7CAAF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8B734A5" w14:textId="77777777" w:rsidR="001C56D0" w:rsidRDefault="001C56D0" w:rsidP="001C56D0">
      <w:pPr>
        <w:pStyle w:val="PL"/>
      </w:pPr>
      <w:r>
        <w:tab/>
        <w:t>...</w:t>
      </w:r>
    </w:p>
    <w:p w14:paraId="076B8E43" w14:textId="77777777" w:rsidR="001C56D0" w:rsidRDefault="001C56D0" w:rsidP="001C56D0">
      <w:pPr>
        <w:pStyle w:val="PL"/>
      </w:pPr>
      <w:r>
        <w:t>}</w:t>
      </w:r>
    </w:p>
    <w:p w14:paraId="443D5E88" w14:textId="77777777" w:rsidR="001C56D0" w:rsidRDefault="001C56D0" w:rsidP="001C56D0">
      <w:pPr>
        <w:pStyle w:val="PL"/>
      </w:pPr>
    </w:p>
    <w:p w14:paraId="0160581C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>IEs F1AP-PROTOCOL-IES ::= {</w:t>
      </w:r>
    </w:p>
    <w:p w14:paraId="6820CF56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DBEF3AE" w14:textId="77777777" w:rsidR="001C56D0" w:rsidRDefault="001C56D0" w:rsidP="001C56D0">
      <w:pPr>
        <w:pStyle w:val="PL"/>
      </w:pPr>
      <w:r>
        <w:tab/>
        <w:t>{ ID id-SRSReservationType</w:t>
      </w:r>
      <w:r>
        <w:tab/>
      </w:r>
      <w:r>
        <w:tab/>
        <w:t>CRITICALITY reject</w:t>
      </w:r>
      <w:r>
        <w:tab/>
        <w:t>TYPE SRSReservationType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1972C8F" w14:textId="77777777" w:rsidR="001C56D0" w:rsidRDefault="001C56D0" w:rsidP="001C56D0">
      <w:pPr>
        <w:pStyle w:val="PL"/>
      </w:pPr>
      <w:r>
        <w:tab/>
        <w:t>{ ID id-SRSInformation</w:t>
      </w:r>
      <w:r>
        <w:tab/>
      </w:r>
      <w:r>
        <w:tab/>
      </w:r>
      <w:r>
        <w:tab/>
        <w:t>CRITICALITY ignore</w:t>
      </w:r>
      <w:r>
        <w:tab/>
        <w:t>TYPE RequestedSRSTransmissionCharacteristics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953555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</w:rPr>
        <w:t>id-PreconfiguredSRSInformation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  <w:t>PRESENCE optional },</w:t>
      </w:r>
    </w:p>
    <w:p w14:paraId="6A2BA703" w14:textId="77777777" w:rsidR="001C56D0" w:rsidRDefault="001C56D0" w:rsidP="001C56D0">
      <w:pPr>
        <w:pStyle w:val="PL"/>
      </w:pPr>
      <w:r>
        <w:tab/>
        <w:t>...</w:t>
      </w:r>
    </w:p>
    <w:p w14:paraId="27B31394" w14:textId="77777777" w:rsidR="001C56D0" w:rsidRDefault="001C56D0" w:rsidP="001C56D0">
      <w:pPr>
        <w:pStyle w:val="PL"/>
      </w:pPr>
      <w:r>
        <w:t>}</w:t>
      </w:r>
    </w:p>
    <w:p w14:paraId="1C02E76A" w14:textId="77777777" w:rsidR="001C56D0" w:rsidRDefault="001C56D0" w:rsidP="001C56D0">
      <w:pPr>
        <w:pStyle w:val="PL"/>
        <w:rPr>
          <w:snapToGrid w:val="0"/>
        </w:rPr>
      </w:pPr>
    </w:p>
    <w:p w14:paraId="36748E66" w14:textId="77777777" w:rsidR="001C56D0" w:rsidRDefault="001C56D0" w:rsidP="001C56D0">
      <w:pPr>
        <w:pStyle w:val="PL"/>
        <w:rPr>
          <w:snapToGrid w:val="0"/>
        </w:rPr>
      </w:pPr>
    </w:p>
    <w:p w14:paraId="30879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C7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48B4D1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554D9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B936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6EBC82" w14:textId="77777777" w:rsidR="001C56D0" w:rsidRDefault="001C56D0" w:rsidP="001C56D0">
      <w:pPr>
        <w:pStyle w:val="PL"/>
        <w:rPr>
          <w:snapToGrid w:val="0"/>
        </w:rPr>
      </w:pPr>
    </w:p>
    <w:p w14:paraId="1B426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B530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1AE8D2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Request</w:t>
      </w:r>
    </w:p>
    <w:p w14:paraId="6B62A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907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A403F2" w14:textId="77777777" w:rsidR="001C56D0" w:rsidRDefault="001C56D0" w:rsidP="001C56D0">
      <w:pPr>
        <w:pStyle w:val="PL"/>
        <w:rPr>
          <w:snapToGrid w:val="0"/>
        </w:rPr>
      </w:pPr>
    </w:p>
    <w:p w14:paraId="74380C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253987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{{E-CIDMeasurementInitiationRequest-IEs}},</w:t>
      </w:r>
    </w:p>
    <w:p w14:paraId="2B19AE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D6D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704E88" w14:textId="77777777" w:rsidR="001C56D0" w:rsidRDefault="001C56D0" w:rsidP="001C56D0">
      <w:pPr>
        <w:pStyle w:val="PL"/>
        <w:rPr>
          <w:snapToGrid w:val="0"/>
        </w:rPr>
      </w:pPr>
    </w:p>
    <w:p w14:paraId="1B817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5038C2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99E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C2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7E3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EE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0A6A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id-E-CID-MeasurementPeriodicity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MeasurementPeriodicity</w:t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66945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E-CID-ReportCharacteristics IE is set to “periodic” –-</w:t>
      </w:r>
    </w:p>
    <w:p w14:paraId="64EAE7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E-CID-MeasurementQuantities</w:t>
      </w:r>
      <w:r>
        <w:rPr>
          <w:snapToGrid w:val="0"/>
        </w:rPr>
        <w:tab/>
        <w:t>PRESENCE mandatory}|</w:t>
      </w:r>
    </w:p>
    <w:p w14:paraId="22BB6F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id-PosMeasurementPeriodicityNR-AoA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  <w:t>PRESENCE conditional},</w:t>
      </w:r>
    </w:p>
    <w:p w14:paraId="0BB40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156883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16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126F8" w14:textId="77777777" w:rsidR="001C56D0" w:rsidRDefault="001C56D0" w:rsidP="001C56D0">
      <w:pPr>
        <w:pStyle w:val="PL"/>
        <w:rPr>
          <w:snapToGrid w:val="0"/>
        </w:rPr>
      </w:pPr>
    </w:p>
    <w:p w14:paraId="2240C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2D6D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4B1AC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Response</w:t>
      </w:r>
    </w:p>
    <w:p w14:paraId="6AE0F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55C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1BB6DD" w14:textId="77777777" w:rsidR="001C56D0" w:rsidRDefault="001C56D0" w:rsidP="001C56D0">
      <w:pPr>
        <w:pStyle w:val="PL"/>
        <w:rPr>
          <w:snapToGrid w:val="0"/>
        </w:rPr>
      </w:pPr>
    </w:p>
    <w:p w14:paraId="1F42F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66BB3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{{E-CIDMeasurementInitiationResponse-IEs}},</w:t>
      </w:r>
    </w:p>
    <w:p w14:paraId="36DD59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01C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29CA4" w14:textId="77777777" w:rsidR="001C56D0" w:rsidRDefault="001C56D0" w:rsidP="001C56D0">
      <w:pPr>
        <w:pStyle w:val="PL"/>
        <w:rPr>
          <w:snapToGrid w:val="0"/>
        </w:rPr>
      </w:pPr>
    </w:p>
    <w:p w14:paraId="76A00B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74DCA7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2553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05F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AD6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0B6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A4EB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DEB7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0456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1C9D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08F2C" w14:textId="77777777" w:rsidR="001C56D0" w:rsidRDefault="001C56D0" w:rsidP="001C56D0">
      <w:pPr>
        <w:pStyle w:val="PL"/>
        <w:rPr>
          <w:snapToGrid w:val="0"/>
        </w:rPr>
      </w:pPr>
    </w:p>
    <w:p w14:paraId="03417A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19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437D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Failure</w:t>
      </w:r>
    </w:p>
    <w:p w14:paraId="1F42C7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96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94208F" w14:textId="77777777" w:rsidR="001C56D0" w:rsidRDefault="001C56D0" w:rsidP="001C56D0">
      <w:pPr>
        <w:pStyle w:val="PL"/>
        <w:rPr>
          <w:snapToGrid w:val="0"/>
        </w:rPr>
      </w:pPr>
    </w:p>
    <w:p w14:paraId="77B1D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7CBD3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{{E-CIDMeasurementInitiationFailure-IEs}},</w:t>
      </w:r>
    </w:p>
    <w:p w14:paraId="02DD3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EF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0E4641" w14:textId="77777777" w:rsidR="001C56D0" w:rsidRDefault="001C56D0" w:rsidP="001C56D0">
      <w:pPr>
        <w:pStyle w:val="PL"/>
        <w:rPr>
          <w:snapToGrid w:val="0"/>
        </w:rPr>
      </w:pPr>
    </w:p>
    <w:p w14:paraId="7EAA14BC" w14:textId="77777777" w:rsidR="001C56D0" w:rsidRDefault="001C56D0" w:rsidP="001C56D0">
      <w:pPr>
        <w:pStyle w:val="PL"/>
        <w:rPr>
          <w:snapToGrid w:val="0"/>
        </w:rPr>
      </w:pPr>
    </w:p>
    <w:p w14:paraId="5DEA6A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0501DA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339F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8CE1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DB222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EA9E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4DBBE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5D16B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A22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15C43" w14:textId="77777777" w:rsidR="001C56D0" w:rsidRDefault="001C56D0" w:rsidP="001C56D0">
      <w:pPr>
        <w:pStyle w:val="PL"/>
        <w:rPr>
          <w:snapToGrid w:val="0"/>
        </w:rPr>
      </w:pPr>
    </w:p>
    <w:p w14:paraId="170D5E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4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6F1FA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711ED409" w14:textId="77777777" w:rsidR="001C56D0" w:rsidRDefault="001C56D0" w:rsidP="001C56D0">
      <w:pPr>
        <w:pStyle w:val="PL"/>
      </w:pPr>
      <w:r>
        <w:t>--</w:t>
      </w:r>
    </w:p>
    <w:p w14:paraId="46B9534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CCE4B" w14:textId="77777777" w:rsidR="001C56D0" w:rsidRDefault="001C56D0" w:rsidP="001C56D0">
      <w:pPr>
        <w:pStyle w:val="PL"/>
      </w:pPr>
    </w:p>
    <w:p w14:paraId="3C42E4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496547" w14:textId="77777777" w:rsidR="001C56D0" w:rsidRDefault="001C56D0" w:rsidP="001C56D0">
      <w:pPr>
        <w:pStyle w:val="PL"/>
      </w:pPr>
      <w:r>
        <w:t>--</w:t>
      </w:r>
    </w:p>
    <w:p w14:paraId="33BF338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Failure Indication</w:t>
      </w:r>
    </w:p>
    <w:p w14:paraId="4927A6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1CA6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3E11F2" w14:textId="77777777" w:rsidR="001C56D0" w:rsidRDefault="001C56D0" w:rsidP="001C56D0">
      <w:pPr>
        <w:pStyle w:val="PL"/>
        <w:rPr>
          <w:snapToGrid w:val="0"/>
        </w:rPr>
      </w:pPr>
    </w:p>
    <w:p w14:paraId="4F433D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E-CIDMeasurementFailureIndication ::= SEQUENCE {</w:t>
      </w:r>
    </w:p>
    <w:p w14:paraId="61AC1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{{E-CIDMeasurementFailureIndication-IEs}},</w:t>
      </w:r>
    </w:p>
    <w:p w14:paraId="21D100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FDE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88212A" w14:textId="77777777" w:rsidR="001C56D0" w:rsidRDefault="001C56D0" w:rsidP="001C56D0">
      <w:pPr>
        <w:pStyle w:val="PL"/>
        <w:rPr>
          <w:snapToGrid w:val="0"/>
        </w:rPr>
      </w:pPr>
    </w:p>
    <w:p w14:paraId="1D6D34AE" w14:textId="77777777" w:rsidR="001C56D0" w:rsidRDefault="001C56D0" w:rsidP="001C56D0">
      <w:pPr>
        <w:pStyle w:val="PL"/>
        <w:rPr>
          <w:snapToGrid w:val="0"/>
        </w:rPr>
      </w:pPr>
    </w:p>
    <w:p w14:paraId="018AC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48E5C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7B20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95E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357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5C1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mandatory},</w:t>
      </w:r>
    </w:p>
    <w:p w14:paraId="2EB524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863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15991F" w14:textId="77777777" w:rsidR="001C56D0" w:rsidRDefault="001C56D0" w:rsidP="001C56D0">
      <w:pPr>
        <w:pStyle w:val="PL"/>
        <w:rPr>
          <w:snapToGrid w:val="0"/>
        </w:rPr>
      </w:pPr>
    </w:p>
    <w:p w14:paraId="21A01D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FEA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F6794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7D980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C6D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1F1D2E" w14:textId="77777777" w:rsidR="001C56D0" w:rsidRDefault="001C56D0" w:rsidP="001C56D0">
      <w:pPr>
        <w:pStyle w:val="PL"/>
      </w:pPr>
    </w:p>
    <w:p w14:paraId="38AF12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62B996" w14:textId="77777777" w:rsidR="001C56D0" w:rsidRDefault="001C56D0" w:rsidP="001C56D0">
      <w:pPr>
        <w:pStyle w:val="PL"/>
      </w:pPr>
      <w:r>
        <w:t>--</w:t>
      </w:r>
    </w:p>
    <w:p w14:paraId="79768F19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Report</w:t>
      </w:r>
    </w:p>
    <w:p w14:paraId="545CA997" w14:textId="77777777" w:rsidR="001C56D0" w:rsidRDefault="001C56D0" w:rsidP="001C56D0">
      <w:pPr>
        <w:pStyle w:val="PL"/>
      </w:pPr>
      <w:r>
        <w:t>--</w:t>
      </w:r>
    </w:p>
    <w:p w14:paraId="01E2FB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CE51BE" w14:textId="77777777" w:rsidR="001C56D0" w:rsidRDefault="001C56D0" w:rsidP="001C56D0">
      <w:pPr>
        <w:pStyle w:val="PL"/>
        <w:rPr>
          <w:snapToGrid w:val="0"/>
        </w:rPr>
      </w:pPr>
    </w:p>
    <w:p w14:paraId="3522D1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 ::= SEQUENCE {</w:t>
      </w:r>
    </w:p>
    <w:p w14:paraId="13C80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{{E-CIDMeasurementReport-IEs}},</w:t>
      </w:r>
    </w:p>
    <w:p w14:paraId="7C759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18EE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8DE7CC" w14:textId="77777777" w:rsidR="001C56D0" w:rsidRDefault="001C56D0" w:rsidP="001C56D0">
      <w:pPr>
        <w:pStyle w:val="PL"/>
        <w:rPr>
          <w:snapToGrid w:val="0"/>
        </w:rPr>
      </w:pPr>
    </w:p>
    <w:p w14:paraId="39022EDD" w14:textId="77777777" w:rsidR="001C56D0" w:rsidRDefault="001C56D0" w:rsidP="001C56D0">
      <w:pPr>
        <w:pStyle w:val="PL"/>
        <w:rPr>
          <w:snapToGrid w:val="0"/>
        </w:rPr>
      </w:pPr>
    </w:p>
    <w:p w14:paraId="23CC9F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C01E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429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F6F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D7F4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DAD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846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2464FC" w14:textId="77777777" w:rsidR="001C56D0" w:rsidRDefault="001C56D0" w:rsidP="001C56D0">
      <w:pPr>
        <w:pStyle w:val="PL"/>
        <w:rPr>
          <w:snapToGrid w:val="0"/>
        </w:rPr>
      </w:pPr>
    </w:p>
    <w:p w14:paraId="5442D9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959E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E5F9D0" w14:textId="77777777" w:rsidR="001C56D0" w:rsidRDefault="001C56D0" w:rsidP="001C56D0">
      <w:pPr>
        <w:pStyle w:val="PL"/>
        <w:rPr>
          <w:snapToGrid w:val="0"/>
        </w:rPr>
      </w:pPr>
    </w:p>
    <w:p w14:paraId="3AAD6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AB5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43F9C9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46D259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406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6210C9" w14:textId="77777777" w:rsidR="001C56D0" w:rsidRDefault="001C56D0" w:rsidP="001C56D0">
      <w:pPr>
        <w:pStyle w:val="PL"/>
      </w:pPr>
    </w:p>
    <w:p w14:paraId="6C2AC8E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6B5177" w14:textId="77777777" w:rsidR="001C56D0" w:rsidRDefault="001C56D0" w:rsidP="001C56D0">
      <w:pPr>
        <w:pStyle w:val="PL"/>
      </w:pPr>
      <w:r>
        <w:t>--</w:t>
      </w:r>
    </w:p>
    <w:p w14:paraId="7021179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Termination Command</w:t>
      </w:r>
    </w:p>
    <w:p w14:paraId="409237F9" w14:textId="77777777" w:rsidR="001C56D0" w:rsidRDefault="001C56D0" w:rsidP="001C56D0">
      <w:pPr>
        <w:pStyle w:val="PL"/>
      </w:pPr>
      <w:r>
        <w:t>--</w:t>
      </w:r>
    </w:p>
    <w:p w14:paraId="447A0F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9B9CB88" w14:textId="77777777" w:rsidR="001C56D0" w:rsidRDefault="001C56D0" w:rsidP="001C56D0">
      <w:pPr>
        <w:pStyle w:val="PL"/>
        <w:rPr>
          <w:snapToGrid w:val="0"/>
        </w:rPr>
      </w:pPr>
    </w:p>
    <w:p w14:paraId="07C1D10A" w14:textId="77777777" w:rsidR="001C56D0" w:rsidRDefault="001C56D0" w:rsidP="001C56D0">
      <w:pPr>
        <w:pStyle w:val="PL"/>
        <w:rPr>
          <w:snapToGrid w:val="0"/>
        </w:rPr>
      </w:pPr>
    </w:p>
    <w:p w14:paraId="317D1B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279C0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{{E-CIDMeasurementTerminationCommand-IEs}},</w:t>
      </w:r>
    </w:p>
    <w:p w14:paraId="28710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240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D526CA" w14:textId="77777777" w:rsidR="001C56D0" w:rsidRDefault="001C56D0" w:rsidP="001C56D0">
      <w:pPr>
        <w:pStyle w:val="PL"/>
        <w:rPr>
          <w:snapToGrid w:val="0"/>
        </w:rPr>
      </w:pPr>
    </w:p>
    <w:p w14:paraId="513DD372" w14:textId="77777777" w:rsidR="001C56D0" w:rsidRDefault="001C56D0" w:rsidP="001C56D0">
      <w:pPr>
        <w:pStyle w:val="PL"/>
        <w:rPr>
          <w:snapToGrid w:val="0"/>
        </w:rPr>
      </w:pPr>
    </w:p>
    <w:p w14:paraId="4BE5A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437F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269F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D382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3A8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2584D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A8D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2422B0" w14:textId="77777777" w:rsidR="001C56D0" w:rsidRDefault="001C56D0" w:rsidP="001C56D0">
      <w:pPr>
        <w:pStyle w:val="PL"/>
        <w:rPr>
          <w:snapToGrid w:val="0"/>
        </w:rPr>
      </w:pPr>
    </w:p>
    <w:p w14:paraId="2A53A7D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65B73C4" w14:textId="77777777" w:rsidR="001C56D0" w:rsidRDefault="001C56D0" w:rsidP="001C56D0">
      <w:pPr>
        <w:pStyle w:val="PL"/>
      </w:pPr>
      <w:r>
        <w:t>--</w:t>
      </w:r>
    </w:p>
    <w:p w14:paraId="5D752608" w14:textId="77777777" w:rsidR="001C56D0" w:rsidRDefault="001C56D0" w:rsidP="001C56D0">
      <w:pPr>
        <w:pStyle w:val="PL"/>
        <w:outlineLvl w:val="3"/>
      </w:pPr>
      <w:r>
        <w:t>-- BROADCAST CONTEXT SETUP ELEMENTARY PROCEDURE</w:t>
      </w:r>
    </w:p>
    <w:p w14:paraId="7240D619" w14:textId="77777777" w:rsidR="001C56D0" w:rsidRDefault="001C56D0" w:rsidP="001C56D0">
      <w:pPr>
        <w:pStyle w:val="PL"/>
      </w:pPr>
      <w:r>
        <w:t>--</w:t>
      </w:r>
    </w:p>
    <w:p w14:paraId="3C626B1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B2AA9F" w14:textId="77777777" w:rsidR="001C56D0" w:rsidRDefault="001C56D0" w:rsidP="001C56D0">
      <w:pPr>
        <w:pStyle w:val="PL"/>
      </w:pPr>
    </w:p>
    <w:p w14:paraId="2F484C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594C2" w14:textId="77777777" w:rsidR="001C56D0" w:rsidRDefault="001C56D0" w:rsidP="001C56D0">
      <w:pPr>
        <w:pStyle w:val="PL"/>
      </w:pPr>
      <w:r>
        <w:t>--</w:t>
      </w:r>
    </w:p>
    <w:p w14:paraId="681887A1" w14:textId="77777777" w:rsidR="001C56D0" w:rsidRDefault="001C56D0" w:rsidP="001C56D0">
      <w:pPr>
        <w:pStyle w:val="PL"/>
        <w:outlineLvl w:val="4"/>
      </w:pPr>
      <w:r>
        <w:t>-- BROADCAST CONTEXT SETUP REQUEST</w:t>
      </w:r>
    </w:p>
    <w:p w14:paraId="10180B53" w14:textId="77777777" w:rsidR="001C56D0" w:rsidRDefault="001C56D0" w:rsidP="001C56D0">
      <w:pPr>
        <w:pStyle w:val="PL"/>
      </w:pPr>
      <w:r>
        <w:t>--</w:t>
      </w:r>
    </w:p>
    <w:p w14:paraId="05772E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CD714" w14:textId="77777777" w:rsidR="001C56D0" w:rsidRDefault="001C56D0" w:rsidP="001C56D0">
      <w:pPr>
        <w:pStyle w:val="PL"/>
      </w:pPr>
    </w:p>
    <w:p w14:paraId="46E40676" w14:textId="77777777" w:rsidR="001C56D0" w:rsidRDefault="001C56D0" w:rsidP="001C56D0">
      <w:pPr>
        <w:pStyle w:val="PL"/>
      </w:pPr>
      <w:r>
        <w:t>BroadcastContextSetupRequest ::= SEQUENCE {</w:t>
      </w:r>
    </w:p>
    <w:p w14:paraId="34D8C1C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BroadcastContextSetupRequestIEs} },</w:t>
      </w:r>
    </w:p>
    <w:p w14:paraId="7A8F7C48" w14:textId="77777777" w:rsidR="001C56D0" w:rsidRDefault="001C56D0" w:rsidP="001C56D0">
      <w:pPr>
        <w:pStyle w:val="PL"/>
      </w:pPr>
      <w:r>
        <w:tab/>
        <w:t>...</w:t>
      </w:r>
    </w:p>
    <w:p w14:paraId="6D9FD9CE" w14:textId="77777777" w:rsidR="001C56D0" w:rsidRDefault="001C56D0" w:rsidP="001C56D0">
      <w:pPr>
        <w:pStyle w:val="PL"/>
      </w:pPr>
      <w:r>
        <w:t>}</w:t>
      </w:r>
    </w:p>
    <w:p w14:paraId="28739339" w14:textId="77777777" w:rsidR="001C56D0" w:rsidRDefault="001C56D0" w:rsidP="001C56D0">
      <w:pPr>
        <w:pStyle w:val="PL"/>
      </w:pPr>
    </w:p>
    <w:p w14:paraId="74E3AE05" w14:textId="77777777" w:rsidR="001C56D0" w:rsidRDefault="001C56D0" w:rsidP="001C56D0">
      <w:pPr>
        <w:pStyle w:val="PL"/>
      </w:pPr>
      <w:r>
        <w:t>BroadcastContextSetupRequestIEs F1AP-PROTOCOL-IES ::= {</w:t>
      </w:r>
    </w:p>
    <w:p w14:paraId="5D97FE7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0AC0E0" w14:textId="77777777" w:rsidR="001C56D0" w:rsidRDefault="001C56D0" w:rsidP="001C56D0">
      <w:pPr>
        <w:pStyle w:val="PL"/>
      </w:pPr>
      <w:r>
        <w:tab/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96257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 }|</w:t>
      </w:r>
    </w:p>
    <w:p w14:paraId="5927589C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7F3C7A" w14:textId="77777777" w:rsidR="001C56D0" w:rsidRDefault="001C56D0" w:rsidP="001C56D0">
      <w:pPr>
        <w:pStyle w:val="PL"/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D3FEC11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id-BroadcastMRBs-ToBeSetup-List</w:t>
      </w:r>
      <w:r>
        <w:tab/>
      </w:r>
      <w:r>
        <w:tab/>
        <w:t>CRITICALITY reject</w:t>
      </w:r>
      <w:r>
        <w:tab/>
        <w:t>TYPE</w:t>
      </w:r>
      <w:r>
        <w:tab/>
        <w:t>BroadcastMRBs-ToBeSetup-List</w:t>
      </w:r>
      <w:r>
        <w:tab/>
      </w:r>
      <w:r>
        <w:tab/>
        <w:t>PRESENCE mandatory</w:t>
      </w:r>
      <w:r>
        <w:tab/>
        <w:t>}</w:t>
      </w:r>
      <w:r>
        <w:rPr>
          <w:rFonts w:eastAsia="Malgun Gothic"/>
          <w:snapToGrid w:val="0"/>
        </w:rPr>
        <w:t>|</w:t>
      </w:r>
    </w:p>
    <w:p w14:paraId="684FF02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</w:t>
      </w:r>
      <w:r>
        <w:rPr>
          <w:rFonts w:eastAsia="Malgun Gothic"/>
          <w:snapToGrid w:val="0"/>
        </w:rPr>
        <w:tab/>
        <w:t>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t>|</w:t>
      </w:r>
    </w:p>
    <w:p w14:paraId="5DBE3B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id-AssociatedSessionID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Ass</w:t>
      </w:r>
      <w:r>
        <w:t>o</w:t>
      </w:r>
      <w:r>
        <w:rPr>
          <w:noProof w:val="0"/>
          <w:snapToGrid w:val="0"/>
        </w:rPr>
        <w:t>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5EF24B9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  <w:t>{ ID id-RANSharingAssistanceInformation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RANSharingAssistanceInformation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,</w:t>
      </w:r>
    </w:p>
    <w:p w14:paraId="2260AED7" w14:textId="77777777" w:rsidR="001C56D0" w:rsidRDefault="001C56D0" w:rsidP="001C56D0">
      <w:pPr>
        <w:pStyle w:val="PL"/>
      </w:pPr>
      <w:r>
        <w:tab/>
        <w:t>...</w:t>
      </w:r>
    </w:p>
    <w:p w14:paraId="72203B94" w14:textId="77777777" w:rsidR="001C56D0" w:rsidRDefault="001C56D0" w:rsidP="001C56D0">
      <w:pPr>
        <w:pStyle w:val="PL"/>
      </w:pPr>
      <w:r>
        <w:t xml:space="preserve">} </w:t>
      </w:r>
    </w:p>
    <w:p w14:paraId="599A95EC" w14:textId="77777777" w:rsidR="001C56D0" w:rsidRDefault="001C56D0" w:rsidP="001C56D0">
      <w:pPr>
        <w:pStyle w:val="PL"/>
      </w:pPr>
    </w:p>
    <w:p w14:paraId="1A767400" w14:textId="77777777" w:rsidR="001C56D0" w:rsidRDefault="001C56D0" w:rsidP="001C56D0">
      <w:pPr>
        <w:pStyle w:val="PL"/>
      </w:pPr>
      <w:r>
        <w:t>BroadcastMRBs-ToBeSetup-List ::= SEQUENCE (SIZE(1..maxnoofMRBs)) OF ProtocolIE-SingleContainer { { BroadcastMRBs-ToBeSetup-ItemIEs} }</w:t>
      </w:r>
    </w:p>
    <w:p w14:paraId="4D4CE1BE" w14:textId="77777777" w:rsidR="001C56D0" w:rsidRDefault="001C56D0" w:rsidP="001C56D0">
      <w:pPr>
        <w:pStyle w:val="PL"/>
      </w:pPr>
    </w:p>
    <w:p w14:paraId="197D0347" w14:textId="77777777" w:rsidR="001C56D0" w:rsidRDefault="001C56D0" w:rsidP="001C56D0">
      <w:pPr>
        <w:pStyle w:val="PL"/>
      </w:pPr>
    </w:p>
    <w:p w14:paraId="6BF378AE" w14:textId="77777777" w:rsidR="001C56D0" w:rsidRDefault="001C56D0" w:rsidP="001C56D0">
      <w:pPr>
        <w:pStyle w:val="PL"/>
      </w:pPr>
      <w:r>
        <w:t>BroadcastMRBs-ToBeSetup-ItemIEs F1AP-PROTOCOL-IES ::= {</w:t>
      </w:r>
    </w:p>
    <w:p w14:paraId="7669ACC2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-ToBeSetup-Item</w:t>
      </w:r>
      <w:r>
        <w:tab/>
        <w:t>CRITICALITY reject</w:t>
      </w:r>
      <w:r>
        <w:tab/>
        <w:t xml:space="preserve">TYPE </w:t>
      </w:r>
      <w:r>
        <w:tab/>
        <w:t>BroadcastMRBs</w:t>
      </w:r>
      <w:r>
        <w:rPr>
          <w:rFonts w:eastAsia="宋体"/>
        </w:rPr>
        <w:t>-ToBeSetup-Item</w:t>
      </w:r>
      <w:r>
        <w:tab/>
        <w:t>PRESENCE mandatory</w:t>
      </w:r>
      <w:r>
        <w:tab/>
        <w:t>},</w:t>
      </w:r>
    </w:p>
    <w:p w14:paraId="4F1590ED" w14:textId="77777777" w:rsidR="001C56D0" w:rsidRDefault="001C56D0" w:rsidP="001C56D0">
      <w:pPr>
        <w:pStyle w:val="PL"/>
      </w:pPr>
      <w:r>
        <w:tab/>
        <w:t>...</w:t>
      </w:r>
    </w:p>
    <w:p w14:paraId="0965B715" w14:textId="77777777" w:rsidR="001C56D0" w:rsidRDefault="001C56D0" w:rsidP="001C56D0">
      <w:pPr>
        <w:pStyle w:val="PL"/>
      </w:pPr>
      <w:r>
        <w:t>}</w:t>
      </w:r>
    </w:p>
    <w:p w14:paraId="1E2D5215" w14:textId="77777777" w:rsidR="001C56D0" w:rsidRDefault="001C56D0" w:rsidP="001C56D0">
      <w:pPr>
        <w:pStyle w:val="PL"/>
      </w:pPr>
    </w:p>
    <w:p w14:paraId="4BB2C4F9" w14:textId="77777777" w:rsidR="001C56D0" w:rsidRDefault="001C56D0" w:rsidP="001C56D0">
      <w:pPr>
        <w:pStyle w:val="PL"/>
      </w:pPr>
    </w:p>
    <w:p w14:paraId="243B5A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3F982A8" w14:textId="77777777" w:rsidR="001C56D0" w:rsidRDefault="001C56D0" w:rsidP="001C56D0">
      <w:pPr>
        <w:pStyle w:val="PL"/>
      </w:pPr>
      <w:r>
        <w:t>--</w:t>
      </w:r>
    </w:p>
    <w:p w14:paraId="66161EC7" w14:textId="77777777" w:rsidR="001C56D0" w:rsidRDefault="001C56D0" w:rsidP="001C56D0">
      <w:pPr>
        <w:pStyle w:val="PL"/>
        <w:outlineLvl w:val="4"/>
      </w:pPr>
      <w:r>
        <w:t>-- BROADCAST CONTEXT SETUP RESPONSE</w:t>
      </w:r>
    </w:p>
    <w:p w14:paraId="79A79786" w14:textId="77777777" w:rsidR="001C56D0" w:rsidRDefault="001C56D0" w:rsidP="001C56D0">
      <w:pPr>
        <w:pStyle w:val="PL"/>
      </w:pPr>
      <w:r>
        <w:t>--</w:t>
      </w:r>
    </w:p>
    <w:p w14:paraId="2D6CEA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752BD9" w14:textId="77777777" w:rsidR="001C56D0" w:rsidRDefault="001C56D0" w:rsidP="001C56D0">
      <w:pPr>
        <w:pStyle w:val="PL"/>
      </w:pPr>
    </w:p>
    <w:p w14:paraId="181FF49C" w14:textId="77777777" w:rsidR="001C56D0" w:rsidRDefault="001C56D0" w:rsidP="001C56D0">
      <w:pPr>
        <w:pStyle w:val="PL"/>
      </w:pPr>
      <w:r>
        <w:t>BroadcastContextSetupResponse ::= SEQUENCE {</w:t>
      </w:r>
    </w:p>
    <w:p w14:paraId="1CF7B0C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BroadcastContextSetupResponseIEs} },</w:t>
      </w:r>
    </w:p>
    <w:p w14:paraId="6546A826" w14:textId="77777777" w:rsidR="001C56D0" w:rsidRDefault="001C56D0" w:rsidP="001C56D0">
      <w:pPr>
        <w:pStyle w:val="PL"/>
      </w:pPr>
      <w:r>
        <w:tab/>
        <w:t>...</w:t>
      </w:r>
    </w:p>
    <w:p w14:paraId="62ADA76C" w14:textId="77777777" w:rsidR="001C56D0" w:rsidRDefault="001C56D0" w:rsidP="001C56D0">
      <w:pPr>
        <w:pStyle w:val="PL"/>
      </w:pPr>
      <w:r>
        <w:t>}</w:t>
      </w:r>
    </w:p>
    <w:p w14:paraId="3AFCD079" w14:textId="77777777" w:rsidR="001C56D0" w:rsidRDefault="001C56D0" w:rsidP="001C56D0">
      <w:pPr>
        <w:pStyle w:val="PL"/>
      </w:pPr>
    </w:p>
    <w:p w14:paraId="0FD67D90" w14:textId="77777777" w:rsidR="001C56D0" w:rsidRDefault="001C56D0" w:rsidP="001C56D0">
      <w:pPr>
        <w:pStyle w:val="PL"/>
      </w:pPr>
      <w:r>
        <w:t>BroadcastContextSetupResponseIEs F1AP-PROTOCOL-IES ::= {</w:t>
      </w:r>
    </w:p>
    <w:p w14:paraId="329BBB5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B6F54D2" w14:textId="77777777" w:rsidR="001C56D0" w:rsidRDefault="001C56D0" w:rsidP="001C56D0">
      <w:pPr>
        <w:pStyle w:val="PL"/>
        <w:rPr>
          <w:rFonts w:eastAsia="宋体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15D010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ab/>
        <w:t>{ ID id-BroadcastMRBs-Setup-List</w:t>
      </w:r>
      <w:r>
        <w:tab/>
      </w:r>
      <w:r>
        <w:tab/>
      </w:r>
      <w:r>
        <w:tab/>
        <w:t>CRITICALITY reject TYPE BroadcastMRBs-Setup-List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BAC22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 xml:space="preserve">CRITICALITY ignore TYPE 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2A6788A4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ab/>
      </w:r>
      <w:r>
        <w:t xml:space="preserve">{ ID </w:t>
      </w:r>
      <w:bookmarkStart w:id="2541" w:name="OLE_LINK165"/>
      <w:bookmarkStart w:id="2542" w:name="OLE_LINK166"/>
      <w:r>
        <w:t>id-</w:t>
      </w:r>
      <w:bookmarkStart w:id="2543" w:name="OLE_LINK163"/>
      <w:bookmarkStart w:id="2544" w:name="OLE_LINK164"/>
      <w:r>
        <w:rPr>
          <w:lang w:eastAsia="zh-CN"/>
        </w:rPr>
        <w:t>BroadcastAreaScope</w:t>
      </w:r>
      <w:bookmarkEnd w:id="2541"/>
      <w:bookmarkEnd w:id="2542"/>
      <w:bookmarkEnd w:id="2543"/>
      <w:bookmarkEnd w:id="2544"/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rFonts w:eastAsia="宋体"/>
        </w:rPr>
        <w:t>|</w:t>
      </w:r>
    </w:p>
    <w:p w14:paraId="60F1D1D2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380B41C0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2E64223" w14:textId="77777777" w:rsidR="001C56D0" w:rsidRDefault="001C56D0" w:rsidP="001C56D0">
      <w:pPr>
        <w:pStyle w:val="PL"/>
      </w:pPr>
      <w:r>
        <w:t>}</w:t>
      </w:r>
    </w:p>
    <w:p w14:paraId="7683F4F4" w14:textId="77777777" w:rsidR="001C56D0" w:rsidRDefault="001C56D0" w:rsidP="001C56D0">
      <w:pPr>
        <w:pStyle w:val="PL"/>
      </w:pPr>
    </w:p>
    <w:p w14:paraId="3F593658" w14:textId="77777777" w:rsidR="001C56D0" w:rsidRDefault="001C56D0" w:rsidP="001C56D0">
      <w:pPr>
        <w:pStyle w:val="PL"/>
      </w:pPr>
      <w:r>
        <w:t>BroadcastMRBs-Setup-List ::= SEQUENCE (SIZE(1..maxnoofMRBs)) OF ProtocolIE-SingleContainer { { BroadcastMRBs-Setup-ItemIEs} }</w:t>
      </w:r>
    </w:p>
    <w:p w14:paraId="5C8691A1" w14:textId="77777777" w:rsidR="001C56D0" w:rsidRDefault="001C56D0" w:rsidP="001C56D0">
      <w:pPr>
        <w:pStyle w:val="PL"/>
      </w:pPr>
    </w:p>
    <w:p w14:paraId="318DA827" w14:textId="77777777" w:rsidR="001C56D0" w:rsidRDefault="001C56D0" w:rsidP="001C56D0">
      <w:pPr>
        <w:pStyle w:val="PL"/>
      </w:pPr>
      <w:r>
        <w:t>BroadcastMRBs-</w:t>
      </w:r>
      <w:r>
        <w:rPr>
          <w:rFonts w:eastAsia="宋体"/>
        </w:rPr>
        <w:t>FailedToBe</w:t>
      </w:r>
      <w:r>
        <w:t>Setup-List ::= SEQUENCE (SIZE(1..maxnoofMRBs)) OF ProtocolIE-SingleContainer { { BroadcastMRBs-</w:t>
      </w:r>
      <w:r>
        <w:rPr>
          <w:rFonts w:eastAsia="宋体"/>
        </w:rPr>
        <w:t>FailedToBe</w:t>
      </w:r>
      <w:r>
        <w:t>Setup-ItemIEs} }</w:t>
      </w:r>
    </w:p>
    <w:p w14:paraId="2278B1C4" w14:textId="77777777" w:rsidR="001C56D0" w:rsidRDefault="001C56D0" w:rsidP="001C56D0">
      <w:pPr>
        <w:pStyle w:val="PL"/>
      </w:pPr>
    </w:p>
    <w:p w14:paraId="0B487EA1" w14:textId="77777777" w:rsidR="001C56D0" w:rsidRDefault="001C56D0" w:rsidP="001C56D0">
      <w:pPr>
        <w:pStyle w:val="PL"/>
      </w:pPr>
      <w:r>
        <w:t>BroadcastMRBs-Setup-ItemIEs F1AP-PROTOCOL-IES ::= {</w:t>
      </w:r>
    </w:p>
    <w:p w14:paraId="772E9278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PRESENCE mandatory},</w:t>
      </w:r>
    </w:p>
    <w:p w14:paraId="50B5F756" w14:textId="77777777" w:rsidR="001C56D0" w:rsidRDefault="001C56D0" w:rsidP="001C56D0">
      <w:pPr>
        <w:pStyle w:val="PL"/>
      </w:pPr>
      <w:r>
        <w:tab/>
        <w:t>...</w:t>
      </w:r>
    </w:p>
    <w:p w14:paraId="6FDE6DE3" w14:textId="77777777" w:rsidR="001C56D0" w:rsidRDefault="001C56D0" w:rsidP="001C56D0">
      <w:pPr>
        <w:pStyle w:val="PL"/>
      </w:pPr>
      <w:r>
        <w:t>}</w:t>
      </w:r>
    </w:p>
    <w:p w14:paraId="432AA0E4" w14:textId="77777777" w:rsidR="001C56D0" w:rsidRDefault="001C56D0" w:rsidP="001C56D0">
      <w:pPr>
        <w:pStyle w:val="PL"/>
      </w:pPr>
    </w:p>
    <w:p w14:paraId="556B1561" w14:textId="77777777" w:rsidR="001C56D0" w:rsidRDefault="001C56D0" w:rsidP="001C56D0">
      <w:pPr>
        <w:pStyle w:val="PL"/>
      </w:pPr>
      <w:r>
        <w:t>BroadcastMRBs-FailedToBeSetup-ItemIEs F1AP-PROTOCOL-IES ::= {</w:t>
      </w:r>
    </w:p>
    <w:p w14:paraId="0820202E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-FailedToBeSetup-Item</w:t>
      </w:r>
      <w:r>
        <w:tab/>
        <w:t>CRITICALITY ignore</w:t>
      </w:r>
      <w:r>
        <w:tab/>
        <w:t>TYPE BroadcastMRBs</w:t>
      </w:r>
      <w:r>
        <w:rPr>
          <w:rFonts w:eastAsia="宋体"/>
        </w:rPr>
        <w:t>-FailedToBeSetup-Item</w:t>
      </w:r>
      <w:r>
        <w:tab/>
        <w:t>PRESENCE mandatory},</w:t>
      </w:r>
      <w:r>
        <w:tab/>
        <w:t>...</w:t>
      </w:r>
    </w:p>
    <w:p w14:paraId="537F3470" w14:textId="77777777" w:rsidR="001C56D0" w:rsidRDefault="001C56D0" w:rsidP="001C56D0">
      <w:pPr>
        <w:pStyle w:val="PL"/>
      </w:pPr>
      <w:r>
        <w:t>}</w:t>
      </w:r>
    </w:p>
    <w:p w14:paraId="520BA193" w14:textId="77777777" w:rsidR="001C56D0" w:rsidRDefault="001C56D0" w:rsidP="001C56D0">
      <w:pPr>
        <w:pStyle w:val="PL"/>
      </w:pPr>
    </w:p>
    <w:p w14:paraId="23426C08" w14:textId="77777777" w:rsidR="001C56D0" w:rsidRDefault="001C56D0" w:rsidP="001C56D0">
      <w:pPr>
        <w:pStyle w:val="PL"/>
      </w:pPr>
    </w:p>
    <w:p w14:paraId="46372A6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626D6F" w14:textId="77777777" w:rsidR="001C56D0" w:rsidRDefault="001C56D0" w:rsidP="001C56D0">
      <w:pPr>
        <w:pStyle w:val="PL"/>
      </w:pPr>
      <w:r>
        <w:t>--</w:t>
      </w:r>
    </w:p>
    <w:p w14:paraId="540D281F" w14:textId="77777777" w:rsidR="001C56D0" w:rsidRDefault="001C56D0" w:rsidP="001C56D0">
      <w:pPr>
        <w:pStyle w:val="PL"/>
        <w:outlineLvl w:val="4"/>
      </w:pPr>
      <w:r>
        <w:t>-- BROADCAST CONTEXT SETUP FAILURE</w:t>
      </w:r>
    </w:p>
    <w:p w14:paraId="17C8FD37" w14:textId="77777777" w:rsidR="001C56D0" w:rsidRDefault="001C56D0" w:rsidP="001C56D0">
      <w:pPr>
        <w:pStyle w:val="PL"/>
      </w:pPr>
      <w:r>
        <w:t>--</w:t>
      </w:r>
    </w:p>
    <w:p w14:paraId="14A6D3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00B8B8" w14:textId="77777777" w:rsidR="001C56D0" w:rsidRDefault="001C56D0" w:rsidP="001C56D0">
      <w:pPr>
        <w:pStyle w:val="PL"/>
      </w:pPr>
    </w:p>
    <w:p w14:paraId="39BB5458" w14:textId="77777777" w:rsidR="001C56D0" w:rsidRDefault="001C56D0" w:rsidP="001C56D0">
      <w:pPr>
        <w:pStyle w:val="PL"/>
      </w:pPr>
      <w:r>
        <w:t>BroadcastContextSetupFailure ::= SEQUENCE {</w:t>
      </w:r>
    </w:p>
    <w:p w14:paraId="629F843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BroadcastContextSetupFailureIEs} },</w:t>
      </w:r>
    </w:p>
    <w:p w14:paraId="1CA0206D" w14:textId="77777777" w:rsidR="001C56D0" w:rsidRDefault="001C56D0" w:rsidP="001C56D0">
      <w:pPr>
        <w:pStyle w:val="PL"/>
      </w:pPr>
      <w:r>
        <w:tab/>
        <w:t>...</w:t>
      </w:r>
    </w:p>
    <w:p w14:paraId="4608C565" w14:textId="77777777" w:rsidR="001C56D0" w:rsidRDefault="001C56D0" w:rsidP="001C56D0">
      <w:pPr>
        <w:pStyle w:val="PL"/>
      </w:pPr>
      <w:r>
        <w:t>}</w:t>
      </w:r>
    </w:p>
    <w:p w14:paraId="59899EB0" w14:textId="77777777" w:rsidR="001C56D0" w:rsidRDefault="001C56D0" w:rsidP="001C56D0">
      <w:pPr>
        <w:pStyle w:val="PL"/>
      </w:pPr>
    </w:p>
    <w:p w14:paraId="0F99AE77" w14:textId="77777777" w:rsidR="001C56D0" w:rsidRDefault="001C56D0" w:rsidP="001C56D0">
      <w:pPr>
        <w:pStyle w:val="PL"/>
      </w:pPr>
      <w:r>
        <w:t>BroadcastContextSetupFailureIEs F1AP-PROTOCOL-IES ::= {</w:t>
      </w:r>
    </w:p>
    <w:p w14:paraId="15C6CD9F" w14:textId="77777777" w:rsidR="001C56D0" w:rsidRDefault="001C56D0" w:rsidP="001C56D0">
      <w:pPr>
        <w:pStyle w:val="PL"/>
      </w:pPr>
      <w:r>
        <w:tab/>
        <w:t>{ ID id-gNB-CU-MBS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6CAFDB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733A3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8DB57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rPr>
          <w:rFonts w:eastAsia="宋体"/>
        </w:rPr>
        <w:t>}</w:t>
      </w:r>
      <w:r>
        <w:t>,</w:t>
      </w:r>
    </w:p>
    <w:p w14:paraId="2E783DE6" w14:textId="77777777" w:rsidR="001C56D0" w:rsidRDefault="001C56D0" w:rsidP="001C56D0">
      <w:pPr>
        <w:pStyle w:val="PL"/>
      </w:pPr>
      <w:r>
        <w:tab/>
        <w:t>...</w:t>
      </w:r>
    </w:p>
    <w:p w14:paraId="55EB70F4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445916A9" w14:textId="77777777" w:rsidR="001C56D0" w:rsidRDefault="001C56D0" w:rsidP="001C56D0">
      <w:pPr>
        <w:pStyle w:val="PL"/>
        <w:rPr>
          <w:rFonts w:eastAsia="Times New Roman"/>
        </w:rPr>
      </w:pPr>
    </w:p>
    <w:p w14:paraId="28C718F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150E05" w14:textId="77777777" w:rsidR="001C56D0" w:rsidRDefault="001C56D0" w:rsidP="001C56D0">
      <w:pPr>
        <w:pStyle w:val="PL"/>
      </w:pPr>
      <w:r>
        <w:t>--</w:t>
      </w:r>
    </w:p>
    <w:p w14:paraId="37C7DDAA" w14:textId="77777777" w:rsidR="001C56D0" w:rsidRDefault="001C56D0" w:rsidP="001C56D0">
      <w:pPr>
        <w:pStyle w:val="PL"/>
        <w:outlineLvl w:val="3"/>
      </w:pPr>
      <w:r>
        <w:t>-- BROADCAST CONTEXT RELEASE ELEMENTARY PROCEDURE</w:t>
      </w:r>
    </w:p>
    <w:p w14:paraId="098F8260" w14:textId="77777777" w:rsidR="001C56D0" w:rsidRDefault="001C56D0" w:rsidP="001C56D0">
      <w:pPr>
        <w:pStyle w:val="PL"/>
      </w:pPr>
      <w:r>
        <w:t>--</w:t>
      </w:r>
    </w:p>
    <w:p w14:paraId="618958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5B045" w14:textId="77777777" w:rsidR="001C56D0" w:rsidRDefault="001C56D0" w:rsidP="001C56D0">
      <w:pPr>
        <w:pStyle w:val="PL"/>
      </w:pPr>
    </w:p>
    <w:p w14:paraId="74182B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E439C" w14:textId="77777777" w:rsidR="001C56D0" w:rsidRDefault="001C56D0" w:rsidP="001C56D0">
      <w:pPr>
        <w:pStyle w:val="PL"/>
      </w:pPr>
      <w:r>
        <w:t>--</w:t>
      </w:r>
    </w:p>
    <w:p w14:paraId="7B849135" w14:textId="77777777" w:rsidR="001C56D0" w:rsidRDefault="001C56D0" w:rsidP="001C56D0">
      <w:pPr>
        <w:pStyle w:val="PL"/>
        <w:outlineLvl w:val="4"/>
      </w:pPr>
      <w:r>
        <w:t xml:space="preserve">-- BROADCAST CONTEXT RELEASE COMMAND </w:t>
      </w:r>
    </w:p>
    <w:p w14:paraId="27C3A0C8" w14:textId="77777777" w:rsidR="001C56D0" w:rsidRDefault="001C56D0" w:rsidP="001C56D0">
      <w:pPr>
        <w:pStyle w:val="PL"/>
      </w:pPr>
      <w:r>
        <w:t>--</w:t>
      </w:r>
    </w:p>
    <w:p w14:paraId="16FBDC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3FEA17" w14:textId="77777777" w:rsidR="001C56D0" w:rsidRDefault="001C56D0" w:rsidP="001C56D0">
      <w:pPr>
        <w:pStyle w:val="PL"/>
      </w:pPr>
    </w:p>
    <w:p w14:paraId="4A0445F4" w14:textId="77777777" w:rsidR="001C56D0" w:rsidRDefault="001C56D0" w:rsidP="001C56D0">
      <w:pPr>
        <w:pStyle w:val="PL"/>
      </w:pPr>
      <w:r>
        <w:t>BroadcastContextReleaseCommand ::= SEQUENCE {</w:t>
      </w:r>
    </w:p>
    <w:p w14:paraId="20FC7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BroadcastContextReleaseCommandIEs} },</w:t>
      </w:r>
    </w:p>
    <w:p w14:paraId="0FFD5C29" w14:textId="77777777" w:rsidR="001C56D0" w:rsidRDefault="001C56D0" w:rsidP="001C56D0">
      <w:pPr>
        <w:pStyle w:val="PL"/>
      </w:pPr>
      <w:r>
        <w:tab/>
        <w:t>...</w:t>
      </w:r>
    </w:p>
    <w:p w14:paraId="05C55C47" w14:textId="77777777" w:rsidR="001C56D0" w:rsidRDefault="001C56D0" w:rsidP="001C56D0">
      <w:pPr>
        <w:pStyle w:val="PL"/>
      </w:pPr>
      <w:r>
        <w:t>}</w:t>
      </w:r>
    </w:p>
    <w:p w14:paraId="7F71B8ED" w14:textId="77777777" w:rsidR="001C56D0" w:rsidRDefault="001C56D0" w:rsidP="001C56D0">
      <w:pPr>
        <w:pStyle w:val="PL"/>
      </w:pPr>
    </w:p>
    <w:p w14:paraId="48D05196" w14:textId="77777777" w:rsidR="001C56D0" w:rsidRDefault="001C56D0" w:rsidP="001C56D0">
      <w:pPr>
        <w:pStyle w:val="PL"/>
      </w:pPr>
      <w:r>
        <w:t>BroadcastContextReleaseCommandIEs F1AP-PROTOCOL-IES ::= {</w:t>
      </w:r>
    </w:p>
    <w:p w14:paraId="7AD6BA2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AAFB7F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231644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1BE0168A" w14:textId="77777777" w:rsidR="001C56D0" w:rsidRDefault="001C56D0" w:rsidP="001C56D0">
      <w:pPr>
        <w:pStyle w:val="PL"/>
      </w:pPr>
      <w:r>
        <w:tab/>
        <w:t>...</w:t>
      </w:r>
    </w:p>
    <w:p w14:paraId="7ECD6872" w14:textId="77777777" w:rsidR="001C56D0" w:rsidRDefault="001C56D0" w:rsidP="001C56D0">
      <w:pPr>
        <w:pStyle w:val="PL"/>
      </w:pPr>
      <w:r>
        <w:t xml:space="preserve">} </w:t>
      </w:r>
    </w:p>
    <w:p w14:paraId="292CE616" w14:textId="77777777" w:rsidR="001C56D0" w:rsidRDefault="001C56D0" w:rsidP="001C56D0">
      <w:pPr>
        <w:pStyle w:val="PL"/>
      </w:pPr>
    </w:p>
    <w:p w14:paraId="3A8399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A2F192" w14:textId="77777777" w:rsidR="001C56D0" w:rsidRDefault="001C56D0" w:rsidP="001C56D0">
      <w:pPr>
        <w:pStyle w:val="PL"/>
      </w:pPr>
      <w:r>
        <w:t>--</w:t>
      </w:r>
    </w:p>
    <w:p w14:paraId="371A6699" w14:textId="77777777" w:rsidR="001C56D0" w:rsidRDefault="001C56D0" w:rsidP="001C56D0">
      <w:pPr>
        <w:pStyle w:val="PL"/>
        <w:outlineLvl w:val="4"/>
      </w:pPr>
      <w:r>
        <w:t>-- BROADCAST CONTEXT RELEASE COMPLETE</w:t>
      </w:r>
    </w:p>
    <w:p w14:paraId="0ADEDF64" w14:textId="77777777" w:rsidR="001C56D0" w:rsidRDefault="001C56D0" w:rsidP="001C56D0">
      <w:pPr>
        <w:pStyle w:val="PL"/>
      </w:pPr>
      <w:r>
        <w:t>--</w:t>
      </w:r>
    </w:p>
    <w:p w14:paraId="232CB0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83DE22" w14:textId="77777777" w:rsidR="001C56D0" w:rsidRDefault="001C56D0" w:rsidP="001C56D0">
      <w:pPr>
        <w:pStyle w:val="PL"/>
      </w:pPr>
    </w:p>
    <w:p w14:paraId="51ED71AD" w14:textId="77777777" w:rsidR="001C56D0" w:rsidRDefault="001C56D0" w:rsidP="001C56D0">
      <w:pPr>
        <w:pStyle w:val="PL"/>
      </w:pPr>
      <w:r>
        <w:t>BroadcastContextReleaseComplete ::= SEQUENCE {</w:t>
      </w:r>
    </w:p>
    <w:p w14:paraId="1D2EE3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BroadcastContextReleaseCompleteIEs} },</w:t>
      </w:r>
    </w:p>
    <w:p w14:paraId="2AEB9C8C" w14:textId="77777777" w:rsidR="001C56D0" w:rsidRDefault="001C56D0" w:rsidP="001C56D0">
      <w:pPr>
        <w:pStyle w:val="PL"/>
      </w:pPr>
      <w:r>
        <w:tab/>
        <w:t>...</w:t>
      </w:r>
    </w:p>
    <w:p w14:paraId="2BE17456" w14:textId="77777777" w:rsidR="001C56D0" w:rsidRDefault="001C56D0" w:rsidP="001C56D0">
      <w:pPr>
        <w:pStyle w:val="PL"/>
      </w:pPr>
      <w:r>
        <w:t>}</w:t>
      </w:r>
    </w:p>
    <w:p w14:paraId="0338DA0B" w14:textId="77777777" w:rsidR="001C56D0" w:rsidRDefault="001C56D0" w:rsidP="001C56D0">
      <w:pPr>
        <w:pStyle w:val="PL"/>
      </w:pPr>
      <w:r>
        <w:t>BroadcastContextReleaseCompleteIEs F1AP-PROTOCOL-IES ::= {</w:t>
      </w:r>
    </w:p>
    <w:p w14:paraId="3711807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579E5A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06BACF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5DD6E774" w14:textId="77777777" w:rsidR="001C56D0" w:rsidRDefault="001C56D0" w:rsidP="001C56D0">
      <w:pPr>
        <w:pStyle w:val="PL"/>
      </w:pPr>
      <w:r>
        <w:tab/>
        <w:t>...</w:t>
      </w:r>
    </w:p>
    <w:p w14:paraId="187A2CAD" w14:textId="77777777" w:rsidR="001C56D0" w:rsidRDefault="001C56D0" w:rsidP="001C56D0">
      <w:pPr>
        <w:pStyle w:val="PL"/>
      </w:pPr>
      <w:r>
        <w:t>}</w:t>
      </w:r>
    </w:p>
    <w:p w14:paraId="2210B307" w14:textId="77777777" w:rsidR="001C56D0" w:rsidRDefault="001C56D0" w:rsidP="001C56D0">
      <w:pPr>
        <w:pStyle w:val="PL"/>
      </w:pPr>
    </w:p>
    <w:p w14:paraId="75B0E6A3" w14:textId="77777777" w:rsidR="001C56D0" w:rsidRDefault="001C56D0" w:rsidP="001C56D0">
      <w:pPr>
        <w:pStyle w:val="PL"/>
      </w:pPr>
    </w:p>
    <w:p w14:paraId="1E8CE5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5D0EA9" w14:textId="77777777" w:rsidR="001C56D0" w:rsidRDefault="001C56D0" w:rsidP="001C56D0">
      <w:pPr>
        <w:pStyle w:val="PL"/>
      </w:pPr>
      <w:r>
        <w:t>--</w:t>
      </w:r>
    </w:p>
    <w:p w14:paraId="73083C43" w14:textId="77777777" w:rsidR="001C56D0" w:rsidRDefault="001C56D0" w:rsidP="001C56D0">
      <w:pPr>
        <w:pStyle w:val="PL"/>
        <w:outlineLvl w:val="3"/>
      </w:pPr>
      <w:r>
        <w:t>-- BROADCAST CONTEXT RELEASE REQUEST ELEMENTARY PROCEDURE</w:t>
      </w:r>
    </w:p>
    <w:p w14:paraId="1DFCD280" w14:textId="77777777" w:rsidR="001C56D0" w:rsidRDefault="001C56D0" w:rsidP="001C56D0">
      <w:pPr>
        <w:pStyle w:val="PL"/>
      </w:pPr>
      <w:r>
        <w:t>--</w:t>
      </w:r>
    </w:p>
    <w:p w14:paraId="07242B3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9B28CA" w14:textId="77777777" w:rsidR="001C56D0" w:rsidRDefault="001C56D0" w:rsidP="001C56D0">
      <w:pPr>
        <w:pStyle w:val="PL"/>
      </w:pPr>
    </w:p>
    <w:p w14:paraId="08788343" w14:textId="77777777" w:rsidR="001C56D0" w:rsidRDefault="001C56D0" w:rsidP="001C56D0">
      <w:pPr>
        <w:pStyle w:val="PL"/>
      </w:pPr>
    </w:p>
    <w:p w14:paraId="125045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85621C" w14:textId="77777777" w:rsidR="001C56D0" w:rsidRDefault="001C56D0" w:rsidP="001C56D0">
      <w:pPr>
        <w:pStyle w:val="PL"/>
      </w:pPr>
      <w:r>
        <w:t>--</w:t>
      </w:r>
    </w:p>
    <w:p w14:paraId="1411A663" w14:textId="77777777" w:rsidR="001C56D0" w:rsidRDefault="001C56D0" w:rsidP="001C56D0">
      <w:pPr>
        <w:pStyle w:val="PL"/>
        <w:outlineLvl w:val="4"/>
      </w:pPr>
      <w:r>
        <w:t>-- BROADCAST CONTEXT RELEASE REQUEST</w:t>
      </w:r>
    </w:p>
    <w:p w14:paraId="0428F21E" w14:textId="77777777" w:rsidR="001C56D0" w:rsidRDefault="001C56D0" w:rsidP="001C56D0">
      <w:pPr>
        <w:pStyle w:val="PL"/>
      </w:pPr>
      <w:r>
        <w:t>--</w:t>
      </w:r>
    </w:p>
    <w:p w14:paraId="31DD2DA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2E62AD" w14:textId="77777777" w:rsidR="001C56D0" w:rsidRDefault="001C56D0" w:rsidP="001C56D0">
      <w:pPr>
        <w:pStyle w:val="PL"/>
      </w:pPr>
    </w:p>
    <w:p w14:paraId="478C40FE" w14:textId="77777777" w:rsidR="001C56D0" w:rsidRDefault="001C56D0" w:rsidP="001C56D0">
      <w:pPr>
        <w:pStyle w:val="PL"/>
      </w:pPr>
      <w:r>
        <w:t>BroadcastContextReleaseRequest ::= SEQUENCE {</w:t>
      </w:r>
    </w:p>
    <w:p w14:paraId="6AA6285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BroadcastContextReleaseRequestIEs}},</w:t>
      </w:r>
    </w:p>
    <w:p w14:paraId="03656F51" w14:textId="77777777" w:rsidR="001C56D0" w:rsidRDefault="001C56D0" w:rsidP="001C56D0">
      <w:pPr>
        <w:pStyle w:val="PL"/>
      </w:pPr>
      <w:r>
        <w:tab/>
        <w:t>...</w:t>
      </w:r>
    </w:p>
    <w:p w14:paraId="656C1944" w14:textId="77777777" w:rsidR="001C56D0" w:rsidRDefault="001C56D0" w:rsidP="001C56D0">
      <w:pPr>
        <w:pStyle w:val="PL"/>
      </w:pPr>
      <w:r>
        <w:t>}</w:t>
      </w:r>
    </w:p>
    <w:p w14:paraId="7F12314C" w14:textId="77777777" w:rsidR="001C56D0" w:rsidRDefault="001C56D0" w:rsidP="001C56D0">
      <w:pPr>
        <w:pStyle w:val="PL"/>
      </w:pPr>
    </w:p>
    <w:p w14:paraId="77FA2A84" w14:textId="77777777" w:rsidR="001C56D0" w:rsidRDefault="001C56D0" w:rsidP="001C56D0">
      <w:pPr>
        <w:pStyle w:val="PL"/>
      </w:pPr>
      <w:r>
        <w:t>BroadcastContextReleaseRequestIEs F1AP-PROTOCOL-IES ::= {</w:t>
      </w:r>
    </w:p>
    <w:p w14:paraId="533DF82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6691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E1A86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05E79D" w14:textId="77777777" w:rsidR="001C56D0" w:rsidRDefault="001C56D0" w:rsidP="001C56D0">
      <w:pPr>
        <w:pStyle w:val="PL"/>
      </w:pPr>
      <w:r>
        <w:tab/>
        <w:t>...</w:t>
      </w:r>
    </w:p>
    <w:p w14:paraId="71931912" w14:textId="77777777" w:rsidR="001C56D0" w:rsidRDefault="001C56D0" w:rsidP="001C56D0">
      <w:pPr>
        <w:pStyle w:val="PL"/>
      </w:pPr>
      <w:r>
        <w:t>}</w:t>
      </w:r>
    </w:p>
    <w:p w14:paraId="3335B9BB" w14:textId="77777777" w:rsidR="001C56D0" w:rsidRDefault="001C56D0" w:rsidP="001C56D0">
      <w:pPr>
        <w:pStyle w:val="PL"/>
      </w:pPr>
    </w:p>
    <w:p w14:paraId="2F230DE1" w14:textId="77777777" w:rsidR="001C56D0" w:rsidRDefault="001C56D0" w:rsidP="001C56D0">
      <w:pPr>
        <w:pStyle w:val="PL"/>
      </w:pPr>
    </w:p>
    <w:p w14:paraId="6ED84D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21FC64" w14:textId="77777777" w:rsidR="001C56D0" w:rsidRDefault="001C56D0" w:rsidP="001C56D0">
      <w:pPr>
        <w:pStyle w:val="PL"/>
      </w:pPr>
      <w:r>
        <w:t>--</w:t>
      </w:r>
    </w:p>
    <w:p w14:paraId="61DC80E3" w14:textId="77777777" w:rsidR="001C56D0" w:rsidRDefault="001C56D0" w:rsidP="001C56D0">
      <w:pPr>
        <w:pStyle w:val="PL"/>
        <w:outlineLvl w:val="3"/>
      </w:pPr>
      <w:r>
        <w:t>-- BROADCAST CONTEXT MODIFICATION ELEMENTARY PROCEDURE</w:t>
      </w:r>
    </w:p>
    <w:p w14:paraId="63496858" w14:textId="77777777" w:rsidR="001C56D0" w:rsidRDefault="001C56D0" w:rsidP="001C56D0">
      <w:pPr>
        <w:pStyle w:val="PL"/>
      </w:pPr>
      <w:r>
        <w:t>--</w:t>
      </w:r>
    </w:p>
    <w:p w14:paraId="1234D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01C9B78" w14:textId="77777777" w:rsidR="001C56D0" w:rsidRDefault="001C56D0" w:rsidP="001C56D0">
      <w:pPr>
        <w:pStyle w:val="PL"/>
      </w:pPr>
    </w:p>
    <w:p w14:paraId="3484FE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C69D2" w14:textId="77777777" w:rsidR="001C56D0" w:rsidRDefault="001C56D0" w:rsidP="001C56D0">
      <w:pPr>
        <w:pStyle w:val="PL"/>
      </w:pPr>
      <w:r>
        <w:t>--</w:t>
      </w:r>
    </w:p>
    <w:p w14:paraId="761490AD" w14:textId="77777777" w:rsidR="001C56D0" w:rsidRDefault="001C56D0" w:rsidP="001C56D0">
      <w:pPr>
        <w:pStyle w:val="PL"/>
        <w:outlineLvl w:val="4"/>
      </w:pPr>
      <w:r>
        <w:t>-- BROADCAST CONTEXT MODIFICATION REQUEST</w:t>
      </w:r>
    </w:p>
    <w:p w14:paraId="0DFF3290" w14:textId="77777777" w:rsidR="001C56D0" w:rsidRDefault="001C56D0" w:rsidP="001C56D0">
      <w:pPr>
        <w:pStyle w:val="PL"/>
      </w:pPr>
      <w:r>
        <w:t>--</w:t>
      </w:r>
    </w:p>
    <w:p w14:paraId="12437F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820C42" w14:textId="77777777" w:rsidR="001C56D0" w:rsidRDefault="001C56D0" w:rsidP="001C56D0">
      <w:pPr>
        <w:pStyle w:val="PL"/>
      </w:pPr>
    </w:p>
    <w:p w14:paraId="121D225C" w14:textId="77777777" w:rsidR="001C56D0" w:rsidRDefault="001C56D0" w:rsidP="001C56D0">
      <w:pPr>
        <w:pStyle w:val="PL"/>
      </w:pPr>
      <w:r>
        <w:t>BroadcastContextModificationRequest ::= SEQUENCE {</w:t>
      </w:r>
    </w:p>
    <w:p w14:paraId="02BBE9D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BroadcastContextModificationRequestIEs} },</w:t>
      </w:r>
    </w:p>
    <w:p w14:paraId="7E074681" w14:textId="77777777" w:rsidR="001C56D0" w:rsidRDefault="001C56D0" w:rsidP="001C56D0">
      <w:pPr>
        <w:pStyle w:val="PL"/>
      </w:pPr>
      <w:r>
        <w:tab/>
        <w:t>...</w:t>
      </w:r>
    </w:p>
    <w:p w14:paraId="7828BBCC" w14:textId="77777777" w:rsidR="001C56D0" w:rsidRDefault="001C56D0" w:rsidP="001C56D0">
      <w:pPr>
        <w:pStyle w:val="PL"/>
      </w:pPr>
      <w:r>
        <w:t>}</w:t>
      </w:r>
    </w:p>
    <w:p w14:paraId="4DB97878" w14:textId="77777777" w:rsidR="001C56D0" w:rsidRDefault="001C56D0" w:rsidP="001C56D0">
      <w:pPr>
        <w:pStyle w:val="PL"/>
      </w:pPr>
    </w:p>
    <w:p w14:paraId="5F4F7B11" w14:textId="77777777" w:rsidR="001C56D0" w:rsidRDefault="001C56D0" w:rsidP="001C56D0">
      <w:pPr>
        <w:pStyle w:val="PL"/>
      </w:pPr>
      <w:r>
        <w:t>BroadcastContextModificationRequestIEs F1AP-PROTOCOL-IES ::= {</w:t>
      </w:r>
    </w:p>
    <w:p w14:paraId="07313576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DCB42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EF71BAB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8ED6C79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76759CF" w14:textId="77777777" w:rsidR="001C56D0" w:rsidRDefault="001C56D0" w:rsidP="001C56D0">
      <w:pPr>
        <w:pStyle w:val="PL"/>
      </w:pPr>
      <w:r>
        <w:lastRenderedPageBreak/>
        <w:tab/>
        <w:t>{ ID id-BroadcastMRBs-ToBeSetup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CRITICALITY reject</w:t>
      </w:r>
      <w:r>
        <w:tab/>
        <w:t>TYPE 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PRESENCE optional</w:t>
      </w:r>
      <w:r>
        <w:tab/>
        <w:t>}|</w:t>
      </w:r>
    </w:p>
    <w:p w14:paraId="52ED6411" w14:textId="77777777" w:rsidR="001C56D0" w:rsidRDefault="001C56D0" w:rsidP="001C56D0">
      <w:pPr>
        <w:pStyle w:val="PL"/>
      </w:pPr>
      <w:r>
        <w:tab/>
        <w:t>{ ID id-BroadcastMRBs-ToBeModified-List</w:t>
      </w:r>
      <w:r>
        <w:tab/>
      </w:r>
      <w:r>
        <w:tab/>
        <w:t>CRITICALITY reject</w:t>
      </w:r>
      <w:r>
        <w:tab/>
        <w:t>TYPE BroadcastMRBs-ToBeModified-List</w:t>
      </w:r>
      <w:r>
        <w:tab/>
      </w:r>
      <w:r>
        <w:tab/>
        <w:t>PRESENCE optional</w:t>
      </w:r>
      <w:r>
        <w:tab/>
        <w:t>}|</w:t>
      </w:r>
    </w:p>
    <w:p w14:paraId="7824C26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id-BroadcastMRBs-ToBeReleased-List</w:t>
      </w:r>
      <w:r>
        <w:tab/>
      </w:r>
      <w:r>
        <w:tab/>
        <w:t>CRITICALITY reject</w:t>
      </w:r>
      <w:r>
        <w:tab/>
        <w:t>TYPE BroadcastMRBs-ToBeReleased-List</w:t>
      </w:r>
      <w:r>
        <w:tab/>
      </w:r>
      <w:r>
        <w:tab/>
        <w:t>PRESENCE optional</w:t>
      </w:r>
      <w:r>
        <w:tab/>
        <w:t>}</w:t>
      </w:r>
      <w:r>
        <w:rPr>
          <w:rFonts w:eastAsia="Malgun Gothic"/>
          <w:snapToGrid w:val="0"/>
        </w:rPr>
        <w:t>|</w:t>
      </w:r>
    </w:p>
    <w:p w14:paraId="3542EEA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 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  <w:t>}</w:t>
      </w:r>
      <w:r>
        <w:t>,</w:t>
      </w:r>
    </w:p>
    <w:p w14:paraId="63C9E1EB" w14:textId="77777777" w:rsidR="001C56D0" w:rsidRDefault="001C56D0" w:rsidP="001C56D0">
      <w:pPr>
        <w:pStyle w:val="PL"/>
      </w:pPr>
      <w:r>
        <w:tab/>
        <w:t>...</w:t>
      </w:r>
    </w:p>
    <w:p w14:paraId="52ECD421" w14:textId="77777777" w:rsidR="001C56D0" w:rsidRDefault="001C56D0" w:rsidP="001C56D0">
      <w:pPr>
        <w:pStyle w:val="PL"/>
      </w:pPr>
      <w:r>
        <w:t xml:space="preserve">} </w:t>
      </w:r>
    </w:p>
    <w:p w14:paraId="6292D512" w14:textId="77777777" w:rsidR="001C56D0" w:rsidRDefault="001C56D0" w:rsidP="001C56D0">
      <w:pPr>
        <w:pStyle w:val="PL"/>
      </w:pPr>
    </w:p>
    <w:p w14:paraId="360500A3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宋体"/>
        </w:rPr>
        <w:t>-ToBeSetupMod-ItemIEs} }</w:t>
      </w:r>
    </w:p>
    <w:p w14:paraId="78F632AC" w14:textId="77777777" w:rsidR="001C56D0" w:rsidRDefault="001C56D0" w:rsidP="001C56D0">
      <w:pPr>
        <w:pStyle w:val="PL"/>
        <w:rPr>
          <w:rFonts w:eastAsia="Times New Roman"/>
        </w:rPr>
      </w:pPr>
      <w:r>
        <w:t>BroadcastMRBs-ToBeModified-List ::= SEQUENCE (SIZE(1..maxnoofMRBs)) OF ProtocolIE-SingleContainer { { BroadcastMRBs-ToBeModified-ItemIEs} }</w:t>
      </w:r>
    </w:p>
    <w:p w14:paraId="1802D8F0" w14:textId="77777777" w:rsidR="001C56D0" w:rsidRDefault="001C56D0" w:rsidP="001C56D0">
      <w:pPr>
        <w:pStyle w:val="PL"/>
      </w:pPr>
      <w:r>
        <w:t>BroadcastMRBs-ToBeReleased-List ::= SEQUENCE (SIZE(1..maxnoofMRBs)) OF ProtocolIE-SingleContainer { { BroadcastMRBs-ToBeReleased-ItemIEs} }</w:t>
      </w:r>
    </w:p>
    <w:p w14:paraId="40492AC1" w14:textId="77777777" w:rsidR="001C56D0" w:rsidRDefault="001C56D0" w:rsidP="001C56D0">
      <w:pPr>
        <w:pStyle w:val="PL"/>
      </w:pPr>
    </w:p>
    <w:p w14:paraId="51FA1776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-ToBeSetupMod-ItemIEs F1AP-PROTOCOL-IES ::= {</w:t>
      </w:r>
    </w:p>
    <w:p w14:paraId="0262F28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FF8ED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F16DD5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B363549" w14:textId="77777777" w:rsidR="001C56D0" w:rsidRDefault="001C56D0" w:rsidP="001C56D0">
      <w:pPr>
        <w:pStyle w:val="PL"/>
        <w:rPr>
          <w:rFonts w:eastAsia="Times New Roman"/>
        </w:rPr>
      </w:pPr>
    </w:p>
    <w:p w14:paraId="49A713E6" w14:textId="77777777" w:rsidR="001C56D0" w:rsidRDefault="001C56D0" w:rsidP="001C56D0">
      <w:pPr>
        <w:pStyle w:val="PL"/>
      </w:pPr>
      <w:r>
        <w:t>BroadcastMRBs-ToBeModified-ItemIEs F1AP-PROTOCOL-IES ::= {</w:t>
      </w:r>
    </w:p>
    <w:p w14:paraId="29B34B5A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-ToBeModified-Item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-ToBeModified-Item</w:t>
      </w:r>
      <w:r>
        <w:tab/>
      </w:r>
      <w:r>
        <w:tab/>
        <w:t>PRESENCE mandatory},</w:t>
      </w:r>
    </w:p>
    <w:p w14:paraId="5E5E8BA4" w14:textId="77777777" w:rsidR="001C56D0" w:rsidRDefault="001C56D0" w:rsidP="001C56D0">
      <w:pPr>
        <w:pStyle w:val="PL"/>
      </w:pPr>
      <w:r>
        <w:tab/>
        <w:t>...</w:t>
      </w:r>
    </w:p>
    <w:p w14:paraId="6C200B83" w14:textId="77777777" w:rsidR="001C56D0" w:rsidRDefault="001C56D0" w:rsidP="001C56D0">
      <w:pPr>
        <w:pStyle w:val="PL"/>
      </w:pPr>
      <w:r>
        <w:t>}</w:t>
      </w:r>
    </w:p>
    <w:p w14:paraId="246680E0" w14:textId="77777777" w:rsidR="001C56D0" w:rsidRDefault="001C56D0" w:rsidP="001C56D0">
      <w:pPr>
        <w:pStyle w:val="PL"/>
      </w:pPr>
    </w:p>
    <w:p w14:paraId="0B6AD497" w14:textId="77777777" w:rsidR="001C56D0" w:rsidRDefault="001C56D0" w:rsidP="001C56D0">
      <w:pPr>
        <w:pStyle w:val="PL"/>
      </w:pPr>
      <w:r>
        <w:t>BroadcastMRBs-ToBeReleased-ItemIEs F1AP-PROTOCOL-IES ::= {</w:t>
      </w:r>
    </w:p>
    <w:p w14:paraId="1C6A55B6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-ToBeReleased-Item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宋体"/>
        </w:rPr>
        <w:t>-ToBeReleased-Item</w:t>
      </w:r>
      <w:r>
        <w:tab/>
      </w:r>
      <w:r>
        <w:tab/>
        <w:t>PRESENCE mandatory},</w:t>
      </w:r>
    </w:p>
    <w:p w14:paraId="3666EB14" w14:textId="77777777" w:rsidR="001C56D0" w:rsidRDefault="001C56D0" w:rsidP="001C56D0">
      <w:pPr>
        <w:pStyle w:val="PL"/>
      </w:pPr>
      <w:r>
        <w:tab/>
        <w:t>...</w:t>
      </w:r>
    </w:p>
    <w:p w14:paraId="25552E71" w14:textId="77777777" w:rsidR="001C56D0" w:rsidRDefault="001C56D0" w:rsidP="001C56D0">
      <w:pPr>
        <w:pStyle w:val="PL"/>
      </w:pPr>
      <w:r>
        <w:t>}</w:t>
      </w:r>
    </w:p>
    <w:p w14:paraId="4FE3662A" w14:textId="77777777" w:rsidR="001C56D0" w:rsidRDefault="001C56D0" w:rsidP="001C56D0">
      <w:pPr>
        <w:pStyle w:val="PL"/>
      </w:pPr>
    </w:p>
    <w:p w14:paraId="61D32D2D" w14:textId="77777777" w:rsidR="001C56D0" w:rsidRDefault="001C56D0" w:rsidP="001C56D0">
      <w:pPr>
        <w:pStyle w:val="PL"/>
      </w:pPr>
    </w:p>
    <w:p w14:paraId="7D7901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4D7324" w14:textId="77777777" w:rsidR="001C56D0" w:rsidRDefault="001C56D0" w:rsidP="001C56D0">
      <w:pPr>
        <w:pStyle w:val="PL"/>
      </w:pPr>
      <w:r>
        <w:t>--</w:t>
      </w:r>
    </w:p>
    <w:p w14:paraId="04470339" w14:textId="77777777" w:rsidR="001C56D0" w:rsidRDefault="001C56D0" w:rsidP="001C56D0">
      <w:pPr>
        <w:pStyle w:val="PL"/>
        <w:outlineLvl w:val="4"/>
      </w:pPr>
      <w:r>
        <w:t>-- BROADCAST CONTEXT MODIFICATION RESPONSE</w:t>
      </w:r>
    </w:p>
    <w:p w14:paraId="33535EB3" w14:textId="77777777" w:rsidR="001C56D0" w:rsidRDefault="001C56D0" w:rsidP="001C56D0">
      <w:pPr>
        <w:pStyle w:val="PL"/>
      </w:pPr>
      <w:r>
        <w:t>--</w:t>
      </w:r>
    </w:p>
    <w:p w14:paraId="2064CD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25A9E4" w14:textId="77777777" w:rsidR="001C56D0" w:rsidRDefault="001C56D0" w:rsidP="001C56D0">
      <w:pPr>
        <w:pStyle w:val="PL"/>
      </w:pPr>
    </w:p>
    <w:p w14:paraId="7DF36744" w14:textId="77777777" w:rsidR="001C56D0" w:rsidRDefault="001C56D0" w:rsidP="001C56D0">
      <w:pPr>
        <w:pStyle w:val="PL"/>
      </w:pPr>
      <w:r>
        <w:t>BroadcastContextModificationResponse ::= SEQUENCE {</w:t>
      </w:r>
    </w:p>
    <w:p w14:paraId="7DCD9A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BroadcastContextModificationResponseIEs} },</w:t>
      </w:r>
    </w:p>
    <w:p w14:paraId="53BD86C9" w14:textId="77777777" w:rsidR="001C56D0" w:rsidRDefault="001C56D0" w:rsidP="001C56D0">
      <w:pPr>
        <w:pStyle w:val="PL"/>
      </w:pPr>
      <w:r>
        <w:tab/>
        <w:t>...</w:t>
      </w:r>
    </w:p>
    <w:p w14:paraId="28E89D45" w14:textId="77777777" w:rsidR="001C56D0" w:rsidRDefault="001C56D0" w:rsidP="001C56D0">
      <w:pPr>
        <w:pStyle w:val="PL"/>
      </w:pPr>
      <w:r>
        <w:t>}</w:t>
      </w:r>
    </w:p>
    <w:p w14:paraId="7EE62825" w14:textId="77777777" w:rsidR="001C56D0" w:rsidRDefault="001C56D0" w:rsidP="001C56D0">
      <w:pPr>
        <w:pStyle w:val="PL"/>
      </w:pPr>
    </w:p>
    <w:p w14:paraId="5E9F099A" w14:textId="77777777" w:rsidR="001C56D0" w:rsidRDefault="001C56D0" w:rsidP="001C56D0">
      <w:pPr>
        <w:pStyle w:val="PL"/>
      </w:pPr>
    </w:p>
    <w:p w14:paraId="16404405" w14:textId="77777777" w:rsidR="001C56D0" w:rsidRDefault="001C56D0" w:rsidP="001C56D0">
      <w:pPr>
        <w:pStyle w:val="PL"/>
      </w:pPr>
      <w:r>
        <w:t>BroadcastContextModificationResponseIEs F1AP-PROTOCOL-IES ::= {</w:t>
      </w:r>
    </w:p>
    <w:p w14:paraId="3A7E3CF2" w14:textId="77777777" w:rsidR="001C56D0" w:rsidRDefault="001C56D0" w:rsidP="001C56D0">
      <w:pPr>
        <w:pStyle w:val="PL"/>
      </w:pPr>
      <w:r>
        <w:tab/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7F4F48C" w14:textId="77777777" w:rsidR="001C56D0" w:rsidRDefault="001C56D0" w:rsidP="001C56D0">
      <w:pPr>
        <w:pStyle w:val="PL"/>
      </w:pPr>
      <w:r>
        <w:tab/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2B56502A" w14:textId="77777777" w:rsidR="001C56D0" w:rsidRDefault="001C56D0" w:rsidP="001C56D0">
      <w:pPr>
        <w:pStyle w:val="PL"/>
      </w:pPr>
    </w:p>
    <w:p w14:paraId="294E22AB" w14:textId="77777777" w:rsidR="001C56D0" w:rsidRDefault="001C56D0" w:rsidP="001C56D0">
      <w:pPr>
        <w:pStyle w:val="PL"/>
      </w:pPr>
      <w:r>
        <w:tab/>
        <w:t>{ ID id-BroadcastMRBs-SetupMod-List</w:t>
      </w:r>
      <w:r>
        <w:tab/>
      </w:r>
      <w:r>
        <w:tab/>
      </w:r>
      <w:r>
        <w:tab/>
      </w:r>
      <w:r>
        <w:tab/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594B192" w14:textId="77777777" w:rsidR="001C56D0" w:rsidRDefault="001C56D0" w:rsidP="001C56D0">
      <w:pPr>
        <w:pStyle w:val="PL"/>
      </w:pPr>
      <w:r>
        <w:tab/>
        <w:t>{ ID id-BroadcastMRBs-FailedToBeSetupMod-List</w:t>
      </w:r>
      <w:r>
        <w:tab/>
        <w:t>CRITICALITY ignore TYPE BroadcastMRBs-FailedToBeSetupMod-List</w:t>
      </w:r>
      <w:r>
        <w:tab/>
        <w:t>PRESENCE optional}|</w:t>
      </w:r>
    </w:p>
    <w:p w14:paraId="246CF167" w14:textId="77777777" w:rsidR="001C56D0" w:rsidRDefault="001C56D0" w:rsidP="001C56D0">
      <w:pPr>
        <w:pStyle w:val="PL"/>
      </w:pPr>
      <w:r>
        <w:tab/>
        <w:t>{ ID id-BroadcastMRBs-Modified-List</w:t>
      </w:r>
      <w:r>
        <w:tab/>
      </w:r>
      <w:r>
        <w:tab/>
      </w:r>
      <w:r>
        <w:tab/>
      </w:r>
      <w:r>
        <w:tab/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75BB36" w14:textId="77777777" w:rsidR="001C56D0" w:rsidRDefault="001C56D0" w:rsidP="001C56D0">
      <w:pPr>
        <w:pStyle w:val="PL"/>
      </w:pPr>
      <w:r>
        <w:tab/>
        <w:t>{ ID id-BroadcastMRBs-FailedToBeModified-List</w:t>
      </w:r>
      <w:r>
        <w:tab/>
        <w:t>CRITICALITY ignore TYPE BroadcastMRBs-FailedToBeModified-List</w:t>
      </w:r>
      <w:r>
        <w:tab/>
        <w:t>PRESENCE optional}|</w:t>
      </w:r>
    </w:p>
    <w:p w14:paraId="799BC255" w14:textId="77777777" w:rsidR="001C56D0" w:rsidRDefault="001C56D0" w:rsidP="001C56D0">
      <w:pPr>
        <w:pStyle w:val="PL"/>
        <w:rPr>
          <w:rFonts w:eastAsia="宋体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rFonts w:eastAsia="宋体"/>
        </w:rPr>
        <w:t>|</w:t>
      </w:r>
    </w:p>
    <w:p w14:paraId="677B2E2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optional},</w:t>
      </w:r>
    </w:p>
    <w:p w14:paraId="7BA6F8C4" w14:textId="77777777" w:rsidR="001C56D0" w:rsidRDefault="001C56D0" w:rsidP="001C56D0">
      <w:pPr>
        <w:pStyle w:val="PL"/>
      </w:pPr>
      <w:r>
        <w:tab/>
        <w:t>...</w:t>
      </w:r>
    </w:p>
    <w:p w14:paraId="4FA26C8A" w14:textId="77777777" w:rsidR="001C56D0" w:rsidRDefault="001C56D0" w:rsidP="001C56D0">
      <w:pPr>
        <w:pStyle w:val="PL"/>
      </w:pPr>
      <w:r>
        <w:t>}</w:t>
      </w:r>
    </w:p>
    <w:p w14:paraId="252AD55B" w14:textId="77777777" w:rsidR="001C56D0" w:rsidRDefault="001C56D0" w:rsidP="001C56D0">
      <w:pPr>
        <w:pStyle w:val="PL"/>
      </w:pPr>
    </w:p>
    <w:p w14:paraId="7747DB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宋体"/>
        </w:rPr>
        <w:t>-SetupMod-ItemIEs} }</w:t>
      </w:r>
    </w:p>
    <w:p w14:paraId="1AAE3704" w14:textId="77777777" w:rsidR="001C56D0" w:rsidRDefault="001C56D0" w:rsidP="001C56D0">
      <w:pPr>
        <w:pStyle w:val="PL"/>
        <w:rPr>
          <w:rFonts w:eastAsia="宋体"/>
        </w:rPr>
      </w:pPr>
    </w:p>
    <w:p w14:paraId="28814695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宋体"/>
        </w:rPr>
        <w:t>-FailedToBeSetupMod-ItemIEs} }</w:t>
      </w:r>
    </w:p>
    <w:p w14:paraId="027D8977" w14:textId="77777777" w:rsidR="001C56D0" w:rsidRDefault="001C56D0" w:rsidP="001C56D0">
      <w:pPr>
        <w:pStyle w:val="PL"/>
        <w:rPr>
          <w:rFonts w:eastAsia="宋体"/>
        </w:rPr>
      </w:pPr>
    </w:p>
    <w:p w14:paraId="250F4AB6" w14:textId="77777777" w:rsidR="001C56D0" w:rsidRDefault="001C56D0" w:rsidP="001C56D0">
      <w:pPr>
        <w:pStyle w:val="PL"/>
        <w:rPr>
          <w:rFonts w:eastAsia="Times New Roman"/>
        </w:rPr>
      </w:pPr>
      <w:r>
        <w:t xml:space="preserve">BroadcastMRBs-Modified-List::= SEQUENCE (SIZE(1..maxnoofMRBs)) OF ProtocolIE-SingleContainer { { BroadcastMRBs-Modified-ItemIEs } } </w:t>
      </w:r>
    </w:p>
    <w:p w14:paraId="56B1EF9A" w14:textId="77777777" w:rsidR="001C56D0" w:rsidRDefault="001C56D0" w:rsidP="001C56D0">
      <w:pPr>
        <w:pStyle w:val="PL"/>
      </w:pPr>
    </w:p>
    <w:p w14:paraId="0341BC5E" w14:textId="77777777" w:rsidR="001C56D0" w:rsidRDefault="001C56D0" w:rsidP="001C56D0">
      <w:pPr>
        <w:pStyle w:val="PL"/>
      </w:pPr>
      <w:r>
        <w:t>BroadcastMRBs-FailedToBeModified-List ::= SEQUENCE (SIZE(1..maxnoofMRBs)) OF ProtocolIE-SingleContainer { { BroadcastMRBs-FailedToBeModified-ItemIEs} }</w:t>
      </w:r>
    </w:p>
    <w:p w14:paraId="0BE41853" w14:textId="77777777" w:rsidR="001C56D0" w:rsidRDefault="001C56D0" w:rsidP="001C56D0">
      <w:pPr>
        <w:pStyle w:val="PL"/>
      </w:pPr>
    </w:p>
    <w:p w14:paraId="4885E825" w14:textId="77777777" w:rsidR="001C56D0" w:rsidRDefault="001C56D0" w:rsidP="001C56D0">
      <w:pPr>
        <w:pStyle w:val="PL"/>
      </w:pPr>
    </w:p>
    <w:p w14:paraId="5427A28E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-SetupMod-ItemIEs F1AP-PROTOCOL-IES ::= {</w:t>
      </w:r>
    </w:p>
    <w:p w14:paraId="0F940B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3D82BA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B471F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287B7B7" w14:textId="77777777" w:rsidR="001C56D0" w:rsidRDefault="001C56D0" w:rsidP="001C56D0">
      <w:pPr>
        <w:pStyle w:val="PL"/>
        <w:rPr>
          <w:rFonts w:eastAsia="宋体"/>
        </w:rPr>
      </w:pPr>
    </w:p>
    <w:p w14:paraId="3B9FC7EA" w14:textId="77777777" w:rsidR="001C56D0" w:rsidRDefault="001C56D0" w:rsidP="001C56D0">
      <w:pPr>
        <w:pStyle w:val="PL"/>
        <w:rPr>
          <w:rFonts w:eastAsia="宋体"/>
        </w:rPr>
      </w:pPr>
      <w:r>
        <w:t>BroadcastMRBs</w:t>
      </w:r>
      <w:r>
        <w:rPr>
          <w:rFonts w:eastAsia="宋体"/>
        </w:rPr>
        <w:t>-FailedToBeSetupMod-ItemIEs F1AP-PROTOCOL-IES ::= {</w:t>
      </w:r>
    </w:p>
    <w:p w14:paraId="7BC52D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ignore</w:t>
      </w:r>
      <w:r>
        <w:rPr>
          <w:rFonts w:eastAsia="宋体"/>
        </w:rPr>
        <w:tab/>
        <w:t xml:space="preserve">TYPE 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65F46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025A4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F1608FC" w14:textId="77777777" w:rsidR="001C56D0" w:rsidRDefault="001C56D0" w:rsidP="001C56D0">
      <w:pPr>
        <w:pStyle w:val="PL"/>
        <w:rPr>
          <w:rFonts w:eastAsia="宋体"/>
        </w:rPr>
      </w:pPr>
    </w:p>
    <w:p w14:paraId="6B638F93" w14:textId="77777777" w:rsidR="001C56D0" w:rsidRDefault="001C56D0" w:rsidP="001C56D0">
      <w:pPr>
        <w:pStyle w:val="PL"/>
        <w:rPr>
          <w:rFonts w:eastAsia="Times New Roman"/>
        </w:rPr>
      </w:pPr>
      <w:r>
        <w:t>BroadcastMRBs-Modified-ItemIEs F1AP-PROTOCOL-IES ::= {</w:t>
      </w:r>
    </w:p>
    <w:p w14:paraId="6587E70C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  <w:t>PRESENCE mandatory},</w:t>
      </w:r>
    </w:p>
    <w:p w14:paraId="29B79FE3" w14:textId="77777777" w:rsidR="001C56D0" w:rsidRDefault="001C56D0" w:rsidP="001C56D0">
      <w:pPr>
        <w:pStyle w:val="PL"/>
      </w:pPr>
      <w:r>
        <w:tab/>
        <w:t>...</w:t>
      </w:r>
    </w:p>
    <w:p w14:paraId="047D89DB" w14:textId="77777777" w:rsidR="001C56D0" w:rsidRDefault="001C56D0" w:rsidP="001C56D0">
      <w:pPr>
        <w:pStyle w:val="PL"/>
      </w:pPr>
      <w:r>
        <w:t>}</w:t>
      </w:r>
    </w:p>
    <w:p w14:paraId="5F1E477C" w14:textId="77777777" w:rsidR="001C56D0" w:rsidRDefault="001C56D0" w:rsidP="001C56D0">
      <w:pPr>
        <w:pStyle w:val="PL"/>
      </w:pPr>
    </w:p>
    <w:p w14:paraId="27A95157" w14:textId="77777777" w:rsidR="001C56D0" w:rsidRDefault="001C56D0" w:rsidP="001C56D0">
      <w:pPr>
        <w:pStyle w:val="PL"/>
      </w:pPr>
      <w:r>
        <w:t>BroadcastMRBs-FailedToBeModified-ItemIEs F1AP-PROTOCOL-IES ::= {</w:t>
      </w:r>
    </w:p>
    <w:p w14:paraId="25A242A9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宋体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BroadcastMRBs</w:t>
      </w:r>
      <w:r>
        <w:rPr>
          <w:rFonts w:eastAsia="宋体"/>
        </w:rPr>
        <w:t>-FailedToBeModified-Item</w:t>
      </w:r>
      <w:r>
        <w:tab/>
      </w:r>
      <w:r>
        <w:tab/>
        <w:t>PRESENCE mandatory},</w:t>
      </w:r>
    </w:p>
    <w:p w14:paraId="5CE40EE1" w14:textId="77777777" w:rsidR="001C56D0" w:rsidRDefault="001C56D0" w:rsidP="001C56D0">
      <w:pPr>
        <w:pStyle w:val="PL"/>
      </w:pPr>
      <w:r>
        <w:tab/>
        <w:t>...</w:t>
      </w:r>
    </w:p>
    <w:p w14:paraId="341BC480" w14:textId="77777777" w:rsidR="001C56D0" w:rsidRDefault="001C56D0" w:rsidP="001C56D0">
      <w:pPr>
        <w:pStyle w:val="PL"/>
      </w:pPr>
      <w:r>
        <w:t>}</w:t>
      </w:r>
    </w:p>
    <w:p w14:paraId="284E3885" w14:textId="77777777" w:rsidR="001C56D0" w:rsidRDefault="001C56D0" w:rsidP="001C56D0">
      <w:pPr>
        <w:pStyle w:val="PL"/>
      </w:pPr>
    </w:p>
    <w:p w14:paraId="5BDB0D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B00FC1" w14:textId="77777777" w:rsidR="001C56D0" w:rsidRDefault="001C56D0" w:rsidP="001C56D0">
      <w:pPr>
        <w:pStyle w:val="PL"/>
      </w:pPr>
      <w:r>
        <w:t>--</w:t>
      </w:r>
    </w:p>
    <w:p w14:paraId="665966F5" w14:textId="77777777" w:rsidR="001C56D0" w:rsidRDefault="001C56D0" w:rsidP="001C56D0">
      <w:pPr>
        <w:pStyle w:val="PL"/>
        <w:outlineLvl w:val="4"/>
      </w:pPr>
      <w:r>
        <w:t>-- BROADCAST CONTEXT MODIFICATION FAILURE</w:t>
      </w:r>
    </w:p>
    <w:p w14:paraId="0ECFAAFC" w14:textId="77777777" w:rsidR="001C56D0" w:rsidRDefault="001C56D0" w:rsidP="001C56D0">
      <w:pPr>
        <w:pStyle w:val="PL"/>
      </w:pPr>
      <w:r>
        <w:t>--</w:t>
      </w:r>
    </w:p>
    <w:p w14:paraId="4FDF41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D4BEC1" w14:textId="77777777" w:rsidR="001C56D0" w:rsidRDefault="001C56D0" w:rsidP="001C56D0">
      <w:pPr>
        <w:pStyle w:val="PL"/>
      </w:pPr>
    </w:p>
    <w:p w14:paraId="76A6D6AA" w14:textId="77777777" w:rsidR="001C56D0" w:rsidRDefault="001C56D0" w:rsidP="001C56D0">
      <w:pPr>
        <w:pStyle w:val="PL"/>
      </w:pPr>
      <w:r>
        <w:t>BroadcastContextModificationFailure ::= SEQUENCE {</w:t>
      </w:r>
    </w:p>
    <w:p w14:paraId="79862ED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BroadcastContextModificationFailureIEs} },</w:t>
      </w:r>
    </w:p>
    <w:p w14:paraId="2BBEF9E5" w14:textId="77777777" w:rsidR="001C56D0" w:rsidRDefault="001C56D0" w:rsidP="001C56D0">
      <w:pPr>
        <w:pStyle w:val="PL"/>
      </w:pPr>
      <w:r>
        <w:tab/>
        <w:t>...</w:t>
      </w:r>
    </w:p>
    <w:p w14:paraId="5885844E" w14:textId="77777777" w:rsidR="001C56D0" w:rsidRDefault="001C56D0" w:rsidP="001C56D0">
      <w:pPr>
        <w:pStyle w:val="PL"/>
      </w:pPr>
      <w:r>
        <w:t>}</w:t>
      </w:r>
    </w:p>
    <w:p w14:paraId="1531946E" w14:textId="77777777" w:rsidR="001C56D0" w:rsidRDefault="001C56D0" w:rsidP="001C56D0">
      <w:pPr>
        <w:pStyle w:val="PL"/>
      </w:pPr>
    </w:p>
    <w:p w14:paraId="2A180F9D" w14:textId="77777777" w:rsidR="001C56D0" w:rsidRDefault="001C56D0" w:rsidP="001C56D0">
      <w:pPr>
        <w:pStyle w:val="PL"/>
      </w:pPr>
      <w:r>
        <w:t>BroadcastContextModificationFailureIEs F1AP-PROTOCOL-IES ::= {</w:t>
      </w:r>
    </w:p>
    <w:p w14:paraId="781BB0B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7E6B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3A491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3134FC1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6E74268" w14:textId="77777777" w:rsidR="001C56D0" w:rsidRDefault="001C56D0" w:rsidP="001C56D0">
      <w:pPr>
        <w:pStyle w:val="PL"/>
      </w:pPr>
      <w:r>
        <w:tab/>
        <w:t>...</w:t>
      </w:r>
    </w:p>
    <w:p w14:paraId="40EB5877" w14:textId="77777777" w:rsidR="001C56D0" w:rsidRDefault="001C56D0" w:rsidP="001C56D0">
      <w:pPr>
        <w:pStyle w:val="PL"/>
      </w:pPr>
      <w:r>
        <w:t>}</w:t>
      </w:r>
    </w:p>
    <w:p w14:paraId="1FAD9F0E" w14:textId="77777777" w:rsidR="001C56D0" w:rsidRDefault="001C56D0" w:rsidP="001C56D0">
      <w:pPr>
        <w:pStyle w:val="PL"/>
        <w:rPr>
          <w:snapToGrid w:val="0"/>
        </w:rPr>
      </w:pPr>
    </w:p>
    <w:p w14:paraId="62BB9D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284C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4A080941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BROADCAST TRANSPORT RESOURCE REQUEST ELEMENTARY PROCEDURE</w:t>
      </w:r>
    </w:p>
    <w:p w14:paraId="3157ED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54EE1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34A87B" w14:textId="77777777" w:rsidR="001C56D0" w:rsidRDefault="001C56D0" w:rsidP="001C56D0">
      <w:pPr>
        <w:pStyle w:val="PL"/>
        <w:rPr>
          <w:noProof w:val="0"/>
        </w:rPr>
      </w:pPr>
    </w:p>
    <w:p w14:paraId="1530291D" w14:textId="77777777" w:rsidR="001C56D0" w:rsidRDefault="001C56D0" w:rsidP="001C56D0">
      <w:pPr>
        <w:pStyle w:val="PL"/>
        <w:rPr>
          <w:noProof w:val="0"/>
        </w:rPr>
      </w:pPr>
    </w:p>
    <w:p w14:paraId="73A5FA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321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5EACB3A3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BROADCAST TRANSPORT RESOURCE REQUEST</w:t>
      </w:r>
    </w:p>
    <w:p w14:paraId="227451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75DA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B3F444A" w14:textId="77777777" w:rsidR="001C56D0" w:rsidRDefault="001C56D0" w:rsidP="001C56D0">
      <w:pPr>
        <w:pStyle w:val="PL"/>
        <w:rPr>
          <w:noProof w:val="0"/>
        </w:rPr>
      </w:pPr>
    </w:p>
    <w:p w14:paraId="052BA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::= SEQUENCE {</w:t>
      </w:r>
    </w:p>
    <w:p w14:paraId="777A9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BroadcastTransportResourceRequestIEs}},</w:t>
      </w:r>
    </w:p>
    <w:p w14:paraId="343DD4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24F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B33981" w14:textId="77777777" w:rsidR="001C56D0" w:rsidRDefault="001C56D0" w:rsidP="001C56D0">
      <w:pPr>
        <w:pStyle w:val="PL"/>
        <w:rPr>
          <w:noProof w:val="0"/>
        </w:rPr>
      </w:pPr>
    </w:p>
    <w:p w14:paraId="58B1D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BroadcastTransportResourceRequestIEs F1AP-PROTOCOL-IES ::= {</w:t>
      </w:r>
    </w:p>
    <w:p w14:paraId="3A70CD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49A2B44" w14:textId="77777777" w:rsidR="001C56D0" w:rsidRDefault="001C56D0" w:rsidP="001C56D0">
      <w:pPr>
        <w:pStyle w:val="PL"/>
      </w:pPr>
      <w:r>
        <w:rPr>
          <w:noProof w:val="0"/>
        </w:rPr>
        <w:tab/>
        <w:t>{ ID id-gNB-DU-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t>|</w:t>
      </w:r>
    </w:p>
    <w:p w14:paraId="797A7B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t>{ ID id-Broadcast-MRBs-Transport-Request-List</w:t>
      </w:r>
      <w:r>
        <w:tab/>
      </w:r>
      <w:r>
        <w:tab/>
        <w:t xml:space="preserve">CRITICALITY reject </w:t>
      </w:r>
      <w:r>
        <w:tab/>
        <w:t>TYPE Broadcast-MRBs-Transport-Request-List</w:t>
      </w:r>
      <w:r>
        <w:tab/>
        <w:t>PRESENCE optional</w:t>
      </w:r>
      <w:r>
        <w:tab/>
      </w:r>
      <w:r>
        <w:tab/>
        <w:t>}</w:t>
      </w:r>
      <w:r>
        <w:rPr>
          <w:noProof w:val="0"/>
        </w:rPr>
        <w:t>|</w:t>
      </w:r>
    </w:p>
    <w:p w14:paraId="6ADF3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DBE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4656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738C02" w14:textId="77777777" w:rsidR="001C56D0" w:rsidRDefault="001C56D0" w:rsidP="001C56D0">
      <w:pPr>
        <w:pStyle w:val="PL"/>
        <w:rPr>
          <w:noProof w:val="0"/>
        </w:rPr>
      </w:pPr>
    </w:p>
    <w:p w14:paraId="73CEFD51" w14:textId="77777777" w:rsidR="001C56D0" w:rsidRDefault="001C56D0" w:rsidP="001C56D0">
      <w:pPr>
        <w:pStyle w:val="PL"/>
      </w:pPr>
      <w:r>
        <w:t>Broadcast-MRBs-Transport-Request-List ::= SEQUENCE (SIZE(1..maxnoofMRBs)) OF ProtocolIE-SingleContainer { { Broadcast-MRBs-Transport-Request-ItemIEs} }</w:t>
      </w:r>
    </w:p>
    <w:p w14:paraId="66D90F66" w14:textId="77777777" w:rsidR="001C56D0" w:rsidRDefault="001C56D0" w:rsidP="001C56D0">
      <w:pPr>
        <w:pStyle w:val="PL"/>
      </w:pPr>
    </w:p>
    <w:p w14:paraId="3030A960" w14:textId="77777777" w:rsidR="001C56D0" w:rsidRDefault="001C56D0" w:rsidP="001C56D0">
      <w:pPr>
        <w:pStyle w:val="PL"/>
      </w:pPr>
      <w:r>
        <w:t>Broadcast-MRBs-Transport-Request-ItemIEs F1AP-PROTOCOL-IES ::= {</w:t>
      </w:r>
    </w:p>
    <w:p w14:paraId="55DEA23D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id-Broadcast-MRBs-Transport-Request-Item</w:t>
      </w:r>
      <w:r>
        <w:tab/>
      </w:r>
      <w:r>
        <w:tab/>
      </w:r>
      <w:r>
        <w:tab/>
        <w:t>CRITICALITY reject</w:t>
      </w:r>
      <w:r>
        <w:tab/>
        <w:t>TYPE Broadcast-MRBs-Transport-Request-Item</w:t>
      </w:r>
      <w:r>
        <w:tab/>
      </w:r>
      <w:r>
        <w:tab/>
      </w:r>
      <w:r>
        <w:tab/>
        <w:t>PRESENCE mandatory},</w:t>
      </w:r>
    </w:p>
    <w:p w14:paraId="5902DA3F" w14:textId="77777777" w:rsidR="001C56D0" w:rsidRDefault="001C56D0" w:rsidP="001C56D0">
      <w:pPr>
        <w:pStyle w:val="PL"/>
      </w:pPr>
      <w:r>
        <w:tab/>
        <w:t>...</w:t>
      </w:r>
    </w:p>
    <w:p w14:paraId="5D7B85CA" w14:textId="77777777" w:rsidR="001C56D0" w:rsidRDefault="001C56D0" w:rsidP="001C56D0">
      <w:pPr>
        <w:pStyle w:val="PL"/>
      </w:pPr>
      <w:r>
        <w:t>}</w:t>
      </w:r>
    </w:p>
    <w:p w14:paraId="66C88D97" w14:textId="77777777" w:rsidR="001C56D0" w:rsidRDefault="001C56D0" w:rsidP="001C56D0">
      <w:pPr>
        <w:pStyle w:val="PL"/>
        <w:rPr>
          <w:noProof w:val="0"/>
        </w:rPr>
      </w:pPr>
    </w:p>
    <w:p w14:paraId="36ECD9AF" w14:textId="77777777" w:rsidR="001C56D0" w:rsidRDefault="001C56D0" w:rsidP="001C56D0">
      <w:pPr>
        <w:pStyle w:val="PL"/>
      </w:pPr>
    </w:p>
    <w:p w14:paraId="3767E3C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99C433" w14:textId="77777777" w:rsidR="001C56D0" w:rsidRDefault="001C56D0" w:rsidP="001C56D0">
      <w:pPr>
        <w:pStyle w:val="PL"/>
      </w:pPr>
      <w:r>
        <w:t>--</w:t>
      </w:r>
    </w:p>
    <w:p w14:paraId="5108A4E1" w14:textId="77777777" w:rsidR="001C56D0" w:rsidRDefault="001C56D0" w:rsidP="001C56D0">
      <w:pPr>
        <w:pStyle w:val="PL"/>
        <w:outlineLvl w:val="3"/>
      </w:pPr>
      <w:r>
        <w:t>-- Multicast Group Paging ELEMENTARY PROCEDURE</w:t>
      </w:r>
    </w:p>
    <w:p w14:paraId="53AA2919" w14:textId="77777777" w:rsidR="001C56D0" w:rsidRDefault="001C56D0" w:rsidP="001C56D0">
      <w:pPr>
        <w:pStyle w:val="PL"/>
      </w:pPr>
      <w:r>
        <w:t>--</w:t>
      </w:r>
    </w:p>
    <w:p w14:paraId="41F78A5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83C2F0" w14:textId="77777777" w:rsidR="001C56D0" w:rsidRDefault="001C56D0" w:rsidP="001C56D0">
      <w:pPr>
        <w:pStyle w:val="PL"/>
      </w:pPr>
    </w:p>
    <w:p w14:paraId="69DA5105" w14:textId="77777777" w:rsidR="001C56D0" w:rsidRDefault="001C56D0" w:rsidP="001C56D0">
      <w:pPr>
        <w:pStyle w:val="PL"/>
      </w:pPr>
    </w:p>
    <w:p w14:paraId="776312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D7B7A0" w14:textId="77777777" w:rsidR="001C56D0" w:rsidRDefault="001C56D0" w:rsidP="001C56D0">
      <w:pPr>
        <w:pStyle w:val="PL"/>
      </w:pPr>
      <w:r>
        <w:t>--</w:t>
      </w:r>
    </w:p>
    <w:p w14:paraId="24AC3B09" w14:textId="77777777" w:rsidR="001C56D0" w:rsidRDefault="001C56D0" w:rsidP="001C56D0">
      <w:pPr>
        <w:pStyle w:val="PL"/>
        <w:outlineLvl w:val="4"/>
      </w:pPr>
      <w:r>
        <w:t>-- Multicast Group Paging</w:t>
      </w:r>
    </w:p>
    <w:p w14:paraId="7E618DCD" w14:textId="77777777" w:rsidR="001C56D0" w:rsidRDefault="001C56D0" w:rsidP="001C56D0">
      <w:pPr>
        <w:pStyle w:val="PL"/>
      </w:pPr>
      <w:r>
        <w:t>--</w:t>
      </w:r>
    </w:p>
    <w:p w14:paraId="7F89E0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856890" w14:textId="77777777" w:rsidR="001C56D0" w:rsidRDefault="001C56D0" w:rsidP="001C56D0">
      <w:pPr>
        <w:pStyle w:val="PL"/>
      </w:pPr>
    </w:p>
    <w:p w14:paraId="04093F26" w14:textId="77777777" w:rsidR="001C56D0" w:rsidRDefault="001C56D0" w:rsidP="001C56D0">
      <w:pPr>
        <w:pStyle w:val="PL"/>
      </w:pPr>
      <w:r>
        <w:t>MulticastGroupPaging ::= SEQUENCE {</w:t>
      </w:r>
    </w:p>
    <w:p w14:paraId="71C838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MulticastGroupPagingIEs}},</w:t>
      </w:r>
    </w:p>
    <w:p w14:paraId="29257F60" w14:textId="77777777" w:rsidR="001C56D0" w:rsidRDefault="001C56D0" w:rsidP="001C56D0">
      <w:pPr>
        <w:pStyle w:val="PL"/>
      </w:pPr>
      <w:r>
        <w:tab/>
        <w:t>...</w:t>
      </w:r>
    </w:p>
    <w:p w14:paraId="1E945AC5" w14:textId="77777777" w:rsidR="001C56D0" w:rsidRDefault="001C56D0" w:rsidP="001C56D0">
      <w:pPr>
        <w:pStyle w:val="PL"/>
      </w:pPr>
      <w:r>
        <w:t>}</w:t>
      </w:r>
    </w:p>
    <w:p w14:paraId="3C6B09B0" w14:textId="77777777" w:rsidR="001C56D0" w:rsidRDefault="001C56D0" w:rsidP="001C56D0">
      <w:pPr>
        <w:pStyle w:val="PL"/>
      </w:pPr>
    </w:p>
    <w:p w14:paraId="715F81C5" w14:textId="77777777" w:rsidR="001C56D0" w:rsidRDefault="001C56D0" w:rsidP="001C56D0">
      <w:pPr>
        <w:pStyle w:val="PL"/>
      </w:pPr>
      <w:r>
        <w:t>MulticastGroupPagingIEs F1AP-PROTOCOL-IES ::= {</w:t>
      </w:r>
    </w:p>
    <w:p w14:paraId="780264CA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宋体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E18DE6" w14:textId="77777777" w:rsidR="001C56D0" w:rsidRDefault="001C56D0" w:rsidP="001C56D0">
      <w:pPr>
        <w:pStyle w:val="PL"/>
      </w:pPr>
      <w:r>
        <w:tab/>
        <w:t>{ ID id-UEIdentity</w:t>
      </w:r>
      <w:r>
        <w:rPr>
          <w:lang w:eastAsia="zh-CN"/>
        </w:rPr>
        <w:t>-List-F</w:t>
      </w:r>
      <w:r>
        <w:t>or-Paging-List</w:t>
      </w:r>
      <w:r>
        <w:tab/>
        <w:t>CRITICALITY ignore</w:t>
      </w:r>
      <w:r>
        <w:tab/>
        <w:t>TYPE UEIdentity-List-For-Paging-List</w:t>
      </w:r>
      <w:r>
        <w:tab/>
      </w:r>
      <w:r>
        <w:tab/>
        <w:t>PRESENCE optional</w:t>
      </w:r>
      <w:r>
        <w:tab/>
      </w:r>
      <w:r>
        <w:tab/>
        <w:t>}|</w:t>
      </w:r>
    </w:p>
    <w:p w14:paraId="7E0D7569" w14:textId="77777777" w:rsidR="001C56D0" w:rsidRDefault="001C56D0" w:rsidP="001C56D0">
      <w:pPr>
        <w:pStyle w:val="PL"/>
      </w:pPr>
      <w:r>
        <w:tab/>
        <w:t>{ ID id-MC-PagingCell-List</w:t>
      </w:r>
      <w:r>
        <w:tab/>
      </w:r>
      <w:r>
        <w:tab/>
      </w:r>
      <w:r>
        <w:tab/>
      </w:r>
      <w:r>
        <w:tab/>
        <w:t>CRITICALITY ignore</w:t>
      </w:r>
      <w:r>
        <w:tab/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55E3A93" w14:textId="77777777" w:rsidR="001C56D0" w:rsidRDefault="001C56D0" w:rsidP="001C56D0">
      <w:pPr>
        <w:pStyle w:val="PL"/>
      </w:pPr>
      <w:r>
        <w:tab/>
        <w:t>{ ID id-IndicationMCInactiveReception</w:t>
      </w:r>
      <w:r>
        <w:tab/>
      </w:r>
      <w:r>
        <w:tab/>
        <w:t>CRITICALITY ignore</w:t>
      </w:r>
      <w:r>
        <w:tab/>
        <w:t>TYPE IndicationMCInactiveReception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6AF9F5F0" w14:textId="77777777" w:rsidR="001C56D0" w:rsidRDefault="001C56D0" w:rsidP="001C56D0">
      <w:pPr>
        <w:pStyle w:val="PL"/>
      </w:pPr>
      <w:r>
        <w:tab/>
        <w:t>...</w:t>
      </w:r>
    </w:p>
    <w:p w14:paraId="125CDE8B" w14:textId="77777777" w:rsidR="001C56D0" w:rsidRDefault="001C56D0" w:rsidP="001C56D0">
      <w:pPr>
        <w:pStyle w:val="PL"/>
      </w:pPr>
      <w:r>
        <w:t>}</w:t>
      </w:r>
    </w:p>
    <w:p w14:paraId="0FD232C5" w14:textId="77777777" w:rsidR="001C56D0" w:rsidRDefault="001C56D0" w:rsidP="001C56D0">
      <w:pPr>
        <w:pStyle w:val="PL"/>
      </w:pPr>
    </w:p>
    <w:p w14:paraId="0DF272DB" w14:textId="77777777" w:rsidR="001C56D0" w:rsidRDefault="001C56D0" w:rsidP="001C56D0">
      <w:pPr>
        <w:pStyle w:val="PL"/>
      </w:pPr>
      <w:r>
        <w:t>UEIdentity-List-For-Paging-List</w:t>
      </w:r>
      <w:r>
        <w:tab/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292CF362" w14:textId="77777777" w:rsidR="001C56D0" w:rsidRDefault="001C56D0" w:rsidP="001C56D0">
      <w:pPr>
        <w:pStyle w:val="PL"/>
        <w:rPr>
          <w:rFonts w:eastAsia="MS Mincho"/>
        </w:rPr>
      </w:pPr>
    </w:p>
    <w:p w14:paraId="3C81B671" w14:textId="77777777" w:rsidR="001C56D0" w:rsidRDefault="001C56D0" w:rsidP="001C56D0">
      <w:pPr>
        <w:pStyle w:val="PL"/>
        <w:rPr>
          <w:rFonts w:eastAsia="MS Mincho"/>
        </w:rPr>
      </w:pPr>
    </w:p>
    <w:p w14:paraId="5740DD99" w14:textId="77777777" w:rsidR="001C56D0" w:rsidRDefault="001C56D0" w:rsidP="001C56D0">
      <w:pPr>
        <w:pStyle w:val="PL"/>
        <w:rPr>
          <w:rFonts w:eastAsia="Times New Roman"/>
        </w:rPr>
      </w:pPr>
      <w:r>
        <w:t>UEIdentity-List-For-Paging-ItemIEs F1AP-PROTOCOL-IES ::= {</w:t>
      </w:r>
    </w:p>
    <w:p w14:paraId="6E821A89" w14:textId="77777777" w:rsidR="001C56D0" w:rsidRDefault="001C56D0" w:rsidP="001C56D0">
      <w:pPr>
        <w:pStyle w:val="PL"/>
      </w:pPr>
      <w:r>
        <w:tab/>
        <w:t>{ ID id-UEIdentity-List-For-Paging-Item</w:t>
      </w:r>
      <w:r>
        <w:tab/>
        <w:t>CRITICALITY ignore</w:t>
      </w:r>
      <w:r>
        <w:tab/>
        <w:t xml:space="preserve">TYPE UEIdentity-List-For-Paging-Item </w:t>
      </w:r>
      <w:r>
        <w:tab/>
      </w:r>
      <w:r>
        <w:tab/>
      </w:r>
      <w:r>
        <w:tab/>
        <w:t>PRESENCE mandatory }</w:t>
      </w:r>
      <w:r>
        <w:tab/>
        <w:t>,</w:t>
      </w:r>
    </w:p>
    <w:p w14:paraId="1040DF73" w14:textId="77777777" w:rsidR="001C56D0" w:rsidRDefault="001C56D0" w:rsidP="001C56D0">
      <w:pPr>
        <w:pStyle w:val="PL"/>
      </w:pPr>
      <w:r>
        <w:tab/>
        <w:t>...</w:t>
      </w:r>
    </w:p>
    <w:p w14:paraId="23C904FD" w14:textId="77777777" w:rsidR="001C56D0" w:rsidRDefault="001C56D0" w:rsidP="001C56D0">
      <w:pPr>
        <w:pStyle w:val="PL"/>
      </w:pPr>
      <w:r>
        <w:t>}</w:t>
      </w:r>
    </w:p>
    <w:p w14:paraId="71D118F3" w14:textId="77777777" w:rsidR="001C56D0" w:rsidRDefault="001C56D0" w:rsidP="001C56D0">
      <w:pPr>
        <w:pStyle w:val="PL"/>
        <w:rPr>
          <w:lang w:eastAsia="zh-CN"/>
        </w:rPr>
      </w:pPr>
    </w:p>
    <w:p w14:paraId="7DB72792" w14:textId="77777777" w:rsidR="001C56D0" w:rsidRDefault="001C56D0" w:rsidP="001C56D0">
      <w:pPr>
        <w:pStyle w:val="PL"/>
        <w:rPr>
          <w:lang w:eastAsia="ko-KR"/>
        </w:rPr>
      </w:pPr>
      <w:r>
        <w:t>MC-PagingCell-list::= SEQUENCE (SIZE(1.. maxnoofPagingCells)) OF ProtocolIE-SingleContainer { { MC-PagingCell-ItemIEs } }</w:t>
      </w:r>
    </w:p>
    <w:p w14:paraId="767611A2" w14:textId="77777777" w:rsidR="001C56D0" w:rsidRDefault="001C56D0" w:rsidP="001C56D0">
      <w:pPr>
        <w:pStyle w:val="PL"/>
      </w:pPr>
    </w:p>
    <w:p w14:paraId="2A8F6EF6" w14:textId="77777777" w:rsidR="001C56D0" w:rsidRDefault="001C56D0" w:rsidP="001C56D0">
      <w:pPr>
        <w:pStyle w:val="PL"/>
      </w:pPr>
      <w:r>
        <w:t>MC-PagingCell-ItemIEs F1AP-PROTOCOL-IES ::= {</w:t>
      </w:r>
    </w:p>
    <w:p w14:paraId="5BA097A0" w14:textId="77777777" w:rsidR="001C56D0" w:rsidRDefault="001C56D0" w:rsidP="001C56D0">
      <w:pPr>
        <w:pStyle w:val="PL"/>
      </w:pPr>
      <w:r>
        <w:tab/>
        <w:t>{ ID id-MC-PagingCell-Item</w:t>
      </w:r>
      <w:r>
        <w:tab/>
      </w:r>
      <w:r>
        <w:tab/>
        <w:t>CRITICALITY ignore</w:t>
      </w:r>
      <w:r>
        <w:tab/>
        <w:t>TYPE MC-PagingCell-Item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3AE5C12C" w14:textId="77777777" w:rsidR="001C56D0" w:rsidRDefault="001C56D0" w:rsidP="001C56D0">
      <w:pPr>
        <w:pStyle w:val="PL"/>
      </w:pPr>
      <w:r>
        <w:tab/>
        <w:t>...</w:t>
      </w:r>
    </w:p>
    <w:p w14:paraId="1B308BFB" w14:textId="77777777" w:rsidR="001C56D0" w:rsidRDefault="001C56D0" w:rsidP="001C56D0">
      <w:pPr>
        <w:pStyle w:val="PL"/>
      </w:pPr>
      <w:r>
        <w:t>}</w:t>
      </w:r>
    </w:p>
    <w:p w14:paraId="3076CB3D" w14:textId="77777777" w:rsidR="001C56D0" w:rsidRDefault="001C56D0" w:rsidP="001C56D0">
      <w:pPr>
        <w:pStyle w:val="PL"/>
        <w:rPr>
          <w:rFonts w:eastAsia="MS Mincho"/>
        </w:rPr>
      </w:pPr>
    </w:p>
    <w:p w14:paraId="585FBFB2" w14:textId="77777777" w:rsidR="001C56D0" w:rsidRDefault="001C56D0" w:rsidP="001C56D0">
      <w:pPr>
        <w:pStyle w:val="PL"/>
        <w:rPr>
          <w:rFonts w:eastAsia="MS Mincho"/>
        </w:rPr>
      </w:pPr>
    </w:p>
    <w:p w14:paraId="6C49F604" w14:textId="77777777" w:rsidR="001C56D0" w:rsidRDefault="001C56D0" w:rsidP="001C56D0">
      <w:pPr>
        <w:pStyle w:val="PL"/>
        <w:rPr>
          <w:rFonts w:eastAsia="MS Mincho"/>
        </w:rPr>
      </w:pPr>
    </w:p>
    <w:p w14:paraId="6C6FD5EF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196F33FA" w14:textId="77777777" w:rsidR="001C56D0" w:rsidRDefault="001C56D0" w:rsidP="001C56D0">
      <w:pPr>
        <w:pStyle w:val="PL"/>
      </w:pPr>
      <w:r>
        <w:t>--</w:t>
      </w:r>
    </w:p>
    <w:p w14:paraId="5A29C4ED" w14:textId="77777777" w:rsidR="001C56D0" w:rsidRDefault="001C56D0" w:rsidP="001C56D0">
      <w:pPr>
        <w:pStyle w:val="PL"/>
        <w:outlineLvl w:val="3"/>
      </w:pPr>
      <w:r>
        <w:t>-- MULTICAST CONTEXT SETUP ELEMENTARY PROCEDURE</w:t>
      </w:r>
    </w:p>
    <w:p w14:paraId="0F74A067" w14:textId="77777777" w:rsidR="001C56D0" w:rsidRDefault="001C56D0" w:rsidP="001C56D0">
      <w:pPr>
        <w:pStyle w:val="PL"/>
      </w:pPr>
      <w:r>
        <w:t>--</w:t>
      </w:r>
    </w:p>
    <w:p w14:paraId="083A3C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3F2736" w14:textId="77777777" w:rsidR="001C56D0" w:rsidRDefault="001C56D0" w:rsidP="001C56D0">
      <w:pPr>
        <w:pStyle w:val="PL"/>
      </w:pPr>
    </w:p>
    <w:p w14:paraId="3AD00C6C" w14:textId="77777777" w:rsidR="001C56D0" w:rsidRDefault="001C56D0" w:rsidP="001C56D0">
      <w:pPr>
        <w:pStyle w:val="PL"/>
      </w:pPr>
    </w:p>
    <w:p w14:paraId="5A7961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ABC122" w14:textId="77777777" w:rsidR="001C56D0" w:rsidRDefault="001C56D0" w:rsidP="001C56D0">
      <w:pPr>
        <w:pStyle w:val="PL"/>
      </w:pPr>
      <w:r>
        <w:t>--</w:t>
      </w:r>
    </w:p>
    <w:p w14:paraId="411D267E" w14:textId="77777777" w:rsidR="001C56D0" w:rsidRDefault="001C56D0" w:rsidP="001C56D0">
      <w:pPr>
        <w:pStyle w:val="PL"/>
        <w:outlineLvl w:val="4"/>
      </w:pPr>
      <w:r>
        <w:t>-- MULTICAST CONTEXT SETUP REQUEST</w:t>
      </w:r>
    </w:p>
    <w:p w14:paraId="165A9468" w14:textId="77777777" w:rsidR="001C56D0" w:rsidRDefault="001C56D0" w:rsidP="001C56D0">
      <w:pPr>
        <w:pStyle w:val="PL"/>
      </w:pPr>
      <w:r>
        <w:t>--</w:t>
      </w:r>
    </w:p>
    <w:p w14:paraId="2BFC0B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421265" w14:textId="77777777" w:rsidR="001C56D0" w:rsidRDefault="001C56D0" w:rsidP="001C56D0">
      <w:pPr>
        <w:pStyle w:val="PL"/>
      </w:pPr>
    </w:p>
    <w:p w14:paraId="24C8B0DE" w14:textId="77777777" w:rsidR="001C56D0" w:rsidRDefault="001C56D0" w:rsidP="001C56D0">
      <w:pPr>
        <w:pStyle w:val="PL"/>
      </w:pPr>
      <w:r>
        <w:t>MulticastContextSetupRequest ::= SEQUENCE {</w:t>
      </w:r>
    </w:p>
    <w:p w14:paraId="4235F80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MulticastContextSetupRequestIEs}},</w:t>
      </w:r>
    </w:p>
    <w:p w14:paraId="2B7849E2" w14:textId="77777777" w:rsidR="001C56D0" w:rsidRDefault="001C56D0" w:rsidP="001C56D0">
      <w:pPr>
        <w:pStyle w:val="PL"/>
      </w:pPr>
      <w:r>
        <w:tab/>
        <w:t>...</w:t>
      </w:r>
    </w:p>
    <w:p w14:paraId="40B71ED2" w14:textId="77777777" w:rsidR="001C56D0" w:rsidRDefault="001C56D0" w:rsidP="001C56D0">
      <w:pPr>
        <w:pStyle w:val="PL"/>
      </w:pPr>
      <w:r>
        <w:t>}</w:t>
      </w:r>
    </w:p>
    <w:p w14:paraId="4C262F36" w14:textId="77777777" w:rsidR="001C56D0" w:rsidRDefault="001C56D0" w:rsidP="001C56D0">
      <w:pPr>
        <w:pStyle w:val="PL"/>
      </w:pPr>
    </w:p>
    <w:p w14:paraId="6FEE0B0C" w14:textId="77777777" w:rsidR="001C56D0" w:rsidRDefault="001C56D0" w:rsidP="001C56D0">
      <w:pPr>
        <w:pStyle w:val="PL"/>
      </w:pPr>
      <w:r>
        <w:t>MulticastContextSetupRequestIEs F1AP-PROTOCOL-IES ::= {</w:t>
      </w:r>
    </w:p>
    <w:p w14:paraId="1A2AC2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757FD4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43FF0B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 }|</w:t>
      </w:r>
    </w:p>
    <w:p w14:paraId="2A67E19F" w14:textId="77777777" w:rsidR="001C56D0" w:rsidRDefault="001C56D0" w:rsidP="001C56D0">
      <w:pPr>
        <w:pStyle w:val="PL"/>
        <w:rPr>
          <w:noProof w:val="0"/>
        </w:rPr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noProof w:val="0"/>
        </w:rPr>
        <w:t xml:space="preserve">mandatory  </w:t>
      </w:r>
      <w:r>
        <w:t>}</w:t>
      </w:r>
      <w:r>
        <w:rPr>
          <w:noProof w:val="0"/>
        </w:rPr>
        <w:t>|</w:t>
      </w:r>
    </w:p>
    <w:p w14:paraId="6E47613B" w14:textId="77777777" w:rsidR="001C56D0" w:rsidRDefault="001C56D0" w:rsidP="001C56D0">
      <w:pPr>
        <w:pStyle w:val="PL"/>
      </w:pPr>
      <w:r>
        <w:tab/>
        <w:t>{ ID id-MulticastMRBs-ToBeSetup-List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MulticastMRBs-ToBeSetup-List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PRESENCE </w:t>
      </w:r>
      <w:r>
        <w:rPr>
          <w:noProof w:val="0"/>
        </w:rPr>
        <w:t xml:space="preserve">mandatory  </w:t>
      </w:r>
      <w:r>
        <w:t>}</w:t>
      </w:r>
      <w:bookmarkStart w:id="2545" w:name="_Hlk152263371"/>
      <w:r>
        <w:t>|</w:t>
      </w:r>
    </w:p>
    <w:p w14:paraId="436A17C8" w14:textId="77777777" w:rsidR="001C56D0" w:rsidRDefault="001C56D0" w:rsidP="001C56D0">
      <w:pPr>
        <w:pStyle w:val="PL"/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}|</w:t>
      </w:r>
    </w:p>
    <w:p w14:paraId="581F3D87" w14:textId="77777777" w:rsidR="001C56D0" w:rsidRDefault="001C56D0" w:rsidP="001C56D0">
      <w:pPr>
        <w:pStyle w:val="PL"/>
        <w:rPr>
          <w:noProof w:val="0"/>
        </w:rPr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</w:t>
      </w:r>
      <w:r>
        <w:tab/>
        <w:t>MBSMulticastSessionReceptionState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</w:t>
      </w:r>
      <w:bookmarkEnd w:id="2545"/>
      <w:r>
        <w:rPr>
          <w:noProof w:val="0"/>
        </w:rPr>
        <w:t>,</w:t>
      </w:r>
    </w:p>
    <w:p w14:paraId="41885722" w14:textId="77777777" w:rsidR="001C56D0" w:rsidRDefault="001C56D0" w:rsidP="001C56D0">
      <w:pPr>
        <w:pStyle w:val="PL"/>
      </w:pPr>
      <w:r>
        <w:tab/>
        <w:t>...</w:t>
      </w:r>
    </w:p>
    <w:p w14:paraId="26838D31" w14:textId="77777777" w:rsidR="001C56D0" w:rsidRDefault="001C56D0" w:rsidP="001C56D0">
      <w:pPr>
        <w:pStyle w:val="PL"/>
      </w:pPr>
      <w:r>
        <w:t xml:space="preserve">} </w:t>
      </w:r>
    </w:p>
    <w:p w14:paraId="1FCC627A" w14:textId="77777777" w:rsidR="001C56D0" w:rsidRDefault="001C56D0" w:rsidP="001C56D0">
      <w:pPr>
        <w:pStyle w:val="PL"/>
      </w:pPr>
    </w:p>
    <w:p w14:paraId="7EEA9558" w14:textId="77777777" w:rsidR="001C56D0" w:rsidRDefault="001C56D0" w:rsidP="001C56D0">
      <w:pPr>
        <w:pStyle w:val="PL"/>
      </w:pPr>
      <w:r>
        <w:t>MulticastMRBs-ToBeSetup-List ::= SEQUENCE (SIZE(1..maxnoofMRBs)) OF ProtocolIE-SingleContainer { { MulticastMRBs-ToBeSetup-ItemIEs} }</w:t>
      </w:r>
    </w:p>
    <w:p w14:paraId="08704590" w14:textId="77777777" w:rsidR="001C56D0" w:rsidRDefault="001C56D0" w:rsidP="001C56D0">
      <w:pPr>
        <w:pStyle w:val="PL"/>
      </w:pPr>
    </w:p>
    <w:p w14:paraId="56294AB3" w14:textId="77777777" w:rsidR="001C56D0" w:rsidRDefault="001C56D0" w:rsidP="001C56D0">
      <w:pPr>
        <w:pStyle w:val="PL"/>
      </w:pPr>
    </w:p>
    <w:p w14:paraId="0923A75F" w14:textId="77777777" w:rsidR="001C56D0" w:rsidRDefault="001C56D0" w:rsidP="001C56D0">
      <w:pPr>
        <w:pStyle w:val="PL"/>
      </w:pPr>
      <w:r>
        <w:t>MulticastMRBs-ToBeSetup-ItemIEs F1AP-PROTOCOL-IES ::= {</w:t>
      </w:r>
    </w:p>
    <w:p w14:paraId="37D8A208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id-MulticastMRBs</w:t>
      </w:r>
      <w:r>
        <w:rPr>
          <w:rFonts w:eastAsia="宋体"/>
        </w:rPr>
        <w:t>-ToBeSetup-Item</w:t>
      </w:r>
      <w:r>
        <w:tab/>
        <w:t>CRITICALITY reject</w:t>
      </w:r>
      <w:r>
        <w:tab/>
        <w:t xml:space="preserve">TYPE </w:t>
      </w:r>
      <w:r>
        <w:tab/>
        <w:t>MulticastMRBs</w:t>
      </w:r>
      <w:r>
        <w:rPr>
          <w:rFonts w:eastAsia="宋体"/>
        </w:rPr>
        <w:t>-ToBeSetup-Item</w:t>
      </w:r>
      <w:r>
        <w:tab/>
        <w:t>PRESENCE mandatory</w:t>
      </w:r>
      <w:r>
        <w:tab/>
        <w:t>},</w:t>
      </w:r>
    </w:p>
    <w:p w14:paraId="0CCCE16E" w14:textId="77777777" w:rsidR="001C56D0" w:rsidRDefault="001C56D0" w:rsidP="001C56D0">
      <w:pPr>
        <w:pStyle w:val="PL"/>
      </w:pPr>
      <w:r>
        <w:tab/>
        <w:t>...</w:t>
      </w:r>
    </w:p>
    <w:p w14:paraId="2AF0E83E" w14:textId="77777777" w:rsidR="001C56D0" w:rsidRDefault="001C56D0" w:rsidP="001C56D0">
      <w:pPr>
        <w:pStyle w:val="PL"/>
      </w:pPr>
      <w:r>
        <w:t>}</w:t>
      </w:r>
    </w:p>
    <w:p w14:paraId="770A5D99" w14:textId="77777777" w:rsidR="001C56D0" w:rsidRDefault="001C56D0" w:rsidP="001C56D0">
      <w:pPr>
        <w:pStyle w:val="PL"/>
      </w:pPr>
    </w:p>
    <w:p w14:paraId="63B5B6EF" w14:textId="77777777" w:rsidR="001C56D0" w:rsidRDefault="001C56D0" w:rsidP="001C56D0">
      <w:pPr>
        <w:pStyle w:val="PL"/>
      </w:pPr>
    </w:p>
    <w:p w14:paraId="4D37CE8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FA2957" w14:textId="77777777" w:rsidR="001C56D0" w:rsidRDefault="001C56D0" w:rsidP="001C56D0">
      <w:pPr>
        <w:pStyle w:val="PL"/>
      </w:pPr>
      <w:r>
        <w:t>--</w:t>
      </w:r>
    </w:p>
    <w:p w14:paraId="4810DFD2" w14:textId="77777777" w:rsidR="001C56D0" w:rsidRDefault="001C56D0" w:rsidP="001C56D0">
      <w:pPr>
        <w:pStyle w:val="PL"/>
        <w:outlineLvl w:val="4"/>
      </w:pPr>
      <w:r>
        <w:t>-- MULTICAST CONTEXT SETUP RESPONSE</w:t>
      </w:r>
    </w:p>
    <w:p w14:paraId="4A6766D0" w14:textId="77777777" w:rsidR="001C56D0" w:rsidRDefault="001C56D0" w:rsidP="001C56D0">
      <w:pPr>
        <w:pStyle w:val="PL"/>
      </w:pPr>
      <w:r>
        <w:t>--</w:t>
      </w:r>
    </w:p>
    <w:p w14:paraId="7BE00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585EFB" w14:textId="77777777" w:rsidR="001C56D0" w:rsidRDefault="001C56D0" w:rsidP="001C56D0">
      <w:pPr>
        <w:pStyle w:val="PL"/>
      </w:pPr>
    </w:p>
    <w:p w14:paraId="45409D2C" w14:textId="77777777" w:rsidR="001C56D0" w:rsidRDefault="001C56D0" w:rsidP="001C56D0">
      <w:pPr>
        <w:pStyle w:val="PL"/>
      </w:pPr>
      <w:r>
        <w:t>MulticastContextSetupResponse ::= SEQUENCE {</w:t>
      </w:r>
    </w:p>
    <w:p w14:paraId="5ADA80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MulticastContextSetupResponseIEs}},</w:t>
      </w:r>
    </w:p>
    <w:p w14:paraId="0B84185F" w14:textId="77777777" w:rsidR="001C56D0" w:rsidRDefault="001C56D0" w:rsidP="001C56D0">
      <w:pPr>
        <w:pStyle w:val="PL"/>
      </w:pPr>
      <w:r>
        <w:tab/>
        <w:t>...</w:t>
      </w:r>
    </w:p>
    <w:p w14:paraId="65A79D1F" w14:textId="77777777" w:rsidR="001C56D0" w:rsidRDefault="001C56D0" w:rsidP="001C56D0">
      <w:pPr>
        <w:pStyle w:val="PL"/>
      </w:pPr>
      <w:r>
        <w:t>}</w:t>
      </w:r>
    </w:p>
    <w:p w14:paraId="6A439955" w14:textId="77777777" w:rsidR="001C56D0" w:rsidRDefault="001C56D0" w:rsidP="001C56D0">
      <w:pPr>
        <w:pStyle w:val="PL"/>
      </w:pPr>
    </w:p>
    <w:p w14:paraId="3E5E415F" w14:textId="77777777" w:rsidR="001C56D0" w:rsidRDefault="001C56D0" w:rsidP="001C56D0">
      <w:pPr>
        <w:pStyle w:val="PL"/>
      </w:pPr>
      <w:r>
        <w:t>MulticastContextSetupResponseIEs F1AP-PROTOCOL-IES ::= {</w:t>
      </w:r>
    </w:p>
    <w:p w14:paraId="40FEBE2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D142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FA60CC" w14:textId="77777777" w:rsidR="001C56D0" w:rsidRDefault="001C56D0" w:rsidP="001C56D0">
      <w:pPr>
        <w:pStyle w:val="PL"/>
      </w:pPr>
      <w:r>
        <w:tab/>
        <w:t>{ ID id-MulticastMRBs-Setup-List</w:t>
      </w:r>
      <w:r>
        <w:tab/>
      </w:r>
      <w:r>
        <w:tab/>
      </w:r>
      <w:r>
        <w:tab/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0298E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{ ID id-Multicast</w:t>
      </w:r>
      <w:r>
        <w:t>MRBs</w:t>
      </w:r>
      <w:r>
        <w:rPr>
          <w:rFonts w:eastAsia="宋体"/>
        </w:rPr>
        <w:t>-FailedToBeSetup-List</w:t>
      </w:r>
      <w:r>
        <w:rPr>
          <w:rFonts w:eastAsia="宋体"/>
        </w:rPr>
        <w:tab/>
        <w:t>CRITICALITY ignore TYPE Multicast</w:t>
      </w:r>
      <w:r>
        <w:t>MRBs</w:t>
      </w:r>
      <w:r>
        <w:rPr>
          <w:rFonts w:eastAsia="宋体"/>
        </w:rPr>
        <w:t xml:space="preserve">-FailedToBeSetup-List 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6D27164F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FD0DC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1B4C3AA7" w14:textId="77777777" w:rsidR="001C56D0" w:rsidRDefault="001C56D0" w:rsidP="001C56D0">
      <w:pPr>
        <w:pStyle w:val="PL"/>
      </w:pPr>
      <w:r>
        <w:tab/>
        <w:t>...</w:t>
      </w:r>
    </w:p>
    <w:p w14:paraId="5672CB05" w14:textId="77777777" w:rsidR="001C56D0" w:rsidRDefault="001C56D0" w:rsidP="001C56D0">
      <w:pPr>
        <w:pStyle w:val="PL"/>
      </w:pPr>
      <w:r>
        <w:t>}</w:t>
      </w:r>
    </w:p>
    <w:p w14:paraId="0CE35B0E" w14:textId="77777777" w:rsidR="001C56D0" w:rsidRDefault="001C56D0" w:rsidP="001C56D0">
      <w:pPr>
        <w:pStyle w:val="PL"/>
      </w:pPr>
    </w:p>
    <w:p w14:paraId="0928F291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 xml:space="preserve">MRBs-Setup-List ::= SEQUENCE (SIZE(1..maxnoofMRBs)) OF ProtocolIE-SingleContainer { { </w:t>
      </w:r>
      <w:r>
        <w:rPr>
          <w:rFonts w:eastAsia="宋体"/>
        </w:rPr>
        <w:t>Multicast</w:t>
      </w:r>
      <w:r>
        <w:t>MRBs-Setup-ItemIEs} }</w:t>
      </w:r>
    </w:p>
    <w:p w14:paraId="02EE6D49" w14:textId="77777777" w:rsidR="001C56D0" w:rsidRDefault="001C56D0" w:rsidP="001C56D0">
      <w:pPr>
        <w:pStyle w:val="PL"/>
      </w:pPr>
    </w:p>
    <w:p w14:paraId="0FE33D60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 xml:space="preserve">Setup-List ::= SEQUENCE (SIZE(1..maxnoofMRBs)) OF ProtocolIE-SingleContainer { { </w:t>
      </w: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>Setup-ItemIEs} }</w:t>
      </w:r>
    </w:p>
    <w:p w14:paraId="1BB633AB" w14:textId="77777777" w:rsidR="001C56D0" w:rsidRDefault="001C56D0" w:rsidP="001C56D0">
      <w:pPr>
        <w:pStyle w:val="PL"/>
      </w:pPr>
    </w:p>
    <w:p w14:paraId="37E8DC8C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MRBs-Setup-ItemIEs F1AP-PROTOCOL-IES ::= {</w:t>
      </w:r>
    </w:p>
    <w:p w14:paraId="7B61ADE3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  <w:t>PRESENCE mandatory},</w:t>
      </w:r>
    </w:p>
    <w:p w14:paraId="6D58E528" w14:textId="77777777" w:rsidR="001C56D0" w:rsidRDefault="001C56D0" w:rsidP="001C56D0">
      <w:pPr>
        <w:pStyle w:val="PL"/>
      </w:pPr>
      <w:r>
        <w:tab/>
        <w:t>...</w:t>
      </w:r>
    </w:p>
    <w:p w14:paraId="065C2DF0" w14:textId="77777777" w:rsidR="001C56D0" w:rsidRDefault="001C56D0" w:rsidP="001C56D0">
      <w:pPr>
        <w:pStyle w:val="PL"/>
      </w:pPr>
      <w:r>
        <w:t>}</w:t>
      </w:r>
    </w:p>
    <w:p w14:paraId="195B1426" w14:textId="77777777" w:rsidR="001C56D0" w:rsidRDefault="001C56D0" w:rsidP="001C56D0">
      <w:pPr>
        <w:pStyle w:val="PL"/>
      </w:pPr>
    </w:p>
    <w:p w14:paraId="5620C5FA" w14:textId="77777777" w:rsidR="001C56D0" w:rsidRDefault="001C56D0" w:rsidP="001C56D0">
      <w:pPr>
        <w:pStyle w:val="PL"/>
      </w:pPr>
      <w:r>
        <w:rPr>
          <w:rFonts w:eastAsia="宋体"/>
        </w:rPr>
        <w:t>Multicast</w:t>
      </w:r>
      <w:r>
        <w:t>MRBs-FailedToBeSetup-ItemIEs F1AP-PROTOCOL-IES ::= {</w:t>
      </w:r>
    </w:p>
    <w:p w14:paraId="4257EF4C" w14:textId="77777777" w:rsidR="001C56D0" w:rsidRDefault="001C56D0" w:rsidP="001C56D0">
      <w:pPr>
        <w:pStyle w:val="PL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  <w:t>PRESENCE mandatory},</w:t>
      </w:r>
    </w:p>
    <w:p w14:paraId="42840A87" w14:textId="77777777" w:rsidR="001C56D0" w:rsidRDefault="001C56D0" w:rsidP="001C56D0">
      <w:pPr>
        <w:pStyle w:val="PL"/>
      </w:pPr>
      <w:r>
        <w:tab/>
        <w:t>...</w:t>
      </w:r>
    </w:p>
    <w:p w14:paraId="5E94C7AA" w14:textId="77777777" w:rsidR="001C56D0" w:rsidRDefault="001C56D0" w:rsidP="001C56D0">
      <w:pPr>
        <w:pStyle w:val="PL"/>
      </w:pPr>
      <w:r>
        <w:lastRenderedPageBreak/>
        <w:t>}</w:t>
      </w:r>
    </w:p>
    <w:p w14:paraId="0CBCB0CF" w14:textId="77777777" w:rsidR="001C56D0" w:rsidRDefault="001C56D0" w:rsidP="001C56D0">
      <w:pPr>
        <w:pStyle w:val="PL"/>
      </w:pPr>
    </w:p>
    <w:p w14:paraId="3DD7A5D4" w14:textId="77777777" w:rsidR="001C56D0" w:rsidRDefault="001C56D0" w:rsidP="001C56D0">
      <w:pPr>
        <w:pStyle w:val="PL"/>
      </w:pPr>
    </w:p>
    <w:p w14:paraId="15018B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74EFDDC" w14:textId="77777777" w:rsidR="001C56D0" w:rsidRDefault="001C56D0" w:rsidP="001C56D0">
      <w:pPr>
        <w:pStyle w:val="PL"/>
      </w:pPr>
      <w:r>
        <w:t>--</w:t>
      </w:r>
    </w:p>
    <w:p w14:paraId="2C6DC747" w14:textId="77777777" w:rsidR="001C56D0" w:rsidRDefault="001C56D0" w:rsidP="001C56D0">
      <w:pPr>
        <w:pStyle w:val="PL"/>
        <w:outlineLvl w:val="4"/>
      </w:pPr>
      <w:r>
        <w:t>-- MULTICAST CONTEXT SETUP FAILURE</w:t>
      </w:r>
    </w:p>
    <w:p w14:paraId="0A82A711" w14:textId="77777777" w:rsidR="001C56D0" w:rsidRDefault="001C56D0" w:rsidP="001C56D0">
      <w:pPr>
        <w:pStyle w:val="PL"/>
      </w:pPr>
      <w:r>
        <w:t>--</w:t>
      </w:r>
    </w:p>
    <w:p w14:paraId="514FFA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485F0E" w14:textId="77777777" w:rsidR="001C56D0" w:rsidRDefault="001C56D0" w:rsidP="001C56D0">
      <w:pPr>
        <w:pStyle w:val="PL"/>
      </w:pPr>
    </w:p>
    <w:p w14:paraId="67735BEC" w14:textId="77777777" w:rsidR="001C56D0" w:rsidRDefault="001C56D0" w:rsidP="001C56D0">
      <w:pPr>
        <w:pStyle w:val="PL"/>
      </w:pPr>
      <w:r>
        <w:t>MulticastContextSetupFailure ::= SEQUENCE {</w:t>
      </w:r>
    </w:p>
    <w:p w14:paraId="4F9A63A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MulticastContextSetupFailureIEs}},</w:t>
      </w:r>
    </w:p>
    <w:p w14:paraId="70ED94E5" w14:textId="77777777" w:rsidR="001C56D0" w:rsidRDefault="001C56D0" w:rsidP="001C56D0">
      <w:pPr>
        <w:pStyle w:val="PL"/>
      </w:pPr>
      <w:r>
        <w:tab/>
        <w:t>...</w:t>
      </w:r>
    </w:p>
    <w:p w14:paraId="6575FADE" w14:textId="77777777" w:rsidR="001C56D0" w:rsidRDefault="001C56D0" w:rsidP="001C56D0">
      <w:pPr>
        <w:pStyle w:val="PL"/>
      </w:pPr>
      <w:r>
        <w:t>}</w:t>
      </w:r>
    </w:p>
    <w:p w14:paraId="7A260337" w14:textId="77777777" w:rsidR="001C56D0" w:rsidRDefault="001C56D0" w:rsidP="001C56D0">
      <w:pPr>
        <w:pStyle w:val="PL"/>
      </w:pPr>
    </w:p>
    <w:p w14:paraId="1F565CC1" w14:textId="77777777" w:rsidR="001C56D0" w:rsidRDefault="001C56D0" w:rsidP="001C56D0">
      <w:pPr>
        <w:pStyle w:val="PL"/>
      </w:pPr>
      <w:r>
        <w:t>MulticastContextSetupFailureIEs F1AP-PROTOCOL-IES ::= {</w:t>
      </w:r>
    </w:p>
    <w:p w14:paraId="4F3110A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859E8BC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424200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}|</w:t>
      </w:r>
    </w:p>
    <w:p w14:paraId="34EABB5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2C21BB12" w14:textId="77777777" w:rsidR="001C56D0" w:rsidRDefault="001C56D0" w:rsidP="001C56D0">
      <w:pPr>
        <w:pStyle w:val="PL"/>
      </w:pPr>
      <w:r>
        <w:tab/>
        <w:t>...</w:t>
      </w:r>
    </w:p>
    <w:p w14:paraId="25125970" w14:textId="77777777" w:rsidR="001C56D0" w:rsidRDefault="001C56D0" w:rsidP="001C56D0">
      <w:pPr>
        <w:pStyle w:val="PL"/>
      </w:pPr>
      <w:r>
        <w:t>}</w:t>
      </w:r>
    </w:p>
    <w:p w14:paraId="4BFDE47F" w14:textId="77777777" w:rsidR="001C56D0" w:rsidRDefault="001C56D0" w:rsidP="001C56D0">
      <w:pPr>
        <w:pStyle w:val="PL"/>
      </w:pPr>
    </w:p>
    <w:p w14:paraId="6633A890" w14:textId="77777777" w:rsidR="001C56D0" w:rsidRDefault="001C56D0" w:rsidP="001C56D0">
      <w:pPr>
        <w:pStyle w:val="PL"/>
        <w:rPr>
          <w:rFonts w:eastAsia="MS Mincho"/>
        </w:rPr>
      </w:pPr>
    </w:p>
    <w:p w14:paraId="66D680A4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11F5BC" w14:textId="77777777" w:rsidR="001C56D0" w:rsidRDefault="001C56D0" w:rsidP="001C56D0">
      <w:pPr>
        <w:pStyle w:val="PL"/>
      </w:pPr>
      <w:r>
        <w:t>--</w:t>
      </w:r>
    </w:p>
    <w:p w14:paraId="220D0531" w14:textId="77777777" w:rsidR="001C56D0" w:rsidRDefault="001C56D0" w:rsidP="001C56D0">
      <w:pPr>
        <w:pStyle w:val="PL"/>
        <w:outlineLvl w:val="3"/>
      </w:pPr>
      <w:r>
        <w:t>-- MULTICAST CONTEXT RELEASE ELEMENTARY PROCEDURE</w:t>
      </w:r>
    </w:p>
    <w:p w14:paraId="688CDEBF" w14:textId="77777777" w:rsidR="001C56D0" w:rsidRDefault="001C56D0" w:rsidP="001C56D0">
      <w:pPr>
        <w:pStyle w:val="PL"/>
      </w:pPr>
      <w:r>
        <w:t>--</w:t>
      </w:r>
    </w:p>
    <w:p w14:paraId="7F4A3D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1A9203" w14:textId="77777777" w:rsidR="001C56D0" w:rsidRDefault="001C56D0" w:rsidP="001C56D0">
      <w:pPr>
        <w:pStyle w:val="PL"/>
      </w:pPr>
    </w:p>
    <w:p w14:paraId="3C6057D4" w14:textId="77777777" w:rsidR="001C56D0" w:rsidRDefault="001C56D0" w:rsidP="001C56D0">
      <w:pPr>
        <w:pStyle w:val="PL"/>
      </w:pPr>
    </w:p>
    <w:p w14:paraId="571638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857A6F" w14:textId="77777777" w:rsidR="001C56D0" w:rsidRDefault="001C56D0" w:rsidP="001C56D0">
      <w:pPr>
        <w:pStyle w:val="PL"/>
      </w:pPr>
      <w:r>
        <w:t>--</w:t>
      </w:r>
    </w:p>
    <w:p w14:paraId="3DB6A0AF" w14:textId="77777777" w:rsidR="001C56D0" w:rsidRDefault="001C56D0" w:rsidP="001C56D0">
      <w:pPr>
        <w:pStyle w:val="PL"/>
        <w:outlineLvl w:val="4"/>
      </w:pPr>
      <w:r>
        <w:t>-- MULTICAST CONTEXT RELEASE COMMAND</w:t>
      </w:r>
    </w:p>
    <w:p w14:paraId="223F216F" w14:textId="77777777" w:rsidR="001C56D0" w:rsidRDefault="001C56D0" w:rsidP="001C56D0">
      <w:pPr>
        <w:pStyle w:val="PL"/>
      </w:pPr>
      <w:r>
        <w:t>--</w:t>
      </w:r>
    </w:p>
    <w:p w14:paraId="6AF25A3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7BE757" w14:textId="77777777" w:rsidR="001C56D0" w:rsidRDefault="001C56D0" w:rsidP="001C56D0">
      <w:pPr>
        <w:pStyle w:val="PL"/>
      </w:pPr>
    </w:p>
    <w:p w14:paraId="2266DC15" w14:textId="77777777" w:rsidR="001C56D0" w:rsidRDefault="001C56D0" w:rsidP="001C56D0">
      <w:pPr>
        <w:pStyle w:val="PL"/>
      </w:pPr>
      <w:r>
        <w:t>MulticastContextReleaseCommand ::= SEQUENCE {</w:t>
      </w:r>
    </w:p>
    <w:p w14:paraId="5F15E59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MulticastContextReleaseCommandIEs}},</w:t>
      </w:r>
    </w:p>
    <w:p w14:paraId="6616F65A" w14:textId="77777777" w:rsidR="001C56D0" w:rsidRDefault="001C56D0" w:rsidP="001C56D0">
      <w:pPr>
        <w:pStyle w:val="PL"/>
      </w:pPr>
      <w:r>
        <w:tab/>
        <w:t>...</w:t>
      </w:r>
    </w:p>
    <w:p w14:paraId="19F5C2A0" w14:textId="77777777" w:rsidR="001C56D0" w:rsidRDefault="001C56D0" w:rsidP="001C56D0">
      <w:pPr>
        <w:pStyle w:val="PL"/>
      </w:pPr>
      <w:r>
        <w:t>}</w:t>
      </w:r>
    </w:p>
    <w:p w14:paraId="04382522" w14:textId="77777777" w:rsidR="001C56D0" w:rsidRDefault="001C56D0" w:rsidP="001C56D0">
      <w:pPr>
        <w:pStyle w:val="PL"/>
      </w:pPr>
    </w:p>
    <w:p w14:paraId="78F534E2" w14:textId="77777777" w:rsidR="001C56D0" w:rsidRDefault="001C56D0" w:rsidP="001C56D0">
      <w:pPr>
        <w:pStyle w:val="PL"/>
      </w:pPr>
      <w:r>
        <w:t>MulticastContextReleaseCommandIEs F1AP-PROTOCOL-IES ::= {</w:t>
      </w:r>
    </w:p>
    <w:p w14:paraId="71FAB06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4DFAE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F9FD65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31EDF689" w14:textId="77777777" w:rsidR="001C56D0" w:rsidRDefault="001C56D0" w:rsidP="001C56D0">
      <w:pPr>
        <w:pStyle w:val="PL"/>
      </w:pPr>
      <w:r>
        <w:tab/>
        <w:t>...</w:t>
      </w:r>
    </w:p>
    <w:p w14:paraId="1117AB3B" w14:textId="77777777" w:rsidR="001C56D0" w:rsidRDefault="001C56D0" w:rsidP="001C56D0">
      <w:pPr>
        <w:pStyle w:val="PL"/>
      </w:pPr>
      <w:r>
        <w:t>}</w:t>
      </w:r>
    </w:p>
    <w:p w14:paraId="5410B885" w14:textId="77777777" w:rsidR="001C56D0" w:rsidRDefault="001C56D0" w:rsidP="001C56D0">
      <w:pPr>
        <w:pStyle w:val="PL"/>
      </w:pPr>
    </w:p>
    <w:p w14:paraId="2083A81A" w14:textId="77777777" w:rsidR="001C56D0" w:rsidRDefault="001C56D0" w:rsidP="001C56D0">
      <w:pPr>
        <w:pStyle w:val="PL"/>
        <w:rPr>
          <w:rFonts w:eastAsia="MS Mincho"/>
        </w:rPr>
      </w:pPr>
    </w:p>
    <w:p w14:paraId="75D4A27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96AACB0" w14:textId="77777777" w:rsidR="001C56D0" w:rsidRDefault="001C56D0" w:rsidP="001C56D0">
      <w:pPr>
        <w:pStyle w:val="PL"/>
      </w:pPr>
      <w:r>
        <w:t>--</w:t>
      </w:r>
    </w:p>
    <w:p w14:paraId="0C6FD1F4" w14:textId="77777777" w:rsidR="001C56D0" w:rsidRDefault="001C56D0" w:rsidP="001C56D0">
      <w:pPr>
        <w:pStyle w:val="PL"/>
        <w:outlineLvl w:val="4"/>
      </w:pPr>
      <w:r>
        <w:t>-- MULTICAST CONTEXT RELEASE COMPLETE</w:t>
      </w:r>
    </w:p>
    <w:p w14:paraId="38D6346A" w14:textId="77777777" w:rsidR="001C56D0" w:rsidRDefault="001C56D0" w:rsidP="001C56D0">
      <w:pPr>
        <w:pStyle w:val="PL"/>
      </w:pPr>
      <w:r>
        <w:t>--</w:t>
      </w:r>
    </w:p>
    <w:p w14:paraId="0CA597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C0769E" w14:textId="77777777" w:rsidR="001C56D0" w:rsidRDefault="001C56D0" w:rsidP="001C56D0">
      <w:pPr>
        <w:pStyle w:val="PL"/>
      </w:pPr>
    </w:p>
    <w:p w14:paraId="3D936A1C" w14:textId="77777777" w:rsidR="001C56D0" w:rsidRDefault="001C56D0" w:rsidP="001C56D0">
      <w:pPr>
        <w:pStyle w:val="PL"/>
      </w:pPr>
      <w:r>
        <w:t>MulticastContextReleaseComplete ::= SEQUENCE {</w:t>
      </w:r>
    </w:p>
    <w:p w14:paraId="5B5A7E6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MulticastContextReleaseCompleteIEs}},</w:t>
      </w:r>
    </w:p>
    <w:p w14:paraId="39B0F5AA" w14:textId="77777777" w:rsidR="001C56D0" w:rsidRDefault="001C56D0" w:rsidP="001C56D0">
      <w:pPr>
        <w:pStyle w:val="PL"/>
      </w:pPr>
      <w:r>
        <w:tab/>
        <w:t>...</w:t>
      </w:r>
    </w:p>
    <w:p w14:paraId="54CD3AF8" w14:textId="77777777" w:rsidR="001C56D0" w:rsidRDefault="001C56D0" w:rsidP="001C56D0">
      <w:pPr>
        <w:pStyle w:val="PL"/>
      </w:pPr>
      <w:r>
        <w:t>}</w:t>
      </w:r>
    </w:p>
    <w:p w14:paraId="605C2F7B" w14:textId="77777777" w:rsidR="001C56D0" w:rsidRDefault="001C56D0" w:rsidP="001C56D0">
      <w:pPr>
        <w:pStyle w:val="PL"/>
      </w:pPr>
    </w:p>
    <w:p w14:paraId="4B967765" w14:textId="77777777" w:rsidR="001C56D0" w:rsidRDefault="001C56D0" w:rsidP="001C56D0">
      <w:pPr>
        <w:pStyle w:val="PL"/>
      </w:pPr>
      <w:r>
        <w:t>MulticastContextReleaseCompleteIEs F1AP-PROTOCOL-IES ::= {</w:t>
      </w:r>
    </w:p>
    <w:p w14:paraId="666F45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C0366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F440A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,</w:t>
      </w:r>
    </w:p>
    <w:p w14:paraId="3A60E65D" w14:textId="77777777" w:rsidR="001C56D0" w:rsidRDefault="001C56D0" w:rsidP="001C56D0">
      <w:pPr>
        <w:pStyle w:val="PL"/>
      </w:pPr>
      <w:r>
        <w:tab/>
        <w:t>...</w:t>
      </w:r>
    </w:p>
    <w:p w14:paraId="32725142" w14:textId="77777777" w:rsidR="001C56D0" w:rsidRDefault="001C56D0" w:rsidP="001C56D0">
      <w:pPr>
        <w:pStyle w:val="PL"/>
      </w:pPr>
      <w:r>
        <w:t>}</w:t>
      </w:r>
    </w:p>
    <w:p w14:paraId="66A411CA" w14:textId="77777777" w:rsidR="001C56D0" w:rsidRDefault="001C56D0" w:rsidP="001C56D0">
      <w:pPr>
        <w:pStyle w:val="PL"/>
      </w:pPr>
    </w:p>
    <w:p w14:paraId="3F4B50CB" w14:textId="77777777" w:rsidR="001C56D0" w:rsidRDefault="001C56D0" w:rsidP="001C56D0">
      <w:pPr>
        <w:pStyle w:val="PL"/>
      </w:pPr>
    </w:p>
    <w:p w14:paraId="4767507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6187B5F5" w14:textId="77777777" w:rsidR="001C56D0" w:rsidRDefault="001C56D0" w:rsidP="001C56D0">
      <w:pPr>
        <w:pStyle w:val="PL"/>
      </w:pPr>
      <w:r>
        <w:t>--</w:t>
      </w:r>
    </w:p>
    <w:p w14:paraId="2E5C5D15" w14:textId="77777777" w:rsidR="001C56D0" w:rsidRDefault="001C56D0" w:rsidP="001C56D0">
      <w:pPr>
        <w:pStyle w:val="PL"/>
        <w:outlineLvl w:val="3"/>
      </w:pPr>
      <w:r>
        <w:t>-- MULTICAST CONTEXT RELEASE REQUEST ELEMENTARY PROCEDURE</w:t>
      </w:r>
    </w:p>
    <w:p w14:paraId="286BC9BE" w14:textId="77777777" w:rsidR="001C56D0" w:rsidRDefault="001C56D0" w:rsidP="001C56D0">
      <w:pPr>
        <w:pStyle w:val="PL"/>
      </w:pPr>
      <w:r>
        <w:t>--</w:t>
      </w:r>
    </w:p>
    <w:p w14:paraId="4A27531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AA933B" w14:textId="77777777" w:rsidR="001C56D0" w:rsidRDefault="001C56D0" w:rsidP="001C56D0">
      <w:pPr>
        <w:pStyle w:val="PL"/>
      </w:pPr>
    </w:p>
    <w:p w14:paraId="67DF3964" w14:textId="77777777" w:rsidR="001C56D0" w:rsidRDefault="001C56D0" w:rsidP="001C56D0">
      <w:pPr>
        <w:pStyle w:val="PL"/>
      </w:pPr>
    </w:p>
    <w:p w14:paraId="79A98D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B71D81" w14:textId="77777777" w:rsidR="001C56D0" w:rsidRDefault="001C56D0" w:rsidP="001C56D0">
      <w:pPr>
        <w:pStyle w:val="PL"/>
      </w:pPr>
      <w:r>
        <w:t>--</w:t>
      </w:r>
    </w:p>
    <w:p w14:paraId="23F3DEAB" w14:textId="77777777" w:rsidR="001C56D0" w:rsidRDefault="001C56D0" w:rsidP="001C56D0">
      <w:pPr>
        <w:pStyle w:val="PL"/>
        <w:outlineLvl w:val="4"/>
      </w:pPr>
      <w:r>
        <w:t>-- MULTICAST CONTEXT RELEASE REQUEST</w:t>
      </w:r>
    </w:p>
    <w:p w14:paraId="5DB202E3" w14:textId="77777777" w:rsidR="001C56D0" w:rsidRDefault="001C56D0" w:rsidP="001C56D0">
      <w:pPr>
        <w:pStyle w:val="PL"/>
      </w:pPr>
      <w:r>
        <w:t>--</w:t>
      </w:r>
    </w:p>
    <w:p w14:paraId="1125A4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19C571" w14:textId="77777777" w:rsidR="001C56D0" w:rsidRDefault="001C56D0" w:rsidP="001C56D0">
      <w:pPr>
        <w:pStyle w:val="PL"/>
      </w:pPr>
    </w:p>
    <w:p w14:paraId="33B87CBC" w14:textId="77777777" w:rsidR="001C56D0" w:rsidRDefault="001C56D0" w:rsidP="001C56D0">
      <w:pPr>
        <w:pStyle w:val="PL"/>
      </w:pPr>
      <w:r>
        <w:t>MulticastContextReleaseRequest ::= SEQUENCE {</w:t>
      </w:r>
    </w:p>
    <w:p w14:paraId="4795F55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MulticastContextReleaseRequestIEs}},</w:t>
      </w:r>
    </w:p>
    <w:p w14:paraId="5EF2CC0C" w14:textId="77777777" w:rsidR="001C56D0" w:rsidRDefault="001C56D0" w:rsidP="001C56D0">
      <w:pPr>
        <w:pStyle w:val="PL"/>
      </w:pPr>
      <w:r>
        <w:tab/>
        <w:t>...</w:t>
      </w:r>
    </w:p>
    <w:p w14:paraId="238ACB57" w14:textId="77777777" w:rsidR="001C56D0" w:rsidRDefault="001C56D0" w:rsidP="001C56D0">
      <w:pPr>
        <w:pStyle w:val="PL"/>
      </w:pPr>
      <w:r>
        <w:t>}</w:t>
      </w:r>
    </w:p>
    <w:p w14:paraId="1EA7A06C" w14:textId="77777777" w:rsidR="001C56D0" w:rsidRDefault="001C56D0" w:rsidP="001C56D0">
      <w:pPr>
        <w:pStyle w:val="PL"/>
      </w:pPr>
    </w:p>
    <w:p w14:paraId="1FC22494" w14:textId="77777777" w:rsidR="001C56D0" w:rsidRDefault="001C56D0" w:rsidP="001C56D0">
      <w:pPr>
        <w:pStyle w:val="PL"/>
      </w:pPr>
      <w:r>
        <w:t>MulticastContextReleaseRequestIEs F1AP-PROTOCOL-IES ::= {</w:t>
      </w:r>
    </w:p>
    <w:p w14:paraId="7602175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46025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D514E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  <w:t>PRESENCE mandatory</w:t>
      </w:r>
      <w:r>
        <w:tab/>
        <w:t>},</w:t>
      </w:r>
    </w:p>
    <w:p w14:paraId="128EE1F2" w14:textId="77777777" w:rsidR="001C56D0" w:rsidRDefault="001C56D0" w:rsidP="001C56D0">
      <w:pPr>
        <w:pStyle w:val="PL"/>
      </w:pPr>
      <w:r>
        <w:tab/>
        <w:t>...</w:t>
      </w:r>
    </w:p>
    <w:p w14:paraId="0E7EAB1A" w14:textId="77777777" w:rsidR="001C56D0" w:rsidRDefault="001C56D0" w:rsidP="001C56D0">
      <w:pPr>
        <w:pStyle w:val="PL"/>
      </w:pPr>
      <w:r>
        <w:t>}</w:t>
      </w:r>
    </w:p>
    <w:p w14:paraId="2C76C20A" w14:textId="77777777" w:rsidR="001C56D0" w:rsidRDefault="001C56D0" w:rsidP="001C56D0">
      <w:pPr>
        <w:pStyle w:val="PL"/>
      </w:pPr>
    </w:p>
    <w:p w14:paraId="62FEB8F2" w14:textId="77777777" w:rsidR="001C56D0" w:rsidRDefault="001C56D0" w:rsidP="001C56D0">
      <w:pPr>
        <w:pStyle w:val="PL"/>
        <w:rPr>
          <w:rFonts w:eastAsia="MS Mincho"/>
        </w:rPr>
      </w:pPr>
    </w:p>
    <w:p w14:paraId="610A0869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58F17E95" w14:textId="77777777" w:rsidR="001C56D0" w:rsidRDefault="001C56D0" w:rsidP="001C56D0">
      <w:pPr>
        <w:pStyle w:val="PL"/>
      </w:pPr>
      <w:r>
        <w:t>--</w:t>
      </w:r>
    </w:p>
    <w:p w14:paraId="4391FD2F" w14:textId="77777777" w:rsidR="001C56D0" w:rsidRDefault="001C56D0" w:rsidP="001C56D0">
      <w:pPr>
        <w:pStyle w:val="PL"/>
        <w:outlineLvl w:val="3"/>
      </w:pPr>
      <w:r>
        <w:t>-- MULTICAST CONTEXT MODIFICATION ELEMENTARY PROCEDURE</w:t>
      </w:r>
    </w:p>
    <w:p w14:paraId="52AAD2DC" w14:textId="77777777" w:rsidR="001C56D0" w:rsidRDefault="001C56D0" w:rsidP="001C56D0">
      <w:pPr>
        <w:pStyle w:val="PL"/>
      </w:pPr>
      <w:r>
        <w:t>--</w:t>
      </w:r>
    </w:p>
    <w:p w14:paraId="7E6813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B34862" w14:textId="77777777" w:rsidR="001C56D0" w:rsidRDefault="001C56D0" w:rsidP="001C56D0">
      <w:pPr>
        <w:pStyle w:val="PL"/>
      </w:pPr>
    </w:p>
    <w:p w14:paraId="6DECBEA0" w14:textId="77777777" w:rsidR="001C56D0" w:rsidRDefault="001C56D0" w:rsidP="001C56D0">
      <w:pPr>
        <w:pStyle w:val="PL"/>
      </w:pPr>
    </w:p>
    <w:p w14:paraId="2E59F7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66F84C" w14:textId="77777777" w:rsidR="001C56D0" w:rsidRDefault="001C56D0" w:rsidP="001C56D0">
      <w:pPr>
        <w:pStyle w:val="PL"/>
      </w:pPr>
      <w:r>
        <w:t>--</w:t>
      </w:r>
    </w:p>
    <w:p w14:paraId="25506842" w14:textId="77777777" w:rsidR="001C56D0" w:rsidRDefault="001C56D0" w:rsidP="001C56D0">
      <w:pPr>
        <w:pStyle w:val="PL"/>
        <w:outlineLvl w:val="4"/>
      </w:pPr>
      <w:r>
        <w:t>-- MULTICAST CONTEXT MODIFICATION REQUEST</w:t>
      </w:r>
    </w:p>
    <w:p w14:paraId="18BC6DFE" w14:textId="77777777" w:rsidR="001C56D0" w:rsidRDefault="001C56D0" w:rsidP="001C56D0">
      <w:pPr>
        <w:pStyle w:val="PL"/>
      </w:pPr>
      <w:r>
        <w:t>--</w:t>
      </w:r>
    </w:p>
    <w:p w14:paraId="0FD45D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1C61BD" w14:textId="77777777" w:rsidR="001C56D0" w:rsidRDefault="001C56D0" w:rsidP="001C56D0">
      <w:pPr>
        <w:pStyle w:val="PL"/>
      </w:pPr>
    </w:p>
    <w:p w14:paraId="18DE8035" w14:textId="77777777" w:rsidR="001C56D0" w:rsidRDefault="001C56D0" w:rsidP="001C56D0">
      <w:pPr>
        <w:pStyle w:val="PL"/>
      </w:pPr>
      <w:r>
        <w:t>MulticastContextModificationRequest ::= SEQUENCE {</w:t>
      </w:r>
    </w:p>
    <w:p w14:paraId="2AE91D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MulticastContextModificationRequestIEs}},</w:t>
      </w:r>
    </w:p>
    <w:p w14:paraId="4C30373F" w14:textId="77777777" w:rsidR="001C56D0" w:rsidRDefault="001C56D0" w:rsidP="001C56D0">
      <w:pPr>
        <w:pStyle w:val="PL"/>
      </w:pPr>
      <w:r>
        <w:tab/>
        <w:t>...</w:t>
      </w:r>
    </w:p>
    <w:p w14:paraId="70C43889" w14:textId="77777777" w:rsidR="001C56D0" w:rsidRDefault="001C56D0" w:rsidP="001C56D0">
      <w:pPr>
        <w:pStyle w:val="PL"/>
      </w:pPr>
      <w:r>
        <w:t>}</w:t>
      </w:r>
    </w:p>
    <w:p w14:paraId="32B9D901" w14:textId="77777777" w:rsidR="001C56D0" w:rsidRDefault="001C56D0" w:rsidP="001C56D0">
      <w:pPr>
        <w:pStyle w:val="PL"/>
      </w:pPr>
    </w:p>
    <w:p w14:paraId="1EC6D14F" w14:textId="77777777" w:rsidR="001C56D0" w:rsidRDefault="001C56D0" w:rsidP="001C56D0">
      <w:pPr>
        <w:pStyle w:val="PL"/>
      </w:pPr>
      <w:r>
        <w:t>MulticastContextModificationRequestIEs F1AP-PROTOCOL-IES ::= {</w:t>
      </w:r>
    </w:p>
    <w:p w14:paraId="4C58844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7AD7D46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4FBBB1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8448AF8" w14:textId="77777777" w:rsidR="001C56D0" w:rsidRDefault="001C56D0" w:rsidP="001C56D0">
      <w:pPr>
        <w:pStyle w:val="PL"/>
      </w:pPr>
      <w:r>
        <w:tab/>
        <w:t>{ ID id-MulticastMRBs-ToBeSetup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CRITICALITY reject</w:t>
      </w:r>
      <w:r>
        <w:tab/>
        <w:t>TYPE 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  <w:t>PRESENCE optional  }|</w:t>
      </w:r>
    </w:p>
    <w:p w14:paraId="4893EF03" w14:textId="77777777" w:rsidR="001C56D0" w:rsidRDefault="001C56D0" w:rsidP="001C56D0">
      <w:pPr>
        <w:pStyle w:val="PL"/>
      </w:pPr>
      <w:r>
        <w:tab/>
        <w:t>{ ID id-MulticastMRBs-ToBeModified-List</w:t>
      </w:r>
      <w:r>
        <w:tab/>
      </w:r>
      <w:r>
        <w:tab/>
        <w:t>CRITICALITY reject</w:t>
      </w:r>
      <w:r>
        <w:tab/>
        <w:t>TYPE MulticastMRBs-ToBeModified-List</w:t>
      </w:r>
      <w:r>
        <w:tab/>
      </w:r>
      <w:r>
        <w:tab/>
        <w:t>PRESENCE optional  }|</w:t>
      </w:r>
    </w:p>
    <w:p w14:paraId="6E45124A" w14:textId="77777777" w:rsidR="001C56D0" w:rsidRDefault="001C56D0" w:rsidP="001C56D0">
      <w:pPr>
        <w:pStyle w:val="PL"/>
      </w:pPr>
      <w:r>
        <w:tab/>
        <w:t>{ ID id-MulticastMRBs-ToBeReleased-List</w:t>
      </w:r>
      <w:r>
        <w:tab/>
      </w:r>
      <w:r>
        <w:tab/>
        <w:t>CRITICALITY reject</w:t>
      </w:r>
      <w:r>
        <w:tab/>
        <w:t>TYPE MulticastMRBs-ToBeReleased-List</w:t>
      </w:r>
      <w:r>
        <w:tab/>
      </w:r>
      <w:r>
        <w:tab/>
        <w:t>PRESENCE optional  }|</w:t>
      </w:r>
    </w:p>
    <w:p w14:paraId="6ADB96AB" w14:textId="77777777" w:rsidR="001C56D0" w:rsidRDefault="001C56D0" w:rsidP="001C56D0">
      <w:pPr>
        <w:pStyle w:val="PL"/>
        <w:tabs>
          <w:tab w:val="clear" w:pos="7296"/>
          <w:tab w:val="clear" w:pos="7680"/>
          <w:tab w:val="left" w:pos="7025"/>
        </w:tabs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|</w:t>
      </w:r>
    </w:p>
    <w:p w14:paraId="05300CA5" w14:textId="77777777" w:rsidR="001C56D0" w:rsidRDefault="001C56D0" w:rsidP="001C56D0">
      <w:pPr>
        <w:pStyle w:val="PL"/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 MBSMulticastSessionReceptionState</w:t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,</w:t>
      </w:r>
    </w:p>
    <w:p w14:paraId="1F61C66C" w14:textId="77777777" w:rsidR="001C56D0" w:rsidRDefault="001C56D0" w:rsidP="001C56D0">
      <w:pPr>
        <w:pStyle w:val="PL"/>
      </w:pPr>
      <w:r>
        <w:tab/>
        <w:t>...</w:t>
      </w:r>
    </w:p>
    <w:p w14:paraId="0505E4B8" w14:textId="77777777" w:rsidR="001C56D0" w:rsidRDefault="001C56D0" w:rsidP="001C56D0">
      <w:pPr>
        <w:pStyle w:val="PL"/>
      </w:pPr>
      <w:r>
        <w:t xml:space="preserve">} </w:t>
      </w:r>
    </w:p>
    <w:p w14:paraId="4E242542" w14:textId="77777777" w:rsidR="001C56D0" w:rsidRDefault="001C56D0" w:rsidP="001C56D0">
      <w:pPr>
        <w:pStyle w:val="PL"/>
      </w:pPr>
    </w:p>
    <w:p w14:paraId="5BB63A94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宋体"/>
        </w:rPr>
        <w:t>-ToBeSetupMod-ItemIEs} }</w:t>
      </w:r>
    </w:p>
    <w:p w14:paraId="78F2254A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-ToBeSetupMod-ItemIEs F1AP-PROTOCOL-IES ::= {</w:t>
      </w:r>
    </w:p>
    <w:p w14:paraId="7C8D8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D5F9D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83073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5BB8475" w14:textId="77777777" w:rsidR="001C56D0" w:rsidRDefault="001C56D0" w:rsidP="001C56D0">
      <w:pPr>
        <w:pStyle w:val="PL"/>
        <w:rPr>
          <w:rFonts w:eastAsia="宋体"/>
        </w:rPr>
      </w:pPr>
    </w:p>
    <w:p w14:paraId="75D54D33" w14:textId="77777777" w:rsidR="001C56D0" w:rsidRDefault="001C56D0" w:rsidP="001C56D0">
      <w:pPr>
        <w:pStyle w:val="PL"/>
        <w:rPr>
          <w:rFonts w:eastAsia="Times New Roman"/>
        </w:rPr>
      </w:pPr>
      <w:r>
        <w:t>MulticastMRBs-ToBeModified-List ::= SEQUENCE (SIZE(1..maxnoofMRBs)) OF ProtocolIE-SingleContainer { { MulticastMRBs-ToBeModified-ItemIEs} }</w:t>
      </w:r>
    </w:p>
    <w:p w14:paraId="12FF8F6C" w14:textId="77777777" w:rsidR="001C56D0" w:rsidRDefault="001C56D0" w:rsidP="001C56D0">
      <w:pPr>
        <w:pStyle w:val="PL"/>
      </w:pPr>
      <w:r>
        <w:t>MulticastMRBs-ToBeModified-ItemIEs F1AP-PROTOCOL-IES ::= {</w:t>
      </w:r>
    </w:p>
    <w:p w14:paraId="712DD94E" w14:textId="77777777" w:rsidR="001C56D0" w:rsidRDefault="001C56D0" w:rsidP="001C56D0">
      <w:pPr>
        <w:pStyle w:val="PL"/>
      </w:pPr>
      <w:r>
        <w:rPr>
          <w:rFonts w:eastAsia="宋体"/>
        </w:rPr>
        <w:lastRenderedPageBreak/>
        <w:tab/>
      </w:r>
      <w:r>
        <w:t>{ ID id-MulticastMRBs</w:t>
      </w:r>
      <w:r>
        <w:rPr>
          <w:rFonts w:eastAsia="宋体"/>
        </w:rPr>
        <w:t>-ToBeModified-Item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宋体"/>
        </w:rPr>
        <w:t>-ToBeModified-Item</w:t>
      </w:r>
      <w:r>
        <w:tab/>
      </w:r>
      <w:r>
        <w:tab/>
        <w:t>PRESENCE mandatory},</w:t>
      </w:r>
    </w:p>
    <w:p w14:paraId="06F67296" w14:textId="77777777" w:rsidR="001C56D0" w:rsidRDefault="001C56D0" w:rsidP="001C56D0">
      <w:pPr>
        <w:pStyle w:val="PL"/>
      </w:pPr>
      <w:r>
        <w:tab/>
        <w:t>...</w:t>
      </w:r>
    </w:p>
    <w:p w14:paraId="379691AD" w14:textId="77777777" w:rsidR="001C56D0" w:rsidRDefault="001C56D0" w:rsidP="001C56D0">
      <w:pPr>
        <w:pStyle w:val="PL"/>
      </w:pPr>
      <w:r>
        <w:t>}</w:t>
      </w:r>
    </w:p>
    <w:p w14:paraId="265F61A1" w14:textId="77777777" w:rsidR="001C56D0" w:rsidRDefault="001C56D0" w:rsidP="001C56D0">
      <w:pPr>
        <w:pStyle w:val="PL"/>
      </w:pPr>
    </w:p>
    <w:p w14:paraId="343137C7" w14:textId="77777777" w:rsidR="001C56D0" w:rsidRDefault="001C56D0" w:rsidP="001C56D0">
      <w:pPr>
        <w:pStyle w:val="PL"/>
      </w:pPr>
    </w:p>
    <w:p w14:paraId="5F35A269" w14:textId="77777777" w:rsidR="001C56D0" w:rsidRDefault="001C56D0" w:rsidP="001C56D0">
      <w:pPr>
        <w:pStyle w:val="PL"/>
      </w:pPr>
      <w:r>
        <w:t>MulticastMRBs-ToBeReleased-List ::= SEQUENCE (SIZE(1..maxnoofMRBs)) OF ProtocolIE-SingleContainer { { MulticastMRBs-ToBeReleased-ItemIEs} }</w:t>
      </w:r>
    </w:p>
    <w:p w14:paraId="27A47D2C" w14:textId="77777777" w:rsidR="001C56D0" w:rsidRDefault="001C56D0" w:rsidP="001C56D0">
      <w:pPr>
        <w:pStyle w:val="PL"/>
      </w:pPr>
      <w:r>
        <w:t>MulticastMRBs-ToBeReleased-ItemIEs F1AP-PROTOCOL-IES ::= {</w:t>
      </w:r>
    </w:p>
    <w:p w14:paraId="6C62D174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-ToBeReleased-Item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宋体"/>
        </w:rPr>
        <w:t>-ToBeReleased-Item</w:t>
      </w:r>
      <w:r>
        <w:tab/>
      </w:r>
      <w:r>
        <w:tab/>
        <w:t>PRESENCE mandatory},</w:t>
      </w:r>
    </w:p>
    <w:p w14:paraId="260A527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50B6F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2B9103F" w14:textId="77777777" w:rsidR="001C56D0" w:rsidRDefault="001C56D0" w:rsidP="001C56D0">
      <w:pPr>
        <w:pStyle w:val="PL"/>
        <w:rPr>
          <w:lang w:val="fr-FR"/>
        </w:rPr>
      </w:pPr>
    </w:p>
    <w:p w14:paraId="20B11ABA" w14:textId="77777777" w:rsidR="001C56D0" w:rsidRDefault="001C56D0" w:rsidP="001C56D0">
      <w:pPr>
        <w:pStyle w:val="PL"/>
        <w:rPr>
          <w:rFonts w:eastAsia="MS Mincho"/>
          <w:lang w:val="fr-FR"/>
        </w:rPr>
      </w:pPr>
    </w:p>
    <w:p w14:paraId="455B233E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-- **************************************************************</w:t>
      </w:r>
    </w:p>
    <w:p w14:paraId="5463DA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D2113C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MODIFICATION RESPONSE</w:t>
      </w:r>
    </w:p>
    <w:p w14:paraId="36EBF6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5E4B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D77C468" w14:textId="77777777" w:rsidR="001C56D0" w:rsidRDefault="001C56D0" w:rsidP="001C56D0">
      <w:pPr>
        <w:pStyle w:val="PL"/>
        <w:rPr>
          <w:lang w:val="fr-FR"/>
        </w:rPr>
      </w:pPr>
    </w:p>
    <w:p w14:paraId="56B6C4A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CA38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MulticastContextModificationResponseIEs}},</w:t>
      </w:r>
    </w:p>
    <w:p w14:paraId="67F4D17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15CF20" w14:textId="77777777" w:rsidR="001C56D0" w:rsidRDefault="001C56D0" w:rsidP="001C56D0">
      <w:pPr>
        <w:pStyle w:val="PL"/>
      </w:pPr>
      <w:r>
        <w:t>}</w:t>
      </w:r>
    </w:p>
    <w:p w14:paraId="7DB7DE3B" w14:textId="77777777" w:rsidR="001C56D0" w:rsidRDefault="001C56D0" w:rsidP="001C56D0">
      <w:pPr>
        <w:pStyle w:val="PL"/>
      </w:pPr>
    </w:p>
    <w:p w14:paraId="11D574F3" w14:textId="77777777" w:rsidR="001C56D0" w:rsidRDefault="001C56D0" w:rsidP="001C56D0">
      <w:pPr>
        <w:pStyle w:val="PL"/>
      </w:pPr>
      <w:r>
        <w:t>MulticastContextModificationResponseIEs F1AP-PROTOCOL-IES ::= {</w:t>
      </w:r>
    </w:p>
    <w:p w14:paraId="44F436F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7ED6D6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1A8B1A28" w14:textId="77777777" w:rsidR="001C56D0" w:rsidRDefault="001C56D0" w:rsidP="001C56D0">
      <w:pPr>
        <w:pStyle w:val="PL"/>
      </w:pPr>
      <w:r>
        <w:tab/>
        <w:t>{ ID id-MulticastMRBs-SetupMod-List</w:t>
      </w:r>
      <w:r>
        <w:tab/>
      </w:r>
      <w:r>
        <w:tab/>
      </w:r>
      <w:r>
        <w:tab/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5772F2B" w14:textId="77777777" w:rsidR="001C56D0" w:rsidRDefault="001C56D0" w:rsidP="001C56D0">
      <w:pPr>
        <w:pStyle w:val="PL"/>
      </w:pPr>
      <w:r>
        <w:tab/>
        <w:t>{ ID id-MulticastMRBs-FailedToBeSetupMod-List</w:t>
      </w:r>
      <w:r>
        <w:tab/>
        <w:t>CRITICALITY ignore TYPE MulticastMRBs-FailedToBeSetupMod-List</w:t>
      </w:r>
      <w:r>
        <w:tab/>
        <w:t>PRESENCE optional  }|</w:t>
      </w:r>
    </w:p>
    <w:p w14:paraId="28597F21" w14:textId="77777777" w:rsidR="001C56D0" w:rsidRDefault="001C56D0" w:rsidP="001C56D0">
      <w:pPr>
        <w:pStyle w:val="PL"/>
      </w:pPr>
      <w:r>
        <w:tab/>
        <w:t>{ ID id-MulticastMRBs-Modified-List</w:t>
      </w:r>
      <w:r>
        <w:tab/>
      </w:r>
      <w:r>
        <w:tab/>
      </w:r>
      <w:r>
        <w:tab/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C6EEE28" w14:textId="77777777" w:rsidR="001C56D0" w:rsidRDefault="001C56D0" w:rsidP="001C56D0">
      <w:pPr>
        <w:pStyle w:val="PL"/>
      </w:pPr>
      <w:r>
        <w:tab/>
        <w:t>{ ID id-MulticastMRBs-FailedToBeModified-List</w:t>
      </w:r>
      <w:r>
        <w:tab/>
        <w:t>CRITICALITY ignore TYPE MulticastMRBs-FailedToBeModified-List</w:t>
      </w:r>
      <w:r>
        <w:tab/>
        <w:t>PRESENCE optional  }|</w:t>
      </w:r>
    </w:p>
    <w:p w14:paraId="16B32DD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2F2DC4F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9FAB3EA" w14:textId="77777777" w:rsidR="001C56D0" w:rsidRDefault="001C56D0" w:rsidP="001C56D0">
      <w:pPr>
        <w:pStyle w:val="PL"/>
      </w:pPr>
      <w:r>
        <w:tab/>
        <w:t>...</w:t>
      </w:r>
    </w:p>
    <w:p w14:paraId="51D50387" w14:textId="77777777" w:rsidR="001C56D0" w:rsidRDefault="001C56D0" w:rsidP="001C56D0">
      <w:pPr>
        <w:pStyle w:val="PL"/>
      </w:pPr>
      <w:r>
        <w:t>}</w:t>
      </w:r>
    </w:p>
    <w:p w14:paraId="73F544FB" w14:textId="77777777" w:rsidR="001C56D0" w:rsidRDefault="001C56D0" w:rsidP="001C56D0">
      <w:pPr>
        <w:pStyle w:val="PL"/>
      </w:pPr>
    </w:p>
    <w:p w14:paraId="23644374" w14:textId="77777777" w:rsidR="001C56D0" w:rsidRDefault="001C56D0" w:rsidP="001C56D0">
      <w:pPr>
        <w:pStyle w:val="PL"/>
        <w:rPr>
          <w:rFonts w:eastAsia="宋体"/>
        </w:rPr>
      </w:pPr>
      <w:r>
        <w:t>Multicast</w:t>
      </w:r>
      <w:r>
        <w:rPr>
          <w:rFonts w:eastAsia="宋体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宋体"/>
        </w:rPr>
        <w:t>-SetupMod-ItemIEs} }</w:t>
      </w:r>
    </w:p>
    <w:p w14:paraId="587C6CC4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-SetupMod-ItemIEs F1AP-PROTOCOL-IES ::= {</w:t>
      </w:r>
    </w:p>
    <w:p w14:paraId="38657A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8254E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A496B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D9E3C6E" w14:textId="77777777" w:rsidR="001C56D0" w:rsidRDefault="001C56D0" w:rsidP="001C56D0">
      <w:pPr>
        <w:pStyle w:val="PL"/>
        <w:rPr>
          <w:rFonts w:eastAsia="宋体"/>
        </w:rPr>
      </w:pPr>
    </w:p>
    <w:p w14:paraId="2A811118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宋体"/>
        </w:rPr>
        <w:t>-FailedToBeSetupMod-ItemIEs} }</w:t>
      </w:r>
    </w:p>
    <w:p w14:paraId="347983FC" w14:textId="77777777" w:rsidR="001C56D0" w:rsidRDefault="001C56D0" w:rsidP="001C56D0">
      <w:pPr>
        <w:pStyle w:val="PL"/>
        <w:rPr>
          <w:rFonts w:eastAsia="宋体"/>
        </w:rPr>
      </w:pPr>
      <w:r>
        <w:t>MulticastMRBs</w:t>
      </w:r>
      <w:r>
        <w:rPr>
          <w:rFonts w:eastAsia="宋体"/>
        </w:rPr>
        <w:t>-FailedToBeSetupMod-ItemIEs F1AP-PROTOCOL-IES ::= {</w:t>
      </w:r>
    </w:p>
    <w:p w14:paraId="34C932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ignore</w:t>
      </w:r>
      <w:r>
        <w:rPr>
          <w:rFonts w:eastAsia="宋体"/>
        </w:rPr>
        <w:tab/>
        <w:t xml:space="preserve">TYPE 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25982F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A5EC6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0FC83A8" w14:textId="77777777" w:rsidR="001C56D0" w:rsidRDefault="001C56D0" w:rsidP="001C56D0">
      <w:pPr>
        <w:pStyle w:val="PL"/>
        <w:rPr>
          <w:rFonts w:eastAsia="宋体"/>
        </w:rPr>
      </w:pPr>
    </w:p>
    <w:p w14:paraId="725382D2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MulticastMRBs-Modified-List::= SEQUENCE (SIZE(1..maxnoofMRBs)) OF ProtocolIE-SingleContainer { { MulticastMRBs-Modified-ItemIEs } } </w:t>
      </w:r>
    </w:p>
    <w:p w14:paraId="08CE9460" w14:textId="77777777" w:rsidR="001C56D0" w:rsidRDefault="001C56D0" w:rsidP="001C56D0">
      <w:pPr>
        <w:pStyle w:val="PL"/>
      </w:pPr>
      <w:r>
        <w:t>MulticastMRBs-Modified-ItemIEs F1AP-PROTOCOL-IES ::= {</w:t>
      </w:r>
    </w:p>
    <w:p w14:paraId="781EDD0C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  <w:t>PRESENCE mandatory},</w:t>
      </w:r>
    </w:p>
    <w:p w14:paraId="5312FBB6" w14:textId="77777777" w:rsidR="001C56D0" w:rsidRDefault="001C56D0" w:rsidP="001C56D0">
      <w:pPr>
        <w:pStyle w:val="PL"/>
      </w:pPr>
      <w:r>
        <w:tab/>
        <w:t>...</w:t>
      </w:r>
    </w:p>
    <w:p w14:paraId="1A4F53C1" w14:textId="77777777" w:rsidR="001C56D0" w:rsidRDefault="001C56D0" w:rsidP="001C56D0">
      <w:pPr>
        <w:pStyle w:val="PL"/>
      </w:pPr>
      <w:r>
        <w:t>}</w:t>
      </w:r>
    </w:p>
    <w:p w14:paraId="704CD665" w14:textId="77777777" w:rsidR="001C56D0" w:rsidRDefault="001C56D0" w:rsidP="001C56D0">
      <w:pPr>
        <w:pStyle w:val="PL"/>
      </w:pPr>
    </w:p>
    <w:p w14:paraId="4EC9E53D" w14:textId="77777777" w:rsidR="001C56D0" w:rsidRDefault="001C56D0" w:rsidP="001C56D0">
      <w:pPr>
        <w:pStyle w:val="PL"/>
      </w:pPr>
      <w:r>
        <w:t>MulticastMRBs-FailedToBeModified-List ::= SEQUENCE (SIZE(1..maxnoofMRBs)) OF ProtocolIE-SingleContainer { { MulticastMRBs-FailedToBeModified-ItemIEs} }</w:t>
      </w:r>
    </w:p>
    <w:p w14:paraId="326C3B70" w14:textId="77777777" w:rsidR="001C56D0" w:rsidRDefault="001C56D0" w:rsidP="001C56D0">
      <w:pPr>
        <w:pStyle w:val="PL"/>
      </w:pPr>
      <w:r>
        <w:t>MulticastMRBs-FailedToBeModified-ItemIEs F1AP-PROTOCOL-IES ::= {</w:t>
      </w:r>
    </w:p>
    <w:p w14:paraId="7D310F33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宋体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MulticastMRBs</w:t>
      </w:r>
      <w:r>
        <w:rPr>
          <w:rFonts w:eastAsia="宋体"/>
        </w:rPr>
        <w:t>-FailedToBeModified-Item</w:t>
      </w:r>
      <w:r>
        <w:tab/>
      </w:r>
      <w:r>
        <w:tab/>
        <w:t>PRESENCE mandatory},</w:t>
      </w:r>
    </w:p>
    <w:p w14:paraId="5E211DB9" w14:textId="77777777" w:rsidR="001C56D0" w:rsidRDefault="001C56D0" w:rsidP="001C56D0">
      <w:pPr>
        <w:pStyle w:val="PL"/>
      </w:pPr>
      <w:r>
        <w:tab/>
        <w:t>...</w:t>
      </w:r>
    </w:p>
    <w:p w14:paraId="377E2856" w14:textId="77777777" w:rsidR="001C56D0" w:rsidRDefault="001C56D0" w:rsidP="001C56D0">
      <w:pPr>
        <w:pStyle w:val="PL"/>
      </w:pPr>
      <w:r>
        <w:t>}</w:t>
      </w:r>
    </w:p>
    <w:p w14:paraId="7DDE34D1" w14:textId="77777777" w:rsidR="001C56D0" w:rsidRDefault="001C56D0" w:rsidP="001C56D0">
      <w:pPr>
        <w:pStyle w:val="PL"/>
      </w:pPr>
    </w:p>
    <w:p w14:paraId="509D445D" w14:textId="77777777" w:rsidR="001C56D0" w:rsidRDefault="001C56D0" w:rsidP="001C56D0">
      <w:pPr>
        <w:pStyle w:val="PL"/>
      </w:pPr>
    </w:p>
    <w:p w14:paraId="3C5489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21EE0E2" w14:textId="77777777" w:rsidR="001C56D0" w:rsidRDefault="001C56D0" w:rsidP="001C56D0">
      <w:pPr>
        <w:pStyle w:val="PL"/>
      </w:pPr>
      <w:r>
        <w:t>--</w:t>
      </w:r>
    </w:p>
    <w:p w14:paraId="45A602A9" w14:textId="77777777" w:rsidR="001C56D0" w:rsidRDefault="001C56D0" w:rsidP="001C56D0">
      <w:pPr>
        <w:pStyle w:val="PL"/>
        <w:outlineLvl w:val="4"/>
      </w:pPr>
      <w:r>
        <w:t>-- MULTICAST CONTEXT MODIFICATION FAILURE</w:t>
      </w:r>
    </w:p>
    <w:p w14:paraId="0CC0EEF4" w14:textId="77777777" w:rsidR="001C56D0" w:rsidRDefault="001C56D0" w:rsidP="001C56D0">
      <w:pPr>
        <w:pStyle w:val="PL"/>
      </w:pPr>
      <w:r>
        <w:t>--</w:t>
      </w:r>
    </w:p>
    <w:p w14:paraId="609BCD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1A01B8" w14:textId="77777777" w:rsidR="001C56D0" w:rsidRDefault="001C56D0" w:rsidP="001C56D0">
      <w:pPr>
        <w:pStyle w:val="PL"/>
      </w:pPr>
    </w:p>
    <w:p w14:paraId="04C0E4A9" w14:textId="77777777" w:rsidR="001C56D0" w:rsidRDefault="001C56D0" w:rsidP="001C56D0">
      <w:pPr>
        <w:pStyle w:val="PL"/>
      </w:pPr>
      <w:r>
        <w:t>MulticastContextModificationFailure ::= SEQUENCE {</w:t>
      </w:r>
    </w:p>
    <w:p w14:paraId="7710E1B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MulticastContextModificationFailureIEs}},</w:t>
      </w:r>
    </w:p>
    <w:p w14:paraId="5DAF02EA" w14:textId="77777777" w:rsidR="001C56D0" w:rsidRDefault="001C56D0" w:rsidP="001C56D0">
      <w:pPr>
        <w:pStyle w:val="PL"/>
      </w:pPr>
      <w:r>
        <w:tab/>
        <w:t>...</w:t>
      </w:r>
    </w:p>
    <w:p w14:paraId="1E0FAD17" w14:textId="77777777" w:rsidR="001C56D0" w:rsidRDefault="001C56D0" w:rsidP="001C56D0">
      <w:pPr>
        <w:pStyle w:val="PL"/>
      </w:pPr>
      <w:r>
        <w:t>}</w:t>
      </w:r>
    </w:p>
    <w:p w14:paraId="5A701C47" w14:textId="77777777" w:rsidR="001C56D0" w:rsidRDefault="001C56D0" w:rsidP="001C56D0">
      <w:pPr>
        <w:pStyle w:val="PL"/>
      </w:pPr>
    </w:p>
    <w:p w14:paraId="19F9B03A" w14:textId="77777777" w:rsidR="001C56D0" w:rsidRDefault="001C56D0" w:rsidP="001C56D0">
      <w:pPr>
        <w:pStyle w:val="PL"/>
      </w:pPr>
      <w:r>
        <w:t>MulticastContextModificationFailureIEs F1AP-PROTOCOL-IES ::= {</w:t>
      </w:r>
    </w:p>
    <w:p w14:paraId="1AEA722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29BD7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55AD9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F202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353F7D3" w14:textId="77777777" w:rsidR="001C56D0" w:rsidRDefault="001C56D0" w:rsidP="001C56D0">
      <w:pPr>
        <w:pStyle w:val="PL"/>
      </w:pPr>
      <w:r>
        <w:tab/>
        <w:t>...</w:t>
      </w:r>
    </w:p>
    <w:p w14:paraId="17572688" w14:textId="77777777" w:rsidR="001C56D0" w:rsidRDefault="001C56D0" w:rsidP="001C56D0">
      <w:pPr>
        <w:pStyle w:val="PL"/>
      </w:pPr>
      <w:r>
        <w:t>}</w:t>
      </w:r>
    </w:p>
    <w:p w14:paraId="056DF0D3" w14:textId="77777777" w:rsidR="001C56D0" w:rsidRDefault="001C56D0" w:rsidP="001C56D0">
      <w:pPr>
        <w:pStyle w:val="PL"/>
      </w:pPr>
    </w:p>
    <w:p w14:paraId="65BC71B8" w14:textId="77777777" w:rsidR="001C56D0" w:rsidRDefault="001C56D0" w:rsidP="001C56D0">
      <w:pPr>
        <w:pStyle w:val="PL"/>
      </w:pPr>
    </w:p>
    <w:p w14:paraId="096379F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B7FBB" w14:textId="77777777" w:rsidR="001C56D0" w:rsidRDefault="001C56D0" w:rsidP="001C56D0">
      <w:pPr>
        <w:pStyle w:val="PL"/>
      </w:pPr>
      <w:r>
        <w:t>--</w:t>
      </w:r>
    </w:p>
    <w:p w14:paraId="136FF1D8" w14:textId="77777777" w:rsidR="001C56D0" w:rsidRDefault="001C56D0" w:rsidP="001C56D0">
      <w:pPr>
        <w:pStyle w:val="PL"/>
        <w:outlineLvl w:val="3"/>
      </w:pPr>
      <w:r>
        <w:t>-- MULTICAST CONTEXT NOTIFICATION ELEMENTARY PROCEDURE</w:t>
      </w:r>
    </w:p>
    <w:p w14:paraId="489D94D4" w14:textId="77777777" w:rsidR="001C56D0" w:rsidRDefault="001C56D0" w:rsidP="001C56D0">
      <w:pPr>
        <w:pStyle w:val="PL"/>
      </w:pPr>
      <w:r>
        <w:t>--</w:t>
      </w:r>
    </w:p>
    <w:p w14:paraId="60636D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B2BA4" w14:textId="77777777" w:rsidR="001C56D0" w:rsidRDefault="001C56D0" w:rsidP="001C56D0">
      <w:pPr>
        <w:pStyle w:val="PL"/>
      </w:pPr>
    </w:p>
    <w:p w14:paraId="01A61AF5" w14:textId="77777777" w:rsidR="001C56D0" w:rsidRDefault="001C56D0" w:rsidP="001C56D0">
      <w:pPr>
        <w:pStyle w:val="PL"/>
      </w:pPr>
    </w:p>
    <w:p w14:paraId="5C64DD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908AAD" w14:textId="77777777" w:rsidR="001C56D0" w:rsidRDefault="001C56D0" w:rsidP="001C56D0">
      <w:pPr>
        <w:pStyle w:val="PL"/>
      </w:pPr>
      <w:r>
        <w:t>--</w:t>
      </w:r>
    </w:p>
    <w:p w14:paraId="5824E47D" w14:textId="77777777" w:rsidR="001C56D0" w:rsidRDefault="001C56D0" w:rsidP="001C56D0">
      <w:pPr>
        <w:pStyle w:val="PL"/>
        <w:outlineLvl w:val="4"/>
      </w:pPr>
      <w:r>
        <w:t>-- MULTICAST CONTEXT NOTIFICATION INDICATION</w:t>
      </w:r>
    </w:p>
    <w:p w14:paraId="1A5E80DB" w14:textId="77777777" w:rsidR="001C56D0" w:rsidRDefault="001C56D0" w:rsidP="001C56D0">
      <w:pPr>
        <w:pStyle w:val="PL"/>
      </w:pPr>
      <w:r>
        <w:t>--</w:t>
      </w:r>
    </w:p>
    <w:p w14:paraId="368205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0DBBAF" w14:textId="77777777" w:rsidR="001C56D0" w:rsidRDefault="001C56D0" w:rsidP="001C56D0">
      <w:pPr>
        <w:pStyle w:val="PL"/>
      </w:pPr>
    </w:p>
    <w:p w14:paraId="6AE5F9B8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13A9FD2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B62B8EE" w14:textId="77777777" w:rsidR="001C56D0" w:rsidRDefault="001C56D0" w:rsidP="001C56D0">
      <w:pPr>
        <w:pStyle w:val="PL"/>
      </w:pPr>
      <w:r>
        <w:tab/>
        <w:t>...</w:t>
      </w:r>
    </w:p>
    <w:p w14:paraId="155D7FE5" w14:textId="77777777" w:rsidR="001C56D0" w:rsidRDefault="001C56D0" w:rsidP="001C56D0">
      <w:pPr>
        <w:pStyle w:val="PL"/>
      </w:pPr>
      <w:r>
        <w:t>}</w:t>
      </w:r>
    </w:p>
    <w:p w14:paraId="3F002A5D" w14:textId="77777777" w:rsidR="001C56D0" w:rsidRDefault="001C56D0" w:rsidP="001C56D0">
      <w:pPr>
        <w:pStyle w:val="PL"/>
      </w:pPr>
    </w:p>
    <w:p w14:paraId="04661824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>IEs F1AP-PROTOCOL-IES ::= {</w:t>
      </w:r>
    </w:p>
    <w:p w14:paraId="5BB8D5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D7E13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E8C796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5D3DAAF2" w14:textId="77777777" w:rsidR="001C56D0" w:rsidRDefault="001C56D0" w:rsidP="001C56D0">
      <w:pPr>
        <w:pStyle w:val="PL"/>
      </w:pPr>
      <w:r>
        <w:tab/>
        <w:t>...</w:t>
      </w:r>
    </w:p>
    <w:p w14:paraId="21D3DD82" w14:textId="77777777" w:rsidR="001C56D0" w:rsidRDefault="001C56D0" w:rsidP="001C56D0">
      <w:pPr>
        <w:pStyle w:val="PL"/>
      </w:pPr>
      <w:r>
        <w:t>}</w:t>
      </w:r>
    </w:p>
    <w:p w14:paraId="57E584AA" w14:textId="77777777" w:rsidR="001C56D0" w:rsidRDefault="001C56D0" w:rsidP="001C56D0">
      <w:pPr>
        <w:pStyle w:val="PL"/>
      </w:pPr>
    </w:p>
    <w:p w14:paraId="1B1F4FB1" w14:textId="77777777" w:rsidR="001C56D0" w:rsidRDefault="001C56D0" w:rsidP="001C56D0">
      <w:pPr>
        <w:pStyle w:val="PL"/>
      </w:pPr>
    </w:p>
    <w:p w14:paraId="1B40FC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1B6532" w14:textId="77777777" w:rsidR="001C56D0" w:rsidRDefault="001C56D0" w:rsidP="001C56D0">
      <w:pPr>
        <w:pStyle w:val="PL"/>
      </w:pPr>
      <w:r>
        <w:t>--</w:t>
      </w:r>
    </w:p>
    <w:p w14:paraId="6105FF7C" w14:textId="77777777" w:rsidR="001C56D0" w:rsidRDefault="001C56D0" w:rsidP="001C56D0">
      <w:pPr>
        <w:pStyle w:val="PL"/>
        <w:outlineLvl w:val="4"/>
      </w:pPr>
      <w:r>
        <w:t>-- MULTICAST CONTEXT NOTIFICATION CONFIRM</w:t>
      </w:r>
    </w:p>
    <w:p w14:paraId="3E272D76" w14:textId="77777777" w:rsidR="001C56D0" w:rsidRDefault="001C56D0" w:rsidP="001C56D0">
      <w:pPr>
        <w:pStyle w:val="PL"/>
      </w:pPr>
      <w:r>
        <w:t>--</w:t>
      </w:r>
    </w:p>
    <w:p w14:paraId="0007D3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4B66DE" w14:textId="77777777" w:rsidR="001C56D0" w:rsidRDefault="001C56D0" w:rsidP="001C56D0">
      <w:pPr>
        <w:pStyle w:val="PL"/>
      </w:pPr>
    </w:p>
    <w:p w14:paraId="32B637A8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1381E3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78FF8E30" w14:textId="77777777" w:rsidR="001C56D0" w:rsidRDefault="001C56D0" w:rsidP="001C56D0">
      <w:pPr>
        <w:pStyle w:val="PL"/>
      </w:pPr>
      <w:r>
        <w:tab/>
        <w:t>...</w:t>
      </w:r>
    </w:p>
    <w:p w14:paraId="7EFEB85A" w14:textId="77777777" w:rsidR="001C56D0" w:rsidRDefault="001C56D0" w:rsidP="001C56D0">
      <w:pPr>
        <w:pStyle w:val="PL"/>
      </w:pPr>
      <w:r>
        <w:t>}</w:t>
      </w:r>
    </w:p>
    <w:p w14:paraId="0CF34AB6" w14:textId="77777777" w:rsidR="001C56D0" w:rsidRDefault="001C56D0" w:rsidP="001C56D0">
      <w:pPr>
        <w:pStyle w:val="PL"/>
      </w:pPr>
    </w:p>
    <w:p w14:paraId="6C85DEE3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>IEs F1AP-PROTOCOL-IES ::= {</w:t>
      </w:r>
    </w:p>
    <w:p w14:paraId="66C4A2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8F62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37C4CE3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42895D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0801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1BAF9F" w14:textId="77777777" w:rsidR="001C56D0" w:rsidRDefault="001C56D0" w:rsidP="001C56D0">
      <w:pPr>
        <w:pStyle w:val="PL"/>
        <w:rPr>
          <w:lang w:val="fr-FR"/>
        </w:rPr>
      </w:pPr>
    </w:p>
    <w:p w14:paraId="2B2D5761" w14:textId="77777777" w:rsidR="001C56D0" w:rsidRDefault="001C56D0" w:rsidP="001C56D0">
      <w:pPr>
        <w:pStyle w:val="PL"/>
        <w:rPr>
          <w:lang w:val="fr-FR"/>
        </w:rPr>
      </w:pPr>
    </w:p>
    <w:p w14:paraId="057DFE6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9496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85B762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lastRenderedPageBreak/>
        <w:t>-- MULTICAST CONTEXT NOTIFICATION REFUSE</w:t>
      </w:r>
    </w:p>
    <w:p w14:paraId="47D012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46E2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0C7E925" w14:textId="77777777" w:rsidR="001C56D0" w:rsidRDefault="001C56D0" w:rsidP="001C56D0">
      <w:pPr>
        <w:pStyle w:val="PL"/>
        <w:rPr>
          <w:lang w:val="fr-FR"/>
        </w:rPr>
      </w:pPr>
    </w:p>
    <w:p w14:paraId="704818D0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8ECE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310063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8CA7658" w14:textId="77777777" w:rsidR="001C56D0" w:rsidRDefault="001C56D0" w:rsidP="001C56D0">
      <w:pPr>
        <w:pStyle w:val="PL"/>
      </w:pPr>
      <w:r>
        <w:t>}</w:t>
      </w:r>
    </w:p>
    <w:p w14:paraId="7A2AE110" w14:textId="77777777" w:rsidR="001C56D0" w:rsidRDefault="001C56D0" w:rsidP="001C56D0">
      <w:pPr>
        <w:pStyle w:val="PL"/>
      </w:pPr>
    </w:p>
    <w:p w14:paraId="5A090D82" w14:textId="77777777" w:rsidR="001C56D0" w:rsidRDefault="001C56D0" w:rsidP="001C56D0">
      <w:pPr>
        <w:pStyle w:val="PL"/>
      </w:pPr>
      <w:r>
        <w:rPr>
          <w:snapToGrid w:val="0"/>
        </w:rPr>
        <w:t>MulticastContextNotificationRefuse</w:t>
      </w:r>
      <w:r>
        <w:t>IEs F1AP-PROTOCOL-IES ::= {</w:t>
      </w:r>
    </w:p>
    <w:p w14:paraId="285827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8E64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157420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}|</w:t>
      </w:r>
    </w:p>
    <w:p w14:paraId="230F0E10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,</w:t>
      </w:r>
    </w:p>
    <w:p w14:paraId="139B4D90" w14:textId="77777777" w:rsidR="001C56D0" w:rsidRDefault="001C56D0" w:rsidP="001C56D0">
      <w:pPr>
        <w:pStyle w:val="PL"/>
      </w:pPr>
      <w:r>
        <w:tab/>
        <w:t>...</w:t>
      </w:r>
    </w:p>
    <w:p w14:paraId="47FB474F" w14:textId="77777777" w:rsidR="001C56D0" w:rsidRDefault="001C56D0" w:rsidP="001C56D0">
      <w:pPr>
        <w:pStyle w:val="PL"/>
      </w:pPr>
      <w:r>
        <w:t>}</w:t>
      </w:r>
    </w:p>
    <w:p w14:paraId="0DEB6BCF" w14:textId="77777777" w:rsidR="001C56D0" w:rsidRDefault="001C56D0" w:rsidP="001C56D0">
      <w:pPr>
        <w:pStyle w:val="PL"/>
      </w:pPr>
    </w:p>
    <w:p w14:paraId="1B9389F7" w14:textId="77777777" w:rsidR="001C56D0" w:rsidRDefault="001C56D0" w:rsidP="001C56D0">
      <w:pPr>
        <w:pStyle w:val="PL"/>
      </w:pPr>
    </w:p>
    <w:p w14:paraId="062091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6EAAB7" w14:textId="77777777" w:rsidR="001C56D0" w:rsidRDefault="001C56D0" w:rsidP="001C56D0">
      <w:pPr>
        <w:pStyle w:val="PL"/>
      </w:pPr>
      <w:r>
        <w:t>--</w:t>
      </w:r>
    </w:p>
    <w:p w14:paraId="729804DF" w14:textId="77777777" w:rsidR="001C56D0" w:rsidRDefault="001C56D0" w:rsidP="001C56D0">
      <w:pPr>
        <w:pStyle w:val="PL"/>
        <w:outlineLvl w:val="3"/>
      </w:pPr>
      <w:r>
        <w:t>-- MULTICAST COMMON CONFIGURATION ELEMENTARY PROCEDURE</w:t>
      </w:r>
    </w:p>
    <w:p w14:paraId="4CFFC969" w14:textId="77777777" w:rsidR="001C56D0" w:rsidRDefault="001C56D0" w:rsidP="001C56D0">
      <w:pPr>
        <w:pStyle w:val="PL"/>
      </w:pPr>
      <w:r>
        <w:t>--</w:t>
      </w:r>
    </w:p>
    <w:p w14:paraId="0BDE98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850BDF" w14:textId="77777777" w:rsidR="001C56D0" w:rsidRDefault="001C56D0" w:rsidP="001C56D0">
      <w:pPr>
        <w:pStyle w:val="PL"/>
      </w:pPr>
    </w:p>
    <w:p w14:paraId="0C2564AC" w14:textId="77777777" w:rsidR="001C56D0" w:rsidRDefault="001C56D0" w:rsidP="001C56D0">
      <w:pPr>
        <w:pStyle w:val="PL"/>
      </w:pPr>
    </w:p>
    <w:p w14:paraId="1193DB4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50D104" w14:textId="77777777" w:rsidR="001C56D0" w:rsidRDefault="001C56D0" w:rsidP="001C56D0">
      <w:pPr>
        <w:pStyle w:val="PL"/>
      </w:pPr>
      <w:r>
        <w:t>--</w:t>
      </w:r>
    </w:p>
    <w:p w14:paraId="676F818F" w14:textId="77777777" w:rsidR="001C56D0" w:rsidRDefault="001C56D0" w:rsidP="001C56D0">
      <w:pPr>
        <w:pStyle w:val="PL"/>
        <w:outlineLvl w:val="4"/>
      </w:pPr>
      <w:r>
        <w:t>-- MULTICAST COMMON CONFIGURATION REQUEST</w:t>
      </w:r>
    </w:p>
    <w:p w14:paraId="3BCA3593" w14:textId="77777777" w:rsidR="001C56D0" w:rsidRDefault="001C56D0" w:rsidP="001C56D0">
      <w:pPr>
        <w:pStyle w:val="PL"/>
      </w:pPr>
      <w:r>
        <w:t>--</w:t>
      </w:r>
    </w:p>
    <w:p w14:paraId="57760E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0738FB" w14:textId="77777777" w:rsidR="001C56D0" w:rsidRDefault="001C56D0" w:rsidP="001C56D0">
      <w:pPr>
        <w:pStyle w:val="PL"/>
      </w:pPr>
    </w:p>
    <w:p w14:paraId="1B21F0F8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002610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4F4AE70E" w14:textId="77777777" w:rsidR="001C56D0" w:rsidRDefault="001C56D0" w:rsidP="001C56D0">
      <w:pPr>
        <w:pStyle w:val="PL"/>
      </w:pPr>
      <w:r>
        <w:tab/>
        <w:t>...</w:t>
      </w:r>
    </w:p>
    <w:p w14:paraId="078EE293" w14:textId="77777777" w:rsidR="001C56D0" w:rsidRDefault="001C56D0" w:rsidP="001C56D0">
      <w:pPr>
        <w:pStyle w:val="PL"/>
      </w:pPr>
      <w:r>
        <w:t>}</w:t>
      </w:r>
    </w:p>
    <w:p w14:paraId="0F96E524" w14:textId="77777777" w:rsidR="001C56D0" w:rsidRDefault="001C56D0" w:rsidP="001C56D0">
      <w:pPr>
        <w:pStyle w:val="PL"/>
      </w:pPr>
    </w:p>
    <w:p w14:paraId="2AE15159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>IEs F1AP-PROTOCOL-IES ::= {</w:t>
      </w:r>
    </w:p>
    <w:p w14:paraId="20FA90CF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79227FF" w14:textId="77777777" w:rsidR="001C56D0" w:rsidRDefault="001C56D0" w:rsidP="001C56D0">
      <w:pPr>
        <w:pStyle w:val="PL"/>
      </w:pPr>
      <w:r>
        <w:tab/>
        <w:t>{ ID id-MulticastCU2DUCommonRRCInfo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4D153076" w14:textId="77777777" w:rsidR="001C56D0" w:rsidRDefault="001C56D0" w:rsidP="001C56D0">
      <w:pPr>
        <w:pStyle w:val="PL"/>
      </w:pPr>
      <w:r>
        <w:tab/>
        <w:t>...</w:t>
      </w:r>
    </w:p>
    <w:p w14:paraId="40F0FC01" w14:textId="77777777" w:rsidR="001C56D0" w:rsidRDefault="001C56D0" w:rsidP="001C56D0">
      <w:pPr>
        <w:pStyle w:val="PL"/>
      </w:pPr>
      <w:r>
        <w:t>}</w:t>
      </w:r>
    </w:p>
    <w:p w14:paraId="780083BB" w14:textId="77777777" w:rsidR="001C56D0" w:rsidRDefault="001C56D0" w:rsidP="001C56D0">
      <w:pPr>
        <w:pStyle w:val="PL"/>
      </w:pPr>
    </w:p>
    <w:p w14:paraId="46CAA72D" w14:textId="77777777" w:rsidR="001C56D0" w:rsidRDefault="001C56D0" w:rsidP="001C56D0">
      <w:pPr>
        <w:pStyle w:val="PL"/>
      </w:pPr>
    </w:p>
    <w:p w14:paraId="677C482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5E81193" w14:textId="77777777" w:rsidR="001C56D0" w:rsidRDefault="001C56D0" w:rsidP="001C56D0">
      <w:pPr>
        <w:pStyle w:val="PL"/>
      </w:pPr>
      <w:r>
        <w:t>--</w:t>
      </w:r>
    </w:p>
    <w:p w14:paraId="52F70A58" w14:textId="77777777" w:rsidR="001C56D0" w:rsidRDefault="001C56D0" w:rsidP="001C56D0">
      <w:pPr>
        <w:pStyle w:val="PL"/>
        <w:outlineLvl w:val="4"/>
      </w:pPr>
      <w:r>
        <w:t>-- MULTICAST COMMON CONFIGURATION RESPONSE</w:t>
      </w:r>
    </w:p>
    <w:p w14:paraId="6A54B8EB" w14:textId="77777777" w:rsidR="001C56D0" w:rsidRDefault="001C56D0" w:rsidP="001C56D0">
      <w:pPr>
        <w:pStyle w:val="PL"/>
      </w:pPr>
      <w:r>
        <w:t>--</w:t>
      </w:r>
    </w:p>
    <w:p w14:paraId="4F46FF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BAA844" w14:textId="77777777" w:rsidR="001C56D0" w:rsidRDefault="001C56D0" w:rsidP="001C56D0">
      <w:pPr>
        <w:pStyle w:val="PL"/>
      </w:pPr>
    </w:p>
    <w:p w14:paraId="20D62221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51E8155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4F87A423" w14:textId="77777777" w:rsidR="001C56D0" w:rsidRDefault="001C56D0" w:rsidP="001C56D0">
      <w:pPr>
        <w:pStyle w:val="PL"/>
      </w:pPr>
      <w:r>
        <w:tab/>
        <w:t>...</w:t>
      </w:r>
    </w:p>
    <w:p w14:paraId="21B0C462" w14:textId="77777777" w:rsidR="001C56D0" w:rsidRDefault="001C56D0" w:rsidP="001C56D0">
      <w:pPr>
        <w:pStyle w:val="PL"/>
      </w:pPr>
      <w:r>
        <w:t>}</w:t>
      </w:r>
    </w:p>
    <w:p w14:paraId="156AAC23" w14:textId="77777777" w:rsidR="001C56D0" w:rsidRDefault="001C56D0" w:rsidP="001C56D0">
      <w:pPr>
        <w:pStyle w:val="PL"/>
      </w:pPr>
    </w:p>
    <w:p w14:paraId="385A6799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>IEs F1AP-PROTOCOL-IES ::= {</w:t>
      </w:r>
    </w:p>
    <w:p w14:paraId="7F452ADA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B89D7F8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22F18CB" w14:textId="77777777" w:rsidR="001C56D0" w:rsidRDefault="001C56D0" w:rsidP="001C56D0">
      <w:pPr>
        <w:pStyle w:val="PL"/>
      </w:pPr>
      <w:r>
        <w:tab/>
        <w:t>...</w:t>
      </w:r>
    </w:p>
    <w:p w14:paraId="33D6D31A" w14:textId="77777777" w:rsidR="001C56D0" w:rsidRDefault="001C56D0" w:rsidP="001C56D0">
      <w:pPr>
        <w:pStyle w:val="PL"/>
      </w:pPr>
      <w:r>
        <w:t>}</w:t>
      </w:r>
    </w:p>
    <w:p w14:paraId="536D5E7E" w14:textId="77777777" w:rsidR="001C56D0" w:rsidRDefault="001C56D0" w:rsidP="001C56D0">
      <w:pPr>
        <w:pStyle w:val="PL"/>
      </w:pPr>
    </w:p>
    <w:p w14:paraId="25CEDDA5" w14:textId="77777777" w:rsidR="001C56D0" w:rsidRDefault="001C56D0" w:rsidP="001C56D0">
      <w:pPr>
        <w:pStyle w:val="PL"/>
      </w:pPr>
    </w:p>
    <w:p w14:paraId="0C19BC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63ADF0" w14:textId="77777777" w:rsidR="001C56D0" w:rsidRDefault="001C56D0" w:rsidP="001C56D0">
      <w:pPr>
        <w:pStyle w:val="PL"/>
      </w:pPr>
      <w:r>
        <w:t>--</w:t>
      </w:r>
    </w:p>
    <w:p w14:paraId="5514B0EB" w14:textId="77777777" w:rsidR="001C56D0" w:rsidRDefault="001C56D0" w:rsidP="001C56D0">
      <w:pPr>
        <w:pStyle w:val="PL"/>
        <w:outlineLvl w:val="4"/>
      </w:pPr>
      <w:r>
        <w:t>-- MULTICAST COMMON CONFIGURATION REFUSE</w:t>
      </w:r>
    </w:p>
    <w:p w14:paraId="15D41452" w14:textId="77777777" w:rsidR="001C56D0" w:rsidRDefault="001C56D0" w:rsidP="001C56D0">
      <w:pPr>
        <w:pStyle w:val="PL"/>
      </w:pPr>
      <w:r>
        <w:t>--</w:t>
      </w:r>
    </w:p>
    <w:p w14:paraId="041C455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9BD864" w14:textId="77777777" w:rsidR="001C56D0" w:rsidRDefault="001C56D0" w:rsidP="001C56D0">
      <w:pPr>
        <w:pStyle w:val="PL"/>
      </w:pPr>
    </w:p>
    <w:p w14:paraId="34C9555C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2ADC8CE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6A156123" w14:textId="77777777" w:rsidR="001C56D0" w:rsidRDefault="001C56D0" w:rsidP="001C56D0">
      <w:pPr>
        <w:pStyle w:val="PL"/>
      </w:pPr>
      <w:r>
        <w:tab/>
        <w:t>...</w:t>
      </w:r>
    </w:p>
    <w:p w14:paraId="513C6DE8" w14:textId="77777777" w:rsidR="001C56D0" w:rsidRDefault="001C56D0" w:rsidP="001C56D0">
      <w:pPr>
        <w:pStyle w:val="PL"/>
      </w:pPr>
      <w:r>
        <w:lastRenderedPageBreak/>
        <w:t>}</w:t>
      </w:r>
    </w:p>
    <w:p w14:paraId="1651303B" w14:textId="77777777" w:rsidR="001C56D0" w:rsidRDefault="001C56D0" w:rsidP="001C56D0">
      <w:pPr>
        <w:pStyle w:val="PL"/>
      </w:pPr>
    </w:p>
    <w:p w14:paraId="43B3FDD5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>IEs F1AP-PROTOCOL-IES ::= {</w:t>
      </w:r>
    </w:p>
    <w:p w14:paraId="6B1DA9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BF3B48C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F62620E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7C58B562" w14:textId="77777777" w:rsidR="001C56D0" w:rsidRDefault="001C56D0" w:rsidP="001C56D0">
      <w:pPr>
        <w:pStyle w:val="PL"/>
      </w:pPr>
      <w:r>
        <w:tab/>
        <w:t>...</w:t>
      </w:r>
    </w:p>
    <w:p w14:paraId="72336C01" w14:textId="77777777" w:rsidR="001C56D0" w:rsidRDefault="001C56D0" w:rsidP="001C56D0">
      <w:pPr>
        <w:pStyle w:val="PL"/>
      </w:pPr>
      <w:r>
        <w:t>}</w:t>
      </w:r>
    </w:p>
    <w:p w14:paraId="39C368DC" w14:textId="77777777" w:rsidR="001C56D0" w:rsidRDefault="001C56D0" w:rsidP="001C56D0">
      <w:pPr>
        <w:pStyle w:val="PL"/>
      </w:pPr>
    </w:p>
    <w:p w14:paraId="189A9B90" w14:textId="77777777" w:rsidR="001C56D0" w:rsidRDefault="001C56D0" w:rsidP="001C56D0">
      <w:pPr>
        <w:pStyle w:val="PL"/>
      </w:pPr>
    </w:p>
    <w:p w14:paraId="7E4E9C6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D32B5B" w14:textId="77777777" w:rsidR="001C56D0" w:rsidRDefault="001C56D0" w:rsidP="001C56D0">
      <w:pPr>
        <w:pStyle w:val="PL"/>
      </w:pPr>
      <w:r>
        <w:t>--</w:t>
      </w:r>
    </w:p>
    <w:p w14:paraId="4833195A" w14:textId="77777777" w:rsidR="001C56D0" w:rsidRDefault="001C56D0" w:rsidP="001C56D0">
      <w:pPr>
        <w:pStyle w:val="PL"/>
        <w:outlineLvl w:val="3"/>
      </w:pPr>
      <w:r>
        <w:t>-- MULTICAST DISTRIBUTION SETUP ELEMENTARY PROCEDURE</w:t>
      </w:r>
    </w:p>
    <w:p w14:paraId="6B605C9F" w14:textId="77777777" w:rsidR="001C56D0" w:rsidRDefault="001C56D0" w:rsidP="001C56D0">
      <w:pPr>
        <w:pStyle w:val="PL"/>
      </w:pPr>
      <w:r>
        <w:t>--</w:t>
      </w:r>
    </w:p>
    <w:p w14:paraId="6ACE322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67D047" w14:textId="77777777" w:rsidR="001C56D0" w:rsidRDefault="001C56D0" w:rsidP="001C56D0">
      <w:pPr>
        <w:pStyle w:val="PL"/>
      </w:pPr>
    </w:p>
    <w:p w14:paraId="40ADE4DF" w14:textId="77777777" w:rsidR="001C56D0" w:rsidRDefault="001C56D0" w:rsidP="001C56D0">
      <w:pPr>
        <w:pStyle w:val="PL"/>
      </w:pPr>
    </w:p>
    <w:p w14:paraId="6A3217E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AD68D" w14:textId="77777777" w:rsidR="001C56D0" w:rsidRDefault="001C56D0" w:rsidP="001C56D0">
      <w:pPr>
        <w:pStyle w:val="PL"/>
      </w:pPr>
      <w:r>
        <w:t>--</w:t>
      </w:r>
    </w:p>
    <w:p w14:paraId="6695A175" w14:textId="77777777" w:rsidR="001C56D0" w:rsidRDefault="001C56D0" w:rsidP="001C56D0">
      <w:pPr>
        <w:pStyle w:val="PL"/>
        <w:outlineLvl w:val="4"/>
      </w:pPr>
      <w:r>
        <w:t>-- MULTICAST DISTRIBUTION SETUP REQUEST</w:t>
      </w:r>
    </w:p>
    <w:p w14:paraId="155FF53A" w14:textId="77777777" w:rsidR="001C56D0" w:rsidRDefault="001C56D0" w:rsidP="001C56D0">
      <w:pPr>
        <w:pStyle w:val="PL"/>
      </w:pPr>
      <w:r>
        <w:t>--</w:t>
      </w:r>
    </w:p>
    <w:p w14:paraId="1D4F5EE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F7A90B" w14:textId="77777777" w:rsidR="001C56D0" w:rsidRDefault="001C56D0" w:rsidP="001C56D0">
      <w:pPr>
        <w:pStyle w:val="PL"/>
      </w:pPr>
    </w:p>
    <w:p w14:paraId="201CD387" w14:textId="77777777" w:rsidR="001C56D0" w:rsidRDefault="001C56D0" w:rsidP="001C56D0">
      <w:pPr>
        <w:pStyle w:val="PL"/>
      </w:pPr>
      <w:r>
        <w:t>MulticastDistributionSetupRequest ::= SEQUENCE {</w:t>
      </w:r>
    </w:p>
    <w:p w14:paraId="0CEBB54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MulticastDistributionSetupRequestIEs}},</w:t>
      </w:r>
    </w:p>
    <w:p w14:paraId="4996AA27" w14:textId="77777777" w:rsidR="001C56D0" w:rsidRDefault="001C56D0" w:rsidP="001C56D0">
      <w:pPr>
        <w:pStyle w:val="PL"/>
      </w:pPr>
      <w:r>
        <w:tab/>
        <w:t>...</w:t>
      </w:r>
    </w:p>
    <w:p w14:paraId="340A84F1" w14:textId="77777777" w:rsidR="001C56D0" w:rsidRDefault="001C56D0" w:rsidP="001C56D0">
      <w:pPr>
        <w:pStyle w:val="PL"/>
      </w:pPr>
      <w:r>
        <w:t>}</w:t>
      </w:r>
    </w:p>
    <w:p w14:paraId="129AE52D" w14:textId="77777777" w:rsidR="001C56D0" w:rsidRDefault="001C56D0" w:rsidP="001C56D0">
      <w:pPr>
        <w:pStyle w:val="PL"/>
      </w:pPr>
    </w:p>
    <w:p w14:paraId="5B5697BC" w14:textId="77777777" w:rsidR="001C56D0" w:rsidRDefault="001C56D0" w:rsidP="001C56D0">
      <w:pPr>
        <w:pStyle w:val="PL"/>
      </w:pPr>
      <w:r>
        <w:t>MulticastDistributionSetupRequestIEs F1AP-PROTOCOL-IES ::= {</w:t>
      </w:r>
    </w:p>
    <w:p w14:paraId="2407DD7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C7F3B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DDE3B5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44759F59" w14:textId="77777777" w:rsidR="001C56D0" w:rsidRDefault="001C56D0" w:rsidP="001C56D0">
      <w:pPr>
        <w:pStyle w:val="PL"/>
      </w:pPr>
      <w:r>
        <w:tab/>
        <w:t>{ ID id-MulticastF1UContext-ToBeSetup-List</w:t>
      </w:r>
      <w:r>
        <w:tab/>
        <w:t>CRITICALITY reject</w:t>
      </w:r>
      <w:r>
        <w:tab/>
        <w:t>TYPE MulticastF1UContext-ToBeSetup-List</w:t>
      </w:r>
      <w:r>
        <w:tab/>
        <w:t>PRESENCE mandatory</w:t>
      </w:r>
      <w:r>
        <w:tab/>
        <w:t>},</w:t>
      </w:r>
    </w:p>
    <w:p w14:paraId="6F6EF843" w14:textId="77777777" w:rsidR="001C56D0" w:rsidRDefault="001C56D0" w:rsidP="001C56D0">
      <w:pPr>
        <w:pStyle w:val="PL"/>
      </w:pPr>
      <w:r>
        <w:tab/>
        <w:t>...</w:t>
      </w:r>
    </w:p>
    <w:p w14:paraId="0F3727DE" w14:textId="77777777" w:rsidR="001C56D0" w:rsidRDefault="001C56D0" w:rsidP="001C56D0">
      <w:pPr>
        <w:pStyle w:val="PL"/>
      </w:pPr>
      <w:r>
        <w:t>}</w:t>
      </w:r>
    </w:p>
    <w:p w14:paraId="52011723" w14:textId="77777777" w:rsidR="001C56D0" w:rsidRDefault="001C56D0" w:rsidP="001C56D0">
      <w:pPr>
        <w:pStyle w:val="PL"/>
      </w:pPr>
    </w:p>
    <w:p w14:paraId="0EE168FE" w14:textId="77777777" w:rsidR="001C56D0" w:rsidRDefault="001C56D0" w:rsidP="001C56D0">
      <w:pPr>
        <w:pStyle w:val="PL"/>
        <w:rPr>
          <w:rFonts w:eastAsia="宋体"/>
        </w:rPr>
      </w:pPr>
      <w:r>
        <w:t>MulticastF1UContext-ToBeSetup</w:t>
      </w:r>
      <w:r>
        <w:rPr>
          <w:rFonts w:eastAsia="宋体"/>
        </w:rPr>
        <w:t xml:space="preserve">-List ::= SEQUENCE (SIZE(1..maxnoofMRBs)) OF </w:t>
      </w:r>
    </w:p>
    <w:p w14:paraId="788592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t>MulticastF1UContext-ToBeSetup</w:t>
      </w:r>
      <w:r>
        <w:rPr>
          <w:rFonts w:eastAsia="宋体"/>
        </w:rPr>
        <w:t>-ItemIEs} }</w:t>
      </w:r>
    </w:p>
    <w:p w14:paraId="3751CAC9" w14:textId="77777777" w:rsidR="001C56D0" w:rsidRDefault="001C56D0" w:rsidP="001C56D0">
      <w:pPr>
        <w:pStyle w:val="PL"/>
        <w:rPr>
          <w:rFonts w:eastAsia="宋体"/>
        </w:rPr>
      </w:pPr>
      <w:r>
        <w:t>MulticastF1UContext-ToBeSetup</w:t>
      </w:r>
      <w:r>
        <w:rPr>
          <w:rFonts w:eastAsia="宋体"/>
        </w:rPr>
        <w:t>-ItemIEs F1AP-PROTOCOL-IES ::= {</w:t>
      </w:r>
    </w:p>
    <w:p w14:paraId="57DD40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5E0B28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D215D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412DB56" w14:textId="77777777" w:rsidR="001C56D0" w:rsidRDefault="001C56D0" w:rsidP="001C56D0">
      <w:pPr>
        <w:pStyle w:val="PL"/>
        <w:rPr>
          <w:rFonts w:eastAsia="Times New Roman"/>
        </w:rPr>
      </w:pPr>
    </w:p>
    <w:p w14:paraId="52753BE5" w14:textId="77777777" w:rsidR="001C56D0" w:rsidRDefault="001C56D0" w:rsidP="001C56D0">
      <w:pPr>
        <w:pStyle w:val="PL"/>
        <w:rPr>
          <w:rFonts w:eastAsia="MS Mincho"/>
        </w:rPr>
      </w:pPr>
    </w:p>
    <w:p w14:paraId="7687AF3B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5A71FA" w14:textId="77777777" w:rsidR="001C56D0" w:rsidRDefault="001C56D0" w:rsidP="001C56D0">
      <w:pPr>
        <w:pStyle w:val="PL"/>
      </w:pPr>
      <w:r>
        <w:t>--</w:t>
      </w:r>
    </w:p>
    <w:p w14:paraId="7ED37449" w14:textId="77777777" w:rsidR="001C56D0" w:rsidRDefault="001C56D0" w:rsidP="001C56D0">
      <w:pPr>
        <w:pStyle w:val="PL"/>
        <w:outlineLvl w:val="4"/>
      </w:pPr>
      <w:r>
        <w:t>-- MULTICAST DISTRIBUTION SETUP RESPONSE</w:t>
      </w:r>
    </w:p>
    <w:p w14:paraId="11210703" w14:textId="77777777" w:rsidR="001C56D0" w:rsidRDefault="001C56D0" w:rsidP="001C56D0">
      <w:pPr>
        <w:pStyle w:val="PL"/>
      </w:pPr>
      <w:r>
        <w:t>--</w:t>
      </w:r>
    </w:p>
    <w:p w14:paraId="3B16C68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CBB522" w14:textId="77777777" w:rsidR="001C56D0" w:rsidRDefault="001C56D0" w:rsidP="001C56D0">
      <w:pPr>
        <w:pStyle w:val="PL"/>
      </w:pPr>
    </w:p>
    <w:p w14:paraId="68F0D61B" w14:textId="77777777" w:rsidR="001C56D0" w:rsidRDefault="001C56D0" w:rsidP="001C56D0">
      <w:pPr>
        <w:pStyle w:val="PL"/>
      </w:pPr>
      <w:r>
        <w:t>MulticastDistributionSetupResponse ::= SEQUENCE {</w:t>
      </w:r>
    </w:p>
    <w:p w14:paraId="7A52B44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MulticastDistributionSetupResponseIEs}},</w:t>
      </w:r>
    </w:p>
    <w:p w14:paraId="51DB0C44" w14:textId="77777777" w:rsidR="001C56D0" w:rsidRDefault="001C56D0" w:rsidP="001C56D0">
      <w:pPr>
        <w:pStyle w:val="PL"/>
      </w:pPr>
      <w:r>
        <w:tab/>
        <w:t>...</w:t>
      </w:r>
    </w:p>
    <w:p w14:paraId="5B726BF0" w14:textId="77777777" w:rsidR="001C56D0" w:rsidRDefault="001C56D0" w:rsidP="001C56D0">
      <w:pPr>
        <w:pStyle w:val="PL"/>
      </w:pPr>
      <w:r>
        <w:t>}</w:t>
      </w:r>
    </w:p>
    <w:p w14:paraId="4FA3AADB" w14:textId="77777777" w:rsidR="001C56D0" w:rsidRDefault="001C56D0" w:rsidP="001C56D0">
      <w:pPr>
        <w:pStyle w:val="PL"/>
      </w:pPr>
    </w:p>
    <w:p w14:paraId="54DE7723" w14:textId="77777777" w:rsidR="001C56D0" w:rsidRDefault="001C56D0" w:rsidP="001C56D0">
      <w:pPr>
        <w:pStyle w:val="PL"/>
      </w:pPr>
      <w:r>
        <w:t>MulticastDistributionSetupResponseIEs F1AP-PROTOCOL-IES ::= {</w:t>
      </w:r>
    </w:p>
    <w:p w14:paraId="758D62E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4C1885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3CFC906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</w:r>
      <w:r>
        <w:tab/>
      </w:r>
      <w:r>
        <w:tab/>
        <w:t>CRITICALITY reject</w:t>
      </w:r>
      <w:r>
        <w:tab/>
        <w:t>TYPE MBSMulticastF1UContextDescriptor</w:t>
      </w:r>
      <w:r>
        <w:tab/>
      </w:r>
      <w:r>
        <w:tab/>
      </w:r>
      <w:r>
        <w:tab/>
      </w:r>
      <w:r>
        <w:tab/>
        <w:t>PRESENCE mandatory}|</w:t>
      </w:r>
    </w:p>
    <w:p w14:paraId="355FE6D0" w14:textId="77777777" w:rsidR="001C56D0" w:rsidRDefault="001C56D0" w:rsidP="001C56D0">
      <w:pPr>
        <w:pStyle w:val="PL"/>
      </w:pPr>
      <w:r>
        <w:tab/>
        <w:t>{ ID id-MulticastF1UContext-Setup-List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MulticastF1UContext-Setup-List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B26882A" w14:textId="77777777" w:rsidR="001C56D0" w:rsidRDefault="001C56D0" w:rsidP="001C56D0">
      <w:pPr>
        <w:pStyle w:val="PL"/>
      </w:pPr>
      <w:r>
        <w:tab/>
        <w:t>{ ID id-MulticastF1UContext-FailedToBeSetup-List</w:t>
      </w:r>
      <w:r>
        <w:tab/>
        <w:t>CRITICALITY ignore</w:t>
      </w:r>
      <w:r>
        <w:tab/>
        <w:t>TYPE MulticastF1UContext-FailedToBeSetup-List</w:t>
      </w:r>
      <w:r>
        <w:tab/>
      </w:r>
      <w:r>
        <w:tab/>
        <w:t>PRESENCE optional}|</w:t>
      </w:r>
    </w:p>
    <w:p w14:paraId="50427B7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1884826" w14:textId="77777777" w:rsidR="001C56D0" w:rsidRDefault="001C56D0" w:rsidP="001C56D0">
      <w:pPr>
        <w:pStyle w:val="PL"/>
      </w:pPr>
      <w:r>
        <w:lastRenderedPageBreak/>
        <w:tab/>
        <w:t>{ ID id-MulticastF1UContextReferenceCU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MulticastF1UContextReferenceCU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4449633" w14:textId="77777777" w:rsidR="001C56D0" w:rsidRDefault="001C56D0" w:rsidP="001C56D0">
      <w:pPr>
        <w:pStyle w:val="PL"/>
      </w:pPr>
      <w:r>
        <w:tab/>
        <w:t>...</w:t>
      </w:r>
    </w:p>
    <w:p w14:paraId="5642E570" w14:textId="77777777" w:rsidR="001C56D0" w:rsidRDefault="001C56D0" w:rsidP="001C56D0">
      <w:pPr>
        <w:pStyle w:val="PL"/>
      </w:pPr>
      <w:r>
        <w:t>}</w:t>
      </w:r>
    </w:p>
    <w:p w14:paraId="5F68DB64" w14:textId="77777777" w:rsidR="001C56D0" w:rsidRDefault="001C56D0" w:rsidP="001C56D0">
      <w:pPr>
        <w:pStyle w:val="PL"/>
      </w:pPr>
    </w:p>
    <w:p w14:paraId="54B58622" w14:textId="77777777" w:rsidR="001C56D0" w:rsidRDefault="001C56D0" w:rsidP="001C56D0">
      <w:pPr>
        <w:pStyle w:val="PL"/>
        <w:rPr>
          <w:rFonts w:eastAsia="宋体"/>
        </w:rPr>
      </w:pPr>
      <w:r>
        <w:t>MulticastF1UContext-Setup</w:t>
      </w:r>
      <w:r>
        <w:rPr>
          <w:rFonts w:eastAsia="宋体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宋体"/>
        </w:rPr>
        <w:t>-ItemIEs} }</w:t>
      </w:r>
    </w:p>
    <w:p w14:paraId="52E7BB64" w14:textId="77777777" w:rsidR="001C56D0" w:rsidRDefault="001C56D0" w:rsidP="001C56D0">
      <w:pPr>
        <w:pStyle w:val="PL"/>
        <w:rPr>
          <w:rFonts w:eastAsia="宋体"/>
        </w:rPr>
      </w:pPr>
      <w:r>
        <w:t>MulticastF1UContext-Setup</w:t>
      </w:r>
      <w:r>
        <w:rPr>
          <w:rFonts w:eastAsia="宋体"/>
        </w:rPr>
        <w:t>-ItemIEs F1AP-PROTOCOL-IES ::= {</w:t>
      </w:r>
    </w:p>
    <w:p w14:paraId="1F0CBA8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</w:t>
      </w:r>
      <w:r>
        <w:rPr>
          <w:rFonts w:eastAsia="宋体"/>
        </w:rPr>
        <w:tab/>
      </w:r>
      <w:r>
        <w:rPr>
          <w:rFonts w:eastAsia="宋体"/>
        </w:rPr>
        <w:tab/>
        <w:t>reject</w:t>
      </w:r>
      <w:r>
        <w:rPr>
          <w:rFonts w:eastAsia="宋体"/>
        </w:rPr>
        <w:tab/>
        <w:t xml:space="preserve">TYPE 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mandatory},</w:t>
      </w:r>
    </w:p>
    <w:p w14:paraId="465CA6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B725E2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9330A6" w14:textId="77777777" w:rsidR="001C56D0" w:rsidRDefault="001C56D0" w:rsidP="001C56D0">
      <w:pPr>
        <w:pStyle w:val="PL"/>
        <w:rPr>
          <w:rFonts w:eastAsia="宋体"/>
        </w:rPr>
      </w:pPr>
    </w:p>
    <w:p w14:paraId="32BE1D8F" w14:textId="77777777" w:rsidR="001C56D0" w:rsidRDefault="001C56D0" w:rsidP="001C56D0">
      <w:pPr>
        <w:pStyle w:val="PL"/>
        <w:rPr>
          <w:rFonts w:eastAsia="宋体"/>
        </w:rPr>
      </w:pPr>
      <w:r>
        <w:t>MulticastF1UContext-FailedToBeSetup</w:t>
      </w:r>
      <w:r>
        <w:rPr>
          <w:rFonts w:eastAsia="宋体"/>
        </w:rPr>
        <w:t xml:space="preserve">-List ::= SEQUENCE (SIZE(1..maxnoofMRBs)) OF </w:t>
      </w:r>
      <w:r>
        <w:rPr>
          <w:rFonts w:eastAsia="宋体"/>
        </w:rPr>
        <w:br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t>MulticastF1UContext-FailedToBeSetup</w:t>
      </w:r>
      <w:r>
        <w:rPr>
          <w:rFonts w:eastAsia="宋体"/>
        </w:rPr>
        <w:t>-ItemIEs} }</w:t>
      </w:r>
    </w:p>
    <w:p w14:paraId="4280B4D7" w14:textId="77777777" w:rsidR="001C56D0" w:rsidRDefault="001C56D0" w:rsidP="001C56D0">
      <w:pPr>
        <w:pStyle w:val="PL"/>
        <w:rPr>
          <w:rFonts w:eastAsia="宋体"/>
        </w:rPr>
      </w:pPr>
      <w:r>
        <w:t>MulticastF1UContext-FailedToBeSetup</w:t>
      </w:r>
      <w:r>
        <w:rPr>
          <w:rFonts w:eastAsia="宋体"/>
        </w:rPr>
        <w:t>-ItemIEs F1AP-PROTOCOL-IES ::= {</w:t>
      </w:r>
    </w:p>
    <w:p w14:paraId="5EA6774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  <w:t>CRITICALITY</w:t>
      </w:r>
      <w:r>
        <w:rPr>
          <w:rFonts w:eastAsia="宋体"/>
        </w:rPr>
        <w:tab/>
        <w:t xml:space="preserve"> ignore</w:t>
      </w:r>
      <w:r>
        <w:rPr>
          <w:rFonts w:eastAsia="宋体"/>
        </w:rPr>
        <w:tab/>
        <w:t xml:space="preserve">TYPE 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  <w:t xml:space="preserve"> PRESENCE mandatory},</w:t>
      </w:r>
    </w:p>
    <w:p w14:paraId="333B54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1C43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663CFB" w14:textId="77777777" w:rsidR="001C56D0" w:rsidRDefault="001C56D0" w:rsidP="001C56D0">
      <w:pPr>
        <w:pStyle w:val="PL"/>
        <w:rPr>
          <w:rFonts w:eastAsia="Times New Roman"/>
        </w:rPr>
      </w:pPr>
    </w:p>
    <w:p w14:paraId="3E3E1BE9" w14:textId="77777777" w:rsidR="001C56D0" w:rsidRDefault="001C56D0" w:rsidP="001C56D0">
      <w:pPr>
        <w:pStyle w:val="PL"/>
      </w:pPr>
    </w:p>
    <w:p w14:paraId="6FC192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18AFA8" w14:textId="77777777" w:rsidR="001C56D0" w:rsidRDefault="001C56D0" w:rsidP="001C56D0">
      <w:pPr>
        <w:pStyle w:val="PL"/>
      </w:pPr>
      <w:r>
        <w:t>--</w:t>
      </w:r>
    </w:p>
    <w:p w14:paraId="7E17B0F2" w14:textId="77777777" w:rsidR="001C56D0" w:rsidRDefault="001C56D0" w:rsidP="001C56D0">
      <w:pPr>
        <w:pStyle w:val="PL"/>
        <w:outlineLvl w:val="4"/>
      </w:pPr>
      <w:r>
        <w:t>-- MULTICAST DISTRIBUTION SETUP FAILURE</w:t>
      </w:r>
    </w:p>
    <w:p w14:paraId="6DEC29EC" w14:textId="77777777" w:rsidR="001C56D0" w:rsidRDefault="001C56D0" w:rsidP="001C56D0">
      <w:pPr>
        <w:pStyle w:val="PL"/>
      </w:pPr>
      <w:r>
        <w:t>--</w:t>
      </w:r>
    </w:p>
    <w:p w14:paraId="1811463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C03D3E" w14:textId="77777777" w:rsidR="001C56D0" w:rsidRDefault="001C56D0" w:rsidP="001C56D0">
      <w:pPr>
        <w:pStyle w:val="PL"/>
      </w:pPr>
    </w:p>
    <w:p w14:paraId="0EFA5E60" w14:textId="77777777" w:rsidR="001C56D0" w:rsidRDefault="001C56D0" w:rsidP="001C56D0">
      <w:pPr>
        <w:pStyle w:val="PL"/>
      </w:pPr>
      <w:r>
        <w:t>MulticastDistributionSetupFailure ::= SEQUENCE {</w:t>
      </w:r>
    </w:p>
    <w:p w14:paraId="36033D1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MulticastDistributionSetupFailureIEs}},</w:t>
      </w:r>
    </w:p>
    <w:p w14:paraId="354BD913" w14:textId="77777777" w:rsidR="001C56D0" w:rsidRDefault="001C56D0" w:rsidP="001C56D0">
      <w:pPr>
        <w:pStyle w:val="PL"/>
      </w:pPr>
      <w:r>
        <w:tab/>
        <w:t>...</w:t>
      </w:r>
    </w:p>
    <w:p w14:paraId="39D38472" w14:textId="77777777" w:rsidR="001C56D0" w:rsidRDefault="001C56D0" w:rsidP="001C56D0">
      <w:pPr>
        <w:pStyle w:val="PL"/>
      </w:pPr>
      <w:r>
        <w:t>}</w:t>
      </w:r>
    </w:p>
    <w:p w14:paraId="028CDB64" w14:textId="77777777" w:rsidR="001C56D0" w:rsidRDefault="001C56D0" w:rsidP="001C56D0">
      <w:pPr>
        <w:pStyle w:val="PL"/>
      </w:pPr>
    </w:p>
    <w:p w14:paraId="70C933DD" w14:textId="77777777" w:rsidR="001C56D0" w:rsidRDefault="001C56D0" w:rsidP="001C56D0">
      <w:pPr>
        <w:pStyle w:val="PL"/>
      </w:pPr>
      <w:r>
        <w:t>MulticastDistributionSetupFailureIEs F1AP-PROTOCOL-IES ::= {</w:t>
      </w:r>
    </w:p>
    <w:p w14:paraId="71D789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BEA5A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E60043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22A4E94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96019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4C7CB8F" w14:textId="77777777" w:rsidR="001C56D0" w:rsidRDefault="001C56D0" w:rsidP="001C56D0">
      <w:pPr>
        <w:pStyle w:val="PL"/>
      </w:pPr>
      <w:r>
        <w:tab/>
        <w:t>...</w:t>
      </w:r>
    </w:p>
    <w:p w14:paraId="6FD8EE49" w14:textId="77777777" w:rsidR="001C56D0" w:rsidRDefault="001C56D0" w:rsidP="001C56D0">
      <w:pPr>
        <w:pStyle w:val="PL"/>
      </w:pPr>
      <w:r>
        <w:t>}</w:t>
      </w:r>
    </w:p>
    <w:p w14:paraId="703A4F57" w14:textId="77777777" w:rsidR="001C56D0" w:rsidRDefault="001C56D0" w:rsidP="001C56D0">
      <w:pPr>
        <w:pStyle w:val="PL"/>
      </w:pPr>
    </w:p>
    <w:p w14:paraId="0802C14F" w14:textId="77777777" w:rsidR="001C56D0" w:rsidRDefault="001C56D0" w:rsidP="001C56D0">
      <w:pPr>
        <w:pStyle w:val="PL"/>
      </w:pPr>
    </w:p>
    <w:p w14:paraId="6CBE9B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544FB6" w14:textId="77777777" w:rsidR="001C56D0" w:rsidRDefault="001C56D0" w:rsidP="001C56D0">
      <w:pPr>
        <w:pStyle w:val="PL"/>
      </w:pPr>
      <w:r>
        <w:t>--</w:t>
      </w:r>
    </w:p>
    <w:p w14:paraId="2882D9DA" w14:textId="77777777" w:rsidR="001C56D0" w:rsidRDefault="001C56D0" w:rsidP="001C56D0">
      <w:pPr>
        <w:pStyle w:val="PL"/>
        <w:outlineLvl w:val="3"/>
      </w:pPr>
      <w:r>
        <w:t>-- MULTICAST DISTRIBUTION RELEASE ELEMENTARY PROCEDURE</w:t>
      </w:r>
    </w:p>
    <w:p w14:paraId="3EEC46C7" w14:textId="77777777" w:rsidR="001C56D0" w:rsidRDefault="001C56D0" w:rsidP="001C56D0">
      <w:pPr>
        <w:pStyle w:val="PL"/>
      </w:pPr>
      <w:r>
        <w:t>--</w:t>
      </w:r>
    </w:p>
    <w:p w14:paraId="09641E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6950A" w14:textId="77777777" w:rsidR="001C56D0" w:rsidRDefault="001C56D0" w:rsidP="001C56D0">
      <w:pPr>
        <w:pStyle w:val="PL"/>
      </w:pPr>
    </w:p>
    <w:p w14:paraId="08F081AB" w14:textId="77777777" w:rsidR="001C56D0" w:rsidRDefault="001C56D0" w:rsidP="001C56D0">
      <w:pPr>
        <w:pStyle w:val="PL"/>
      </w:pPr>
    </w:p>
    <w:p w14:paraId="0DAB39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BEC061" w14:textId="77777777" w:rsidR="001C56D0" w:rsidRDefault="001C56D0" w:rsidP="001C56D0">
      <w:pPr>
        <w:pStyle w:val="PL"/>
      </w:pPr>
      <w:r>
        <w:t>--</w:t>
      </w:r>
    </w:p>
    <w:p w14:paraId="3CE73B6E" w14:textId="77777777" w:rsidR="001C56D0" w:rsidRDefault="001C56D0" w:rsidP="001C56D0">
      <w:pPr>
        <w:pStyle w:val="PL"/>
        <w:outlineLvl w:val="4"/>
      </w:pPr>
      <w:r>
        <w:t>-- MULTICAST DISTRIBUTION RELEASE COMMAND</w:t>
      </w:r>
    </w:p>
    <w:p w14:paraId="0DDFBDE9" w14:textId="77777777" w:rsidR="001C56D0" w:rsidRDefault="001C56D0" w:rsidP="001C56D0">
      <w:pPr>
        <w:pStyle w:val="PL"/>
      </w:pPr>
      <w:r>
        <w:t>--</w:t>
      </w:r>
    </w:p>
    <w:p w14:paraId="5B854A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765CE4" w14:textId="77777777" w:rsidR="001C56D0" w:rsidRDefault="001C56D0" w:rsidP="001C56D0">
      <w:pPr>
        <w:pStyle w:val="PL"/>
      </w:pPr>
    </w:p>
    <w:p w14:paraId="0ED668F4" w14:textId="77777777" w:rsidR="001C56D0" w:rsidRDefault="001C56D0" w:rsidP="001C56D0">
      <w:pPr>
        <w:pStyle w:val="PL"/>
      </w:pPr>
      <w:r>
        <w:t>MulticastDistributionReleaseCommand ::= SEQUENCE {</w:t>
      </w:r>
    </w:p>
    <w:p w14:paraId="52850F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MulticastDistributionReleaseCommandIEs}},</w:t>
      </w:r>
    </w:p>
    <w:p w14:paraId="55A1A765" w14:textId="77777777" w:rsidR="001C56D0" w:rsidRDefault="001C56D0" w:rsidP="001C56D0">
      <w:pPr>
        <w:pStyle w:val="PL"/>
      </w:pPr>
      <w:r>
        <w:tab/>
        <w:t>...</w:t>
      </w:r>
    </w:p>
    <w:p w14:paraId="359FC20E" w14:textId="77777777" w:rsidR="001C56D0" w:rsidRDefault="001C56D0" w:rsidP="001C56D0">
      <w:pPr>
        <w:pStyle w:val="PL"/>
      </w:pPr>
      <w:r>
        <w:t>}</w:t>
      </w:r>
    </w:p>
    <w:p w14:paraId="4CE4704C" w14:textId="77777777" w:rsidR="001C56D0" w:rsidRDefault="001C56D0" w:rsidP="001C56D0">
      <w:pPr>
        <w:pStyle w:val="PL"/>
      </w:pPr>
    </w:p>
    <w:p w14:paraId="72B4EBF2" w14:textId="77777777" w:rsidR="001C56D0" w:rsidRDefault="001C56D0" w:rsidP="001C56D0">
      <w:pPr>
        <w:pStyle w:val="PL"/>
      </w:pPr>
      <w:r>
        <w:t>MulticastDistributionReleaseCommandIEs F1AP-PROTOCOL-IES ::= {</w:t>
      </w:r>
    </w:p>
    <w:p w14:paraId="21CCA90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7D9D8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103288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196F6EF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301A2BF" w14:textId="77777777" w:rsidR="001C56D0" w:rsidRDefault="001C56D0" w:rsidP="001C56D0">
      <w:pPr>
        <w:pStyle w:val="PL"/>
      </w:pPr>
      <w:r>
        <w:tab/>
        <w:t>...</w:t>
      </w:r>
    </w:p>
    <w:p w14:paraId="50CD5420" w14:textId="77777777" w:rsidR="001C56D0" w:rsidRDefault="001C56D0" w:rsidP="001C56D0">
      <w:pPr>
        <w:pStyle w:val="PL"/>
      </w:pPr>
      <w:r>
        <w:t>}</w:t>
      </w:r>
    </w:p>
    <w:p w14:paraId="70212830" w14:textId="77777777" w:rsidR="001C56D0" w:rsidRDefault="001C56D0" w:rsidP="001C56D0">
      <w:pPr>
        <w:pStyle w:val="PL"/>
      </w:pPr>
    </w:p>
    <w:p w14:paraId="430FAE1A" w14:textId="77777777" w:rsidR="001C56D0" w:rsidRDefault="001C56D0" w:rsidP="001C56D0">
      <w:pPr>
        <w:pStyle w:val="PL"/>
        <w:rPr>
          <w:rFonts w:eastAsia="MS Mincho"/>
        </w:rPr>
      </w:pPr>
    </w:p>
    <w:p w14:paraId="4B96EE3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83E8F58" w14:textId="77777777" w:rsidR="001C56D0" w:rsidRDefault="001C56D0" w:rsidP="001C56D0">
      <w:pPr>
        <w:pStyle w:val="PL"/>
      </w:pPr>
      <w:r>
        <w:t>--</w:t>
      </w:r>
    </w:p>
    <w:p w14:paraId="130E2679" w14:textId="77777777" w:rsidR="001C56D0" w:rsidRDefault="001C56D0" w:rsidP="001C56D0">
      <w:pPr>
        <w:pStyle w:val="PL"/>
        <w:outlineLvl w:val="4"/>
      </w:pPr>
      <w:r>
        <w:t>-- MULTICAST DISTRIBUTION RELEASE COMPLETE</w:t>
      </w:r>
    </w:p>
    <w:p w14:paraId="20E69B0B" w14:textId="77777777" w:rsidR="001C56D0" w:rsidRDefault="001C56D0" w:rsidP="001C56D0">
      <w:pPr>
        <w:pStyle w:val="PL"/>
      </w:pPr>
      <w:r>
        <w:t>--</w:t>
      </w:r>
    </w:p>
    <w:p w14:paraId="49D6B9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967E45" w14:textId="77777777" w:rsidR="001C56D0" w:rsidRDefault="001C56D0" w:rsidP="001C56D0">
      <w:pPr>
        <w:pStyle w:val="PL"/>
      </w:pPr>
    </w:p>
    <w:p w14:paraId="21770E0F" w14:textId="77777777" w:rsidR="001C56D0" w:rsidRDefault="001C56D0" w:rsidP="001C56D0">
      <w:pPr>
        <w:pStyle w:val="PL"/>
      </w:pPr>
      <w:r>
        <w:t>MulticastDistributionReleaseComplete ::= SEQUENCE {</w:t>
      </w:r>
    </w:p>
    <w:p w14:paraId="6F632B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MulticastDistributionReleaseCompleteIEs}},</w:t>
      </w:r>
    </w:p>
    <w:p w14:paraId="4A9B813F" w14:textId="77777777" w:rsidR="001C56D0" w:rsidRDefault="001C56D0" w:rsidP="001C56D0">
      <w:pPr>
        <w:pStyle w:val="PL"/>
      </w:pPr>
      <w:r>
        <w:tab/>
        <w:t>...</w:t>
      </w:r>
    </w:p>
    <w:p w14:paraId="4ABA1CF0" w14:textId="77777777" w:rsidR="001C56D0" w:rsidRDefault="001C56D0" w:rsidP="001C56D0">
      <w:pPr>
        <w:pStyle w:val="PL"/>
      </w:pPr>
      <w:r>
        <w:t>}</w:t>
      </w:r>
    </w:p>
    <w:p w14:paraId="60F4EEDD" w14:textId="77777777" w:rsidR="001C56D0" w:rsidRDefault="001C56D0" w:rsidP="001C56D0">
      <w:pPr>
        <w:pStyle w:val="PL"/>
      </w:pPr>
    </w:p>
    <w:p w14:paraId="2F7C7FA9" w14:textId="77777777" w:rsidR="001C56D0" w:rsidRDefault="001C56D0" w:rsidP="001C56D0">
      <w:pPr>
        <w:pStyle w:val="PL"/>
      </w:pPr>
      <w:r>
        <w:t>MulticastDistributionReleaseCompleteIEs F1AP-PROTOCOL-IES ::= {</w:t>
      </w:r>
    </w:p>
    <w:p w14:paraId="563A350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116E6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C5B1AC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583DF32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BA690BC" w14:textId="77777777" w:rsidR="001C56D0" w:rsidRDefault="001C56D0" w:rsidP="001C56D0">
      <w:pPr>
        <w:pStyle w:val="PL"/>
      </w:pPr>
      <w:r>
        <w:tab/>
        <w:t>...</w:t>
      </w:r>
    </w:p>
    <w:p w14:paraId="200B6D84" w14:textId="77777777" w:rsidR="001C56D0" w:rsidRDefault="001C56D0" w:rsidP="001C56D0">
      <w:pPr>
        <w:pStyle w:val="PL"/>
      </w:pPr>
      <w:r>
        <w:t>}</w:t>
      </w:r>
    </w:p>
    <w:p w14:paraId="71752609" w14:textId="77777777" w:rsidR="001C56D0" w:rsidRDefault="001C56D0" w:rsidP="001C56D0">
      <w:pPr>
        <w:pStyle w:val="PL"/>
        <w:rPr>
          <w:snapToGrid w:val="0"/>
        </w:rPr>
      </w:pPr>
    </w:p>
    <w:p w14:paraId="3641133E" w14:textId="77777777" w:rsidR="001C56D0" w:rsidRDefault="001C56D0" w:rsidP="001C56D0">
      <w:pPr>
        <w:pStyle w:val="PL"/>
        <w:rPr>
          <w:snapToGrid w:val="0"/>
        </w:rPr>
      </w:pPr>
    </w:p>
    <w:p w14:paraId="798C01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2711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CE5C1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BB062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A2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A88C01" w14:textId="77777777" w:rsidR="001C56D0" w:rsidRDefault="001C56D0" w:rsidP="001C56D0">
      <w:pPr>
        <w:pStyle w:val="PL"/>
        <w:rPr>
          <w:snapToGrid w:val="0"/>
        </w:rPr>
      </w:pPr>
    </w:p>
    <w:p w14:paraId="330FF4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119F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1E5E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Request</w:t>
      </w:r>
    </w:p>
    <w:p w14:paraId="412CC91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2B88A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725DD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2A14E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148775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{{PDCMeasurementInitiationRequest-IEs}},</w:t>
      </w:r>
    </w:p>
    <w:p w14:paraId="741817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4DF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3DB729" w14:textId="77777777" w:rsidR="001C56D0" w:rsidRDefault="001C56D0" w:rsidP="001C56D0">
      <w:pPr>
        <w:pStyle w:val="PL"/>
        <w:rPr>
          <w:snapToGrid w:val="0"/>
        </w:rPr>
      </w:pPr>
    </w:p>
    <w:p w14:paraId="66A8A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6EDEC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A0D3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DDF6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432D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53678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75CBB5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PDCReportType IE is set to “periodic” –-</w:t>
      </w:r>
    </w:p>
    <w:p w14:paraId="2303E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77A4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395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BF46" w14:textId="77777777" w:rsidR="001C56D0" w:rsidRDefault="001C56D0" w:rsidP="001C56D0">
      <w:pPr>
        <w:pStyle w:val="PL"/>
        <w:rPr>
          <w:snapToGrid w:val="0"/>
        </w:rPr>
      </w:pPr>
    </w:p>
    <w:p w14:paraId="2120CA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0BE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A9AC8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Response</w:t>
      </w:r>
    </w:p>
    <w:p w14:paraId="154D2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331B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ADBC12" w14:textId="77777777" w:rsidR="001C56D0" w:rsidRDefault="001C56D0" w:rsidP="001C56D0">
      <w:pPr>
        <w:pStyle w:val="PL"/>
        <w:rPr>
          <w:snapToGrid w:val="0"/>
        </w:rPr>
      </w:pPr>
    </w:p>
    <w:p w14:paraId="5E14A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594928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{{PDCMeasurementInitiationResponse-IEs}},</w:t>
      </w:r>
    </w:p>
    <w:p w14:paraId="66AE7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16AF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A5C50" w14:textId="77777777" w:rsidR="001C56D0" w:rsidRDefault="001C56D0" w:rsidP="001C56D0">
      <w:pPr>
        <w:pStyle w:val="PL"/>
        <w:rPr>
          <w:snapToGrid w:val="0"/>
        </w:rPr>
      </w:pPr>
    </w:p>
    <w:p w14:paraId="23C427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371FD9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E59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6017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6297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64D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5E8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870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69E82" w14:textId="77777777" w:rsidR="001C56D0" w:rsidRDefault="001C56D0" w:rsidP="001C56D0">
      <w:pPr>
        <w:pStyle w:val="PL"/>
        <w:rPr>
          <w:snapToGrid w:val="0"/>
        </w:rPr>
      </w:pPr>
    </w:p>
    <w:p w14:paraId="552B9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55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32C59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Failure</w:t>
      </w:r>
    </w:p>
    <w:p w14:paraId="6AC930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71E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2CB515" w14:textId="77777777" w:rsidR="001C56D0" w:rsidRDefault="001C56D0" w:rsidP="001C56D0">
      <w:pPr>
        <w:pStyle w:val="PL"/>
        <w:rPr>
          <w:snapToGrid w:val="0"/>
        </w:rPr>
      </w:pPr>
    </w:p>
    <w:p w14:paraId="4E2BA4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7B47D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{{PDCMeasurementInitiationFailure-IEs}},</w:t>
      </w:r>
    </w:p>
    <w:p w14:paraId="0F1D6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388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EF991" w14:textId="77777777" w:rsidR="001C56D0" w:rsidRDefault="001C56D0" w:rsidP="001C56D0">
      <w:pPr>
        <w:pStyle w:val="PL"/>
        <w:rPr>
          <w:snapToGrid w:val="0"/>
        </w:rPr>
      </w:pPr>
    </w:p>
    <w:p w14:paraId="0168E3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2FEA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155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066F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6F70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98F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E55C9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2D87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ADD199" w14:textId="77777777" w:rsidR="001C56D0" w:rsidRDefault="001C56D0" w:rsidP="001C56D0">
      <w:pPr>
        <w:pStyle w:val="PL"/>
        <w:rPr>
          <w:snapToGrid w:val="0"/>
        </w:rPr>
      </w:pPr>
    </w:p>
    <w:p w14:paraId="2C4EAE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7A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0D55C4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019FF2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2ECD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90F5EA" w14:textId="77777777" w:rsidR="001C56D0" w:rsidRDefault="001C56D0" w:rsidP="001C56D0">
      <w:pPr>
        <w:pStyle w:val="PL"/>
      </w:pPr>
    </w:p>
    <w:p w14:paraId="2A36E6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44FE0B" w14:textId="77777777" w:rsidR="001C56D0" w:rsidRDefault="001C56D0" w:rsidP="001C56D0">
      <w:pPr>
        <w:pStyle w:val="PL"/>
      </w:pPr>
      <w:r>
        <w:t>--</w:t>
      </w:r>
    </w:p>
    <w:p w14:paraId="4CD2A27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Report</w:t>
      </w:r>
    </w:p>
    <w:p w14:paraId="47AFB175" w14:textId="77777777" w:rsidR="001C56D0" w:rsidRDefault="001C56D0" w:rsidP="001C56D0">
      <w:pPr>
        <w:pStyle w:val="PL"/>
      </w:pPr>
      <w:r>
        <w:t>--</w:t>
      </w:r>
    </w:p>
    <w:p w14:paraId="3A37A3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886914" w14:textId="77777777" w:rsidR="001C56D0" w:rsidRDefault="001C56D0" w:rsidP="001C56D0">
      <w:pPr>
        <w:pStyle w:val="PL"/>
        <w:rPr>
          <w:snapToGrid w:val="0"/>
        </w:rPr>
      </w:pPr>
    </w:p>
    <w:p w14:paraId="2333D6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 ::= SEQUENCE {</w:t>
      </w:r>
    </w:p>
    <w:p w14:paraId="16AEE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{{PDCMeasurementReport-IEs}},</w:t>
      </w:r>
    </w:p>
    <w:p w14:paraId="4F11F1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609E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A40F6F" w14:textId="77777777" w:rsidR="001C56D0" w:rsidRDefault="001C56D0" w:rsidP="001C56D0">
      <w:pPr>
        <w:pStyle w:val="PL"/>
        <w:rPr>
          <w:snapToGrid w:val="0"/>
        </w:rPr>
      </w:pPr>
    </w:p>
    <w:p w14:paraId="3FF0F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1B4756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AD169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C61F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A65A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5E370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481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C890AC" w14:textId="77777777" w:rsidR="001C56D0" w:rsidRDefault="001C56D0" w:rsidP="001C56D0">
      <w:pPr>
        <w:pStyle w:val="PL"/>
        <w:rPr>
          <w:snapToGrid w:val="0"/>
        </w:rPr>
      </w:pPr>
    </w:p>
    <w:p w14:paraId="5462DE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FB7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20A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PDC MEASUREMENT TERMINATION PROCEDURE</w:t>
      </w:r>
    </w:p>
    <w:p w14:paraId="2C06E4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8896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EFC2FC" w14:textId="77777777" w:rsidR="001C56D0" w:rsidRDefault="001C56D0" w:rsidP="001C56D0">
      <w:pPr>
        <w:pStyle w:val="PL"/>
      </w:pPr>
    </w:p>
    <w:p w14:paraId="6A182BD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56BF55" w14:textId="77777777" w:rsidR="001C56D0" w:rsidRDefault="001C56D0" w:rsidP="001C56D0">
      <w:pPr>
        <w:pStyle w:val="PL"/>
      </w:pPr>
      <w:r>
        <w:t>--</w:t>
      </w:r>
    </w:p>
    <w:p w14:paraId="66F6ECC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Termination</w:t>
      </w:r>
    </w:p>
    <w:p w14:paraId="29E58FE4" w14:textId="77777777" w:rsidR="001C56D0" w:rsidRDefault="001C56D0" w:rsidP="001C56D0">
      <w:pPr>
        <w:pStyle w:val="PL"/>
      </w:pPr>
      <w:r>
        <w:t>--</w:t>
      </w:r>
    </w:p>
    <w:p w14:paraId="66CDE7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DA91F" w14:textId="77777777" w:rsidR="001C56D0" w:rsidRDefault="001C56D0" w:rsidP="001C56D0">
      <w:pPr>
        <w:pStyle w:val="PL"/>
        <w:rPr>
          <w:snapToGrid w:val="0"/>
        </w:rPr>
      </w:pPr>
    </w:p>
    <w:p w14:paraId="66BDAB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 ::= SEQUENCE {</w:t>
      </w:r>
    </w:p>
    <w:p w14:paraId="15590D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146910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AA9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1C61F" w14:textId="77777777" w:rsidR="001C56D0" w:rsidRDefault="001C56D0" w:rsidP="001C56D0">
      <w:pPr>
        <w:pStyle w:val="PL"/>
        <w:rPr>
          <w:snapToGrid w:val="0"/>
        </w:rPr>
      </w:pPr>
    </w:p>
    <w:p w14:paraId="5A5A5546" w14:textId="77777777" w:rsidR="001C56D0" w:rsidRDefault="001C56D0" w:rsidP="001C56D0">
      <w:pPr>
        <w:pStyle w:val="PL"/>
        <w:rPr>
          <w:snapToGrid w:val="0"/>
        </w:rPr>
      </w:pPr>
    </w:p>
    <w:p w14:paraId="56863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764EDF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00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814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DCB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94F2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25F966" w14:textId="77777777" w:rsidR="001C56D0" w:rsidRDefault="001C56D0" w:rsidP="001C56D0">
      <w:pPr>
        <w:pStyle w:val="PL"/>
        <w:rPr>
          <w:snapToGrid w:val="0"/>
        </w:rPr>
      </w:pPr>
    </w:p>
    <w:p w14:paraId="6ADD8CCD" w14:textId="77777777" w:rsidR="001C56D0" w:rsidRDefault="001C56D0" w:rsidP="001C56D0">
      <w:pPr>
        <w:pStyle w:val="PL"/>
        <w:rPr>
          <w:snapToGrid w:val="0"/>
        </w:rPr>
      </w:pPr>
    </w:p>
    <w:p w14:paraId="506F91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1AA9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D27CCF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760AC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2DB2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C857C" w14:textId="77777777" w:rsidR="001C56D0" w:rsidRDefault="001C56D0" w:rsidP="001C56D0">
      <w:pPr>
        <w:pStyle w:val="PL"/>
      </w:pPr>
    </w:p>
    <w:p w14:paraId="4B39DB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A229D4" w14:textId="77777777" w:rsidR="001C56D0" w:rsidRDefault="001C56D0" w:rsidP="001C56D0">
      <w:pPr>
        <w:pStyle w:val="PL"/>
      </w:pPr>
      <w:r>
        <w:t>--</w:t>
      </w:r>
    </w:p>
    <w:p w14:paraId="392B5AB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Failure Indication</w:t>
      </w:r>
    </w:p>
    <w:p w14:paraId="4F44213B" w14:textId="77777777" w:rsidR="001C56D0" w:rsidRDefault="001C56D0" w:rsidP="001C56D0">
      <w:pPr>
        <w:pStyle w:val="PL"/>
      </w:pPr>
      <w:r>
        <w:t>--</w:t>
      </w:r>
    </w:p>
    <w:p w14:paraId="03BBAC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E2E78F" w14:textId="77777777" w:rsidR="001C56D0" w:rsidRDefault="001C56D0" w:rsidP="001C56D0">
      <w:pPr>
        <w:pStyle w:val="PL"/>
        <w:rPr>
          <w:snapToGrid w:val="0"/>
        </w:rPr>
      </w:pPr>
    </w:p>
    <w:p w14:paraId="08DA33EA" w14:textId="77777777" w:rsidR="001C56D0" w:rsidRDefault="001C56D0" w:rsidP="001C56D0">
      <w:pPr>
        <w:pStyle w:val="PL"/>
        <w:rPr>
          <w:snapToGrid w:val="0"/>
        </w:rPr>
      </w:pPr>
    </w:p>
    <w:p w14:paraId="3606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2D7BC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0014B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3AA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33D9C" w14:textId="77777777" w:rsidR="001C56D0" w:rsidRDefault="001C56D0" w:rsidP="001C56D0">
      <w:pPr>
        <w:pStyle w:val="PL"/>
        <w:rPr>
          <w:snapToGrid w:val="0"/>
        </w:rPr>
      </w:pPr>
    </w:p>
    <w:p w14:paraId="638F6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1078F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9E4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2111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A331F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BBF9D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0185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A877" w14:textId="77777777" w:rsidR="001C56D0" w:rsidRDefault="001C56D0" w:rsidP="001C56D0">
      <w:pPr>
        <w:pStyle w:val="PL"/>
        <w:rPr>
          <w:snapToGrid w:val="0"/>
        </w:rPr>
      </w:pPr>
    </w:p>
    <w:p w14:paraId="372AA7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0B9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1C86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0C2A56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64F8B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B114D9" w14:textId="77777777" w:rsidR="001C56D0" w:rsidRDefault="001C56D0" w:rsidP="001C56D0">
      <w:pPr>
        <w:pStyle w:val="PL"/>
        <w:rPr>
          <w:lang w:val="fr-FR"/>
        </w:rPr>
      </w:pPr>
    </w:p>
    <w:p w14:paraId="2879A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E6246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B3D123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70EFAB0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58031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E600DC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FBBC2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212371C4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{{PRSConfigurationRequest-IEs}},</w:t>
      </w:r>
    </w:p>
    <w:p w14:paraId="67D03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AEE13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53BFD" w14:textId="77777777" w:rsidR="001C56D0" w:rsidRDefault="001C56D0" w:rsidP="001C56D0">
      <w:pPr>
        <w:pStyle w:val="PL"/>
        <w:rPr>
          <w:snapToGrid w:val="0"/>
        </w:rPr>
      </w:pPr>
    </w:p>
    <w:p w14:paraId="78BB4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4739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21257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id-PRSConfigRequestType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44CB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7F42382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2A7178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3AE0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3D17A8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55F9E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B6239D1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5250C1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F1447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7FC00B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9B32A5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596C33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27049F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lastRenderedPageBreak/>
        <w:tab/>
      </w:r>
      <w:r>
        <w:rPr>
          <w:snapToGrid w:val="0"/>
        </w:rPr>
        <w:t>...</w:t>
      </w:r>
    </w:p>
    <w:p w14:paraId="776D4A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D83D27" w14:textId="77777777" w:rsidR="001C56D0" w:rsidRDefault="001C56D0" w:rsidP="001C56D0">
      <w:pPr>
        <w:pStyle w:val="PL"/>
        <w:rPr>
          <w:snapToGrid w:val="0"/>
        </w:rPr>
      </w:pPr>
    </w:p>
    <w:p w14:paraId="20AEBF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6AF89C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EA197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id-PRSTransmissionTRPList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83C68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081E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0F0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962DA" w14:textId="77777777" w:rsidR="001C56D0" w:rsidRDefault="001C56D0" w:rsidP="001C56D0">
      <w:pPr>
        <w:pStyle w:val="PL"/>
        <w:rPr>
          <w:snapToGrid w:val="0"/>
        </w:rPr>
      </w:pPr>
    </w:p>
    <w:p w14:paraId="63A233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AC8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68D8B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PRS CONFIGURATION FAILURE</w:t>
      </w:r>
    </w:p>
    <w:p w14:paraId="05E0F7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76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7F454" w14:textId="77777777" w:rsidR="001C56D0" w:rsidRDefault="001C56D0" w:rsidP="001C56D0">
      <w:pPr>
        <w:pStyle w:val="PL"/>
        <w:rPr>
          <w:snapToGrid w:val="0"/>
        </w:rPr>
      </w:pPr>
    </w:p>
    <w:p w14:paraId="14150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 ::= SEQUENCE {</w:t>
      </w:r>
    </w:p>
    <w:p w14:paraId="065648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 PRSConfigurationFailure-IEs}},</w:t>
      </w:r>
    </w:p>
    <w:p w14:paraId="37326C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87E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2383D" w14:textId="77777777" w:rsidR="001C56D0" w:rsidRDefault="001C56D0" w:rsidP="001C56D0">
      <w:pPr>
        <w:pStyle w:val="PL"/>
        <w:rPr>
          <w:snapToGrid w:val="0"/>
        </w:rPr>
      </w:pPr>
    </w:p>
    <w:p w14:paraId="4F2438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3BA5E1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65DB2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  <w:t>PRESENCE mandatory}|</w:t>
      </w:r>
    </w:p>
    <w:p w14:paraId="241D0A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314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3E8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7722A" w14:textId="77777777" w:rsidR="001C56D0" w:rsidRDefault="001C56D0" w:rsidP="001C56D0">
      <w:pPr>
        <w:pStyle w:val="PL"/>
      </w:pPr>
    </w:p>
    <w:p w14:paraId="7FA37851" w14:textId="77777777" w:rsidR="001C56D0" w:rsidRDefault="001C56D0" w:rsidP="001C56D0">
      <w:pPr>
        <w:pStyle w:val="PL"/>
      </w:pPr>
    </w:p>
    <w:p w14:paraId="3D4BAB1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EE9DE5" w14:textId="77777777" w:rsidR="001C56D0" w:rsidRDefault="001C56D0" w:rsidP="001C56D0">
      <w:pPr>
        <w:pStyle w:val="PL"/>
      </w:pPr>
      <w:r>
        <w:t>--</w:t>
      </w:r>
    </w:p>
    <w:p w14:paraId="4F2C1130" w14:textId="77777777" w:rsidR="001C56D0" w:rsidRDefault="001C56D0" w:rsidP="001C56D0">
      <w:pPr>
        <w:pStyle w:val="PL"/>
        <w:outlineLvl w:val="3"/>
      </w:pPr>
      <w:r>
        <w:t>-- MEASUREMENT PRECONFIGURATION ELEMENTARY PROCEDURE</w:t>
      </w:r>
    </w:p>
    <w:p w14:paraId="689C44B6" w14:textId="77777777" w:rsidR="001C56D0" w:rsidRDefault="001C56D0" w:rsidP="001C56D0">
      <w:pPr>
        <w:pStyle w:val="PL"/>
      </w:pPr>
      <w:r>
        <w:t>--</w:t>
      </w:r>
    </w:p>
    <w:p w14:paraId="4E04F7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AAD179" w14:textId="77777777" w:rsidR="001C56D0" w:rsidRDefault="001C56D0" w:rsidP="001C56D0">
      <w:pPr>
        <w:pStyle w:val="PL"/>
      </w:pPr>
    </w:p>
    <w:p w14:paraId="4732CE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2E78EC" w14:textId="77777777" w:rsidR="001C56D0" w:rsidRDefault="001C56D0" w:rsidP="001C56D0">
      <w:pPr>
        <w:pStyle w:val="PL"/>
      </w:pPr>
      <w:r>
        <w:t>--</w:t>
      </w:r>
    </w:p>
    <w:p w14:paraId="28E19535" w14:textId="77777777" w:rsidR="001C56D0" w:rsidRDefault="001C56D0" w:rsidP="001C56D0">
      <w:pPr>
        <w:pStyle w:val="PL"/>
        <w:outlineLvl w:val="4"/>
      </w:pPr>
      <w:r>
        <w:t>-- Positioning Preconfiguration Required</w:t>
      </w:r>
    </w:p>
    <w:p w14:paraId="7125D0D2" w14:textId="77777777" w:rsidR="001C56D0" w:rsidRDefault="001C56D0" w:rsidP="001C56D0">
      <w:pPr>
        <w:pStyle w:val="PL"/>
      </w:pPr>
      <w:r>
        <w:t>--</w:t>
      </w:r>
    </w:p>
    <w:p w14:paraId="52C8EC7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248BE4" w14:textId="77777777" w:rsidR="001C56D0" w:rsidRDefault="001C56D0" w:rsidP="001C56D0">
      <w:pPr>
        <w:pStyle w:val="PL"/>
      </w:pPr>
    </w:p>
    <w:p w14:paraId="72176A90" w14:textId="77777777" w:rsidR="001C56D0" w:rsidRDefault="001C56D0" w:rsidP="001C56D0">
      <w:pPr>
        <w:pStyle w:val="PL"/>
      </w:pPr>
      <w:r>
        <w:t>MeasurementPreconfigurationRequired ::= SEQUENCE {</w:t>
      </w:r>
    </w:p>
    <w:p w14:paraId="0760141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0BF0A761" w14:textId="77777777" w:rsidR="001C56D0" w:rsidRDefault="001C56D0" w:rsidP="001C56D0">
      <w:pPr>
        <w:pStyle w:val="PL"/>
      </w:pPr>
      <w:r>
        <w:tab/>
        <w:t>...</w:t>
      </w:r>
    </w:p>
    <w:p w14:paraId="2A51FDF8" w14:textId="77777777" w:rsidR="001C56D0" w:rsidRDefault="001C56D0" w:rsidP="001C56D0">
      <w:pPr>
        <w:pStyle w:val="PL"/>
      </w:pPr>
      <w:r>
        <w:t>}</w:t>
      </w:r>
    </w:p>
    <w:p w14:paraId="2688E2BF" w14:textId="77777777" w:rsidR="001C56D0" w:rsidRDefault="001C56D0" w:rsidP="001C56D0">
      <w:pPr>
        <w:pStyle w:val="PL"/>
      </w:pPr>
    </w:p>
    <w:p w14:paraId="6C6F7015" w14:textId="77777777" w:rsidR="001C56D0" w:rsidRDefault="001C56D0" w:rsidP="001C56D0">
      <w:pPr>
        <w:pStyle w:val="PL"/>
      </w:pPr>
      <w:r>
        <w:t>MeasurementPreconfigurationRequired-IEs F1AP-PROTOCOL-IES ::= {</w:t>
      </w:r>
    </w:p>
    <w:p w14:paraId="0A2BC666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4C66F8C4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25625C82" w14:textId="77777777" w:rsidR="001C56D0" w:rsidRDefault="001C56D0" w:rsidP="001C56D0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4983B0E1" w14:textId="77777777" w:rsidR="001C56D0" w:rsidRDefault="001C56D0" w:rsidP="001C56D0">
      <w:pPr>
        <w:pStyle w:val="PL"/>
      </w:pPr>
      <w:r>
        <w:tab/>
        <w:t>...</w:t>
      </w:r>
    </w:p>
    <w:p w14:paraId="5C2596C8" w14:textId="77777777" w:rsidR="001C56D0" w:rsidRDefault="001C56D0" w:rsidP="001C56D0">
      <w:pPr>
        <w:pStyle w:val="PL"/>
      </w:pPr>
      <w:r>
        <w:t>}</w:t>
      </w:r>
    </w:p>
    <w:p w14:paraId="291657D7" w14:textId="77777777" w:rsidR="001C56D0" w:rsidRDefault="001C56D0" w:rsidP="001C56D0">
      <w:pPr>
        <w:pStyle w:val="PL"/>
      </w:pPr>
    </w:p>
    <w:p w14:paraId="59349D22" w14:textId="77777777" w:rsidR="001C56D0" w:rsidRDefault="001C56D0" w:rsidP="001C56D0">
      <w:pPr>
        <w:pStyle w:val="PL"/>
      </w:pPr>
    </w:p>
    <w:p w14:paraId="527D0C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63B9F4" w14:textId="77777777" w:rsidR="001C56D0" w:rsidRDefault="001C56D0" w:rsidP="001C56D0">
      <w:pPr>
        <w:pStyle w:val="PL"/>
      </w:pPr>
      <w:r>
        <w:t>--</w:t>
      </w:r>
    </w:p>
    <w:p w14:paraId="66E1918A" w14:textId="77777777" w:rsidR="001C56D0" w:rsidRDefault="001C56D0" w:rsidP="001C56D0">
      <w:pPr>
        <w:pStyle w:val="PL"/>
        <w:outlineLvl w:val="4"/>
      </w:pPr>
      <w:r>
        <w:t>-- Positioning Preconfiguration Confirm</w:t>
      </w:r>
    </w:p>
    <w:p w14:paraId="76995B68" w14:textId="77777777" w:rsidR="001C56D0" w:rsidRDefault="001C56D0" w:rsidP="001C56D0">
      <w:pPr>
        <w:pStyle w:val="PL"/>
      </w:pPr>
      <w:r>
        <w:t>--</w:t>
      </w:r>
    </w:p>
    <w:p w14:paraId="7454A3C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1C2B5C" w14:textId="77777777" w:rsidR="001C56D0" w:rsidRDefault="001C56D0" w:rsidP="001C56D0">
      <w:pPr>
        <w:pStyle w:val="PL"/>
      </w:pPr>
    </w:p>
    <w:p w14:paraId="49B8646E" w14:textId="77777777" w:rsidR="001C56D0" w:rsidRDefault="001C56D0" w:rsidP="001C56D0">
      <w:pPr>
        <w:pStyle w:val="PL"/>
      </w:pPr>
      <w:r>
        <w:t>MeasurementPreconfigurationConfirm ::= SEQUENCE {</w:t>
      </w:r>
    </w:p>
    <w:p w14:paraId="41F19B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6CD8887D" w14:textId="77777777" w:rsidR="001C56D0" w:rsidRDefault="001C56D0" w:rsidP="001C56D0">
      <w:pPr>
        <w:pStyle w:val="PL"/>
      </w:pPr>
      <w:r>
        <w:tab/>
        <w:t>...</w:t>
      </w:r>
    </w:p>
    <w:p w14:paraId="49F92543" w14:textId="77777777" w:rsidR="001C56D0" w:rsidRDefault="001C56D0" w:rsidP="001C56D0">
      <w:pPr>
        <w:pStyle w:val="PL"/>
      </w:pPr>
      <w:r>
        <w:t>}</w:t>
      </w:r>
    </w:p>
    <w:p w14:paraId="76174CEF" w14:textId="77777777" w:rsidR="001C56D0" w:rsidRDefault="001C56D0" w:rsidP="001C56D0">
      <w:pPr>
        <w:pStyle w:val="PL"/>
      </w:pPr>
    </w:p>
    <w:p w14:paraId="76EF659B" w14:textId="77777777" w:rsidR="001C56D0" w:rsidRDefault="001C56D0" w:rsidP="001C56D0">
      <w:pPr>
        <w:pStyle w:val="PL"/>
      </w:pPr>
    </w:p>
    <w:p w14:paraId="5919E404" w14:textId="77777777" w:rsidR="001C56D0" w:rsidRDefault="001C56D0" w:rsidP="001C56D0">
      <w:pPr>
        <w:pStyle w:val="PL"/>
      </w:pPr>
      <w:r>
        <w:t>MeasurementPreconfigurationConfirm-IEs F1AP-PROTOCOL-IES ::= {</w:t>
      </w:r>
    </w:p>
    <w:p w14:paraId="514D5F4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4CB089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1D42C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|</w:t>
      </w:r>
    </w:p>
    <w:p w14:paraId="329778F4" w14:textId="77777777" w:rsidR="001C56D0" w:rsidRDefault="001C56D0" w:rsidP="001C56D0">
      <w:pPr>
        <w:pStyle w:val="PL"/>
      </w:pPr>
      <w:r>
        <w:lastRenderedPageBreak/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7807E601" w14:textId="77777777" w:rsidR="001C56D0" w:rsidRDefault="001C56D0" w:rsidP="001C56D0">
      <w:pPr>
        <w:pStyle w:val="PL"/>
      </w:pPr>
      <w:r>
        <w:tab/>
        <w:t>...</w:t>
      </w:r>
    </w:p>
    <w:p w14:paraId="620FAB7F" w14:textId="77777777" w:rsidR="001C56D0" w:rsidRDefault="001C56D0" w:rsidP="001C56D0">
      <w:pPr>
        <w:pStyle w:val="PL"/>
      </w:pPr>
      <w:r>
        <w:t>}</w:t>
      </w:r>
    </w:p>
    <w:p w14:paraId="0E332026" w14:textId="77777777" w:rsidR="001C56D0" w:rsidRDefault="001C56D0" w:rsidP="001C56D0">
      <w:pPr>
        <w:pStyle w:val="PL"/>
      </w:pPr>
    </w:p>
    <w:p w14:paraId="5A6512B1" w14:textId="77777777" w:rsidR="001C56D0" w:rsidRDefault="001C56D0" w:rsidP="001C56D0">
      <w:pPr>
        <w:pStyle w:val="PL"/>
      </w:pPr>
    </w:p>
    <w:p w14:paraId="728AF5AD" w14:textId="77777777" w:rsidR="001C56D0" w:rsidRDefault="001C56D0" w:rsidP="001C56D0">
      <w:pPr>
        <w:pStyle w:val="PL"/>
      </w:pPr>
    </w:p>
    <w:p w14:paraId="57FFE4D5" w14:textId="77777777" w:rsidR="001C56D0" w:rsidRDefault="001C56D0" w:rsidP="001C56D0">
      <w:pPr>
        <w:pStyle w:val="PL"/>
      </w:pPr>
    </w:p>
    <w:p w14:paraId="0EFAAA4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42D88" w14:textId="77777777" w:rsidR="001C56D0" w:rsidRDefault="001C56D0" w:rsidP="001C56D0">
      <w:pPr>
        <w:pStyle w:val="PL"/>
      </w:pPr>
      <w:r>
        <w:t>--</w:t>
      </w:r>
    </w:p>
    <w:p w14:paraId="3B3380EA" w14:textId="77777777" w:rsidR="001C56D0" w:rsidRDefault="001C56D0" w:rsidP="001C56D0">
      <w:pPr>
        <w:pStyle w:val="PL"/>
        <w:outlineLvl w:val="4"/>
      </w:pPr>
      <w:r>
        <w:t>-- Positioning Preconfiguration Refuse</w:t>
      </w:r>
    </w:p>
    <w:p w14:paraId="41E567ED" w14:textId="77777777" w:rsidR="001C56D0" w:rsidRDefault="001C56D0" w:rsidP="001C56D0">
      <w:pPr>
        <w:pStyle w:val="PL"/>
      </w:pPr>
      <w:r>
        <w:t>--</w:t>
      </w:r>
    </w:p>
    <w:p w14:paraId="18D0BD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B048485" w14:textId="77777777" w:rsidR="001C56D0" w:rsidRDefault="001C56D0" w:rsidP="001C56D0">
      <w:pPr>
        <w:pStyle w:val="PL"/>
      </w:pPr>
    </w:p>
    <w:p w14:paraId="175CA1EF" w14:textId="77777777" w:rsidR="001C56D0" w:rsidRDefault="001C56D0" w:rsidP="001C56D0">
      <w:pPr>
        <w:pStyle w:val="PL"/>
      </w:pPr>
      <w:r>
        <w:t>MeasurementPreconfigurationRefuse ::= SEQUENCE {</w:t>
      </w:r>
    </w:p>
    <w:p w14:paraId="57BD097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0A210A8D" w14:textId="77777777" w:rsidR="001C56D0" w:rsidRDefault="001C56D0" w:rsidP="001C56D0">
      <w:pPr>
        <w:pStyle w:val="PL"/>
      </w:pPr>
      <w:r>
        <w:tab/>
        <w:t>...</w:t>
      </w:r>
    </w:p>
    <w:p w14:paraId="309E816A" w14:textId="77777777" w:rsidR="001C56D0" w:rsidRDefault="001C56D0" w:rsidP="001C56D0">
      <w:pPr>
        <w:pStyle w:val="PL"/>
      </w:pPr>
      <w:r>
        <w:t>}</w:t>
      </w:r>
    </w:p>
    <w:p w14:paraId="4BD79035" w14:textId="77777777" w:rsidR="001C56D0" w:rsidRDefault="001C56D0" w:rsidP="001C56D0">
      <w:pPr>
        <w:pStyle w:val="PL"/>
      </w:pPr>
    </w:p>
    <w:p w14:paraId="27C40CC9" w14:textId="77777777" w:rsidR="001C56D0" w:rsidRDefault="001C56D0" w:rsidP="001C56D0">
      <w:pPr>
        <w:pStyle w:val="PL"/>
      </w:pPr>
      <w:r>
        <w:t>MeasurementPreconfigurationRefuse-IEs F1AP-PROTOCOL-IES ::= {</w:t>
      </w:r>
    </w:p>
    <w:p w14:paraId="272B3218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F2D899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04AC5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5465D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2FD2BF18" w14:textId="77777777" w:rsidR="001C56D0" w:rsidRDefault="001C56D0" w:rsidP="001C56D0">
      <w:pPr>
        <w:pStyle w:val="PL"/>
      </w:pPr>
      <w:r>
        <w:tab/>
        <w:t>...</w:t>
      </w:r>
    </w:p>
    <w:p w14:paraId="42F9D017" w14:textId="77777777" w:rsidR="001C56D0" w:rsidRDefault="001C56D0" w:rsidP="001C56D0">
      <w:pPr>
        <w:pStyle w:val="PL"/>
      </w:pPr>
      <w:r>
        <w:t>}</w:t>
      </w:r>
    </w:p>
    <w:p w14:paraId="04B0CA11" w14:textId="77777777" w:rsidR="001C56D0" w:rsidRDefault="001C56D0" w:rsidP="001C56D0">
      <w:pPr>
        <w:pStyle w:val="PL"/>
      </w:pPr>
    </w:p>
    <w:p w14:paraId="0D449B23" w14:textId="77777777" w:rsidR="001C56D0" w:rsidRDefault="001C56D0" w:rsidP="001C56D0">
      <w:pPr>
        <w:pStyle w:val="PL"/>
      </w:pPr>
    </w:p>
    <w:p w14:paraId="1C00409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BAC782" w14:textId="77777777" w:rsidR="001C56D0" w:rsidRDefault="001C56D0" w:rsidP="001C56D0">
      <w:pPr>
        <w:pStyle w:val="PL"/>
      </w:pPr>
      <w:r>
        <w:t>--</w:t>
      </w:r>
    </w:p>
    <w:p w14:paraId="28849A39" w14:textId="77777777" w:rsidR="001C56D0" w:rsidRDefault="001C56D0" w:rsidP="001C56D0">
      <w:pPr>
        <w:pStyle w:val="PL"/>
        <w:outlineLvl w:val="3"/>
      </w:pPr>
      <w:r>
        <w:t>-- MEASUREMENT ACTIVATION ELEMENTARY PROCEDURE</w:t>
      </w:r>
    </w:p>
    <w:p w14:paraId="021D47F0" w14:textId="77777777" w:rsidR="001C56D0" w:rsidRDefault="001C56D0" w:rsidP="001C56D0">
      <w:pPr>
        <w:pStyle w:val="PL"/>
      </w:pPr>
      <w:r>
        <w:t>--</w:t>
      </w:r>
    </w:p>
    <w:p w14:paraId="385D83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94341E" w14:textId="77777777" w:rsidR="001C56D0" w:rsidRDefault="001C56D0" w:rsidP="001C56D0">
      <w:pPr>
        <w:pStyle w:val="PL"/>
      </w:pPr>
    </w:p>
    <w:p w14:paraId="2EA04BC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88B656" w14:textId="77777777" w:rsidR="001C56D0" w:rsidRDefault="001C56D0" w:rsidP="001C56D0">
      <w:pPr>
        <w:pStyle w:val="PL"/>
      </w:pPr>
      <w:r>
        <w:t>--</w:t>
      </w:r>
    </w:p>
    <w:p w14:paraId="55C7EA4A" w14:textId="77777777" w:rsidR="001C56D0" w:rsidRDefault="001C56D0" w:rsidP="001C56D0">
      <w:pPr>
        <w:pStyle w:val="PL"/>
        <w:outlineLvl w:val="4"/>
      </w:pPr>
      <w:r>
        <w:t>-- Measurement Activation</w:t>
      </w:r>
    </w:p>
    <w:p w14:paraId="71740C0B" w14:textId="77777777" w:rsidR="001C56D0" w:rsidRDefault="001C56D0" w:rsidP="001C56D0">
      <w:pPr>
        <w:pStyle w:val="PL"/>
      </w:pPr>
      <w:r>
        <w:t>--</w:t>
      </w:r>
    </w:p>
    <w:p w14:paraId="0BFF092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0F842C" w14:textId="77777777" w:rsidR="001C56D0" w:rsidRDefault="001C56D0" w:rsidP="001C56D0">
      <w:pPr>
        <w:pStyle w:val="PL"/>
      </w:pPr>
    </w:p>
    <w:p w14:paraId="384E65C0" w14:textId="77777777" w:rsidR="001C56D0" w:rsidRDefault="001C56D0" w:rsidP="001C56D0">
      <w:pPr>
        <w:pStyle w:val="PL"/>
      </w:pPr>
      <w:r>
        <w:t>MeasurementActivation ::= SEQUENCE {</w:t>
      </w:r>
    </w:p>
    <w:p w14:paraId="32A241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15B5DCA7" w14:textId="77777777" w:rsidR="001C56D0" w:rsidRDefault="001C56D0" w:rsidP="001C56D0">
      <w:pPr>
        <w:pStyle w:val="PL"/>
      </w:pPr>
      <w:r>
        <w:tab/>
        <w:t>...</w:t>
      </w:r>
    </w:p>
    <w:p w14:paraId="7CDEC084" w14:textId="77777777" w:rsidR="001C56D0" w:rsidRDefault="001C56D0" w:rsidP="001C56D0">
      <w:pPr>
        <w:pStyle w:val="PL"/>
      </w:pPr>
      <w:r>
        <w:t>}</w:t>
      </w:r>
    </w:p>
    <w:p w14:paraId="088C7D98" w14:textId="77777777" w:rsidR="001C56D0" w:rsidRDefault="001C56D0" w:rsidP="001C56D0">
      <w:pPr>
        <w:pStyle w:val="PL"/>
      </w:pPr>
    </w:p>
    <w:p w14:paraId="10BAEA97" w14:textId="77777777" w:rsidR="001C56D0" w:rsidRDefault="001C56D0" w:rsidP="001C56D0">
      <w:pPr>
        <w:pStyle w:val="PL"/>
      </w:pPr>
      <w:r>
        <w:t>MeasurementActivation-IEs F1AP-PROTOCOL-IES ::= {</w:t>
      </w:r>
    </w:p>
    <w:p w14:paraId="6DC6696F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C7CB92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D990CE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t>|</w:t>
      </w:r>
    </w:p>
    <w:p w14:paraId="5B9516E9" w14:textId="77777777" w:rsidR="001C56D0" w:rsidRDefault="001C56D0" w:rsidP="001C56D0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019CCDF4" w14:textId="77777777" w:rsidR="001C56D0" w:rsidRDefault="001C56D0" w:rsidP="001C56D0">
      <w:pPr>
        <w:pStyle w:val="PL"/>
      </w:pPr>
      <w:r>
        <w:tab/>
        <w:t>...</w:t>
      </w:r>
    </w:p>
    <w:p w14:paraId="7795ACEE" w14:textId="77777777" w:rsidR="001C56D0" w:rsidRDefault="001C56D0" w:rsidP="001C56D0">
      <w:pPr>
        <w:pStyle w:val="PL"/>
      </w:pPr>
      <w:r>
        <w:t xml:space="preserve">} </w:t>
      </w:r>
    </w:p>
    <w:p w14:paraId="44181582" w14:textId="77777777" w:rsidR="001C56D0" w:rsidRDefault="001C56D0" w:rsidP="001C56D0">
      <w:pPr>
        <w:pStyle w:val="PL"/>
      </w:pPr>
    </w:p>
    <w:p w14:paraId="6AFDE2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EA5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10C1C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17E79C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B7D2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7EB78" w14:textId="77777777" w:rsidR="001C56D0" w:rsidRDefault="001C56D0" w:rsidP="001C56D0">
      <w:pPr>
        <w:pStyle w:val="PL"/>
      </w:pPr>
    </w:p>
    <w:p w14:paraId="6591667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1581AF" w14:textId="77777777" w:rsidR="001C56D0" w:rsidRDefault="001C56D0" w:rsidP="001C56D0">
      <w:pPr>
        <w:pStyle w:val="PL"/>
      </w:pPr>
      <w:r>
        <w:t>--</w:t>
      </w:r>
    </w:p>
    <w:p w14:paraId="521CD9DC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QoE Information Transfer</w:t>
      </w:r>
    </w:p>
    <w:p w14:paraId="37DEAB1C" w14:textId="77777777" w:rsidR="001C56D0" w:rsidRDefault="001C56D0" w:rsidP="001C56D0">
      <w:pPr>
        <w:pStyle w:val="PL"/>
      </w:pPr>
      <w:r>
        <w:t>--</w:t>
      </w:r>
    </w:p>
    <w:p w14:paraId="745711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3470A3" w14:textId="77777777" w:rsidR="001C56D0" w:rsidRDefault="001C56D0" w:rsidP="001C56D0">
      <w:pPr>
        <w:pStyle w:val="PL"/>
        <w:rPr>
          <w:snapToGrid w:val="0"/>
        </w:rPr>
      </w:pPr>
    </w:p>
    <w:p w14:paraId="35D2013F" w14:textId="77777777" w:rsidR="001C56D0" w:rsidRDefault="001C56D0" w:rsidP="001C56D0">
      <w:pPr>
        <w:pStyle w:val="PL"/>
        <w:rPr>
          <w:snapToGrid w:val="0"/>
        </w:rPr>
      </w:pPr>
    </w:p>
    <w:p w14:paraId="548694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 ::= SEQUENCE {</w:t>
      </w:r>
    </w:p>
    <w:p w14:paraId="49EF1D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{{QoEInformationTransfer-IEs}},</w:t>
      </w:r>
    </w:p>
    <w:p w14:paraId="755E9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580D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038051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B5E7D7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3010A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7A0F59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D69E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7D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C8AF5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79B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3797B" w14:textId="77777777" w:rsidR="001C56D0" w:rsidRDefault="001C56D0" w:rsidP="001C56D0">
      <w:pPr>
        <w:pStyle w:val="PL"/>
      </w:pPr>
    </w:p>
    <w:p w14:paraId="17881165" w14:textId="77777777" w:rsidR="001C56D0" w:rsidRDefault="001C56D0" w:rsidP="001C56D0">
      <w:pPr>
        <w:pStyle w:val="PL"/>
      </w:pPr>
    </w:p>
    <w:p w14:paraId="5A0FFB8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3132FD" w14:textId="77777777" w:rsidR="001C56D0" w:rsidRDefault="001C56D0" w:rsidP="001C56D0">
      <w:pPr>
        <w:pStyle w:val="PL"/>
      </w:pPr>
      <w:r>
        <w:t>--</w:t>
      </w:r>
    </w:p>
    <w:p w14:paraId="247DD3E7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0A36FD0B" w14:textId="77777777" w:rsidR="001C56D0" w:rsidRDefault="001C56D0" w:rsidP="001C56D0">
      <w:pPr>
        <w:pStyle w:val="PL"/>
      </w:pPr>
      <w:r>
        <w:t>--</w:t>
      </w:r>
    </w:p>
    <w:p w14:paraId="7A96445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C8CA65" w14:textId="77777777" w:rsidR="001C56D0" w:rsidRDefault="001C56D0" w:rsidP="001C56D0">
      <w:pPr>
        <w:pStyle w:val="PL"/>
      </w:pPr>
    </w:p>
    <w:p w14:paraId="3F096A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3CC4FA" w14:textId="77777777" w:rsidR="001C56D0" w:rsidRDefault="001C56D0" w:rsidP="001C56D0">
      <w:pPr>
        <w:pStyle w:val="PL"/>
      </w:pPr>
      <w:r>
        <w:t>--</w:t>
      </w:r>
    </w:p>
    <w:p w14:paraId="215D9479" w14:textId="77777777" w:rsidR="001C56D0" w:rsidRDefault="001C56D0" w:rsidP="001C56D0">
      <w:pPr>
        <w:pStyle w:val="PL"/>
        <w:outlineLvl w:val="4"/>
      </w:pPr>
      <w:r>
        <w:t>-- Positioning System information Delivery Command</w:t>
      </w:r>
    </w:p>
    <w:p w14:paraId="1E159DC8" w14:textId="77777777" w:rsidR="001C56D0" w:rsidRDefault="001C56D0" w:rsidP="001C56D0">
      <w:pPr>
        <w:pStyle w:val="PL"/>
      </w:pPr>
      <w:r>
        <w:t>--</w:t>
      </w:r>
    </w:p>
    <w:p w14:paraId="3E52C1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D5F5B0" w14:textId="77777777" w:rsidR="001C56D0" w:rsidRDefault="001C56D0" w:rsidP="001C56D0">
      <w:pPr>
        <w:pStyle w:val="PL"/>
      </w:pPr>
    </w:p>
    <w:p w14:paraId="363F1E88" w14:textId="77777777" w:rsidR="001C56D0" w:rsidRDefault="001C56D0" w:rsidP="001C56D0">
      <w:pPr>
        <w:pStyle w:val="PL"/>
      </w:pPr>
      <w:r>
        <w:t>PosSystemInformationDeliveryCommand ::= SEQUENCE {</w:t>
      </w:r>
    </w:p>
    <w:p w14:paraId="2E8306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PosSystemInformationDeliveryCommandIEs}},</w:t>
      </w:r>
    </w:p>
    <w:p w14:paraId="73A5AD56" w14:textId="77777777" w:rsidR="001C56D0" w:rsidRDefault="001C56D0" w:rsidP="001C56D0">
      <w:pPr>
        <w:pStyle w:val="PL"/>
      </w:pPr>
      <w:r>
        <w:tab/>
        <w:t>...</w:t>
      </w:r>
    </w:p>
    <w:p w14:paraId="35F7BD0B" w14:textId="77777777" w:rsidR="001C56D0" w:rsidRDefault="001C56D0" w:rsidP="001C56D0">
      <w:pPr>
        <w:pStyle w:val="PL"/>
      </w:pPr>
      <w:r>
        <w:t>}</w:t>
      </w:r>
    </w:p>
    <w:p w14:paraId="7C1C321F" w14:textId="77777777" w:rsidR="001C56D0" w:rsidRDefault="001C56D0" w:rsidP="001C56D0">
      <w:pPr>
        <w:pStyle w:val="PL"/>
      </w:pPr>
    </w:p>
    <w:p w14:paraId="60BBDB60" w14:textId="77777777" w:rsidR="001C56D0" w:rsidRDefault="001C56D0" w:rsidP="001C56D0">
      <w:pPr>
        <w:pStyle w:val="PL"/>
      </w:pPr>
      <w:r>
        <w:t>PosSystemInformationDeliveryCommandIEs F1AP-PROTOCOL-IES ::= {</w:t>
      </w:r>
    </w:p>
    <w:p w14:paraId="21DBE57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FFD0AB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F4E4F1" w14:textId="77777777" w:rsidR="001C56D0" w:rsidRDefault="001C56D0" w:rsidP="001C56D0">
      <w:pPr>
        <w:pStyle w:val="PL"/>
      </w:pPr>
      <w:r>
        <w:tab/>
        <w:t>{ ID id-PosSItypeList</w:t>
      </w:r>
      <w:r>
        <w:tab/>
      </w:r>
      <w:r>
        <w:tab/>
      </w:r>
      <w:r>
        <w:tab/>
        <w:t>CRITICALITY reject</w:t>
      </w:r>
      <w:r>
        <w:tab/>
        <w:t>TYPE PosSItypeList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FFF3EE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63DA70A" w14:textId="77777777" w:rsidR="001C56D0" w:rsidRDefault="001C56D0" w:rsidP="001C56D0">
      <w:pPr>
        <w:pStyle w:val="PL"/>
      </w:pPr>
      <w:r>
        <w:tab/>
        <w:t>...</w:t>
      </w:r>
    </w:p>
    <w:p w14:paraId="563DD93D" w14:textId="77777777" w:rsidR="001C56D0" w:rsidRDefault="001C56D0" w:rsidP="001C56D0">
      <w:pPr>
        <w:pStyle w:val="PL"/>
      </w:pPr>
      <w:r>
        <w:t>}</w:t>
      </w:r>
    </w:p>
    <w:p w14:paraId="1DC3D241" w14:textId="77777777" w:rsidR="001C56D0" w:rsidRDefault="001C56D0" w:rsidP="001C56D0">
      <w:pPr>
        <w:pStyle w:val="PL"/>
        <w:rPr>
          <w:snapToGrid w:val="0"/>
        </w:rPr>
      </w:pPr>
    </w:p>
    <w:p w14:paraId="7C65B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9C14F7" w14:textId="77777777" w:rsidR="001C56D0" w:rsidRDefault="001C56D0" w:rsidP="001C56D0">
      <w:pPr>
        <w:pStyle w:val="PL"/>
      </w:pPr>
      <w:r>
        <w:t>--</w:t>
      </w:r>
    </w:p>
    <w:p w14:paraId="2FDD38A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54D307E1" w14:textId="77777777" w:rsidR="001C56D0" w:rsidRDefault="001C56D0" w:rsidP="001C56D0">
      <w:pPr>
        <w:pStyle w:val="PL"/>
      </w:pPr>
      <w:r>
        <w:t>--</w:t>
      </w:r>
    </w:p>
    <w:p w14:paraId="3EE218D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DF71E8" w14:textId="77777777" w:rsidR="001C56D0" w:rsidRDefault="001C56D0" w:rsidP="001C56D0">
      <w:pPr>
        <w:pStyle w:val="PL"/>
        <w:rPr>
          <w:noProof w:val="0"/>
        </w:rPr>
      </w:pPr>
    </w:p>
    <w:p w14:paraId="512192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FFC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1833614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Cell Switch Notification</w:t>
      </w:r>
    </w:p>
    <w:p w14:paraId="01BE81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46787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2C299A5" w14:textId="77777777" w:rsidR="001C56D0" w:rsidRDefault="001C56D0" w:rsidP="001C56D0">
      <w:pPr>
        <w:pStyle w:val="PL"/>
        <w:rPr>
          <w:noProof w:val="0"/>
        </w:rPr>
      </w:pPr>
    </w:p>
    <w:p w14:paraId="4E8D18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 ::= SEQUENCE {</w:t>
      </w:r>
    </w:p>
    <w:p w14:paraId="16009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DUCUCellSwitchNotificationIEs}},</w:t>
      </w:r>
    </w:p>
    <w:p w14:paraId="2EE51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D18F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815BCC" w14:textId="77777777" w:rsidR="001C56D0" w:rsidRDefault="001C56D0" w:rsidP="001C56D0">
      <w:pPr>
        <w:pStyle w:val="PL"/>
        <w:rPr>
          <w:noProof w:val="0"/>
        </w:rPr>
      </w:pPr>
    </w:p>
    <w:p w14:paraId="44ABA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DUCUCellSwitchNotificationIEs F1AP-PROTOCOL-IES ::= {</w:t>
      </w:r>
    </w:p>
    <w:p w14:paraId="0871FF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55AD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9FAFF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38F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CDD80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488E9B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E10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865CD9" w14:textId="77777777" w:rsidR="001C56D0" w:rsidRDefault="001C56D0" w:rsidP="001C56D0">
      <w:pPr>
        <w:pStyle w:val="PL"/>
        <w:rPr>
          <w:snapToGrid w:val="0"/>
        </w:rPr>
      </w:pPr>
    </w:p>
    <w:p w14:paraId="2AA4C521" w14:textId="77777777" w:rsidR="001C56D0" w:rsidRDefault="001C56D0" w:rsidP="001C56D0">
      <w:pPr>
        <w:pStyle w:val="PL"/>
        <w:rPr>
          <w:snapToGrid w:val="0"/>
        </w:rPr>
      </w:pPr>
    </w:p>
    <w:p w14:paraId="0E2B43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D20E03" w14:textId="77777777" w:rsidR="001C56D0" w:rsidRDefault="001C56D0" w:rsidP="001C56D0">
      <w:pPr>
        <w:pStyle w:val="PL"/>
      </w:pPr>
      <w:r>
        <w:t>--</w:t>
      </w:r>
    </w:p>
    <w:p w14:paraId="117061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1F6AB7D1" w14:textId="77777777" w:rsidR="001C56D0" w:rsidRDefault="001C56D0" w:rsidP="001C56D0">
      <w:pPr>
        <w:pStyle w:val="PL"/>
      </w:pPr>
      <w:r>
        <w:t>--</w:t>
      </w:r>
    </w:p>
    <w:p w14:paraId="5C1A8F29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01F3079E" w14:textId="77777777" w:rsidR="001C56D0" w:rsidRDefault="001C56D0" w:rsidP="001C56D0">
      <w:pPr>
        <w:pStyle w:val="PL"/>
        <w:rPr>
          <w:noProof w:val="0"/>
        </w:rPr>
      </w:pPr>
    </w:p>
    <w:p w14:paraId="6377E5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A0ED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DC6667B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Cell Switch Notification</w:t>
      </w:r>
    </w:p>
    <w:p w14:paraId="3F566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1A91D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FD67EB2" w14:textId="77777777" w:rsidR="001C56D0" w:rsidRDefault="001C56D0" w:rsidP="001C56D0">
      <w:pPr>
        <w:pStyle w:val="PL"/>
        <w:rPr>
          <w:noProof w:val="0"/>
        </w:rPr>
      </w:pPr>
    </w:p>
    <w:p w14:paraId="62C75D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 ::= SEQUENCE {</w:t>
      </w:r>
    </w:p>
    <w:p w14:paraId="155E2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CUDUCellSwitchNotificationIEs}},</w:t>
      </w:r>
    </w:p>
    <w:p w14:paraId="57C30A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675A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7FDCB59" w14:textId="77777777" w:rsidR="001C56D0" w:rsidRDefault="001C56D0" w:rsidP="001C56D0">
      <w:pPr>
        <w:pStyle w:val="PL"/>
        <w:rPr>
          <w:noProof w:val="0"/>
        </w:rPr>
      </w:pPr>
    </w:p>
    <w:p w14:paraId="6E6EF2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CUDUCellSwitchNotificationIEs F1AP-PROTOCOL-IES ::= {</w:t>
      </w:r>
    </w:p>
    <w:p w14:paraId="3158B6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7005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B99D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6D21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5C7D1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宋体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DADB8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9D08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559EB7" w14:textId="77777777" w:rsidR="001C56D0" w:rsidRDefault="001C56D0" w:rsidP="001C56D0">
      <w:pPr>
        <w:pStyle w:val="PL"/>
        <w:rPr>
          <w:snapToGrid w:val="0"/>
        </w:rPr>
      </w:pPr>
    </w:p>
    <w:p w14:paraId="32B6934B" w14:textId="77777777" w:rsidR="001C56D0" w:rsidRDefault="001C56D0" w:rsidP="001C56D0">
      <w:pPr>
        <w:pStyle w:val="PL"/>
        <w:rPr>
          <w:snapToGrid w:val="0"/>
        </w:rPr>
      </w:pPr>
    </w:p>
    <w:p w14:paraId="213D82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CA3BC6" w14:textId="77777777" w:rsidR="001C56D0" w:rsidRDefault="001C56D0" w:rsidP="001C56D0">
      <w:pPr>
        <w:pStyle w:val="PL"/>
      </w:pPr>
      <w:r>
        <w:t>--</w:t>
      </w:r>
    </w:p>
    <w:p w14:paraId="1C64057B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432FE66" w14:textId="77777777" w:rsidR="001C56D0" w:rsidRDefault="001C56D0" w:rsidP="001C56D0">
      <w:pPr>
        <w:pStyle w:val="PL"/>
      </w:pPr>
      <w:r>
        <w:t>--</w:t>
      </w:r>
    </w:p>
    <w:p w14:paraId="73566A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33C8AA" w14:textId="77777777" w:rsidR="001C56D0" w:rsidRDefault="001C56D0" w:rsidP="001C56D0">
      <w:pPr>
        <w:pStyle w:val="PL"/>
        <w:rPr>
          <w:noProof w:val="0"/>
        </w:rPr>
      </w:pPr>
    </w:p>
    <w:p w14:paraId="3EA601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A363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428CBD1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TA Information Transfer</w:t>
      </w:r>
    </w:p>
    <w:p w14:paraId="5C1FFE9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5277FC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010DDDF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21CAA5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DUCUTAInformationTransfer ::= SEQUENCE {</w:t>
      </w:r>
    </w:p>
    <w:p w14:paraId="20BF04B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       {{ DUCUTAInformationTransferIEs}},</w:t>
      </w:r>
    </w:p>
    <w:p w14:paraId="5B250D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8374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28FC31" w14:textId="77777777" w:rsidR="001C56D0" w:rsidRDefault="001C56D0" w:rsidP="001C56D0">
      <w:pPr>
        <w:pStyle w:val="PL"/>
        <w:rPr>
          <w:noProof w:val="0"/>
        </w:rPr>
      </w:pPr>
    </w:p>
    <w:p w14:paraId="445FAC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DUCUTAInformationTransferIEs F1AP-PROTOCOL-IES ::= {</w:t>
      </w:r>
    </w:p>
    <w:p w14:paraId="25716B7B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0B350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id-DUtoCUTAInformation-List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DUtoCUTAInformation-List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ab/>
        <w:t>},</w:t>
      </w:r>
    </w:p>
    <w:p w14:paraId="0D0141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4CFC33" w14:textId="77777777" w:rsidR="001C56D0" w:rsidRDefault="001C56D0" w:rsidP="001C56D0">
      <w:pPr>
        <w:pStyle w:val="PL"/>
      </w:pPr>
      <w:r>
        <w:t>}</w:t>
      </w:r>
    </w:p>
    <w:p w14:paraId="1873E4FB" w14:textId="77777777" w:rsidR="001C56D0" w:rsidRDefault="001C56D0" w:rsidP="001C56D0">
      <w:pPr>
        <w:pStyle w:val="PL"/>
      </w:pPr>
    </w:p>
    <w:p w14:paraId="31242A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79AF3D" w14:textId="77777777" w:rsidR="001C56D0" w:rsidRDefault="001C56D0" w:rsidP="001C56D0">
      <w:pPr>
        <w:pStyle w:val="PL"/>
      </w:pPr>
      <w:r>
        <w:t>--</w:t>
      </w:r>
    </w:p>
    <w:p w14:paraId="7E448A41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2678CA50" w14:textId="77777777" w:rsidR="001C56D0" w:rsidRDefault="001C56D0" w:rsidP="001C56D0">
      <w:pPr>
        <w:pStyle w:val="PL"/>
      </w:pPr>
      <w:r>
        <w:t>--</w:t>
      </w:r>
    </w:p>
    <w:p w14:paraId="02F62B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F7DE5A" w14:textId="77777777" w:rsidR="001C56D0" w:rsidRDefault="001C56D0" w:rsidP="001C56D0">
      <w:pPr>
        <w:pStyle w:val="PL"/>
      </w:pPr>
    </w:p>
    <w:p w14:paraId="1819F8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5EC36E" w14:textId="77777777" w:rsidR="001C56D0" w:rsidRDefault="001C56D0" w:rsidP="001C56D0">
      <w:pPr>
        <w:pStyle w:val="PL"/>
      </w:pPr>
      <w:r>
        <w:t>--</w:t>
      </w:r>
    </w:p>
    <w:p w14:paraId="497C1BA4" w14:textId="77777777" w:rsidR="001C56D0" w:rsidRDefault="001C56D0" w:rsidP="001C56D0">
      <w:pPr>
        <w:pStyle w:val="PL"/>
        <w:outlineLvl w:val="4"/>
      </w:pPr>
      <w:r>
        <w:t>-- CU-DU TA Information Transfer</w:t>
      </w:r>
    </w:p>
    <w:p w14:paraId="393D43C3" w14:textId="77777777" w:rsidR="001C56D0" w:rsidRDefault="001C56D0" w:rsidP="001C56D0">
      <w:pPr>
        <w:pStyle w:val="PL"/>
      </w:pPr>
      <w:r>
        <w:t>--</w:t>
      </w:r>
    </w:p>
    <w:p w14:paraId="7E5D59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D852B" w14:textId="77777777" w:rsidR="001C56D0" w:rsidRDefault="001C56D0" w:rsidP="001C56D0">
      <w:pPr>
        <w:pStyle w:val="PL"/>
      </w:pPr>
    </w:p>
    <w:p w14:paraId="5EFAB5A2" w14:textId="77777777" w:rsidR="001C56D0" w:rsidRDefault="001C56D0" w:rsidP="001C56D0">
      <w:pPr>
        <w:pStyle w:val="PL"/>
      </w:pPr>
      <w:r>
        <w:t>CUDUTAInformationTransfer ::= SEQUENCE {</w:t>
      </w:r>
    </w:p>
    <w:p w14:paraId="531701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CUDUTAInformationTransferIEs}},</w:t>
      </w:r>
    </w:p>
    <w:p w14:paraId="34917EC9" w14:textId="77777777" w:rsidR="001C56D0" w:rsidRDefault="001C56D0" w:rsidP="001C56D0">
      <w:pPr>
        <w:pStyle w:val="PL"/>
      </w:pPr>
      <w:r>
        <w:tab/>
        <w:t>...</w:t>
      </w:r>
    </w:p>
    <w:p w14:paraId="4CB9BE09" w14:textId="77777777" w:rsidR="001C56D0" w:rsidRDefault="001C56D0" w:rsidP="001C56D0">
      <w:pPr>
        <w:pStyle w:val="PL"/>
      </w:pPr>
      <w:r>
        <w:t>}</w:t>
      </w:r>
    </w:p>
    <w:p w14:paraId="0CBC3105" w14:textId="77777777" w:rsidR="001C56D0" w:rsidRDefault="001C56D0" w:rsidP="001C56D0">
      <w:pPr>
        <w:pStyle w:val="PL"/>
      </w:pPr>
    </w:p>
    <w:p w14:paraId="2AB146D0" w14:textId="77777777" w:rsidR="001C56D0" w:rsidRDefault="001C56D0" w:rsidP="001C56D0">
      <w:pPr>
        <w:pStyle w:val="PL"/>
      </w:pPr>
      <w:r>
        <w:t>CUDUTAInformationTransferIEs F1AP-PROTOCOL-IES ::= {</w:t>
      </w:r>
    </w:p>
    <w:p w14:paraId="6DF663A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5A6340" w14:textId="77777777" w:rsidR="001C56D0" w:rsidRDefault="001C56D0" w:rsidP="001C56D0">
      <w:pPr>
        <w:pStyle w:val="PL"/>
      </w:pPr>
      <w:r>
        <w:tab/>
        <w:t>{ ID id-CUtoDUTAInformation-List</w:t>
      </w:r>
      <w:r>
        <w:tab/>
      </w:r>
      <w:r>
        <w:tab/>
        <w:t>CRITICALITY ignore</w:t>
      </w:r>
      <w:r>
        <w:tab/>
        <w:t>TYPE CUtoDUTAInformation-List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69E56B5" w14:textId="77777777" w:rsidR="001C56D0" w:rsidRDefault="001C56D0" w:rsidP="001C56D0">
      <w:pPr>
        <w:pStyle w:val="PL"/>
      </w:pPr>
      <w:r>
        <w:tab/>
        <w:t>...</w:t>
      </w:r>
    </w:p>
    <w:p w14:paraId="43712A08" w14:textId="77777777" w:rsidR="001C56D0" w:rsidRDefault="001C56D0" w:rsidP="001C56D0">
      <w:pPr>
        <w:pStyle w:val="PL"/>
      </w:pPr>
      <w:r>
        <w:t>}</w:t>
      </w:r>
    </w:p>
    <w:p w14:paraId="67664B4C" w14:textId="77777777" w:rsidR="001C56D0" w:rsidRDefault="001C56D0" w:rsidP="001C56D0">
      <w:pPr>
        <w:pStyle w:val="PL"/>
        <w:rPr>
          <w:snapToGrid w:val="0"/>
        </w:rPr>
      </w:pPr>
    </w:p>
    <w:p w14:paraId="5A638D02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38255CDE" w14:textId="77777777" w:rsidR="001C56D0" w:rsidRDefault="001C56D0" w:rsidP="001C56D0">
      <w:pPr>
        <w:pStyle w:val="PL"/>
      </w:pPr>
      <w:r>
        <w:t>--</w:t>
      </w:r>
    </w:p>
    <w:p w14:paraId="0C689402" w14:textId="77777777" w:rsidR="001C56D0" w:rsidRDefault="001C56D0" w:rsidP="001C56D0">
      <w:pPr>
        <w:pStyle w:val="PL"/>
        <w:outlineLvl w:val="3"/>
      </w:pPr>
      <w:r>
        <w:t>-- QOE INFORMATION TRANSFER CONTROL ELEMENTARY PROCEDURE</w:t>
      </w:r>
    </w:p>
    <w:p w14:paraId="2302BEA9" w14:textId="77777777" w:rsidR="001C56D0" w:rsidRDefault="001C56D0" w:rsidP="001C56D0">
      <w:pPr>
        <w:pStyle w:val="PL"/>
      </w:pPr>
      <w:r>
        <w:t>--</w:t>
      </w:r>
    </w:p>
    <w:p w14:paraId="3B591A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4C61CA" w14:textId="77777777" w:rsidR="001C56D0" w:rsidRDefault="001C56D0" w:rsidP="001C56D0">
      <w:pPr>
        <w:pStyle w:val="PL"/>
      </w:pPr>
    </w:p>
    <w:p w14:paraId="6150819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927D8" w14:textId="77777777" w:rsidR="001C56D0" w:rsidRDefault="001C56D0" w:rsidP="001C56D0">
      <w:pPr>
        <w:pStyle w:val="PL"/>
      </w:pPr>
      <w:r>
        <w:t>--</w:t>
      </w:r>
    </w:p>
    <w:p w14:paraId="70CA7211" w14:textId="77777777" w:rsidR="001C56D0" w:rsidRDefault="001C56D0" w:rsidP="001C56D0">
      <w:pPr>
        <w:pStyle w:val="PL"/>
        <w:outlineLvl w:val="4"/>
      </w:pPr>
      <w:r>
        <w:t>-- QoE Information Transfer Control</w:t>
      </w:r>
    </w:p>
    <w:p w14:paraId="2186E5E5" w14:textId="77777777" w:rsidR="001C56D0" w:rsidRDefault="001C56D0" w:rsidP="001C56D0">
      <w:pPr>
        <w:pStyle w:val="PL"/>
      </w:pPr>
      <w:r>
        <w:t>--</w:t>
      </w:r>
    </w:p>
    <w:p w14:paraId="4F2E55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907BF6" w14:textId="77777777" w:rsidR="001C56D0" w:rsidRDefault="001C56D0" w:rsidP="001C56D0">
      <w:pPr>
        <w:pStyle w:val="PL"/>
      </w:pPr>
    </w:p>
    <w:p w14:paraId="24F050C7" w14:textId="77777777" w:rsidR="001C56D0" w:rsidRDefault="001C56D0" w:rsidP="001C56D0">
      <w:pPr>
        <w:pStyle w:val="PL"/>
      </w:pPr>
    </w:p>
    <w:p w14:paraId="3257B5EA" w14:textId="77777777" w:rsidR="001C56D0" w:rsidRDefault="001C56D0" w:rsidP="001C56D0">
      <w:pPr>
        <w:pStyle w:val="PL"/>
      </w:pPr>
      <w:r>
        <w:t>QoEInformationTransferControl ::= SEQUENCE {</w:t>
      </w:r>
    </w:p>
    <w:p w14:paraId="69EAA0C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ProtocolIE-Container {{QoEInformationTransferControl-IEs}},</w:t>
      </w:r>
    </w:p>
    <w:p w14:paraId="692608A4" w14:textId="77777777" w:rsidR="001C56D0" w:rsidRDefault="001C56D0" w:rsidP="001C56D0">
      <w:pPr>
        <w:pStyle w:val="PL"/>
      </w:pPr>
      <w:r>
        <w:tab/>
        <w:t>...</w:t>
      </w:r>
    </w:p>
    <w:p w14:paraId="7326776F" w14:textId="77777777" w:rsidR="001C56D0" w:rsidRDefault="001C56D0" w:rsidP="001C56D0">
      <w:pPr>
        <w:pStyle w:val="PL"/>
      </w:pPr>
      <w:r>
        <w:t>}</w:t>
      </w:r>
    </w:p>
    <w:p w14:paraId="25C0C0D5" w14:textId="77777777" w:rsidR="001C56D0" w:rsidRDefault="001C56D0" w:rsidP="001C56D0">
      <w:pPr>
        <w:pStyle w:val="PL"/>
      </w:pPr>
    </w:p>
    <w:p w14:paraId="6EB2673E" w14:textId="77777777" w:rsidR="001C56D0" w:rsidRDefault="001C56D0" w:rsidP="001C56D0">
      <w:pPr>
        <w:pStyle w:val="PL"/>
      </w:pPr>
    </w:p>
    <w:p w14:paraId="4D2FBABF" w14:textId="77777777" w:rsidR="001C56D0" w:rsidRDefault="001C56D0" w:rsidP="001C56D0">
      <w:pPr>
        <w:pStyle w:val="PL"/>
      </w:pPr>
      <w:r>
        <w:t>QoEInformationTransferControl-IEs F1AP-PROTOCOL-IES ::= {</w:t>
      </w:r>
    </w:p>
    <w:p w14:paraId="3B1C09BA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3DAE0454" w14:textId="77777777" w:rsidR="001C56D0" w:rsidRDefault="001C56D0" w:rsidP="001C56D0">
      <w:pPr>
        <w:pStyle w:val="PL"/>
      </w:pPr>
      <w:r>
        <w:tab/>
        <w:t>{ ID id-DeactivationIndication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7E8E999" w14:textId="77777777" w:rsidR="001C56D0" w:rsidRDefault="001C56D0" w:rsidP="001C56D0">
      <w:pPr>
        <w:pStyle w:val="PL"/>
      </w:pPr>
      <w:r>
        <w:tab/>
        <w:t>...</w:t>
      </w:r>
    </w:p>
    <w:p w14:paraId="1D567FAE" w14:textId="77777777" w:rsidR="001C56D0" w:rsidRDefault="001C56D0" w:rsidP="001C56D0">
      <w:pPr>
        <w:pStyle w:val="PL"/>
      </w:pPr>
      <w:r>
        <w:t>}</w:t>
      </w:r>
    </w:p>
    <w:p w14:paraId="1A6CFBAC" w14:textId="77777777" w:rsidR="001C56D0" w:rsidRDefault="001C56D0" w:rsidP="001C56D0">
      <w:pPr>
        <w:pStyle w:val="PL"/>
        <w:rPr>
          <w:snapToGrid w:val="0"/>
        </w:rPr>
      </w:pPr>
    </w:p>
    <w:p w14:paraId="61FFB79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A323DD2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647A7CB3" w14:textId="77777777" w:rsidR="001C56D0" w:rsidRDefault="001C56D0" w:rsidP="001C56D0">
      <w:pPr>
        <w:pStyle w:val="PL"/>
      </w:pPr>
      <w:r>
        <w:t>--</w:t>
      </w:r>
    </w:p>
    <w:p w14:paraId="4A0ECFF2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354C467D" w14:textId="77777777" w:rsidR="001C56D0" w:rsidRDefault="001C56D0" w:rsidP="001C56D0">
      <w:pPr>
        <w:pStyle w:val="PL"/>
      </w:pPr>
      <w:r>
        <w:t>--</w:t>
      </w:r>
    </w:p>
    <w:p w14:paraId="4A38FF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AEC664" w14:textId="77777777" w:rsidR="001C56D0" w:rsidRDefault="001C56D0" w:rsidP="001C56D0">
      <w:pPr>
        <w:pStyle w:val="PL"/>
      </w:pPr>
    </w:p>
    <w:p w14:paraId="56FDAB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ACA1B6" w14:textId="77777777" w:rsidR="001C56D0" w:rsidRDefault="001C56D0" w:rsidP="001C56D0">
      <w:pPr>
        <w:pStyle w:val="PL"/>
      </w:pPr>
      <w:r>
        <w:t>--</w:t>
      </w:r>
    </w:p>
    <w:p w14:paraId="65C4A57F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40DE5EF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643AD1C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F8E6B80" w14:textId="77777777" w:rsidR="001C56D0" w:rsidRDefault="001C56D0" w:rsidP="001C56D0">
      <w:pPr>
        <w:pStyle w:val="PL"/>
        <w:rPr>
          <w:lang w:val="fr-FR"/>
        </w:rPr>
      </w:pPr>
    </w:p>
    <w:p w14:paraId="55BEEDC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8B4FB2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7213FDC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03FBA9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AB8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7E3E3F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126B0C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459B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21018B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35128D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B992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D473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4EC89D" w14:textId="77777777" w:rsidR="001C56D0" w:rsidRDefault="001C56D0" w:rsidP="001C56D0">
      <w:pPr>
        <w:pStyle w:val="PL"/>
        <w:rPr>
          <w:snapToGrid w:val="0"/>
        </w:rPr>
      </w:pPr>
    </w:p>
    <w:p w14:paraId="0B72F180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53A77365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5A02D6DC" w14:textId="77777777" w:rsidR="001C56D0" w:rsidRDefault="001C56D0" w:rsidP="001C56D0">
      <w:pPr>
        <w:pStyle w:val="PL"/>
        <w:outlineLvl w:val="3"/>
      </w:pPr>
      <w:r>
        <w:t>-- Timing Synchronisation Status Elementary Procedure</w:t>
      </w:r>
    </w:p>
    <w:p w14:paraId="39F9A8B6" w14:textId="77777777" w:rsidR="001C56D0" w:rsidRDefault="001C56D0" w:rsidP="001C56D0">
      <w:pPr>
        <w:pStyle w:val="PL"/>
      </w:pPr>
      <w:r>
        <w:t>--</w:t>
      </w:r>
    </w:p>
    <w:p w14:paraId="39CA32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FE2193" w14:textId="77777777" w:rsidR="001C56D0" w:rsidRDefault="001C56D0" w:rsidP="001C56D0">
      <w:pPr>
        <w:pStyle w:val="PL"/>
        <w:rPr>
          <w:snapToGrid w:val="0"/>
        </w:rPr>
      </w:pPr>
    </w:p>
    <w:p w14:paraId="5C5AB5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0247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88486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REQUEST</w:t>
      </w:r>
    </w:p>
    <w:p w14:paraId="484D75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A1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ECA0BD" w14:textId="77777777" w:rsidR="001C56D0" w:rsidRDefault="001C56D0" w:rsidP="001C56D0">
      <w:pPr>
        <w:pStyle w:val="PL"/>
        <w:rPr>
          <w:snapToGrid w:val="0"/>
        </w:rPr>
      </w:pPr>
    </w:p>
    <w:p w14:paraId="39DF4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460821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107EA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7AFF1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43EF6" w14:textId="77777777" w:rsidR="001C56D0" w:rsidRDefault="001C56D0" w:rsidP="001C56D0">
      <w:pPr>
        <w:pStyle w:val="PL"/>
        <w:rPr>
          <w:snapToGrid w:val="0"/>
        </w:rPr>
      </w:pPr>
    </w:p>
    <w:p w14:paraId="7AB047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57B879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B2B3B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249141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91F4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1502F45" w14:textId="77777777" w:rsidR="001C56D0" w:rsidRDefault="001C56D0" w:rsidP="001C56D0">
      <w:pPr>
        <w:pStyle w:val="PL"/>
        <w:rPr>
          <w:rFonts w:eastAsia="Malgun Gothic"/>
        </w:rPr>
      </w:pPr>
    </w:p>
    <w:p w14:paraId="3C323F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B774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055498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RESPONSE</w:t>
      </w:r>
    </w:p>
    <w:p w14:paraId="5A8B0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007C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1EE4B" w14:textId="77777777" w:rsidR="001C56D0" w:rsidRDefault="001C56D0" w:rsidP="001C56D0">
      <w:pPr>
        <w:pStyle w:val="PL"/>
        <w:rPr>
          <w:snapToGrid w:val="0"/>
        </w:rPr>
      </w:pPr>
    </w:p>
    <w:p w14:paraId="35DF70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57F8A76B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793BA0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7F841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7D2DA0" w14:textId="77777777" w:rsidR="001C56D0" w:rsidRDefault="001C56D0" w:rsidP="001C56D0">
      <w:pPr>
        <w:pStyle w:val="PL"/>
        <w:rPr>
          <w:snapToGrid w:val="0"/>
        </w:rPr>
      </w:pPr>
    </w:p>
    <w:p w14:paraId="454C12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1271FE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A4D9C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4E71CD0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7ED443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CFA9B" w14:textId="77777777" w:rsidR="001C56D0" w:rsidRDefault="001C56D0" w:rsidP="001C56D0">
      <w:pPr>
        <w:pStyle w:val="PL"/>
        <w:rPr>
          <w:rFonts w:eastAsia="Malgun Gothic"/>
        </w:rPr>
      </w:pPr>
    </w:p>
    <w:p w14:paraId="4896E6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0811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934EB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FAILURE</w:t>
      </w:r>
    </w:p>
    <w:p w14:paraId="1E3F6A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F7D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E6EE2E" w14:textId="77777777" w:rsidR="001C56D0" w:rsidRDefault="001C56D0" w:rsidP="001C56D0">
      <w:pPr>
        <w:pStyle w:val="PL"/>
        <w:rPr>
          <w:snapToGrid w:val="0"/>
        </w:rPr>
      </w:pPr>
    </w:p>
    <w:p w14:paraId="374C6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0856DF8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07CA0A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D0641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1F0AC" w14:textId="77777777" w:rsidR="001C56D0" w:rsidRDefault="001C56D0" w:rsidP="001C56D0">
      <w:pPr>
        <w:pStyle w:val="PL"/>
        <w:rPr>
          <w:snapToGrid w:val="0"/>
        </w:rPr>
      </w:pPr>
    </w:p>
    <w:p w14:paraId="5F4AC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53F8D3E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BE5C6CB" w14:textId="77777777" w:rsidR="001C56D0" w:rsidRDefault="001C56D0" w:rsidP="001C56D0">
      <w:pPr>
        <w:pStyle w:val="PL"/>
        <w:rPr>
          <w:lang w:eastAsia="ko-KR"/>
        </w:rPr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0821F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80C5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A19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7CDE1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04E21273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6FEA73DB" w14:textId="77777777" w:rsidR="001C56D0" w:rsidRDefault="001C56D0" w:rsidP="001C56D0">
      <w:pPr>
        <w:pStyle w:val="PL"/>
        <w:outlineLvl w:val="3"/>
      </w:pPr>
      <w:r>
        <w:t>-- Timing Synchronisation Status Reporting Elementary Procedure</w:t>
      </w:r>
    </w:p>
    <w:p w14:paraId="106B8D9A" w14:textId="77777777" w:rsidR="001C56D0" w:rsidRDefault="001C56D0" w:rsidP="001C56D0">
      <w:pPr>
        <w:pStyle w:val="PL"/>
      </w:pPr>
      <w:r>
        <w:t>--</w:t>
      </w:r>
    </w:p>
    <w:p w14:paraId="0923F5E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9E9303" w14:textId="77777777" w:rsidR="001C56D0" w:rsidRDefault="001C56D0" w:rsidP="001C56D0">
      <w:pPr>
        <w:pStyle w:val="PL"/>
        <w:rPr>
          <w:snapToGrid w:val="0"/>
        </w:rPr>
      </w:pPr>
    </w:p>
    <w:p w14:paraId="357AB4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7DC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6E533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617B1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1BD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2F908" w14:textId="77777777" w:rsidR="001C56D0" w:rsidRDefault="001C56D0" w:rsidP="001C56D0">
      <w:pPr>
        <w:pStyle w:val="PL"/>
        <w:rPr>
          <w:snapToGrid w:val="0"/>
        </w:rPr>
      </w:pPr>
    </w:p>
    <w:p w14:paraId="74C8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4A62D6DA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protocolIEs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ProtocolIE-Container</w:t>
      </w:r>
      <w:r>
        <w:rPr>
          <w:snapToGrid w:val="0"/>
          <w:lang w:val="en-US"/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>
        <w:rPr>
          <w:snapToGrid w:val="0"/>
          <w:lang w:val="en-US"/>
        </w:rPr>
        <w:t>-IEs}},</w:t>
      </w:r>
    </w:p>
    <w:p w14:paraId="4CD94E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  <w:t>...</w:t>
      </w:r>
    </w:p>
    <w:p w14:paraId="47A26E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6DB352" w14:textId="77777777" w:rsidR="001C56D0" w:rsidRDefault="001C56D0" w:rsidP="001C56D0">
      <w:pPr>
        <w:pStyle w:val="PL"/>
        <w:rPr>
          <w:snapToGrid w:val="0"/>
        </w:rPr>
      </w:pPr>
    </w:p>
    <w:p w14:paraId="34853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74CC88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8F5A1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780FB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46E0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3CA23" w14:textId="77777777" w:rsidR="001C56D0" w:rsidRDefault="001C56D0" w:rsidP="001C56D0">
      <w:pPr>
        <w:pStyle w:val="PL"/>
      </w:pPr>
    </w:p>
    <w:p w14:paraId="2E3E70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C77D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476CB1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082185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1749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D6375B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A80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8DC902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0921037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4E84D9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9A1CD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4CD75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1ECE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693CE5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6047A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052EB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9DE021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502FD8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2EC40CD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322D58D1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DLLBTFailureInformationList</w:t>
      </w:r>
      <w:r>
        <w:rPr>
          <w:snapToGrid w:val="0"/>
        </w:rPr>
        <w:tab/>
        <w:t>PRESENCE optional},</w:t>
      </w:r>
    </w:p>
    <w:p w14:paraId="10B5130F" w14:textId="77777777" w:rsidR="001C56D0" w:rsidRDefault="001C56D0" w:rsidP="001C56D0">
      <w:pPr>
        <w:pStyle w:val="PL"/>
      </w:pPr>
      <w:r>
        <w:tab/>
        <w:t>...</w:t>
      </w:r>
    </w:p>
    <w:p w14:paraId="0DA8E4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235B1826" w14:textId="77777777" w:rsidR="001C56D0" w:rsidRDefault="001C56D0" w:rsidP="001C56D0">
      <w:pPr>
        <w:pStyle w:val="PL"/>
        <w:rPr>
          <w:snapToGrid w:val="0"/>
        </w:rPr>
      </w:pPr>
    </w:p>
    <w:p w14:paraId="78BA3135" w14:textId="77777777" w:rsidR="001C56D0" w:rsidRDefault="001C56D0" w:rsidP="001C56D0">
      <w:pPr>
        <w:pStyle w:val="PL"/>
        <w:rPr>
          <w:snapToGrid w:val="0"/>
        </w:rPr>
      </w:pPr>
    </w:p>
    <w:p w14:paraId="19FEC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75B9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85363F2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r>
        <w:rPr>
          <w:rFonts w:eastAsia="Yu Mincho"/>
          <w:noProof w:val="0"/>
        </w:rPr>
        <w:t xml:space="preserve">CU-DU MOBILITY INITIATION </w:t>
      </w:r>
      <w:r>
        <w:rPr>
          <w:noProof w:val="0"/>
        </w:rPr>
        <w:t xml:space="preserve">ELEMENTARY </w:t>
      </w:r>
      <w:r>
        <w:rPr>
          <w:noProof w:val="0"/>
          <w:snapToGrid w:val="0"/>
        </w:rPr>
        <w:t>PROCEDURE</w:t>
      </w:r>
    </w:p>
    <w:p w14:paraId="022DF6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385B7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7C20D5E" w14:textId="77777777" w:rsidR="001C56D0" w:rsidRDefault="001C56D0" w:rsidP="001C56D0">
      <w:pPr>
        <w:pStyle w:val="PL"/>
        <w:rPr>
          <w:noProof w:val="0"/>
        </w:rPr>
      </w:pPr>
    </w:p>
    <w:p w14:paraId="5A879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CD2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4CD3B9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Mobility Initiation Request</w:t>
      </w:r>
    </w:p>
    <w:p w14:paraId="15634F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DE42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630B5A" w14:textId="77777777" w:rsidR="001C56D0" w:rsidRDefault="001C56D0" w:rsidP="001C56D0">
      <w:pPr>
        <w:pStyle w:val="PL"/>
        <w:rPr>
          <w:noProof w:val="0"/>
        </w:rPr>
      </w:pPr>
    </w:p>
    <w:p w14:paraId="53B767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 ::= SEQUENCE {</w:t>
      </w:r>
    </w:p>
    <w:p w14:paraId="3DFF9B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CUDUMobilityInitiationRequestIEs }},</w:t>
      </w:r>
    </w:p>
    <w:p w14:paraId="120D7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D9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51CDA1" w14:textId="77777777" w:rsidR="001C56D0" w:rsidRDefault="001C56D0" w:rsidP="001C56D0">
      <w:pPr>
        <w:pStyle w:val="PL"/>
        <w:rPr>
          <w:noProof w:val="0"/>
        </w:rPr>
      </w:pPr>
    </w:p>
    <w:p w14:paraId="2B4A6E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CUDUMobilityInitiationRequestIEs F1AP-PROTOCOL-IES ::= {</w:t>
      </w:r>
    </w:p>
    <w:p w14:paraId="6187D7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52E2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DC7FF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id-MobilityInitiation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MobilityInitiation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4CAFF0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478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7EC206" w14:textId="77777777" w:rsidR="001C56D0" w:rsidRDefault="001C56D0" w:rsidP="001C56D0">
      <w:pPr>
        <w:pStyle w:val="PL"/>
      </w:pPr>
    </w:p>
    <w:p w14:paraId="1BE65AFD" w14:textId="77777777" w:rsidR="001C56D0" w:rsidRDefault="001C56D0" w:rsidP="001C56D0">
      <w:pPr>
        <w:pStyle w:val="PL"/>
        <w:rPr>
          <w:ins w:id="2546" w:author="作者"/>
        </w:rPr>
      </w:pPr>
    </w:p>
    <w:p w14:paraId="6F3D6A95" w14:textId="77777777" w:rsidR="001C56D0" w:rsidRDefault="001C56D0" w:rsidP="001C56D0">
      <w:pPr>
        <w:pStyle w:val="PL"/>
        <w:rPr>
          <w:ins w:id="2547" w:author="作者"/>
          <w:snapToGrid w:val="0"/>
        </w:rPr>
      </w:pPr>
    </w:p>
    <w:p w14:paraId="222ECBB2" w14:textId="77777777" w:rsidR="001C56D0" w:rsidRDefault="001C56D0" w:rsidP="001C56D0">
      <w:pPr>
        <w:pStyle w:val="PL"/>
        <w:rPr>
          <w:ins w:id="2548" w:author="作者"/>
          <w:lang w:eastAsia="ko-KR"/>
        </w:rPr>
      </w:pPr>
      <w:ins w:id="2549" w:author="作者">
        <w:r>
          <w:t>-- **************************************************************</w:t>
        </w:r>
      </w:ins>
    </w:p>
    <w:p w14:paraId="78491EFD" w14:textId="77777777" w:rsidR="001C56D0" w:rsidRDefault="001C56D0" w:rsidP="001C56D0">
      <w:pPr>
        <w:pStyle w:val="PL"/>
        <w:rPr>
          <w:ins w:id="2550" w:author="作者"/>
        </w:rPr>
      </w:pPr>
      <w:ins w:id="2551" w:author="作者">
        <w:r>
          <w:t>--</w:t>
        </w:r>
      </w:ins>
    </w:p>
    <w:p w14:paraId="2836BA03" w14:textId="77777777" w:rsidR="001C56D0" w:rsidRDefault="001C56D0" w:rsidP="001C56D0">
      <w:pPr>
        <w:pStyle w:val="PL"/>
        <w:outlineLvl w:val="3"/>
        <w:rPr>
          <w:ins w:id="2552" w:author="作者"/>
        </w:rPr>
      </w:pPr>
      <w:ins w:id="2553" w:author="作者">
        <w:r>
          <w:t>-- DU-CU CSI-RS COORDINATION ELEMENTARY PROCEDURE</w:t>
        </w:r>
      </w:ins>
    </w:p>
    <w:p w14:paraId="568AC05B" w14:textId="77777777" w:rsidR="001C56D0" w:rsidRDefault="001C56D0" w:rsidP="001C56D0">
      <w:pPr>
        <w:pStyle w:val="PL"/>
        <w:rPr>
          <w:ins w:id="2554" w:author="作者"/>
          <w:lang w:val="fr-FR"/>
        </w:rPr>
      </w:pPr>
      <w:ins w:id="2555" w:author="作者">
        <w:r>
          <w:rPr>
            <w:lang w:val="fr-FR"/>
          </w:rPr>
          <w:t>--</w:t>
        </w:r>
      </w:ins>
    </w:p>
    <w:p w14:paraId="240256E6" w14:textId="77777777" w:rsidR="001C56D0" w:rsidRDefault="001C56D0" w:rsidP="001C56D0">
      <w:pPr>
        <w:pStyle w:val="PL"/>
        <w:rPr>
          <w:ins w:id="2556" w:author="作者"/>
          <w:lang w:val="fr-FR"/>
        </w:rPr>
      </w:pPr>
      <w:ins w:id="2557" w:author="作者">
        <w:r>
          <w:rPr>
            <w:lang w:val="fr-FR"/>
          </w:rPr>
          <w:t>-- **************************************************************</w:t>
        </w:r>
      </w:ins>
    </w:p>
    <w:p w14:paraId="08CC885B" w14:textId="77777777" w:rsidR="001C56D0" w:rsidRDefault="001C56D0" w:rsidP="001C56D0">
      <w:pPr>
        <w:pStyle w:val="PL"/>
        <w:rPr>
          <w:ins w:id="2558" w:author="作者"/>
          <w:lang w:val="fr-FR"/>
        </w:rPr>
      </w:pPr>
    </w:p>
    <w:p w14:paraId="2997B386" w14:textId="77777777" w:rsidR="001C56D0" w:rsidRDefault="001C56D0" w:rsidP="001C56D0">
      <w:pPr>
        <w:pStyle w:val="PL"/>
        <w:rPr>
          <w:ins w:id="2559" w:author="作者"/>
          <w:lang w:val="fr-FR"/>
        </w:rPr>
      </w:pPr>
      <w:ins w:id="2560" w:author="作者">
        <w:r>
          <w:rPr>
            <w:lang w:val="fr-FR"/>
          </w:rPr>
          <w:t>-- **************************************************************</w:t>
        </w:r>
      </w:ins>
    </w:p>
    <w:p w14:paraId="3BCED274" w14:textId="77777777" w:rsidR="001C56D0" w:rsidRDefault="001C56D0" w:rsidP="001C56D0">
      <w:pPr>
        <w:pStyle w:val="PL"/>
        <w:rPr>
          <w:ins w:id="2561" w:author="作者"/>
          <w:lang w:val="fr-FR"/>
        </w:rPr>
      </w:pPr>
      <w:ins w:id="2562" w:author="作者">
        <w:r>
          <w:rPr>
            <w:lang w:val="fr-FR"/>
          </w:rPr>
          <w:t>--</w:t>
        </w:r>
      </w:ins>
    </w:p>
    <w:p w14:paraId="086C7D84" w14:textId="77777777" w:rsidR="001C56D0" w:rsidRDefault="001C56D0" w:rsidP="001C56D0">
      <w:pPr>
        <w:pStyle w:val="PL"/>
        <w:outlineLvl w:val="4"/>
        <w:rPr>
          <w:ins w:id="2563" w:author="作者"/>
          <w:lang w:val="fr-FR"/>
        </w:rPr>
      </w:pPr>
      <w:ins w:id="2564" w:author="作者">
        <w:r>
          <w:rPr>
            <w:lang w:val="fr-FR"/>
          </w:rPr>
          <w:t>-- DU-CU CSI-RS COORDINATION REQUEST</w:t>
        </w:r>
      </w:ins>
    </w:p>
    <w:p w14:paraId="4517EE78" w14:textId="77777777" w:rsidR="001C56D0" w:rsidRDefault="001C56D0" w:rsidP="001C56D0">
      <w:pPr>
        <w:pStyle w:val="PL"/>
        <w:rPr>
          <w:ins w:id="2565" w:author="作者"/>
          <w:lang w:val="fr-FR"/>
        </w:rPr>
      </w:pPr>
      <w:ins w:id="2566" w:author="作者">
        <w:r>
          <w:rPr>
            <w:lang w:val="fr-FR"/>
          </w:rPr>
          <w:t>--</w:t>
        </w:r>
      </w:ins>
    </w:p>
    <w:p w14:paraId="4224504E" w14:textId="77777777" w:rsidR="001C56D0" w:rsidRDefault="001C56D0" w:rsidP="001C56D0">
      <w:pPr>
        <w:pStyle w:val="PL"/>
        <w:rPr>
          <w:ins w:id="2567" w:author="作者"/>
          <w:lang w:val="fr-FR"/>
        </w:rPr>
      </w:pPr>
      <w:ins w:id="2568" w:author="作者">
        <w:r>
          <w:rPr>
            <w:lang w:val="fr-FR"/>
          </w:rPr>
          <w:t>-- **************************************************************</w:t>
        </w:r>
      </w:ins>
    </w:p>
    <w:p w14:paraId="06298A98" w14:textId="77777777" w:rsidR="001C56D0" w:rsidRDefault="001C56D0" w:rsidP="001C56D0">
      <w:pPr>
        <w:pStyle w:val="PL"/>
        <w:rPr>
          <w:ins w:id="2569" w:author="作者"/>
          <w:lang w:val="fr-FR"/>
        </w:rPr>
      </w:pPr>
      <w:bookmarkStart w:id="2570" w:name="OLE_LINK42"/>
      <w:ins w:id="2571" w:author="作者">
        <w:r>
          <w:rPr>
            <w:lang w:val="fr-FR"/>
          </w:rPr>
          <w:t>DUCUCSIRSCoordinationRequ</w:t>
        </w:r>
        <w:r>
          <w:rPr>
            <w:lang w:val="fr-FR" w:eastAsia="zh-CN"/>
          </w:rPr>
          <w:t>e</w:t>
        </w:r>
        <w:r>
          <w:rPr>
            <w:lang w:val="fr-FR"/>
          </w:rPr>
          <w:t>st</w:t>
        </w:r>
        <w:bookmarkEnd w:id="2570"/>
        <w:r>
          <w:rPr>
            <w:lang w:val="fr-FR"/>
          </w:rPr>
          <w:t xml:space="preserve"> ::= SEQUENCE {</w:t>
        </w:r>
      </w:ins>
    </w:p>
    <w:p w14:paraId="02B69CEC" w14:textId="77777777" w:rsidR="001C56D0" w:rsidRDefault="001C56D0" w:rsidP="001C56D0">
      <w:pPr>
        <w:pStyle w:val="PL"/>
        <w:rPr>
          <w:ins w:id="2572" w:author="作者"/>
          <w:lang w:val="fr-FR"/>
        </w:rPr>
      </w:pPr>
      <w:ins w:id="2573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{DUCUCSIRSCoordinationRequest-IEs} },</w:t>
        </w:r>
      </w:ins>
    </w:p>
    <w:p w14:paraId="32AEC9F3" w14:textId="77777777" w:rsidR="001C56D0" w:rsidRDefault="001C56D0" w:rsidP="001C56D0">
      <w:pPr>
        <w:pStyle w:val="PL"/>
        <w:rPr>
          <w:ins w:id="2574" w:author="作者"/>
        </w:rPr>
      </w:pPr>
      <w:ins w:id="2575" w:author="作者">
        <w:r>
          <w:rPr>
            <w:lang w:val="fr-FR"/>
          </w:rPr>
          <w:tab/>
        </w:r>
        <w:r>
          <w:t>...</w:t>
        </w:r>
      </w:ins>
    </w:p>
    <w:p w14:paraId="76863C4E" w14:textId="77777777" w:rsidR="001C56D0" w:rsidRDefault="001C56D0" w:rsidP="001C56D0">
      <w:pPr>
        <w:pStyle w:val="PL"/>
        <w:rPr>
          <w:ins w:id="2576" w:author="作者"/>
        </w:rPr>
      </w:pPr>
      <w:ins w:id="2577" w:author="作者">
        <w:r>
          <w:t>}</w:t>
        </w:r>
      </w:ins>
    </w:p>
    <w:p w14:paraId="16C462B1" w14:textId="77777777" w:rsidR="001C56D0" w:rsidRDefault="001C56D0" w:rsidP="001C56D0">
      <w:pPr>
        <w:pStyle w:val="PL"/>
        <w:rPr>
          <w:ins w:id="2578" w:author="作者"/>
        </w:rPr>
      </w:pPr>
    </w:p>
    <w:p w14:paraId="070AD893" w14:textId="77777777" w:rsidR="001C56D0" w:rsidRDefault="001C56D0" w:rsidP="001C56D0">
      <w:pPr>
        <w:pStyle w:val="PL"/>
        <w:rPr>
          <w:ins w:id="2579" w:author="作者"/>
        </w:rPr>
      </w:pPr>
      <w:ins w:id="2580" w:author="作者">
        <w:r>
          <w:rPr>
            <w:lang w:val="fr-FR"/>
          </w:rPr>
          <w:t>DUCUCSIRSCoordinationRequest-IEs</w:t>
        </w:r>
        <w:r>
          <w:t xml:space="preserve"> F1AP-PROTOCOL-IES ::= {</w:t>
        </w:r>
      </w:ins>
    </w:p>
    <w:p w14:paraId="462342B0" w14:textId="77777777" w:rsidR="001C56D0" w:rsidRDefault="001C56D0" w:rsidP="001C56D0">
      <w:pPr>
        <w:pStyle w:val="PL"/>
        <w:rPr>
          <w:ins w:id="2581" w:author="作者"/>
          <w:lang w:eastAsia="ko-KR"/>
        </w:rPr>
      </w:pPr>
      <w:bookmarkStart w:id="2582" w:name="OLE_LINK46"/>
      <w:ins w:id="2583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1C2381F" w14:textId="77777777" w:rsidR="001C56D0" w:rsidRDefault="001C56D0" w:rsidP="001C56D0">
      <w:pPr>
        <w:pStyle w:val="PL"/>
        <w:rPr>
          <w:ins w:id="2584" w:author="作者"/>
        </w:rPr>
      </w:pPr>
      <w:ins w:id="2585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bookmarkEnd w:id="2582"/>
    <w:p w14:paraId="22EFE377" w14:textId="77777777" w:rsidR="001C56D0" w:rsidRDefault="001C56D0" w:rsidP="001C56D0">
      <w:pPr>
        <w:pStyle w:val="PL"/>
        <w:rPr>
          <w:ins w:id="2586" w:author="作者"/>
          <w:lang w:eastAsia="ko-KR"/>
        </w:rPr>
      </w:pPr>
      <w:ins w:id="2587" w:author="作者">
        <w:r>
          <w:tab/>
          <w:t>...</w:t>
        </w:r>
      </w:ins>
    </w:p>
    <w:p w14:paraId="67F61CC7" w14:textId="77777777" w:rsidR="001C56D0" w:rsidRDefault="001C56D0" w:rsidP="001C56D0">
      <w:pPr>
        <w:pStyle w:val="PL"/>
        <w:rPr>
          <w:ins w:id="2588" w:author="作者"/>
          <w:lang w:eastAsia="zh-CN"/>
        </w:rPr>
      </w:pPr>
      <w:ins w:id="2589" w:author="作者">
        <w:r>
          <w:t xml:space="preserve">} </w:t>
        </w:r>
      </w:ins>
    </w:p>
    <w:p w14:paraId="67BAE23F" w14:textId="77777777" w:rsidR="001C56D0" w:rsidRDefault="001C56D0" w:rsidP="001C56D0">
      <w:pPr>
        <w:pStyle w:val="PL"/>
        <w:rPr>
          <w:ins w:id="2590" w:author="作者"/>
          <w:lang w:eastAsia="ko-KR"/>
        </w:rPr>
      </w:pPr>
    </w:p>
    <w:p w14:paraId="07867091" w14:textId="77777777" w:rsidR="001C56D0" w:rsidRDefault="001C56D0" w:rsidP="001C56D0">
      <w:pPr>
        <w:pStyle w:val="PL"/>
        <w:rPr>
          <w:ins w:id="2591" w:author="作者"/>
          <w:lang w:eastAsia="ko-KR"/>
        </w:rPr>
      </w:pPr>
    </w:p>
    <w:p w14:paraId="4B9930CF" w14:textId="77777777" w:rsidR="001C56D0" w:rsidRDefault="001C56D0" w:rsidP="001C56D0">
      <w:pPr>
        <w:pStyle w:val="PL"/>
        <w:rPr>
          <w:ins w:id="2592" w:author="作者"/>
        </w:rPr>
      </w:pPr>
      <w:ins w:id="2593" w:author="作者">
        <w:r>
          <w:t>-- **************************************************************</w:t>
        </w:r>
      </w:ins>
    </w:p>
    <w:p w14:paraId="4EF24FA3" w14:textId="77777777" w:rsidR="001C56D0" w:rsidRDefault="001C56D0" w:rsidP="001C56D0">
      <w:pPr>
        <w:pStyle w:val="PL"/>
        <w:rPr>
          <w:ins w:id="2594" w:author="作者"/>
        </w:rPr>
      </w:pPr>
      <w:ins w:id="2595" w:author="作者">
        <w:r>
          <w:t>--</w:t>
        </w:r>
      </w:ins>
    </w:p>
    <w:p w14:paraId="40E60345" w14:textId="77777777" w:rsidR="001C56D0" w:rsidRDefault="001C56D0" w:rsidP="001C56D0">
      <w:pPr>
        <w:pStyle w:val="PL"/>
        <w:outlineLvl w:val="4"/>
        <w:rPr>
          <w:ins w:id="2596" w:author="作者"/>
        </w:rPr>
      </w:pPr>
      <w:ins w:id="2597" w:author="作者">
        <w:r>
          <w:t>-- DU-CU CSI-RS COORDINATION RESPONSE</w:t>
        </w:r>
      </w:ins>
    </w:p>
    <w:p w14:paraId="53184CDA" w14:textId="77777777" w:rsidR="001C56D0" w:rsidRDefault="001C56D0" w:rsidP="001C56D0">
      <w:pPr>
        <w:pStyle w:val="PL"/>
        <w:rPr>
          <w:ins w:id="2598" w:author="作者"/>
        </w:rPr>
      </w:pPr>
      <w:ins w:id="2599" w:author="作者">
        <w:r>
          <w:t>--</w:t>
        </w:r>
      </w:ins>
    </w:p>
    <w:p w14:paraId="6649186A" w14:textId="77777777" w:rsidR="001C56D0" w:rsidRDefault="001C56D0" w:rsidP="001C56D0">
      <w:pPr>
        <w:pStyle w:val="PL"/>
        <w:rPr>
          <w:ins w:id="2600" w:author="作者"/>
        </w:rPr>
      </w:pPr>
      <w:ins w:id="2601" w:author="作者">
        <w:r>
          <w:t>-- **************************************************************</w:t>
        </w:r>
      </w:ins>
    </w:p>
    <w:p w14:paraId="1D3A96D1" w14:textId="77777777" w:rsidR="001C56D0" w:rsidRDefault="001C56D0" w:rsidP="001C56D0">
      <w:pPr>
        <w:pStyle w:val="PL"/>
        <w:rPr>
          <w:ins w:id="2602" w:author="作者"/>
        </w:rPr>
      </w:pPr>
    </w:p>
    <w:p w14:paraId="6BB89083" w14:textId="77777777" w:rsidR="001C56D0" w:rsidRDefault="001C56D0" w:rsidP="001C56D0">
      <w:pPr>
        <w:pStyle w:val="PL"/>
        <w:rPr>
          <w:ins w:id="2603" w:author="作者"/>
        </w:rPr>
      </w:pPr>
      <w:bookmarkStart w:id="2604" w:name="OLE_LINK43"/>
      <w:ins w:id="2605" w:author="作者">
        <w:r>
          <w:t xml:space="preserve">DUCUCSIRSCoordinationResponse </w:t>
        </w:r>
        <w:bookmarkEnd w:id="2604"/>
        <w:r>
          <w:t>::= SEQUENCE {</w:t>
        </w:r>
      </w:ins>
    </w:p>
    <w:p w14:paraId="228CE176" w14:textId="77777777" w:rsidR="001C56D0" w:rsidRDefault="001C56D0" w:rsidP="001C56D0">
      <w:pPr>
        <w:pStyle w:val="PL"/>
        <w:rPr>
          <w:ins w:id="2606" w:author="作者"/>
        </w:rPr>
      </w:pPr>
      <w:ins w:id="2607" w:author="作者">
        <w:r>
          <w:tab/>
          <w:t>protocolIEs</w:t>
        </w:r>
        <w:r>
          <w:tab/>
        </w:r>
        <w:r>
          <w:tab/>
        </w:r>
        <w:r>
          <w:tab/>
          <w:t>ProtocolIE-Container       { {</w:t>
        </w:r>
        <w:bookmarkStart w:id="2608" w:name="OLE_LINK45"/>
        <w:r>
          <w:t>DUCUCSIRSCoordinationResponse-IEs</w:t>
        </w:r>
        <w:bookmarkEnd w:id="2608"/>
        <w:r>
          <w:t>} },</w:t>
        </w:r>
      </w:ins>
    </w:p>
    <w:p w14:paraId="11B226B0" w14:textId="77777777" w:rsidR="001C56D0" w:rsidRDefault="001C56D0" w:rsidP="001C56D0">
      <w:pPr>
        <w:pStyle w:val="PL"/>
        <w:rPr>
          <w:ins w:id="2609" w:author="作者"/>
        </w:rPr>
      </w:pPr>
      <w:ins w:id="2610" w:author="作者">
        <w:r>
          <w:tab/>
          <w:t>...</w:t>
        </w:r>
      </w:ins>
    </w:p>
    <w:p w14:paraId="7A82F7F7" w14:textId="77777777" w:rsidR="001C56D0" w:rsidRDefault="001C56D0" w:rsidP="001C56D0">
      <w:pPr>
        <w:pStyle w:val="PL"/>
        <w:rPr>
          <w:ins w:id="2611" w:author="作者"/>
        </w:rPr>
      </w:pPr>
      <w:ins w:id="2612" w:author="作者">
        <w:r>
          <w:t>}</w:t>
        </w:r>
      </w:ins>
    </w:p>
    <w:p w14:paraId="0D6FAA42" w14:textId="77777777" w:rsidR="001C56D0" w:rsidRDefault="001C56D0" w:rsidP="001C56D0">
      <w:pPr>
        <w:pStyle w:val="PL"/>
        <w:rPr>
          <w:ins w:id="2613" w:author="作者"/>
        </w:rPr>
      </w:pPr>
    </w:p>
    <w:p w14:paraId="0FE34C45" w14:textId="77777777" w:rsidR="001C56D0" w:rsidRDefault="001C56D0" w:rsidP="001C56D0">
      <w:pPr>
        <w:pStyle w:val="PL"/>
        <w:rPr>
          <w:ins w:id="2614" w:author="作者"/>
        </w:rPr>
      </w:pPr>
    </w:p>
    <w:p w14:paraId="1DF19F94" w14:textId="77777777" w:rsidR="001C56D0" w:rsidRDefault="001C56D0" w:rsidP="001C56D0">
      <w:pPr>
        <w:pStyle w:val="PL"/>
        <w:rPr>
          <w:ins w:id="2615" w:author="作者"/>
          <w:rFonts w:eastAsia="宋体"/>
        </w:rPr>
      </w:pPr>
      <w:ins w:id="2616" w:author="作者">
        <w:r>
          <w:t>DUCUCSIRSCoordinationResponse-IEs F1AP-PROTOCOL-IES ::= {</w:t>
        </w:r>
      </w:ins>
    </w:p>
    <w:p w14:paraId="5983A032" w14:textId="77777777" w:rsidR="001C56D0" w:rsidRDefault="001C56D0" w:rsidP="001C56D0">
      <w:pPr>
        <w:pStyle w:val="PL"/>
        <w:rPr>
          <w:ins w:id="2617" w:author="作者"/>
          <w:lang w:eastAsia="ko-KR"/>
        </w:rPr>
      </w:pPr>
      <w:bookmarkStart w:id="2618" w:name="OLE_LINK49"/>
      <w:ins w:id="2619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9A5772E" w14:textId="77777777" w:rsidR="001C56D0" w:rsidRDefault="001C56D0" w:rsidP="001C56D0">
      <w:pPr>
        <w:pStyle w:val="PL"/>
        <w:rPr>
          <w:ins w:id="2620" w:author="作者"/>
        </w:rPr>
      </w:pPr>
      <w:ins w:id="2621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bookmarkEnd w:id="2618"/>
    <w:p w14:paraId="4BD9F175" w14:textId="77777777" w:rsidR="001C56D0" w:rsidRDefault="001C56D0" w:rsidP="001C56D0">
      <w:pPr>
        <w:pStyle w:val="PL"/>
        <w:rPr>
          <w:ins w:id="2622" w:author="作者"/>
        </w:rPr>
      </w:pPr>
      <w:ins w:id="2623" w:author="作者">
        <w:r>
          <w:tab/>
          <w:t>...</w:t>
        </w:r>
      </w:ins>
    </w:p>
    <w:p w14:paraId="0310F5DE" w14:textId="77777777" w:rsidR="001C56D0" w:rsidRDefault="001C56D0" w:rsidP="001C56D0">
      <w:pPr>
        <w:pStyle w:val="PL"/>
        <w:rPr>
          <w:ins w:id="2624" w:author="作者"/>
        </w:rPr>
      </w:pPr>
      <w:ins w:id="2625" w:author="作者">
        <w:r>
          <w:t>}</w:t>
        </w:r>
      </w:ins>
    </w:p>
    <w:p w14:paraId="3CB4E964" w14:textId="77777777" w:rsidR="001C56D0" w:rsidRDefault="001C56D0" w:rsidP="001C56D0">
      <w:pPr>
        <w:pStyle w:val="PL"/>
        <w:rPr>
          <w:ins w:id="2626" w:author="作者"/>
        </w:rPr>
      </w:pPr>
    </w:p>
    <w:p w14:paraId="036A6D76" w14:textId="77777777" w:rsidR="001C56D0" w:rsidRDefault="001C56D0" w:rsidP="001C56D0">
      <w:pPr>
        <w:pStyle w:val="PL"/>
        <w:rPr>
          <w:ins w:id="2627" w:author="作者"/>
          <w:snapToGrid w:val="0"/>
        </w:rPr>
      </w:pPr>
    </w:p>
    <w:p w14:paraId="24F600F7" w14:textId="77777777" w:rsidR="001C56D0" w:rsidRDefault="001C56D0" w:rsidP="001C56D0">
      <w:pPr>
        <w:pStyle w:val="PL"/>
        <w:rPr>
          <w:ins w:id="2628" w:author="作者"/>
          <w:lang w:eastAsia="ko-KR"/>
        </w:rPr>
      </w:pPr>
      <w:ins w:id="2629" w:author="作者">
        <w:r>
          <w:t>-- **************************************************************</w:t>
        </w:r>
      </w:ins>
    </w:p>
    <w:p w14:paraId="0C8FC6F2" w14:textId="77777777" w:rsidR="001C56D0" w:rsidRDefault="001C56D0" w:rsidP="001C56D0">
      <w:pPr>
        <w:pStyle w:val="PL"/>
        <w:rPr>
          <w:ins w:id="2630" w:author="作者"/>
        </w:rPr>
      </w:pPr>
      <w:ins w:id="2631" w:author="作者">
        <w:r>
          <w:t>--</w:t>
        </w:r>
      </w:ins>
    </w:p>
    <w:p w14:paraId="02CFE2C5" w14:textId="77777777" w:rsidR="001C56D0" w:rsidRDefault="001C56D0" w:rsidP="001C56D0">
      <w:pPr>
        <w:pStyle w:val="PL"/>
        <w:outlineLvl w:val="3"/>
        <w:rPr>
          <w:ins w:id="2632" w:author="作者"/>
        </w:rPr>
      </w:pPr>
      <w:ins w:id="2633" w:author="作者">
        <w:r>
          <w:t>-- CU-DU CSI-RS COORDINATION ELEMENTARY PROCEDURE</w:t>
        </w:r>
      </w:ins>
    </w:p>
    <w:p w14:paraId="7C3B6386" w14:textId="77777777" w:rsidR="001C56D0" w:rsidRDefault="001C56D0" w:rsidP="001C56D0">
      <w:pPr>
        <w:pStyle w:val="PL"/>
        <w:rPr>
          <w:ins w:id="2634" w:author="作者"/>
          <w:lang w:val="fr-FR"/>
        </w:rPr>
      </w:pPr>
      <w:ins w:id="2635" w:author="作者">
        <w:r>
          <w:rPr>
            <w:lang w:val="fr-FR"/>
          </w:rPr>
          <w:t>--</w:t>
        </w:r>
      </w:ins>
    </w:p>
    <w:p w14:paraId="0D660239" w14:textId="77777777" w:rsidR="001C56D0" w:rsidRDefault="001C56D0" w:rsidP="001C56D0">
      <w:pPr>
        <w:pStyle w:val="PL"/>
        <w:rPr>
          <w:ins w:id="2636" w:author="作者"/>
          <w:lang w:val="fr-FR"/>
        </w:rPr>
      </w:pPr>
      <w:ins w:id="2637" w:author="作者">
        <w:r>
          <w:rPr>
            <w:lang w:val="fr-FR"/>
          </w:rPr>
          <w:t>-- **************************************************************</w:t>
        </w:r>
      </w:ins>
    </w:p>
    <w:p w14:paraId="1D6FF689" w14:textId="77777777" w:rsidR="001C56D0" w:rsidRDefault="001C56D0" w:rsidP="001C56D0">
      <w:pPr>
        <w:pStyle w:val="PL"/>
        <w:rPr>
          <w:ins w:id="2638" w:author="作者"/>
          <w:lang w:val="fr-FR"/>
        </w:rPr>
      </w:pPr>
    </w:p>
    <w:p w14:paraId="6B51B797" w14:textId="77777777" w:rsidR="001C56D0" w:rsidRDefault="001C56D0" w:rsidP="001C56D0">
      <w:pPr>
        <w:pStyle w:val="PL"/>
        <w:rPr>
          <w:ins w:id="2639" w:author="作者"/>
          <w:lang w:val="fr-FR"/>
        </w:rPr>
      </w:pPr>
      <w:ins w:id="2640" w:author="作者">
        <w:r>
          <w:rPr>
            <w:lang w:val="fr-FR"/>
          </w:rPr>
          <w:t>-- **************************************************************</w:t>
        </w:r>
      </w:ins>
    </w:p>
    <w:p w14:paraId="38FD032F" w14:textId="77777777" w:rsidR="001C56D0" w:rsidRDefault="001C56D0" w:rsidP="001C56D0">
      <w:pPr>
        <w:pStyle w:val="PL"/>
        <w:rPr>
          <w:ins w:id="2641" w:author="作者"/>
          <w:lang w:val="fr-FR"/>
        </w:rPr>
      </w:pPr>
      <w:ins w:id="2642" w:author="作者">
        <w:r>
          <w:rPr>
            <w:lang w:val="fr-FR"/>
          </w:rPr>
          <w:t>--</w:t>
        </w:r>
      </w:ins>
    </w:p>
    <w:p w14:paraId="5D6FE821" w14:textId="77777777" w:rsidR="001C56D0" w:rsidRDefault="001C56D0" w:rsidP="001C56D0">
      <w:pPr>
        <w:pStyle w:val="PL"/>
        <w:outlineLvl w:val="4"/>
        <w:rPr>
          <w:ins w:id="2643" w:author="作者"/>
          <w:lang w:val="fr-FR"/>
        </w:rPr>
      </w:pPr>
      <w:ins w:id="2644" w:author="作者">
        <w:r>
          <w:rPr>
            <w:lang w:val="fr-FR"/>
          </w:rPr>
          <w:t>-- CU-DU CSI-RS COORDINATION REQUEST</w:t>
        </w:r>
      </w:ins>
    </w:p>
    <w:p w14:paraId="292933D3" w14:textId="77777777" w:rsidR="001C56D0" w:rsidRDefault="001C56D0" w:rsidP="001C56D0">
      <w:pPr>
        <w:pStyle w:val="PL"/>
        <w:rPr>
          <w:ins w:id="2645" w:author="作者"/>
          <w:lang w:val="fr-FR"/>
        </w:rPr>
      </w:pPr>
      <w:ins w:id="2646" w:author="作者">
        <w:r>
          <w:rPr>
            <w:lang w:val="fr-FR"/>
          </w:rPr>
          <w:t>--</w:t>
        </w:r>
      </w:ins>
    </w:p>
    <w:p w14:paraId="2CB5E678" w14:textId="77777777" w:rsidR="001C56D0" w:rsidRDefault="001C56D0" w:rsidP="001C56D0">
      <w:pPr>
        <w:pStyle w:val="PL"/>
        <w:rPr>
          <w:ins w:id="2647" w:author="作者"/>
          <w:lang w:val="fr-FR"/>
        </w:rPr>
      </w:pPr>
      <w:ins w:id="2648" w:author="作者">
        <w:r>
          <w:rPr>
            <w:lang w:val="fr-FR"/>
          </w:rPr>
          <w:t>-- **************************************************************</w:t>
        </w:r>
      </w:ins>
    </w:p>
    <w:p w14:paraId="595741A4" w14:textId="77777777" w:rsidR="001C56D0" w:rsidRDefault="001C56D0" w:rsidP="001C56D0">
      <w:pPr>
        <w:pStyle w:val="PL"/>
        <w:rPr>
          <w:ins w:id="2649" w:author="作者"/>
          <w:lang w:val="fr-FR"/>
        </w:rPr>
      </w:pPr>
    </w:p>
    <w:p w14:paraId="037E0553" w14:textId="77777777" w:rsidR="001C56D0" w:rsidRDefault="001C56D0" w:rsidP="001C56D0">
      <w:pPr>
        <w:pStyle w:val="PL"/>
        <w:rPr>
          <w:ins w:id="2650" w:author="作者"/>
          <w:lang w:val="fr-FR"/>
        </w:rPr>
      </w:pPr>
      <w:ins w:id="2651" w:author="作者">
        <w:r>
          <w:rPr>
            <w:lang w:val="fr-FR"/>
          </w:rPr>
          <w:t>CUDUCSIRSCoordinationRequest::= SEQUENCE {</w:t>
        </w:r>
      </w:ins>
    </w:p>
    <w:p w14:paraId="149F0557" w14:textId="77777777" w:rsidR="001C56D0" w:rsidRDefault="001C56D0" w:rsidP="001C56D0">
      <w:pPr>
        <w:pStyle w:val="PL"/>
        <w:rPr>
          <w:ins w:id="2652" w:author="作者"/>
          <w:lang w:val="fr-FR"/>
        </w:rPr>
      </w:pPr>
      <w:ins w:id="2653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{CUDUCSIRSCoordinationRequest-IEs} },</w:t>
        </w:r>
      </w:ins>
    </w:p>
    <w:p w14:paraId="339C9952" w14:textId="77777777" w:rsidR="001C56D0" w:rsidRDefault="001C56D0" w:rsidP="001C56D0">
      <w:pPr>
        <w:pStyle w:val="PL"/>
        <w:rPr>
          <w:ins w:id="2654" w:author="作者"/>
        </w:rPr>
      </w:pPr>
      <w:ins w:id="2655" w:author="作者">
        <w:r>
          <w:rPr>
            <w:lang w:val="fr-FR"/>
          </w:rPr>
          <w:tab/>
        </w:r>
        <w:r>
          <w:t>...</w:t>
        </w:r>
      </w:ins>
    </w:p>
    <w:p w14:paraId="19B2B9E8" w14:textId="77777777" w:rsidR="001C56D0" w:rsidRDefault="001C56D0" w:rsidP="001C56D0">
      <w:pPr>
        <w:pStyle w:val="PL"/>
        <w:rPr>
          <w:ins w:id="2656" w:author="作者"/>
        </w:rPr>
      </w:pPr>
      <w:ins w:id="2657" w:author="作者">
        <w:r>
          <w:t>}</w:t>
        </w:r>
      </w:ins>
    </w:p>
    <w:p w14:paraId="7892A7F5" w14:textId="77777777" w:rsidR="001C56D0" w:rsidRDefault="001C56D0" w:rsidP="001C56D0">
      <w:pPr>
        <w:pStyle w:val="PL"/>
        <w:rPr>
          <w:ins w:id="2658" w:author="作者"/>
        </w:rPr>
      </w:pPr>
    </w:p>
    <w:p w14:paraId="2D42686D" w14:textId="77777777" w:rsidR="001C56D0" w:rsidRDefault="001C56D0" w:rsidP="001C56D0">
      <w:pPr>
        <w:pStyle w:val="PL"/>
        <w:rPr>
          <w:ins w:id="2659" w:author="作者"/>
        </w:rPr>
      </w:pPr>
      <w:ins w:id="2660" w:author="作者">
        <w:r>
          <w:rPr>
            <w:lang w:val="fr-FR"/>
          </w:rPr>
          <w:t>CUDUCSIRSCoordinationRequest-IEs</w:t>
        </w:r>
        <w:r>
          <w:t xml:space="preserve"> F1AP-PROTOCOL-IES ::= {</w:t>
        </w:r>
      </w:ins>
    </w:p>
    <w:p w14:paraId="67ACF257" w14:textId="77777777" w:rsidR="001C56D0" w:rsidRDefault="001C56D0" w:rsidP="001C56D0">
      <w:pPr>
        <w:pStyle w:val="PL"/>
        <w:rPr>
          <w:ins w:id="2661" w:author="作者"/>
          <w:lang w:eastAsia="ko-KR"/>
        </w:rPr>
      </w:pPr>
      <w:ins w:id="2662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70D9DE27" w14:textId="77777777" w:rsidR="001C56D0" w:rsidRDefault="001C56D0" w:rsidP="001C56D0">
      <w:pPr>
        <w:pStyle w:val="PL"/>
        <w:rPr>
          <w:ins w:id="2663" w:author="作者"/>
        </w:rPr>
      </w:pPr>
      <w:ins w:id="2664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p w14:paraId="712C633E" w14:textId="77777777" w:rsidR="001C56D0" w:rsidRDefault="001C56D0" w:rsidP="001C56D0">
      <w:pPr>
        <w:pStyle w:val="PL"/>
        <w:rPr>
          <w:ins w:id="2665" w:author="作者"/>
          <w:lang w:eastAsia="ko-KR"/>
        </w:rPr>
      </w:pPr>
      <w:ins w:id="2666" w:author="作者">
        <w:r>
          <w:tab/>
          <w:t>...</w:t>
        </w:r>
      </w:ins>
    </w:p>
    <w:p w14:paraId="4EE84313" w14:textId="77777777" w:rsidR="001C56D0" w:rsidRDefault="001C56D0" w:rsidP="001C56D0">
      <w:pPr>
        <w:pStyle w:val="PL"/>
        <w:rPr>
          <w:ins w:id="2667" w:author="作者"/>
          <w:lang w:eastAsia="zh-CN"/>
        </w:rPr>
      </w:pPr>
      <w:ins w:id="2668" w:author="作者">
        <w:r>
          <w:t xml:space="preserve">} </w:t>
        </w:r>
      </w:ins>
    </w:p>
    <w:p w14:paraId="3F620BFD" w14:textId="77777777" w:rsidR="001C56D0" w:rsidRDefault="001C56D0" w:rsidP="001C56D0">
      <w:pPr>
        <w:pStyle w:val="PL"/>
        <w:rPr>
          <w:ins w:id="2669" w:author="作者"/>
          <w:lang w:eastAsia="ko-KR"/>
        </w:rPr>
      </w:pPr>
    </w:p>
    <w:p w14:paraId="2F72CBD1" w14:textId="77777777" w:rsidR="001C56D0" w:rsidRDefault="001C56D0" w:rsidP="001C56D0">
      <w:pPr>
        <w:pStyle w:val="PL"/>
        <w:rPr>
          <w:ins w:id="2670" w:author="作者"/>
          <w:lang w:eastAsia="ko-KR"/>
        </w:rPr>
      </w:pPr>
    </w:p>
    <w:p w14:paraId="6201E1C6" w14:textId="77777777" w:rsidR="001C56D0" w:rsidRDefault="001C56D0" w:rsidP="001C56D0">
      <w:pPr>
        <w:pStyle w:val="PL"/>
        <w:rPr>
          <w:ins w:id="2671" w:author="作者"/>
        </w:rPr>
      </w:pPr>
      <w:ins w:id="2672" w:author="作者">
        <w:r>
          <w:t>-- **************************************************************</w:t>
        </w:r>
      </w:ins>
    </w:p>
    <w:p w14:paraId="7D3F4264" w14:textId="77777777" w:rsidR="001C56D0" w:rsidRDefault="001C56D0" w:rsidP="001C56D0">
      <w:pPr>
        <w:pStyle w:val="PL"/>
        <w:rPr>
          <w:ins w:id="2673" w:author="作者"/>
        </w:rPr>
      </w:pPr>
      <w:ins w:id="2674" w:author="作者">
        <w:r>
          <w:t>--</w:t>
        </w:r>
      </w:ins>
    </w:p>
    <w:p w14:paraId="7EE2F1E2" w14:textId="77777777" w:rsidR="001C56D0" w:rsidRDefault="001C56D0" w:rsidP="001C56D0">
      <w:pPr>
        <w:pStyle w:val="PL"/>
        <w:outlineLvl w:val="4"/>
        <w:rPr>
          <w:ins w:id="2675" w:author="作者"/>
        </w:rPr>
      </w:pPr>
      <w:ins w:id="2676" w:author="作者">
        <w:r>
          <w:t>-- CU-DU CSI-RS COORDINATION RESPONSE</w:t>
        </w:r>
      </w:ins>
    </w:p>
    <w:p w14:paraId="6366592B" w14:textId="77777777" w:rsidR="001C56D0" w:rsidRDefault="001C56D0" w:rsidP="001C56D0">
      <w:pPr>
        <w:pStyle w:val="PL"/>
        <w:rPr>
          <w:ins w:id="2677" w:author="作者"/>
        </w:rPr>
      </w:pPr>
      <w:ins w:id="2678" w:author="作者">
        <w:r>
          <w:t>--</w:t>
        </w:r>
      </w:ins>
    </w:p>
    <w:p w14:paraId="6877C061" w14:textId="77777777" w:rsidR="001C56D0" w:rsidRDefault="001C56D0" w:rsidP="001C56D0">
      <w:pPr>
        <w:pStyle w:val="PL"/>
        <w:rPr>
          <w:ins w:id="2679" w:author="作者"/>
        </w:rPr>
      </w:pPr>
      <w:ins w:id="2680" w:author="作者">
        <w:r>
          <w:t>-- **************************************************************</w:t>
        </w:r>
      </w:ins>
    </w:p>
    <w:p w14:paraId="551C2972" w14:textId="77777777" w:rsidR="001C56D0" w:rsidRDefault="001C56D0" w:rsidP="001C56D0">
      <w:pPr>
        <w:pStyle w:val="PL"/>
        <w:rPr>
          <w:ins w:id="2681" w:author="作者"/>
        </w:rPr>
      </w:pPr>
    </w:p>
    <w:p w14:paraId="346EDCF2" w14:textId="77777777" w:rsidR="001C56D0" w:rsidRDefault="001C56D0" w:rsidP="001C56D0">
      <w:pPr>
        <w:pStyle w:val="PL"/>
        <w:rPr>
          <w:ins w:id="2682" w:author="作者"/>
        </w:rPr>
      </w:pPr>
      <w:ins w:id="2683" w:author="作者">
        <w:r>
          <w:t>CUDUCSIRSCoordinationResponse ::= SEQUENCE {</w:t>
        </w:r>
      </w:ins>
    </w:p>
    <w:p w14:paraId="1C1F0449" w14:textId="77777777" w:rsidR="001C56D0" w:rsidRDefault="001C56D0" w:rsidP="001C56D0">
      <w:pPr>
        <w:pStyle w:val="PL"/>
        <w:rPr>
          <w:ins w:id="2684" w:author="作者"/>
        </w:rPr>
      </w:pPr>
      <w:ins w:id="2685" w:author="作者">
        <w:r>
          <w:tab/>
          <w:t>protocolIEs</w:t>
        </w:r>
        <w:r>
          <w:tab/>
        </w:r>
        <w:r>
          <w:tab/>
        </w:r>
        <w:r>
          <w:tab/>
          <w:t>ProtocolIE-Container       { {CUDUCSIRSCoordinationResponse-IEs} },</w:t>
        </w:r>
      </w:ins>
    </w:p>
    <w:p w14:paraId="6CF42C39" w14:textId="77777777" w:rsidR="001C56D0" w:rsidRDefault="001C56D0" w:rsidP="001C56D0">
      <w:pPr>
        <w:pStyle w:val="PL"/>
        <w:rPr>
          <w:ins w:id="2686" w:author="作者"/>
        </w:rPr>
      </w:pPr>
      <w:ins w:id="2687" w:author="作者">
        <w:r>
          <w:tab/>
          <w:t>...</w:t>
        </w:r>
      </w:ins>
    </w:p>
    <w:p w14:paraId="6E518063" w14:textId="77777777" w:rsidR="001C56D0" w:rsidRDefault="001C56D0" w:rsidP="001C56D0">
      <w:pPr>
        <w:pStyle w:val="PL"/>
        <w:rPr>
          <w:ins w:id="2688" w:author="作者"/>
        </w:rPr>
      </w:pPr>
      <w:ins w:id="2689" w:author="作者">
        <w:r>
          <w:t>}</w:t>
        </w:r>
      </w:ins>
    </w:p>
    <w:p w14:paraId="47B75591" w14:textId="77777777" w:rsidR="001C56D0" w:rsidRDefault="001C56D0" w:rsidP="001C56D0">
      <w:pPr>
        <w:pStyle w:val="PL"/>
        <w:rPr>
          <w:ins w:id="2690" w:author="作者"/>
        </w:rPr>
      </w:pPr>
    </w:p>
    <w:p w14:paraId="5F5A8267" w14:textId="77777777" w:rsidR="001C56D0" w:rsidRDefault="001C56D0" w:rsidP="001C56D0">
      <w:pPr>
        <w:pStyle w:val="PL"/>
        <w:rPr>
          <w:ins w:id="2691" w:author="作者"/>
        </w:rPr>
      </w:pPr>
    </w:p>
    <w:p w14:paraId="2E498462" w14:textId="77777777" w:rsidR="001C56D0" w:rsidRDefault="001C56D0" w:rsidP="001C56D0">
      <w:pPr>
        <w:pStyle w:val="PL"/>
        <w:rPr>
          <w:ins w:id="2692" w:author="作者"/>
          <w:rFonts w:eastAsia="宋体"/>
        </w:rPr>
      </w:pPr>
      <w:ins w:id="2693" w:author="作者">
        <w:r>
          <w:t>CUDUCSIRSCoordinationResponse-IEs F1AP-PROTOCOL-IES ::= {</w:t>
        </w:r>
      </w:ins>
    </w:p>
    <w:p w14:paraId="55686AB5" w14:textId="77777777" w:rsidR="001C56D0" w:rsidRDefault="001C56D0" w:rsidP="001C56D0">
      <w:pPr>
        <w:pStyle w:val="PL"/>
        <w:rPr>
          <w:ins w:id="2694" w:author="作者"/>
          <w:lang w:eastAsia="ko-KR"/>
        </w:rPr>
      </w:pPr>
      <w:ins w:id="2695" w:author="作者">
        <w:r>
          <w:tab/>
          <w:t>{ ID id-gNB-CU-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D28A0E" w14:textId="77777777" w:rsidR="001C56D0" w:rsidRDefault="001C56D0" w:rsidP="001C56D0">
      <w:pPr>
        <w:pStyle w:val="PL"/>
        <w:rPr>
          <w:ins w:id="2696" w:author="作者"/>
        </w:rPr>
      </w:pPr>
      <w:ins w:id="2697" w:author="作者">
        <w:r>
          <w:tab/>
          <w:t>{ ID id-gNB-DU-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宋体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p w14:paraId="25070EEF" w14:textId="77777777" w:rsidR="001C56D0" w:rsidRDefault="001C56D0" w:rsidP="001C56D0">
      <w:pPr>
        <w:pStyle w:val="PL"/>
        <w:rPr>
          <w:ins w:id="2698" w:author="作者"/>
        </w:rPr>
      </w:pPr>
      <w:ins w:id="2699" w:author="作者">
        <w:r>
          <w:tab/>
          <w:t>...</w:t>
        </w:r>
      </w:ins>
    </w:p>
    <w:p w14:paraId="1AD4A41E" w14:textId="77777777" w:rsidR="001C56D0" w:rsidRDefault="001C56D0" w:rsidP="001C56D0">
      <w:pPr>
        <w:pStyle w:val="PL"/>
        <w:rPr>
          <w:ins w:id="2700" w:author="作者"/>
        </w:rPr>
      </w:pPr>
      <w:ins w:id="2701" w:author="作者">
        <w:r>
          <w:t>}</w:t>
        </w:r>
      </w:ins>
    </w:p>
    <w:p w14:paraId="6AA8DCB3" w14:textId="77777777" w:rsidR="001C56D0" w:rsidRDefault="001C56D0" w:rsidP="001C56D0">
      <w:pPr>
        <w:pStyle w:val="PL"/>
        <w:rPr>
          <w:ins w:id="2702" w:author="作者"/>
        </w:rPr>
      </w:pPr>
    </w:p>
    <w:p w14:paraId="6B27BC01" w14:textId="77777777" w:rsidR="001C56D0" w:rsidRDefault="001C56D0" w:rsidP="001C56D0">
      <w:pPr>
        <w:pStyle w:val="PL"/>
        <w:rPr>
          <w:ins w:id="2703" w:author="作者"/>
        </w:rPr>
      </w:pPr>
    </w:p>
    <w:p w14:paraId="6E6471AA" w14:textId="77777777" w:rsidR="001C56D0" w:rsidRDefault="001C56D0" w:rsidP="001C56D0">
      <w:pPr>
        <w:pStyle w:val="PL"/>
      </w:pPr>
    </w:p>
    <w:p w14:paraId="1E6977FA" w14:textId="77777777" w:rsidR="001C56D0" w:rsidRDefault="001C56D0" w:rsidP="001C56D0">
      <w:pPr>
        <w:pStyle w:val="PL"/>
      </w:pPr>
      <w:r>
        <w:t>END</w:t>
      </w:r>
      <w:bookmarkEnd w:id="2517"/>
    </w:p>
    <w:p w14:paraId="4F2C76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7DD47C2" w14:textId="77777777" w:rsidR="001C56D0" w:rsidRDefault="001C56D0" w:rsidP="001C56D0">
      <w:pPr>
        <w:pStyle w:val="PL"/>
      </w:pPr>
    </w:p>
    <w:p w14:paraId="7F16CFBD" w14:textId="77777777" w:rsidR="001C56D0" w:rsidRDefault="001C56D0" w:rsidP="001C56D0">
      <w:pPr>
        <w:pStyle w:val="3"/>
      </w:pPr>
      <w:bookmarkStart w:id="2704" w:name="_CR9_4_5"/>
      <w:bookmarkStart w:id="2705" w:name="_Toc20956003"/>
      <w:bookmarkStart w:id="2706" w:name="_Toc29893129"/>
      <w:bookmarkStart w:id="2707" w:name="_Toc36557066"/>
      <w:bookmarkStart w:id="2708" w:name="_Toc45832586"/>
      <w:bookmarkStart w:id="2709" w:name="_Toc51763908"/>
      <w:bookmarkStart w:id="2710" w:name="_Toc64449080"/>
      <w:bookmarkStart w:id="2711" w:name="_Toc66289739"/>
      <w:bookmarkStart w:id="2712" w:name="_Toc74154852"/>
      <w:bookmarkStart w:id="2713" w:name="_Toc81383596"/>
      <w:bookmarkStart w:id="2714" w:name="_Toc88658230"/>
      <w:bookmarkStart w:id="2715" w:name="_Toc97911142"/>
      <w:bookmarkStart w:id="2716" w:name="_Toc99038966"/>
      <w:bookmarkStart w:id="2717" w:name="_Toc99731229"/>
      <w:bookmarkStart w:id="2718" w:name="_Toc105511364"/>
      <w:bookmarkStart w:id="2719" w:name="_Toc105927896"/>
      <w:bookmarkStart w:id="2720" w:name="_Toc106110436"/>
      <w:bookmarkStart w:id="2721" w:name="_Toc113835878"/>
      <w:bookmarkStart w:id="2722" w:name="_Toc120124734"/>
      <w:bookmarkStart w:id="2723" w:name="_Toc200531000"/>
      <w:bookmarkEnd w:id="2704"/>
      <w:r>
        <w:t>9.4.5</w:t>
      </w:r>
      <w:r>
        <w:tab/>
        <w:t>Information Element Definitions</w:t>
      </w:r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</w:p>
    <w:p w14:paraId="292C86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2724" w:name="_Hlk120261234"/>
    </w:p>
    <w:p w14:paraId="2C1E00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1084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A68B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1A3782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858B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06E0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9A75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2C9BE4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73AA68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f1ap-IEs (2) }</w:t>
      </w:r>
    </w:p>
    <w:p w14:paraId="6B7177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B143E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52BF289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8449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BEGIN</w:t>
      </w:r>
    </w:p>
    <w:p w14:paraId="1003780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92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>IMPORTS</w:t>
      </w:r>
    </w:p>
    <w:p w14:paraId="2CB0E3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id-gNB-CUSystemInformation,</w:t>
      </w:r>
    </w:p>
    <w:p w14:paraId="192177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id-HandoverPreparationInformation,</w:t>
      </w:r>
    </w:p>
    <w:p w14:paraId="34001B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id-TAISliceSupportList,</w:t>
      </w:r>
    </w:p>
    <w:p w14:paraId="031B6DD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id-RANAC,</w:t>
      </w:r>
    </w:p>
    <w:p w14:paraId="4E508A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>
        <w:rPr>
          <w:snapToGrid w:val="0"/>
        </w:rPr>
        <w:t>BearerTypeChange,</w:t>
      </w:r>
    </w:p>
    <w:p w14:paraId="02CEAA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4D61F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id-Cell-Direction,</w:t>
      </w:r>
    </w:p>
    <w:p w14:paraId="420F5C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id-Cell-Type,</w:t>
      </w:r>
    </w:p>
    <w:p w14:paraId="626E28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id-CellGroupConfig,</w:t>
      </w:r>
    </w:p>
    <w:p w14:paraId="370A11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id-AvailablePLMNList,</w:t>
      </w:r>
    </w:p>
    <w:p w14:paraId="184509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id-PDUSessionID,</w:t>
      </w:r>
    </w:p>
    <w:p w14:paraId="2B7D51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id-ULPDUSessionAggregateMaximumBitRate, </w:t>
      </w:r>
    </w:p>
    <w:p w14:paraId="01A1BD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id-DC-Based-Duplication-Configured,</w:t>
      </w:r>
    </w:p>
    <w:p w14:paraId="34F6FBC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id-DC-Based-Duplication-Activation,</w:t>
      </w:r>
    </w:p>
    <w:p w14:paraId="0226D2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id-Duplication-Activation,</w:t>
      </w:r>
    </w:p>
    <w:p w14:paraId="2670B9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PDCPSNLength,</w:t>
      </w:r>
    </w:p>
    <w:p w14:paraId="4D7A01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id-ULPDCPSNLength,</w:t>
      </w:r>
    </w:p>
    <w:p w14:paraId="5C9316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id-RLC-Status,</w:t>
      </w:r>
    </w:p>
    <w:p w14:paraId="11D7E5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id-MeasurementTimingConfiguration,</w:t>
      </w:r>
    </w:p>
    <w:p w14:paraId="228740E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id-DRB-Information,</w:t>
      </w:r>
    </w:p>
    <w:p w14:paraId="39D1E4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443771F1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id-ServingCellMO,</w:t>
      </w:r>
    </w:p>
    <w:p w14:paraId="1E1AF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id-RLCMode,</w:t>
      </w:r>
    </w:p>
    <w:p w14:paraId="0CB26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id-ExtendedServedPLMNs-List,</w:t>
      </w:r>
    </w:p>
    <w:p w14:paraId="33D0A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id-ExtendedAvailablePLMN-List,</w:t>
      </w:r>
    </w:p>
    <w:p w14:paraId="65CB92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id-DRX-LongCycleStartOffset,</w:t>
      </w:r>
    </w:p>
    <w:p w14:paraId="4DC9B6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id-SelectedBandCombinationIndex,</w:t>
      </w:r>
    </w:p>
    <w:p w14:paraId="4E6761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id-SelectedFeatureSetEntryIndex,</w:t>
      </w:r>
    </w:p>
    <w:p w14:paraId="6F10EA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id-Ph-InfoSCG,</w:t>
      </w:r>
    </w:p>
    <w:p w14:paraId="770A163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id-latest-RRC-Version-Enhanced,</w:t>
      </w:r>
    </w:p>
    <w:p w14:paraId="590360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id-RequestedBandCombinationIndex,</w:t>
      </w:r>
    </w:p>
    <w:p w14:paraId="718C6A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id-RequestedFeatureSetEntryIndex,</w:t>
      </w:r>
    </w:p>
    <w:p w14:paraId="32E7EC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id-DRX-Config,</w:t>
      </w:r>
    </w:p>
    <w:p w14:paraId="065BEB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id-UEAssistanceInformation,</w:t>
      </w:r>
    </w:p>
    <w:p w14:paraId="0F753B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id-PDCCH-BlindDetectionSCG,</w:t>
      </w:r>
    </w:p>
    <w:p w14:paraId="1F6A4E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id-Requested-PDCCH-BlindDetectionSCG,</w:t>
      </w:r>
    </w:p>
    <w:p w14:paraId="4C5C464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id-BPLMN-ID-Info-List,</w:t>
      </w:r>
    </w:p>
    <w:p w14:paraId="0B01483F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id-NotificationInformation,</w:t>
      </w:r>
    </w:p>
    <w:p w14:paraId="4B3D57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id-TNLAssociationTransportLayerAddressgNBDU,</w:t>
      </w:r>
    </w:p>
    <w:p w14:paraId="0B5969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id-portNumber,</w:t>
      </w:r>
    </w:p>
    <w:p w14:paraId="0041A0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id-AdditionalSIBMessageList,</w:t>
      </w:r>
    </w:p>
    <w:p w14:paraId="70B2B0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id-IgnorePRACHConfiguration,</w:t>
      </w:r>
    </w:p>
    <w:p w14:paraId="12181A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id-CG-Config,</w:t>
      </w:r>
    </w:p>
    <w:p w14:paraId="41B778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id-Ph-InfoMCG,</w:t>
      </w:r>
    </w:p>
    <w:p w14:paraId="36914B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id-AggressorgNBSetID,</w:t>
      </w:r>
    </w:p>
    <w:p w14:paraId="7F168E6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  <w:snapToGrid w:val="0"/>
        </w:rPr>
        <w:t>id-VictimgNBSetID</w:t>
      </w:r>
      <w:r>
        <w:rPr>
          <w:rFonts w:cs="Arial"/>
          <w:szCs w:val="18"/>
          <w:lang w:eastAsia="ja-JP"/>
        </w:rPr>
        <w:t>,</w:t>
      </w:r>
    </w:p>
    <w:p w14:paraId="1F62F55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id-MeasGapSharingConfig,</w:t>
      </w:r>
    </w:p>
    <w:p w14:paraId="3269F8D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id-systemInformationAreaID,</w:t>
      </w:r>
    </w:p>
    <w:p w14:paraId="267D51B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  <w:t>id-areaScope</w:t>
      </w:r>
      <w:r>
        <w:rPr>
          <w:noProof w:val="0"/>
          <w:snapToGrid w:val="0"/>
        </w:rPr>
        <w:t>,</w:t>
      </w:r>
    </w:p>
    <w:p w14:paraId="30B39C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id-IntendedTDD-DL-ULConfig,</w:t>
      </w:r>
    </w:p>
    <w:p w14:paraId="7579C4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id-QosMonitoringRequest,</w:t>
      </w:r>
    </w:p>
    <w:p w14:paraId="5B6DADA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id-BHInfo,</w:t>
      </w:r>
    </w:p>
    <w:p w14:paraId="19AB78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id-IAB-Info-IAB-DU,</w:t>
      </w:r>
    </w:p>
    <w:p w14:paraId="6244F1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id-IAB-Info-IAB-donor-CU,</w:t>
      </w:r>
    </w:p>
    <w:p w14:paraId="09F6CC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id-IAB-Barred,</w:t>
      </w:r>
    </w:p>
    <w:p w14:paraId="5C0CBB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id-SIB12-message,</w:t>
      </w:r>
    </w:p>
    <w:p w14:paraId="6F9331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id-SIB13-message,</w:t>
      </w:r>
    </w:p>
    <w:p w14:paraId="7CCC5B3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id-SIB14-message,</w:t>
      </w:r>
    </w:p>
    <w:p w14:paraId="46D340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id-UEAssistanceInformationEUTRA,</w:t>
      </w:r>
    </w:p>
    <w:p w14:paraId="3163A5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id-SL-PHY-MAC-RLC-Config,</w:t>
      </w:r>
    </w:p>
    <w:p w14:paraId="56CA4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id-SL-ConfigDedicatedEUTRA-Info,</w:t>
      </w:r>
    </w:p>
    <w:p w14:paraId="284008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14:paraId="3B9A60C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id-CurrentQoSParaSetIndex,</w:t>
      </w:r>
    </w:p>
    <w:p w14:paraId="2C8014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id-CarrierList,</w:t>
      </w:r>
    </w:p>
    <w:p w14:paraId="4893DB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id-ULCarrierList,</w:t>
      </w:r>
    </w:p>
    <w:p w14:paraId="6B4BD7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id-FrequencyShift7p5khz,</w:t>
      </w:r>
    </w:p>
    <w:p w14:paraId="578478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id-SSB-PositionsInBurst,</w:t>
      </w:r>
    </w:p>
    <w:p w14:paraId="100F2A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id-NRPRACHConfig, </w:t>
      </w:r>
    </w:p>
    <w:p w14:paraId="30E046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id-TDD-UL-DLConfigCommonNR,</w:t>
      </w:r>
    </w:p>
    <w:p w14:paraId="270070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id-CNPacketDelayBudgetDownlink,</w:t>
      </w:r>
    </w:p>
    <w:p w14:paraId="56D7D6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id-CNPacketDelayBudgetUplink,</w:t>
      </w:r>
    </w:p>
    <w:p w14:paraId="314EB6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id-ExtendedPacketDelayBudget,</w:t>
      </w:r>
    </w:p>
    <w:p w14:paraId="33C270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id-TSCTrafficCharacteristics,</w:t>
      </w:r>
    </w:p>
    <w:p w14:paraId="45676D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id-AdditionalPDCPDuplicationTNL-List,</w:t>
      </w:r>
    </w:p>
    <w:p w14:paraId="2BF152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id-RLCDuplicationInformation,</w:t>
      </w:r>
    </w:p>
    <w:p w14:paraId="63F3E8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lastRenderedPageBreak/>
        <w:tab/>
        <w:t>id-AdditionalDuplicationIndication,</w:t>
      </w:r>
    </w:p>
    <w:p w14:paraId="1F3CAB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14:paraId="759815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668BAE2D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7A5EDF6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id-NPNSupportInfo,</w:t>
      </w:r>
    </w:p>
    <w:p w14:paraId="53A6A246" w14:textId="77777777" w:rsidR="001C56D0" w:rsidRDefault="001C56D0" w:rsidP="001C56D0">
      <w:pPr>
        <w:pStyle w:val="PL"/>
      </w:pPr>
      <w:r>
        <w:tab/>
        <w:t>id-NPNBroadcastInformation,</w:t>
      </w:r>
    </w:p>
    <w:p w14:paraId="3AAC42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id-AvailableSNPN-ID-List,</w:t>
      </w:r>
    </w:p>
    <w:p w14:paraId="7D7498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id-SIB10-message,</w:t>
      </w:r>
    </w:p>
    <w:p w14:paraId="7D0BA8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id-RequestedP-MaxFR2,</w:t>
      </w:r>
    </w:p>
    <w:p w14:paraId="4345E7D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id-DLCarrierList,</w:t>
      </w:r>
    </w:p>
    <w:p w14:paraId="6BDC4C5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id-ExtendedTAISliceSupportList,</w:t>
      </w:r>
    </w:p>
    <w:p w14:paraId="7D6A987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宋体"/>
          <w:snapToGrid w:val="0"/>
        </w:rPr>
        <w:tab/>
      </w:r>
      <w:r>
        <w:rPr>
          <w:lang w:val="sv-SE"/>
        </w:rPr>
        <w:t>id-E-CID-MeasurementQuantities-Item,</w:t>
      </w:r>
    </w:p>
    <w:p w14:paraId="7D69452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4A8E131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id-NRCGI,</w:t>
      </w:r>
    </w:p>
    <w:p w14:paraId="477EA521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6091CC0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</w:r>
      <w:r>
        <w:rPr>
          <w:noProof w:val="0"/>
          <w:snapToGrid w:val="0"/>
        </w:rPr>
        <w:t>id-TransmissionStopIndicator,</w:t>
      </w:r>
    </w:p>
    <w:p w14:paraId="544D686F" w14:textId="77777777" w:rsidR="001C56D0" w:rsidRDefault="001C56D0" w:rsidP="001C56D0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  <w:lang w:eastAsia="zh-CN"/>
        </w:rPr>
        <w:t>,</w:t>
      </w:r>
    </w:p>
    <w:p w14:paraId="38AC4B2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</w:r>
      <w:r>
        <w:rPr>
          <w:rFonts w:eastAsia="宋体"/>
        </w:rPr>
        <w:t>id-E</w:t>
      </w:r>
      <w:r>
        <w:rPr>
          <w:snapToGrid w:val="0"/>
        </w:rPr>
        <w:t>stimatedArrivalProbability,</w:t>
      </w:r>
    </w:p>
    <w:p w14:paraId="44CB24E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eastAsia="zh-CN"/>
        </w:rPr>
        <w:tab/>
        <w:t>id-Supported-MBS-FSA-ID-List</w:t>
      </w:r>
      <w:r>
        <w:rPr>
          <w:lang w:eastAsia="zh-CN"/>
        </w:rPr>
        <w:t>,</w:t>
      </w:r>
    </w:p>
    <w:p w14:paraId="40538BAF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id-TRPType,</w:t>
      </w:r>
    </w:p>
    <w:p w14:paraId="602283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2713184E" w14:textId="77777777" w:rsidR="001C56D0" w:rsidRDefault="001C56D0" w:rsidP="001C56D0">
      <w:pPr>
        <w:pStyle w:val="PL"/>
        <w:rPr>
          <w:rFonts w:eastAsia="MS Gothic"/>
          <w:lang w:val="sv-SE"/>
        </w:rPr>
      </w:pPr>
      <w:r>
        <w:rPr>
          <w:noProof w:val="0"/>
        </w:rPr>
        <w:tab/>
        <w:t>id-MBS-Broadcast-NeighbourCellList,</w:t>
      </w:r>
    </w:p>
    <w:p w14:paraId="22983630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id-PDCPTerminatingNodeDLTNLAddrInfo,</w:t>
      </w:r>
    </w:p>
    <w:p w14:paraId="44639EB6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  <w:t>id-ENBDLTNLAddress,</w:t>
      </w:r>
    </w:p>
    <w:p w14:paraId="3CCC8C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t>PRS-Resource-ID,</w:t>
      </w:r>
    </w:p>
    <w:p w14:paraId="0E3E8E0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10DBD566" w14:textId="77777777" w:rsidR="001C56D0" w:rsidRDefault="001C56D0" w:rsidP="001C56D0">
      <w:pPr>
        <w:pStyle w:val="PL"/>
      </w:pPr>
      <w:r>
        <w:tab/>
        <w:t>id-</w:t>
      </w:r>
      <w:r>
        <w:rPr>
          <w:rFonts w:eastAsia="宋体"/>
        </w:rPr>
        <w:t>SliceRadioResourceStatus,</w:t>
      </w:r>
    </w:p>
    <w:p w14:paraId="5C9673A2" w14:textId="77777777" w:rsidR="001C56D0" w:rsidRDefault="001C56D0" w:rsidP="001C56D0">
      <w:pPr>
        <w:pStyle w:val="PL"/>
        <w:rPr>
          <w:rFonts w:eastAsia="宋体"/>
        </w:rPr>
      </w:pPr>
      <w:r>
        <w:tab/>
        <w:t>id-</w:t>
      </w:r>
      <w:r>
        <w:rPr>
          <w:rFonts w:eastAsia="宋体"/>
        </w:rPr>
        <w:t>CompositeAvailableCapacity-SUL,</w:t>
      </w:r>
    </w:p>
    <w:p w14:paraId="12DEF5E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id-NR-U,</w:t>
      </w:r>
    </w:p>
    <w:p w14:paraId="0E8D6A6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cs="Arial"/>
          <w:noProof w:val="0"/>
          <w:szCs w:val="18"/>
          <w:lang w:eastAsia="ja-JP"/>
        </w:rPr>
        <w:tab/>
        <w:t>id-NR-U-Channel-List,</w:t>
      </w:r>
    </w:p>
    <w:p w14:paraId="6237BB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id-MIMOPRBusageInformation,</w:t>
      </w:r>
    </w:p>
    <w:p w14:paraId="0F109096" w14:textId="77777777" w:rsidR="001C56D0" w:rsidRDefault="001C56D0" w:rsidP="001C56D0">
      <w:pPr>
        <w:pStyle w:val="PL"/>
      </w:pPr>
      <w:r>
        <w:tab/>
        <w:t>id-IngressNonF1terminatingTopologyIndicator,</w:t>
      </w:r>
    </w:p>
    <w:p w14:paraId="09878551" w14:textId="77777777" w:rsidR="001C56D0" w:rsidRDefault="001C56D0" w:rsidP="001C56D0">
      <w:pPr>
        <w:pStyle w:val="PL"/>
      </w:pPr>
      <w:r>
        <w:tab/>
        <w:t>id-NonF1terminatingTopologyIndicator,</w:t>
      </w:r>
    </w:p>
    <w:p w14:paraId="2F121818" w14:textId="77777777" w:rsidR="001C56D0" w:rsidRDefault="001C56D0" w:rsidP="001C56D0">
      <w:pPr>
        <w:pStyle w:val="PL"/>
      </w:pPr>
      <w:r>
        <w:tab/>
        <w:t>id-EgressNonF1terminatingTopologyIndicator,</w:t>
      </w:r>
    </w:p>
    <w:p w14:paraId="643315E0" w14:textId="77777777" w:rsidR="001C56D0" w:rsidRDefault="001C56D0" w:rsidP="001C56D0">
      <w:pPr>
        <w:pStyle w:val="PL"/>
      </w:pPr>
      <w:r>
        <w:tab/>
        <w:t>id-rBSetConfiguration,</w:t>
      </w:r>
    </w:p>
    <w:p w14:paraId="16DB2551" w14:textId="77777777" w:rsidR="001C56D0" w:rsidRDefault="001C56D0" w:rsidP="001C56D0">
      <w:pPr>
        <w:pStyle w:val="PL"/>
      </w:pPr>
      <w:r>
        <w:tab/>
        <w:t>id-frequency-Domain-HSNA-Configuration-List,</w:t>
      </w:r>
    </w:p>
    <w:p w14:paraId="70336053" w14:textId="77777777" w:rsidR="001C56D0" w:rsidRDefault="001C56D0" w:rsidP="001C56D0">
      <w:pPr>
        <w:pStyle w:val="PL"/>
      </w:pPr>
      <w:r>
        <w:tab/>
        <w:t>id-child-IAB-Nodes-NA-Resource-List,</w:t>
      </w:r>
    </w:p>
    <w:p w14:paraId="7E03506D" w14:textId="77777777" w:rsidR="001C56D0" w:rsidRDefault="001C56D0" w:rsidP="001C56D0">
      <w:pPr>
        <w:pStyle w:val="PL"/>
      </w:pPr>
      <w:r>
        <w:tab/>
        <w:t>id-Parent-IAB-Nodes-NA-Resource-Configuration-List,</w:t>
      </w:r>
    </w:p>
    <w:p w14:paraId="60316499" w14:textId="77777777" w:rsidR="001C56D0" w:rsidRDefault="001C56D0" w:rsidP="001C56D0">
      <w:pPr>
        <w:pStyle w:val="PL"/>
      </w:pPr>
      <w:r>
        <w:tab/>
        <w:t>id-uL-FreqInfo,</w:t>
      </w:r>
    </w:p>
    <w:p w14:paraId="61ED3D49" w14:textId="77777777" w:rsidR="001C56D0" w:rsidRDefault="001C56D0" w:rsidP="001C56D0">
      <w:pPr>
        <w:pStyle w:val="PL"/>
      </w:pPr>
      <w:r>
        <w:tab/>
        <w:t>id-uL-Transmission-Bandwidth,</w:t>
      </w:r>
    </w:p>
    <w:p w14:paraId="65551573" w14:textId="77777777" w:rsidR="001C56D0" w:rsidRDefault="001C56D0" w:rsidP="001C56D0">
      <w:pPr>
        <w:pStyle w:val="PL"/>
      </w:pPr>
      <w:r>
        <w:tab/>
        <w:t>id-dL-FreqInfo,</w:t>
      </w:r>
    </w:p>
    <w:p w14:paraId="0C24C741" w14:textId="77777777" w:rsidR="001C56D0" w:rsidRDefault="001C56D0" w:rsidP="001C56D0">
      <w:pPr>
        <w:pStyle w:val="PL"/>
      </w:pPr>
      <w:r>
        <w:tab/>
        <w:t>id-dL-Transmission-Bandwidth,</w:t>
      </w:r>
    </w:p>
    <w:p w14:paraId="79FCC05B" w14:textId="77777777" w:rsidR="001C56D0" w:rsidRDefault="001C56D0" w:rsidP="001C56D0">
      <w:pPr>
        <w:pStyle w:val="PL"/>
      </w:pPr>
      <w:r>
        <w:tab/>
        <w:t>id-uL-NR-Carrier-List,</w:t>
      </w:r>
    </w:p>
    <w:p w14:paraId="706C68A7" w14:textId="77777777" w:rsidR="001C56D0" w:rsidRDefault="001C56D0" w:rsidP="001C56D0">
      <w:pPr>
        <w:pStyle w:val="PL"/>
      </w:pPr>
      <w:r>
        <w:tab/>
        <w:t>id-dL-NR-Carrier-List,</w:t>
      </w:r>
    </w:p>
    <w:p w14:paraId="09F7C9C7" w14:textId="77777777" w:rsidR="001C56D0" w:rsidRDefault="001C56D0" w:rsidP="001C56D0">
      <w:pPr>
        <w:pStyle w:val="PL"/>
      </w:pPr>
      <w:r>
        <w:tab/>
        <w:t>id-nRFreqInfo,</w:t>
      </w:r>
    </w:p>
    <w:p w14:paraId="02049B8F" w14:textId="77777777" w:rsidR="001C56D0" w:rsidRDefault="001C56D0" w:rsidP="001C56D0">
      <w:pPr>
        <w:pStyle w:val="PL"/>
      </w:pPr>
      <w:r>
        <w:tab/>
        <w:t>id-transmission-Bandwidth,</w:t>
      </w:r>
    </w:p>
    <w:p w14:paraId="05D05C46" w14:textId="77777777" w:rsidR="001C56D0" w:rsidRDefault="001C56D0" w:rsidP="001C56D0">
      <w:pPr>
        <w:pStyle w:val="PL"/>
      </w:pPr>
      <w:r>
        <w:tab/>
        <w:t>id-nR-Carrier-List,</w:t>
      </w:r>
    </w:p>
    <w:p w14:paraId="25709A10" w14:textId="77777777" w:rsidR="001C56D0" w:rsidRDefault="001C56D0" w:rsidP="001C56D0">
      <w:pPr>
        <w:pStyle w:val="PL"/>
      </w:pPr>
      <w:r>
        <w:tab/>
        <w:t>id-permutation,</w:t>
      </w:r>
    </w:p>
    <w:p w14:paraId="6BD31D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1D2D6B83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2822FB8" w14:textId="77777777" w:rsidR="001C56D0" w:rsidRDefault="001C56D0" w:rsidP="001C56D0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76D895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id-SurvivalTime,</w:t>
      </w:r>
    </w:p>
    <w:p w14:paraId="103AFD9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421E5C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21C2DC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id-AoA-SearchWindow,</w:t>
      </w:r>
    </w:p>
    <w:p w14:paraId="4B857C2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ab/>
        <w:t>id-ZoAInformation,</w:t>
      </w:r>
      <w:r>
        <w:t xml:space="preserve"> </w:t>
      </w:r>
    </w:p>
    <w:p w14:paraId="5AF964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id-ARPLocationInfo,</w:t>
      </w:r>
    </w:p>
    <w:p w14:paraId="2CA284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id-ARP-ID,</w:t>
      </w:r>
    </w:p>
    <w:p w14:paraId="71B8CAD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594A856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1AEC9E7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0287A069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28218E93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2A675A40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id-NumberOfTRPRxTEG,</w:t>
      </w:r>
    </w:p>
    <w:p w14:paraId="59FE003F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005C572B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7188BDC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25E534C4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2725" w:name="_Hlk120261944"/>
      <w:r>
        <w:rPr>
          <w:rFonts w:eastAsia="Calibri"/>
          <w:lang w:eastAsia="ja-JP"/>
        </w:rPr>
        <w:t>id-TRPRx-TEGInformation</w:t>
      </w:r>
      <w:bookmarkEnd w:id="2725"/>
      <w:r>
        <w:rPr>
          <w:rFonts w:eastAsia="Calibri"/>
          <w:lang w:eastAsia="ja-JP"/>
        </w:rPr>
        <w:t>,</w:t>
      </w:r>
    </w:p>
    <w:p w14:paraId="6526115A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007494D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Malgun Gothic"/>
          <w:lang w:eastAsia="zh-CN"/>
        </w:rPr>
        <w:tab/>
        <w:t>id-Redcap-Bcast-Information,</w:t>
      </w:r>
    </w:p>
    <w:p w14:paraId="137EF292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82C853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>,</w:t>
      </w:r>
    </w:p>
    <w:p w14:paraId="2EFE3F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6ADB62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D6F3470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snapToGrid w:val="0"/>
        </w:rPr>
        <w:tab/>
        <w:t>id-SDTRLCBearerConfiguration,</w:t>
      </w:r>
    </w:p>
    <w:p w14:paraId="2E3BAB8B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id-SRBMappingInfo,</w:t>
      </w:r>
    </w:p>
    <w:p w14:paraId="4230BAE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627F0DBA" w14:textId="77777777" w:rsidR="001C56D0" w:rsidRDefault="001C56D0" w:rsidP="001C56D0">
      <w:pPr>
        <w:pStyle w:val="PL"/>
      </w:pPr>
      <w:r>
        <w:rPr>
          <w:lang w:val="sv-SE" w:eastAsia="zh-CN"/>
        </w:rPr>
        <w:tab/>
      </w:r>
      <w:r>
        <w:t>id-LastUsedCellIndication,</w:t>
      </w:r>
    </w:p>
    <w:p w14:paraId="3F3E824B" w14:textId="77777777" w:rsidR="001C56D0" w:rsidRDefault="001C56D0" w:rsidP="001C56D0">
      <w:pPr>
        <w:pStyle w:val="PL"/>
      </w:pPr>
      <w:r>
        <w:lastRenderedPageBreak/>
        <w:tab/>
        <w:t>id-Recommended-SSBs-List,</w:t>
      </w:r>
    </w:p>
    <w:p w14:paraId="5C195C66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id-SSBs-withinTheCell-tobe-Activated-List</w:t>
      </w:r>
      <w:r>
        <w:t>,</w:t>
      </w:r>
    </w:p>
    <w:p w14:paraId="53FA9723" w14:textId="77777777" w:rsidR="001C56D0" w:rsidRDefault="001C56D0" w:rsidP="001C56D0">
      <w:pPr>
        <w:pStyle w:val="PL"/>
        <w:rPr>
          <w:lang w:val="sv-SE" w:eastAsia="zh-CN"/>
        </w:rPr>
      </w:pPr>
      <w:r>
        <w:tab/>
        <w:t>id-SIB17-message,</w:t>
      </w:r>
    </w:p>
    <w:p w14:paraId="4F84EAA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</w:r>
      <w:r>
        <w:rPr>
          <w:rFonts w:eastAsia="宋体"/>
          <w:snapToGrid w:val="0"/>
        </w:rPr>
        <w:t>id-MUSIM-GapConfig,</w:t>
      </w:r>
    </w:p>
    <w:p w14:paraId="392A4F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273E6461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id-pathPower,</w:t>
      </w:r>
    </w:p>
    <w:p w14:paraId="1F9DA53F" w14:textId="77777777" w:rsidR="001C56D0" w:rsidRDefault="001C56D0" w:rsidP="001C56D0">
      <w:pPr>
        <w:pStyle w:val="PL"/>
        <w:rPr>
          <w:rFonts w:eastAsia="Times New Roman"/>
          <w:lang w:val="sv-SE" w:eastAsia="ko-KR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DD92AB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0F489D9A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6FD2DECE" w14:textId="77777777" w:rsidR="001C56D0" w:rsidRDefault="001C56D0" w:rsidP="001C56D0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7BA7814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179D58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id-SL-RLC-ChannelToAddModList,</w:t>
      </w:r>
    </w:p>
    <w:p w14:paraId="0A6594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id-SIB15-message,</w:t>
      </w:r>
    </w:p>
    <w:p w14:paraId="75FA45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1D4907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MBSInterestIndication,</w:t>
      </w:r>
    </w:p>
    <w:p w14:paraId="15AEEF3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id-L571Info,</w:t>
      </w:r>
    </w:p>
    <w:p w14:paraId="731AD1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66DCD1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406AE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6150B7C7" w14:textId="77777777" w:rsidR="001C56D0" w:rsidRDefault="001C56D0" w:rsidP="001C56D0">
      <w:pPr>
        <w:pStyle w:val="PL"/>
        <w:rPr>
          <w:rFonts w:eastAsia="宋体"/>
          <w:snapToGrid w:val="0"/>
          <w:lang w:val="sv-SE" w:eastAsia="sv-SE"/>
        </w:rPr>
      </w:pPr>
      <w:r>
        <w:rPr>
          <w:rFonts w:eastAsia="宋体"/>
          <w:snapToGrid w:val="0"/>
          <w:lang w:val="sv-SE" w:eastAsia="sv-SE"/>
        </w:rPr>
        <w:tab/>
        <w:t>id-SRSPortIndex,</w:t>
      </w:r>
    </w:p>
    <w:p w14:paraId="70A736B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ab/>
        <w:t>id-PEISubgroupingSupportIndication,</w:t>
      </w:r>
    </w:p>
    <w:p w14:paraId="59EAFA1F" w14:textId="77777777" w:rsidR="001C56D0" w:rsidRDefault="001C56D0" w:rsidP="001C56D0">
      <w:pPr>
        <w:pStyle w:val="PL"/>
      </w:pPr>
      <w:r>
        <w:tab/>
        <w:t>id-NeedForGapsInfoNR,</w:t>
      </w:r>
    </w:p>
    <w:p w14:paraId="268A69FB" w14:textId="77777777" w:rsidR="001C56D0" w:rsidRDefault="001C56D0" w:rsidP="001C56D0">
      <w:pPr>
        <w:pStyle w:val="PL"/>
      </w:pPr>
      <w:r>
        <w:tab/>
        <w:t>id-NeedForGapNCSGInfoNR,</w:t>
      </w:r>
    </w:p>
    <w:p w14:paraId="2710792F" w14:textId="77777777" w:rsidR="001C56D0" w:rsidRDefault="001C56D0" w:rsidP="001C56D0">
      <w:pPr>
        <w:pStyle w:val="PL"/>
      </w:pPr>
      <w:r>
        <w:tab/>
        <w:t>id-NeedForGapNCSGInfoEUTRA,</w:t>
      </w:r>
    </w:p>
    <w:p w14:paraId="3E05BFF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id-Source-MRB-ID</w:t>
      </w:r>
      <w:r>
        <w:rPr>
          <w:noProof w:val="0"/>
        </w:rPr>
        <w:t>,</w:t>
      </w:r>
    </w:p>
    <w:p w14:paraId="7DA3246C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rFonts w:eastAsia="宋体"/>
          <w:snapToGrid w:val="0"/>
        </w:rPr>
        <w:tab/>
        <w:t>id-RedCapIndication</w:t>
      </w:r>
      <w:r>
        <w:rPr>
          <w:snapToGrid w:val="0"/>
          <w:lang w:val="en-US" w:eastAsia="zh-CN"/>
        </w:rPr>
        <w:t>,</w:t>
      </w:r>
    </w:p>
    <w:p w14:paraId="76B9496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tab/>
        <w:t>id-UL-GapFR2-Config,</w:t>
      </w:r>
    </w:p>
    <w:p w14:paraId="3D42E7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4AA8270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ab/>
      </w:r>
      <w:r>
        <w:rPr>
          <w:noProof w:val="0"/>
        </w:rPr>
        <w:t>id-MulticastF1UContextReferenceCU,</w:t>
      </w:r>
    </w:p>
    <w:p w14:paraId="2FED66C6" w14:textId="77777777" w:rsidR="001C56D0" w:rsidRDefault="001C56D0" w:rsidP="001C56D0">
      <w:pPr>
        <w:pStyle w:val="PL"/>
      </w:pPr>
      <w:r>
        <w:tab/>
        <w:t>id-TwoPHRModeMCG,</w:t>
      </w:r>
    </w:p>
    <w:p w14:paraId="418C74C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467B3C7" w14:textId="77777777" w:rsidR="001C56D0" w:rsidRDefault="001C56D0" w:rsidP="001C56D0">
      <w:pPr>
        <w:pStyle w:val="PL"/>
      </w:pPr>
      <w:r>
        <w:tab/>
        <w:t>id-ncd-SSB-RedCapInitialBWP-SDT,</w:t>
      </w:r>
    </w:p>
    <w:p w14:paraId="5968C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id-nrofSymbolsExtended,</w:t>
      </w:r>
    </w:p>
    <w:p w14:paraId="235352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id-repetitionFactorExtended,</w:t>
      </w:r>
    </w:p>
    <w:p w14:paraId="4E90E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288B3B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0067C6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283871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18634B06" w14:textId="77777777" w:rsidR="001C56D0" w:rsidRDefault="001C56D0" w:rsidP="001C56D0">
      <w:pPr>
        <w:pStyle w:val="PL"/>
      </w:pPr>
      <w:r>
        <w:tab/>
        <w:t>id-Preconfigured-measurement-GAP-Request,</w:t>
      </w:r>
    </w:p>
    <w:p w14:paraId="3441D56F" w14:textId="77777777" w:rsidR="001C56D0" w:rsidRDefault="001C56D0" w:rsidP="001C56D0">
      <w:pPr>
        <w:pStyle w:val="PL"/>
        <w:rPr>
          <w:snapToGrid w:val="0"/>
        </w:rPr>
      </w:pPr>
      <w:r>
        <w:tab/>
        <w:t>id-BWP-Id,</w:t>
      </w:r>
    </w:p>
    <w:p w14:paraId="5CA5D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t>id-ExtendedResourceSymbolOffset</w:t>
      </w:r>
      <w:r>
        <w:rPr>
          <w:lang w:val="en-US" w:eastAsia="zh-CN"/>
        </w:rPr>
        <w:t>,</w:t>
      </w:r>
    </w:p>
    <w:p w14:paraId="61FFE77B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id-MusimCapabilityRestrictionIndication,</w:t>
      </w:r>
    </w:p>
    <w:p w14:paraId="31603E2A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id-duplicationIndication,</w:t>
      </w:r>
    </w:p>
    <w:p w14:paraId="543D9AF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id-dRB-List,</w:t>
      </w:r>
    </w:p>
    <w:p w14:paraId="5A6FAB8F" w14:textId="77777777" w:rsidR="001C56D0" w:rsidRDefault="001C56D0" w:rsidP="001C56D0">
      <w:pPr>
        <w:pStyle w:val="PL"/>
        <w:rPr>
          <w:rFonts w:eastAsia="宋体" w:cs="Courier New"/>
          <w:szCs w:val="16"/>
          <w:lang w:eastAsia="zh-CN"/>
        </w:rPr>
      </w:pPr>
      <w:bookmarkStart w:id="2726" w:name="_Hlk148540007"/>
      <w:r>
        <w:rPr>
          <w:rFonts w:eastAsia="宋体" w:cs="Courier New"/>
          <w:szCs w:val="16"/>
          <w:lang w:eastAsia="zh-CN"/>
        </w:rPr>
        <w:tab/>
        <w:t>id-ChannelOccupancyTimePercentageUL,</w:t>
      </w:r>
    </w:p>
    <w:p w14:paraId="09156A0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 w:cs="Courier New"/>
          <w:szCs w:val="16"/>
          <w:lang w:val="en-US" w:eastAsia="zh-CN"/>
        </w:rPr>
        <w:tab/>
        <w:t>id-RadioResourceStatusNR-U,</w:t>
      </w:r>
    </w:p>
    <w:p w14:paraId="1590BF7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6D0F2C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7A358643" w14:textId="77777777" w:rsidR="001C56D0" w:rsidRDefault="001C56D0" w:rsidP="001C56D0">
      <w:pPr>
        <w:pStyle w:val="PL"/>
        <w:rPr>
          <w:rFonts w:eastAsia="宋体" w:cs="Courier New"/>
          <w:szCs w:val="16"/>
          <w:lang w:eastAsia="zh-CN"/>
        </w:rPr>
      </w:pPr>
      <w:r>
        <w:rPr>
          <w:snapToGrid w:val="0"/>
        </w:rPr>
        <w:tab/>
        <w:t>id-FiveG-ProSeLayer2UEtoUERemote,</w:t>
      </w:r>
    </w:p>
    <w:bookmarkEnd w:id="2726"/>
    <w:p w14:paraId="726CAC8D" w14:textId="77777777" w:rsidR="001C56D0" w:rsidRDefault="001C56D0" w:rsidP="001C56D0">
      <w:pPr>
        <w:pStyle w:val="PL"/>
        <w:rPr>
          <w:rFonts w:eastAsia="MS Mincho" w:cs="Arial"/>
          <w:lang w:eastAsia="ko-KR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4E2492E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id-RANfeedbacktype,</w:t>
      </w:r>
    </w:p>
    <w:p w14:paraId="6C25C2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>,</w:t>
      </w:r>
    </w:p>
    <w:p w14:paraId="7FA197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7543046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宋体"/>
          <w:snapToGrid w:val="0"/>
        </w:rPr>
        <w:t>,</w:t>
      </w:r>
    </w:p>
    <w:p w14:paraId="270B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1137B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20DF0F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285C5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78C66C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6F4098B8" w14:textId="77777777" w:rsidR="001C56D0" w:rsidRDefault="001C56D0" w:rsidP="001C56D0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ERedcap-Bcast-Information,</w:t>
      </w:r>
    </w:p>
    <w:p w14:paraId="1C2FD025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id-NeedForInterruptionInfoNR,</w:t>
      </w:r>
    </w:p>
    <w:p w14:paraId="7150D44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id-SCPAC-Request,</w:t>
      </w:r>
    </w:p>
    <w:p w14:paraId="44EDD5B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ab/>
        <w:t>id-MobileIAB-Barred,</w:t>
      </w:r>
    </w:p>
    <w:p w14:paraId="732D4AA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id-F1UTunnelNotEstablished,</w:t>
      </w:r>
    </w:p>
    <w:p w14:paraId="2B962C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S-CPACLowerLayer</w:t>
      </w:r>
      <w:r>
        <w:rPr>
          <w:snapToGrid w:val="0"/>
        </w:rPr>
        <w:t>ReferenceConfigRequest,</w:t>
      </w:r>
    </w:p>
    <w:p w14:paraId="3B3730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id-MusimCandidateBandList,</w:t>
      </w:r>
    </w:p>
    <w:p w14:paraId="4F3B49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id-PSIbasedSDUdiscardUL,</w:t>
      </w:r>
    </w:p>
    <w:p w14:paraId="3091BA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id-SIB22-message,</w:t>
      </w:r>
    </w:p>
    <w:p w14:paraId="61B9745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22B1FE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id-SL-PHY-MAC-RLC-ConfigExt,</w:t>
      </w:r>
    </w:p>
    <w:p w14:paraId="218547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id-UL-RSCP,</w:t>
      </w:r>
    </w:p>
    <w:p w14:paraId="110D8E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id-BW-Aggregation-Request-Indication,</w:t>
      </w:r>
    </w:p>
    <w:p w14:paraId="50234DF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id-ReportingGranularitykminus1,</w:t>
      </w:r>
    </w:p>
    <w:p w14:paraId="75727E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id-ReportingGranularitykminus1additionalpath,</w:t>
      </w:r>
    </w:p>
    <w:p w14:paraId="446A0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32E06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64D8CD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6C59B3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485118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id-ReportingGranularitykminus4,</w:t>
      </w:r>
    </w:p>
    <w:p w14:paraId="6A2995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585CF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027AC4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3AC9D4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6BF2CF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5CFFAF4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</w:t>
      </w:r>
      <w:r>
        <w:rPr>
          <w:lang w:val="sv-SE"/>
        </w:rPr>
        <w:t>TimingReportingGranularityFactorExtended,</w:t>
      </w:r>
    </w:p>
    <w:p w14:paraId="57F4DFE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id-PosValidityAreaCellList,</w:t>
      </w:r>
    </w:p>
    <w:p w14:paraId="683DC2CE" w14:textId="77777777" w:rsidR="001C56D0" w:rsidRDefault="001C56D0" w:rsidP="001C56D0">
      <w:pPr>
        <w:pStyle w:val="PL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246753A5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id-AggregatedPosSRSResourceIDList,</w:t>
      </w:r>
    </w:p>
    <w:p w14:paraId="2B00AF9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val="en-US" w:eastAsia="zh-CN"/>
        </w:rPr>
        <w:t>PhaseQuality,</w:t>
      </w:r>
    </w:p>
    <w:p w14:paraId="545E0F9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val="en-US" w:eastAsia="zh-CN"/>
        </w:rPr>
        <w:t>PRSBWAggregationRequestInfoList,</w:t>
      </w:r>
    </w:p>
    <w:p w14:paraId="37893A3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AggregatedPRSResourceSetList,</w:t>
      </w:r>
    </w:p>
    <w:p w14:paraId="268A734C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ab/>
        <w:t>id-MeasuredFrequencyHops,</w:t>
      </w:r>
    </w:p>
    <w:p w14:paraId="2875EA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</w:r>
      <w:r>
        <w:rPr>
          <w:snapToGrid w:val="0"/>
        </w:rPr>
        <w:t>id-TxHoppingConfiguration,</w:t>
      </w:r>
    </w:p>
    <w:p w14:paraId="4E9ECF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3D7BEE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568392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>id-PeerUE-ID,</w:t>
      </w:r>
    </w:p>
    <w:p w14:paraId="108F3C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>,</w:t>
      </w:r>
    </w:p>
    <w:p w14:paraId="620A457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>id-SIB</w:t>
      </w:r>
      <w:r>
        <w:rPr>
          <w:rFonts w:eastAsia="宋体"/>
          <w:snapToGrid w:val="0"/>
          <w:lang w:val="en-US" w:eastAsia="zh-CN"/>
        </w:rPr>
        <w:t>23</w:t>
      </w:r>
      <w:r>
        <w:rPr>
          <w:rFonts w:eastAsia="宋体"/>
          <w:snapToGrid w:val="0"/>
        </w:rPr>
        <w:t>-message,</w:t>
      </w:r>
    </w:p>
    <w:p w14:paraId="3F18F0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id-PointA,</w:t>
      </w:r>
    </w:p>
    <w:p w14:paraId="3AE095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id-SCS-SpecificCarrier,</w:t>
      </w:r>
    </w:p>
    <w:p w14:paraId="54E6BA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id-NR-PCI,</w:t>
      </w:r>
    </w:p>
    <w:p w14:paraId="327ED502" w14:textId="77777777" w:rsidR="001C56D0" w:rsidRDefault="001C56D0" w:rsidP="001C56D0">
      <w:pPr>
        <w:pStyle w:val="PL"/>
        <w:rPr>
          <w:lang w:eastAsia="ko-KR"/>
        </w:rPr>
      </w:pPr>
      <w:r>
        <w:tab/>
      </w:r>
      <w:bookmarkStart w:id="2727" w:name="_Hlk168380387"/>
      <w:r>
        <w:t>id-E-CID-MeasuredResultsAssociatedInfoList,</w:t>
      </w:r>
    </w:p>
    <w:p w14:paraId="46BE8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17076F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135F9E7E" w14:textId="77777777" w:rsidR="001C56D0" w:rsidRDefault="001C56D0" w:rsidP="001C56D0">
      <w:pPr>
        <w:pStyle w:val="PL"/>
        <w:rPr>
          <w:rFonts w:eastAsia="等线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等线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  <w:lang w:eastAsia="ja-JP"/>
        </w:rPr>
        <w:t>,</w:t>
      </w:r>
    </w:p>
    <w:p w14:paraId="565004F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lang w:eastAsia="zh-CN"/>
        </w:rPr>
        <w:tab/>
      </w:r>
      <w:r>
        <w:t>id-SIB1</w:t>
      </w:r>
      <w:r>
        <w:rPr>
          <w:lang w:eastAsia="zh-CN"/>
        </w:rPr>
        <w:t>7bis</w:t>
      </w:r>
      <w:r>
        <w:t>-message</w:t>
      </w:r>
      <w:r>
        <w:rPr>
          <w:lang w:eastAsia="zh-CN"/>
        </w:rPr>
        <w:t>,</w:t>
      </w:r>
    </w:p>
    <w:p w14:paraId="56DC471C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ReportingIntervalIMs,</w:t>
      </w:r>
    </w:p>
    <w:p w14:paraId="5BA0D7E9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lang w:eastAsia="zh-CN"/>
        </w:rPr>
        <w:t>,</w:t>
      </w:r>
    </w:p>
    <w:p w14:paraId="4487DE36" w14:textId="77777777" w:rsidR="001C56D0" w:rsidRDefault="001C56D0" w:rsidP="001C56D0">
      <w:pPr>
        <w:pStyle w:val="PL"/>
        <w:rPr>
          <w:rFonts w:eastAsia="Times New Roman" w:cs="Courier New"/>
          <w:snapToGrid w:val="0"/>
          <w:lang w:val="en-US" w:eastAsia="zh-CN"/>
        </w:rPr>
      </w:pPr>
      <w:r>
        <w:tab/>
      </w:r>
      <w:r>
        <w:rPr>
          <w:rFonts w:cs="Courier New"/>
          <w:snapToGrid w:val="0"/>
          <w:lang w:val="en-US" w:eastAsia="zh-CN"/>
        </w:rPr>
        <w:t>id-TagIDPointer,</w:t>
      </w:r>
    </w:p>
    <w:p w14:paraId="2B648BEB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id-LocalOrigin,</w:t>
      </w:r>
    </w:p>
    <w:p w14:paraId="4B588917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id-SRSPosPeriodicConfigHyperSFNIndex,</w:t>
      </w:r>
    </w:p>
    <w:p w14:paraId="1E902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1AFE59A9" w14:textId="77777777" w:rsidR="001C56D0" w:rsidRDefault="001C56D0" w:rsidP="001C56D0">
      <w:pPr>
        <w:pStyle w:val="PL"/>
        <w:rPr>
          <w:ins w:id="2728" w:author="作者"/>
          <w:rFonts w:cs="Courier New"/>
          <w:snapToGrid w:val="0"/>
          <w:lang w:val="en-US" w:eastAsia="zh-CN"/>
        </w:rPr>
      </w:pPr>
      <w:r>
        <w:rPr>
          <w:snapToGrid w:val="0"/>
        </w:rPr>
        <w:tab/>
        <w:t>id-ValidityAreaSpecificSRSInformationExtended,</w:t>
      </w:r>
    </w:p>
    <w:p w14:paraId="2AC27965" w14:textId="77777777" w:rsidR="001C56D0" w:rsidRDefault="001C56D0" w:rsidP="001C56D0">
      <w:pPr>
        <w:pStyle w:val="PL"/>
        <w:rPr>
          <w:ins w:id="2729" w:author="作者"/>
          <w:snapToGrid w:val="0"/>
        </w:rPr>
      </w:pPr>
      <w:ins w:id="2730" w:author="作者">
        <w:r>
          <w:rPr>
            <w:snapToGrid w:val="0"/>
          </w:rPr>
          <w:tab/>
          <w:t>id-LTMgNB-ID,</w:t>
        </w:r>
      </w:ins>
    </w:p>
    <w:p w14:paraId="01B7D8BC" w14:textId="77777777" w:rsidR="001C56D0" w:rsidRDefault="001C56D0" w:rsidP="001C56D0">
      <w:pPr>
        <w:pStyle w:val="PL"/>
        <w:rPr>
          <w:ins w:id="2731" w:author="作者"/>
          <w:snapToGrid w:val="0"/>
        </w:rPr>
      </w:pPr>
      <w:ins w:id="2732" w:author="作者">
        <w:r>
          <w:rPr>
            <w:snapToGrid w:val="0"/>
          </w:rPr>
          <w:tab/>
          <w:t>id-L1ExecutionConditionList,</w:t>
        </w:r>
      </w:ins>
    </w:p>
    <w:p w14:paraId="05024AE4" w14:textId="77777777" w:rsidR="001C56D0" w:rsidRDefault="001C56D0" w:rsidP="001C56D0">
      <w:pPr>
        <w:pStyle w:val="PL"/>
        <w:rPr>
          <w:ins w:id="2733" w:author="作者"/>
          <w:noProof w:val="0"/>
        </w:rPr>
      </w:pPr>
      <w:ins w:id="2734" w:author="作者">
        <w:r>
          <w:rPr>
            <w:noProof w:val="0"/>
          </w:rPr>
          <w:tab/>
          <w:t>id-RequestforCSI-RSResourceConfig,</w:t>
        </w:r>
      </w:ins>
    </w:p>
    <w:p w14:paraId="43FFAED9" w14:textId="77777777" w:rsidR="001C56D0" w:rsidRDefault="001C56D0" w:rsidP="001C56D0">
      <w:pPr>
        <w:pStyle w:val="PL"/>
        <w:rPr>
          <w:ins w:id="2735" w:author="作者"/>
          <w:snapToGrid w:val="0"/>
        </w:rPr>
      </w:pPr>
      <w:ins w:id="2736" w:author="作者">
        <w:r>
          <w:rPr>
            <w:snapToGrid w:val="0"/>
          </w:rPr>
          <w:tab/>
          <w:t>id-CSI-RSResourceConfig,</w:t>
        </w:r>
      </w:ins>
    </w:p>
    <w:p w14:paraId="42E39722" w14:textId="77777777" w:rsidR="001C56D0" w:rsidRDefault="001C56D0" w:rsidP="001C56D0">
      <w:pPr>
        <w:pStyle w:val="PL"/>
        <w:rPr>
          <w:ins w:id="2737" w:author="作者"/>
          <w:rFonts w:eastAsia="Times New Roman"/>
          <w:snapToGrid w:val="0"/>
        </w:rPr>
      </w:pPr>
      <w:bookmarkStart w:id="2738" w:name="OLE_LINK57"/>
      <w:ins w:id="2739" w:author="作者">
        <w:r>
          <w:rPr>
            <w:snapToGrid w:val="0"/>
          </w:rPr>
          <w:tab/>
          <w:t>id-</w:t>
        </w:r>
        <w:r>
          <w:rPr>
            <w:rFonts w:eastAsia="Times New Roman"/>
            <w:snapToGrid w:val="0"/>
          </w:rPr>
          <w:t>RequestforL1ExecutionCondition,</w:t>
        </w:r>
      </w:ins>
    </w:p>
    <w:p w14:paraId="3029DBE1" w14:textId="77777777" w:rsidR="001C56D0" w:rsidRDefault="001C56D0" w:rsidP="001C56D0">
      <w:pPr>
        <w:pStyle w:val="PL"/>
        <w:rPr>
          <w:ins w:id="2740" w:author="作者"/>
          <w:snapToGrid w:val="0"/>
        </w:rPr>
      </w:pPr>
      <w:ins w:id="2741" w:author="作者">
        <w:r>
          <w:rPr>
            <w:rFonts w:eastAsia="Times New Roman"/>
            <w:snapToGrid w:val="0"/>
          </w:rPr>
          <w:tab/>
          <w:t>id-TATValue,</w:t>
        </w:r>
      </w:ins>
    </w:p>
    <w:bookmarkEnd w:id="2738"/>
    <w:p w14:paraId="50E50920" w14:textId="77777777" w:rsidR="001C56D0" w:rsidRDefault="001C56D0" w:rsidP="001C56D0">
      <w:pPr>
        <w:pStyle w:val="PL"/>
        <w:rPr>
          <w:snapToGrid w:val="0"/>
          <w:lang w:eastAsia="ko-KR"/>
        </w:rPr>
      </w:pPr>
    </w:p>
    <w:bookmarkEnd w:id="2727"/>
    <w:p w14:paraId="7D9BE7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611CED4C" w14:textId="77777777" w:rsidR="001C56D0" w:rsidRDefault="001C56D0" w:rsidP="001C56D0">
      <w:pPr>
        <w:pStyle w:val="PL"/>
      </w:pPr>
      <w:r>
        <w:tab/>
        <w:t>maxnoofErrors,</w:t>
      </w:r>
    </w:p>
    <w:p w14:paraId="2DC86F0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maxnoofBPLMNs</w:t>
      </w:r>
      <w:r>
        <w:rPr>
          <w:rFonts w:eastAsia="宋体"/>
          <w:snapToGrid w:val="0"/>
          <w:lang w:val="sv-SE"/>
        </w:rPr>
        <w:t>,</w:t>
      </w:r>
    </w:p>
    <w:p w14:paraId="7D58210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noProof w:val="0"/>
          <w:lang w:val="sv-SE"/>
        </w:rPr>
        <w:t>maxnoofBPLMNsNR,</w:t>
      </w:r>
    </w:p>
    <w:p w14:paraId="38F8004E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</w:t>
      </w:r>
      <w:r>
        <w:rPr>
          <w:snapToGrid w:val="0"/>
          <w:lang w:val="sv-SE"/>
        </w:rPr>
        <w:t>DLUPTNLInformation</w:t>
      </w:r>
      <w:r>
        <w:rPr>
          <w:rFonts w:eastAsia="宋体"/>
          <w:snapToGrid w:val="0"/>
          <w:lang w:val="sv-SE"/>
        </w:rPr>
        <w:t>,</w:t>
      </w:r>
    </w:p>
    <w:p w14:paraId="1D30866E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maxnoofNrCellBands,</w:t>
      </w:r>
    </w:p>
    <w:p w14:paraId="69A1F87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</w:t>
      </w:r>
      <w:r>
        <w:rPr>
          <w:snapToGrid w:val="0"/>
          <w:lang w:val="sv-SE"/>
        </w:rPr>
        <w:t>ULUPTNLInformation</w:t>
      </w:r>
      <w:r>
        <w:rPr>
          <w:rFonts w:eastAsia="宋体"/>
          <w:snapToGrid w:val="0"/>
          <w:lang w:val="sv-SE"/>
        </w:rPr>
        <w:t>,</w:t>
      </w:r>
    </w:p>
    <w:p w14:paraId="05C694AD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maxnoofQoSFlows,</w:t>
      </w:r>
    </w:p>
    <w:p w14:paraId="2E426C5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maxnoofSliceItems,</w:t>
      </w:r>
    </w:p>
    <w:p w14:paraId="454327F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maxnoofSIBTypes,</w:t>
      </w:r>
    </w:p>
    <w:p w14:paraId="3C61DB5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maxnoofSITypes,</w:t>
      </w:r>
    </w:p>
    <w:p w14:paraId="11288EE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maxCellineNB,</w:t>
      </w:r>
    </w:p>
    <w:p w14:paraId="5BFF9FF1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maxnoofExtendedBPLMNs,</w:t>
      </w:r>
    </w:p>
    <w:p w14:paraId="78A7C0D5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maxnoofAdditionalSIBs,</w:t>
      </w:r>
    </w:p>
    <w:p w14:paraId="569D94E0" w14:textId="77777777" w:rsidR="001C56D0" w:rsidRDefault="001C56D0" w:rsidP="001C56D0">
      <w:pPr>
        <w:pStyle w:val="PL"/>
        <w:rPr>
          <w:rFonts w:eastAsia="Times New Roman"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maxnoofUACPLMNs,</w:t>
      </w:r>
    </w:p>
    <w:p w14:paraId="76654BF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maxnoofUACperPLMN,</w:t>
      </w:r>
    </w:p>
    <w:p w14:paraId="2720F0FE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maxCellingNBDU,</w:t>
      </w:r>
    </w:p>
    <w:p w14:paraId="35CA103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maxnoofTLAs,</w:t>
      </w:r>
    </w:p>
    <w:p w14:paraId="23DD2D4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maxnoofGTPTLAs,</w:t>
      </w:r>
    </w:p>
    <w:p w14:paraId="771EDD1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maxnoofslots,</w:t>
      </w:r>
    </w:p>
    <w:p w14:paraId="76140B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maxnoofNonUPTrafficMappings,</w:t>
      </w:r>
    </w:p>
    <w:p w14:paraId="7A063EA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maxnoofServingCells,</w:t>
      </w:r>
    </w:p>
    <w:p w14:paraId="5C9EEE4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maxnoofServedCellsIAB,</w:t>
      </w:r>
    </w:p>
    <w:p w14:paraId="5827F0A2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maxnoofChildIABNodes,</w:t>
      </w:r>
    </w:p>
    <w:p w14:paraId="0F4764B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maxnoofIABSTCInfo,</w:t>
      </w:r>
    </w:p>
    <w:p w14:paraId="40EEE57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maxnoofDUFSlots,</w:t>
      </w:r>
    </w:p>
    <w:p w14:paraId="27E505A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maxnoofHSNASlots,</w:t>
      </w:r>
    </w:p>
    <w:p w14:paraId="1816BD3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maxnoofEgressLinks,</w:t>
      </w:r>
    </w:p>
    <w:p w14:paraId="3B6505B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maxnoofMappingEntries,</w:t>
      </w:r>
    </w:p>
    <w:p w14:paraId="2D996CE4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maxnoofDSInfo,</w:t>
      </w:r>
    </w:p>
    <w:p w14:paraId="71F322C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maxnoofQoSParaSets,</w:t>
      </w:r>
    </w:p>
    <w:p w14:paraId="1789C5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maxnoofPC5QoSFlows,</w:t>
      </w:r>
    </w:p>
    <w:p w14:paraId="1B6687D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maxnoofSSBAreas,</w:t>
      </w:r>
    </w:p>
    <w:p w14:paraId="4775F5E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maxnoofNRSCSs,</w:t>
      </w:r>
    </w:p>
    <w:p w14:paraId="1367A4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maxnoofPhysicalResourceBlocks,</w:t>
      </w:r>
    </w:p>
    <w:p w14:paraId="0A306FD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maxnoofPhysicalResourceBlocks-1,</w:t>
      </w:r>
    </w:p>
    <w:p w14:paraId="7F3FA2AF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lastRenderedPageBreak/>
        <w:tab/>
        <w:t>maxnoofPRACHconfigs,</w:t>
      </w:r>
    </w:p>
    <w:p w14:paraId="4750FF0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maxnoofRAReports,</w:t>
      </w:r>
    </w:p>
    <w:p w14:paraId="09544EF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maxnoofRLFReports,</w:t>
      </w:r>
    </w:p>
    <w:p w14:paraId="02652B2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maxnoofAdditionalPDCPDuplicationTNL,</w:t>
      </w:r>
    </w:p>
    <w:p w14:paraId="7E35221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maxnoofRLCDuplicationState,</w:t>
      </w:r>
    </w:p>
    <w:p w14:paraId="576A1C5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maxnoofCHOcells,</w:t>
      </w:r>
    </w:p>
    <w:p w14:paraId="1CCEC8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maxnoofMDTPLMNs,</w:t>
      </w:r>
    </w:p>
    <w:p w14:paraId="440099E0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maxnoofCAGsupported,</w:t>
      </w:r>
    </w:p>
    <w:p w14:paraId="661C00A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val="sv-SE"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5B524E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maxnoofExtSliceItems,</w:t>
      </w:r>
    </w:p>
    <w:p w14:paraId="7FA8CE6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A0315E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36BA8F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443DD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45812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1C3D8D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163608B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7C7B683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25592CB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rFonts w:eastAsia="宋体"/>
          <w:snapToGrid w:val="0"/>
        </w:rPr>
        <w:t>maxnoofMeasE-CID,</w:t>
      </w:r>
    </w:p>
    <w:p w14:paraId="69164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maxnoofSSBs,</w:t>
      </w:r>
    </w:p>
    <w:p w14:paraId="15F39B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maxnoSRS-ResourceSets,</w:t>
      </w:r>
    </w:p>
    <w:p w14:paraId="3DB24F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maxnoSRS-ResourcePerSet,</w:t>
      </w:r>
    </w:p>
    <w:p w14:paraId="7CB32B7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maxnoSRS-Carriers,</w:t>
      </w:r>
    </w:p>
    <w:p w14:paraId="009697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C3AD5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68209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44787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5CC6C8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50FA0B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38FDE6A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maxnoofPRS-ResourcesPerSet,</w:t>
      </w:r>
    </w:p>
    <w:p w14:paraId="61545BC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C50CD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42E4136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42C81D92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12233FC3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maxnoofNR-UChannelIDs,</w:t>
      </w:r>
    </w:p>
    <w:p w14:paraId="6D51C785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maxServedCellforSON,</w:t>
      </w:r>
    </w:p>
    <w:p w14:paraId="7560358B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maxNeighbourCellforSON,</w:t>
      </w:r>
    </w:p>
    <w:p w14:paraId="06F31BFF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maxAffectedCells,</w:t>
      </w:r>
    </w:p>
    <w:p w14:paraId="3785BAE9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maxnoofMBSQoSFlows,</w:t>
      </w:r>
    </w:p>
    <w:p w14:paraId="20605C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maxnoofMBSFSAs</w:t>
      </w:r>
      <w:r>
        <w:rPr>
          <w:noProof w:val="0"/>
        </w:rPr>
        <w:t>,</w:t>
      </w:r>
    </w:p>
    <w:p w14:paraId="2BBA3B0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maxnoofMBSAreaSessionIDs,</w:t>
      </w:r>
    </w:p>
    <w:p w14:paraId="22770609" w14:textId="77777777" w:rsidR="001C56D0" w:rsidRDefault="001C56D0" w:rsidP="001C56D0">
      <w:pPr>
        <w:pStyle w:val="PL"/>
      </w:pPr>
      <w:r>
        <w:tab/>
        <w:t>maxnoofMBSServiceAreaInformation,</w:t>
      </w:r>
    </w:p>
    <w:p w14:paraId="4B2F4B3B" w14:textId="77777777" w:rsidR="001C56D0" w:rsidRDefault="001C56D0" w:rsidP="001C56D0">
      <w:pPr>
        <w:pStyle w:val="PL"/>
      </w:pPr>
      <w:r>
        <w:tab/>
        <w:t>maxnoofTAIforMBS,</w:t>
      </w:r>
    </w:p>
    <w:p w14:paraId="7065E69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maxnoofCellsforMBS,</w:t>
      </w:r>
    </w:p>
    <w:p w14:paraId="104CAF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maxnoofIABCongInd,</w:t>
      </w:r>
    </w:p>
    <w:p w14:paraId="690086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maxnoofBHRLCChannels,</w:t>
      </w:r>
    </w:p>
    <w:p w14:paraId="542212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maxnoofTLAsIAB,</w:t>
      </w:r>
    </w:p>
    <w:p w14:paraId="3A338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maxnoofRBsetsPerCell,</w:t>
      </w:r>
    </w:p>
    <w:p w14:paraId="658767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maxnoofRBsetsPerCell-1,</w:t>
      </w:r>
    </w:p>
    <w:p w14:paraId="168A62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maxnoofNeighbourNodeCellsIAB,</w:t>
      </w:r>
    </w:p>
    <w:p w14:paraId="55F29CF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577CE4A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maxnoARPs,</w:t>
      </w:r>
    </w:p>
    <w:p w14:paraId="6D5DDA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449255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3CE8F2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4F9C3D76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>
        <w:rPr>
          <w:rFonts w:eastAsia="Calibri"/>
          <w:lang w:eastAsia="ja-JP"/>
        </w:rPr>
        <w:t>maxFreqLayers,</w:t>
      </w:r>
    </w:p>
    <w:p w14:paraId="37EEC14B" w14:textId="77777777" w:rsidR="001C56D0" w:rsidRDefault="001C56D0" w:rsidP="001C56D0">
      <w:pPr>
        <w:pStyle w:val="PL"/>
        <w:rPr>
          <w:rFonts w:eastAsia="Times New Roman"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5D7A238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31B1BE3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0ADC465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3F823338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00F3C21D" w14:textId="77777777" w:rsidR="001C56D0" w:rsidRDefault="001C56D0" w:rsidP="001C56D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226A930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6D981C4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maxnoofSMBRValues,</w:t>
      </w:r>
    </w:p>
    <w:p w14:paraId="7F8100B4" w14:textId="77777777" w:rsidR="001C56D0" w:rsidRDefault="001C56D0" w:rsidP="001C56D0">
      <w:pPr>
        <w:pStyle w:val="PL"/>
        <w:rPr>
          <w:lang w:eastAsia="ko-KR"/>
        </w:rPr>
      </w:pPr>
      <w:r>
        <w:tab/>
        <w:t>maxnoofMBSSessionsofUE,</w:t>
      </w:r>
    </w:p>
    <w:p w14:paraId="1304F134" w14:textId="77777777" w:rsidR="001C56D0" w:rsidRDefault="001C56D0" w:rsidP="001C56D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宋体"/>
        </w:rPr>
        <w:t>SL</w:t>
      </w:r>
      <w:r>
        <w:rPr>
          <w:rFonts w:eastAsia="Courier"/>
        </w:rPr>
        <w:t>destination</w:t>
      </w:r>
      <w:r>
        <w:t>s,</w:t>
      </w:r>
    </w:p>
    <w:p w14:paraId="3FA61C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snapToGrid w:val="0"/>
          <w:lang w:eastAsia="zh-CN"/>
        </w:rPr>
        <w:t>,</w:t>
      </w:r>
    </w:p>
    <w:p w14:paraId="629E495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D702EB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  <w:t>maxnoofPosSITypes,</w:t>
      </w:r>
    </w:p>
    <w:p w14:paraId="03BE52A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  <w:t>maxnoofMRBs</w:t>
      </w:r>
      <w:r>
        <w:t>,</w:t>
      </w:r>
    </w:p>
    <w:p w14:paraId="3776389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maxNrofBWPs</w:t>
      </w:r>
      <w:r>
        <w:rPr>
          <w:rFonts w:eastAsia="Malgun Gothic"/>
          <w:snapToGrid w:val="0"/>
        </w:rPr>
        <w:t>,</w:t>
      </w:r>
    </w:p>
    <w:p w14:paraId="4D6519B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maxnoofUETypes</w:t>
      </w:r>
      <w:r>
        <w:t>,</w:t>
      </w:r>
    </w:p>
    <w:p w14:paraId="3A97A7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67072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maxnoofLTMgNB-DUs,</w:t>
      </w:r>
    </w:p>
    <w:p w14:paraId="1779E47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  <w:lang w:eastAsia="zh-CN"/>
        </w:rPr>
        <w:tab/>
        <w:t>maxnoofTAList</w:t>
      </w:r>
      <w:r>
        <w:t>,</w:t>
      </w:r>
    </w:p>
    <w:p w14:paraId="3A3DCDF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ab/>
      </w:r>
      <w:r>
        <w:rPr>
          <w:rFonts w:eastAsia="宋体"/>
          <w:snapToGrid w:val="0"/>
          <w:lang w:eastAsia="zh-CN"/>
        </w:rPr>
        <w:t>maxnoofDRBs,</w:t>
      </w:r>
    </w:p>
    <w:p w14:paraId="701373C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maxnoofUEsInQMCTransferControlMessage,</w:t>
      </w:r>
    </w:p>
    <w:p w14:paraId="354DFE46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eastAsia="zh-CN"/>
        </w:rPr>
        <w:tab/>
      </w:r>
      <w:bookmarkStart w:id="2742" w:name="_Hlk133929443"/>
      <w:r>
        <w:rPr>
          <w:rFonts w:eastAsia="宋体"/>
        </w:rPr>
        <w:t>maxnoofUEsforRAReport</w:t>
      </w:r>
      <w:r>
        <w:rPr>
          <w:lang w:eastAsia="ja-JP"/>
        </w:rPr>
        <w:t>Indication</w:t>
      </w:r>
      <w:r>
        <w:rPr>
          <w:rFonts w:eastAsia="宋体"/>
        </w:rPr>
        <w:t>s</w:t>
      </w:r>
      <w:bookmarkEnd w:id="2742"/>
      <w:r>
        <w:rPr>
          <w:rFonts w:eastAsia="宋体"/>
        </w:rPr>
        <w:t>,</w:t>
      </w:r>
    </w:p>
    <w:p w14:paraId="0C20A0D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lastRenderedPageBreak/>
        <w:tab/>
        <w:t>maxnoofSuccessfulPSCellChangeReports</w:t>
      </w:r>
      <w:r>
        <w:t>,</w:t>
      </w:r>
    </w:p>
    <w:p w14:paraId="5AC82B87" w14:textId="77777777" w:rsidR="001C56D0" w:rsidRDefault="001C56D0" w:rsidP="001C56D0">
      <w:pPr>
        <w:pStyle w:val="PL"/>
      </w:pPr>
      <w:r>
        <w:tab/>
        <w:t>maxnoofPeriodicities,</w:t>
      </w:r>
    </w:p>
    <w:p w14:paraId="4C3AD3CD" w14:textId="77777777" w:rsidR="001C56D0" w:rsidRDefault="001C56D0" w:rsidP="001C56D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07DC3FAF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2783D8BE" w14:textId="77777777" w:rsidR="001C56D0" w:rsidRDefault="001C56D0" w:rsidP="001C56D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081EC565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  <w:lang w:val="sv-SE"/>
        </w:rPr>
        <w:tab/>
        <w:t>maxnoofRSPPQoSFlows,</w:t>
      </w:r>
    </w:p>
    <w:p w14:paraId="1F877B6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maxnoVACell,</w:t>
      </w:r>
    </w:p>
    <w:p w14:paraId="2B95CB6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maxnoAggregatedSRS-Resources,</w:t>
      </w:r>
    </w:p>
    <w:p w14:paraId="2CA7FB1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maxnoAggregatedPosSRSResourceSets,</w:t>
      </w:r>
    </w:p>
    <w:p w14:paraId="43596E3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maxnoAggregatedPosPRSResourceSets,</w:t>
      </w:r>
    </w:p>
    <w:p w14:paraId="58E4FB6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638E9C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maxnoofTimeWindowMea,</w:t>
      </w:r>
    </w:p>
    <w:p w14:paraId="7118B5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BEA4A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maxnoHopsMinusOne,</w:t>
      </w:r>
    </w:p>
    <w:p w14:paraId="462C4C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2C6DA4C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maxnoAggregatedPosSRSCombinations,</w:t>
      </w:r>
    </w:p>
    <w:p w14:paraId="05571FEB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maxnoofCandidateCells,</w:t>
      </w:r>
    </w:p>
    <w:p w14:paraId="7A7021A1" w14:textId="77777777" w:rsidR="001C56D0" w:rsidRDefault="001C56D0" w:rsidP="001C56D0">
      <w:pPr>
        <w:pStyle w:val="PL"/>
        <w:rPr>
          <w:ins w:id="2743" w:author="作者"/>
          <w:bCs/>
          <w:lang w:eastAsia="zh-CN"/>
        </w:rPr>
      </w:pPr>
      <w:r>
        <w:rPr>
          <w:bCs/>
          <w:lang w:eastAsia="zh-CN"/>
        </w:rPr>
        <w:tab/>
        <w:t>maxnoofSSBIndices</w:t>
      </w:r>
      <w:ins w:id="2744" w:author="作者">
        <w:r>
          <w:rPr>
            <w:bCs/>
            <w:lang w:eastAsia="zh-CN"/>
          </w:rPr>
          <w:t>,</w:t>
        </w:r>
      </w:ins>
    </w:p>
    <w:p w14:paraId="3AC72496" w14:textId="77777777" w:rsidR="001C56D0" w:rsidRDefault="001C56D0" w:rsidP="001C56D0">
      <w:pPr>
        <w:pStyle w:val="PL"/>
        <w:rPr>
          <w:ins w:id="2745" w:author="作者"/>
          <w:rFonts w:eastAsia="宋体"/>
        </w:rPr>
      </w:pPr>
      <w:ins w:id="2746" w:author="作者">
        <w:r>
          <w:rPr>
            <w:rFonts w:eastAsia="宋体"/>
          </w:rPr>
          <w:tab/>
          <w:t>maxnoofL1Conditions</w:t>
        </w:r>
      </w:ins>
    </w:p>
    <w:p w14:paraId="04D35527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</w:p>
    <w:p w14:paraId="3A7677A9" w14:textId="77777777" w:rsidR="001C56D0" w:rsidRDefault="001C56D0" w:rsidP="001C56D0">
      <w:pPr>
        <w:pStyle w:val="PL"/>
      </w:pPr>
    </w:p>
    <w:p w14:paraId="6DD9549A" w14:textId="77777777" w:rsidR="001C56D0" w:rsidRDefault="001C56D0" w:rsidP="001C56D0">
      <w:pPr>
        <w:pStyle w:val="PL"/>
        <w:rPr>
          <w:lang w:val="en-US" w:eastAsia="zh-CN"/>
        </w:rPr>
      </w:pPr>
    </w:p>
    <w:p w14:paraId="458F795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C2F50A2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2E350FA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4A62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</w:t>
      </w:r>
    </w:p>
    <w:p w14:paraId="344D0B1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AE4D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BE544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ProcedureCode,</w:t>
      </w:r>
    </w:p>
    <w:p w14:paraId="0580C3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ProtocolIE-ID,</w:t>
      </w:r>
    </w:p>
    <w:p w14:paraId="37CA95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</w:p>
    <w:p w14:paraId="71D2E7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14DE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12B7F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55B27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10AC6E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F1AP-PROTOCOL-EXTENSION,</w:t>
      </w:r>
    </w:p>
    <w:p w14:paraId="422373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651ABA4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F1AP-PROTOCOL-IES</w:t>
      </w:r>
    </w:p>
    <w:p w14:paraId="4D69E3C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33D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F1AP-Containers;</w:t>
      </w:r>
    </w:p>
    <w:p w14:paraId="7E676D8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E207C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5A51EDA8" w14:textId="77777777" w:rsidR="001C56D0" w:rsidRDefault="001C56D0" w:rsidP="001C56D0">
      <w:pPr>
        <w:pStyle w:val="PL"/>
        <w:rPr>
          <w:rFonts w:eastAsia="宋体"/>
        </w:rPr>
      </w:pPr>
    </w:p>
    <w:p w14:paraId="141729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AbortTransmission ::= CHOICE {</w:t>
      </w:r>
    </w:p>
    <w:p w14:paraId="57B28E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sRSResourceSetID</w:t>
      </w:r>
      <w:r>
        <w:rPr>
          <w:rFonts w:eastAsia="宋体"/>
        </w:rPr>
        <w:tab/>
      </w:r>
      <w:r>
        <w:rPr>
          <w:rFonts w:eastAsia="宋体"/>
        </w:rPr>
        <w:tab/>
        <w:t>SRSResourceSetID,</w:t>
      </w:r>
    </w:p>
    <w:p w14:paraId="78070D3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releaseALL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NULL,</w:t>
      </w:r>
    </w:p>
    <w:p w14:paraId="41925E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  <w:t>ProtocolIE-SingleContainer { { AbortTransmission-ExtIEs } }</w:t>
      </w:r>
    </w:p>
    <w:p w14:paraId="27399F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8AE62B1" w14:textId="77777777" w:rsidR="001C56D0" w:rsidRDefault="001C56D0" w:rsidP="001C56D0">
      <w:pPr>
        <w:pStyle w:val="PL"/>
        <w:rPr>
          <w:rFonts w:eastAsia="宋体"/>
        </w:rPr>
      </w:pPr>
    </w:p>
    <w:p w14:paraId="050D13C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AbortTransmission-ExtIEs F1AP-PROTOCOL-IES ::= {</w:t>
      </w:r>
    </w:p>
    <w:p w14:paraId="61BC1C85" w14:textId="77777777" w:rsidR="001C56D0" w:rsidRDefault="001C56D0" w:rsidP="001C56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>
        <w:rPr>
          <w:rFonts w:eastAsia="宋体"/>
        </w:rPr>
        <w:tab/>
      </w:r>
      <w:r>
        <w:rPr>
          <w:rFonts w:ascii="Courier New" w:eastAsia="宋体" w:hAnsi="Courier New"/>
          <w:noProof/>
          <w:sz w:val="16"/>
        </w:rPr>
        <w:t xml:space="preserve">{ ID </w:t>
      </w:r>
      <w:r>
        <w:rPr>
          <w:rFonts w:ascii="Courier New" w:hAnsi="Courier New"/>
          <w:noProof/>
          <w:snapToGrid w:val="0"/>
          <w:sz w:val="16"/>
        </w:rPr>
        <w:t>id-AggregatedPosSRSResourceSetList</w:t>
      </w:r>
      <w:r>
        <w:rPr>
          <w:rFonts w:ascii="Courier New" w:eastAsia="宋体" w:hAnsi="Courier New"/>
          <w:noProof/>
          <w:sz w:val="16"/>
        </w:rPr>
        <w:tab/>
        <w:t xml:space="preserve">CRITICALITY ignore TYPE </w:t>
      </w:r>
      <w:r>
        <w:rPr>
          <w:rFonts w:ascii="Courier New" w:eastAsia="宋体" w:hAnsi="Courier New"/>
          <w:noProof/>
          <w:snapToGrid w:val="0"/>
          <w:sz w:val="16"/>
          <w:lang w:val="en-US" w:eastAsia="zh-CN"/>
        </w:rPr>
        <w:t>AggregatedPosSRSResourceSetList</w:t>
      </w:r>
      <w:r>
        <w:rPr>
          <w:rFonts w:ascii="Courier New" w:eastAsia="宋体" w:hAnsi="Courier New"/>
          <w:noProof/>
          <w:sz w:val="16"/>
        </w:rPr>
        <w:tab/>
        <w:t>PRESENCE mandatory },</w:t>
      </w:r>
    </w:p>
    <w:p w14:paraId="089EFD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67963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F0BA4A" w14:textId="77777777" w:rsidR="001C56D0" w:rsidRDefault="001C56D0" w:rsidP="001C56D0">
      <w:pPr>
        <w:pStyle w:val="PL"/>
        <w:rPr>
          <w:rFonts w:eastAsia="宋体"/>
        </w:rPr>
      </w:pPr>
    </w:p>
    <w:p w14:paraId="73275A5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AccessPointPosition ::= SEQUENCE {</w:t>
      </w:r>
    </w:p>
    <w:p w14:paraId="47C16A96" w14:textId="77777777" w:rsidR="001C56D0" w:rsidRDefault="001C56D0" w:rsidP="001C56D0">
      <w:pPr>
        <w:pStyle w:val="PL"/>
      </w:pPr>
      <w:r>
        <w:tab/>
        <w:t>latitudeSign</w:t>
      </w:r>
      <w:r>
        <w:tab/>
      </w:r>
      <w:r>
        <w:tab/>
      </w:r>
      <w:r>
        <w:tab/>
      </w:r>
      <w:r>
        <w:tab/>
        <w:t>ENUMERATED {north, south},</w:t>
      </w:r>
    </w:p>
    <w:p w14:paraId="6222D222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(0..8388607),</w:t>
      </w:r>
    </w:p>
    <w:p w14:paraId="6CE453CA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(-8388608..8388607),</w:t>
      </w:r>
    </w:p>
    <w:p w14:paraId="0E6F6CBD" w14:textId="77777777" w:rsidR="001C56D0" w:rsidRDefault="001C56D0" w:rsidP="001C56D0">
      <w:pPr>
        <w:pStyle w:val="PL"/>
      </w:pPr>
      <w:r>
        <w:tab/>
        <w:t>directionOfAltitude</w:t>
      </w:r>
      <w:r>
        <w:tab/>
      </w:r>
      <w:r>
        <w:tab/>
      </w:r>
      <w:r>
        <w:tab/>
        <w:t>ENUMERATED {height, depth},</w:t>
      </w:r>
    </w:p>
    <w:p w14:paraId="63AB47FA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(0..32767),</w:t>
      </w:r>
    </w:p>
    <w:p w14:paraId="3CF5404D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(0..127),</w:t>
      </w:r>
    </w:p>
    <w:p w14:paraId="27B094D4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(0..127),</w:t>
      </w:r>
    </w:p>
    <w:p w14:paraId="3C4A4E1A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09A3010F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(0..127),</w:t>
      </w:r>
    </w:p>
    <w:p w14:paraId="4D6C46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4DCA79B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AccessPointPosition-ExtIEs} } OPTIONAL</w:t>
      </w:r>
    </w:p>
    <w:p w14:paraId="6BAC1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405E8AB" w14:textId="77777777" w:rsidR="001C56D0" w:rsidRDefault="001C56D0" w:rsidP="001C56D0">
      <w:pPr>
        <w:pStyle w:val="PL"/>
        <w:rPr>
          <w:lang w:val="fr-FR"/>
        </w:rPr>
      </w:pPr>
    </w:p>
    <w:p w14:paraId="31BBB4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0918A28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1207C0D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2643B220" w14:textId="77777777" w:rsidR="001C56D0" w:rsidRDefault="001C56D0" w:rsidP="001C56D0">
      <w:pPr>
        <w:pStyle w:val="PL"/>
        <w:rPr>
          <w:rFonts w:eastAsia="Times New Roman"/>
        </w:rPr>
      </w:pPr>
    </w:p>
    <w:p w14:paraId="0E154055" w14:textId="77777777" w:rsidR="001C56D0" w:rsidRDefault="001C56D0" w:rsidP="001C56D0">
      <w:pPr>
        <w:pStyle w:val="PL"/>
        <w:rPr>
          <w:rFonts w:eastAsia="宋体"/>
        </w:rPr>
      </w:pPr>
      <w:r>
        <w:t>Activated-Cells-Mapping-List-Item</w:t>
      </w:r>
      <w:r>
        <w:rPr>
          <w:rFonts w:eastAsia="宋体"/>
        </w:rPr>
        <w:tab/>
        <w:t>::= SEQUENCE {</w:t>
      </w:r>
    </w:p>
    <w:p w14:paraId="6051B4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nRCGIforTargetLogicalDU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9743E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nRCGIforSourceLogicalDU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B8A77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iE-Extensions</w:t>
      </w:r>
      <w:r>
        <w:rPr>
          <w:rFonts w:eastAsia="宋体"/>
        </w:rPr>
        <w:tab/>
        <w:t xml:space="preserve">ProtocolExtensionContainer { { </w:t>
      </w:r>
      <w:r>
        <w:t>Activated-Cells-Mapping-List-Item</w:t>
      </w:r>
      <w:r>
        <w:rPr>
          <w:rFonts w:eastAsia="宋体"/>
        </w:rPr>
        <w:t>ExtIEs } }</w:t>
      </w:r>
      <w:r>
        <w:rPr>
          <w:rFonts w:eastAsia="宋体"/>
        </w:rPr>
        <w:tab/>
        <w:t>OPTIONAL,</w:t>
      </w:r>
    </w:p>
    <w:p w14:paraId="4A291F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6A31F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AEBDBAA" w14:textId="77777777" w:rsidR="001C56D0" w:rsidRDefault="001C56D0" w:rsidP="001C56D0">
      <w:pPr>
        <w:pStyle w:val="PL"/>
        <w:rPr>
          <w:rFonts w:eastAsia="宋体"/>
        </w:rPr>
      </w:pPr>
    </w:p>
    <w:p w14:paraId="2556F8B4" w14:textId="77777777" w:rsidR="001C56D0" w:rsidRDefault="001C56D0" w:rsidP="001C56D0">
      <w:pPr>
        <w:pStyle w:val="PL"/>
        <w:rPr>
          <w:rFonts w:eastAsia="宋体"/>
        </w:rPr>
      </w:pPr>
      <w:r>
        <w:t>Activated-Cells-Mapping-List-Item</w:t>
      </w:r>
      <w:r>
        <w:rPr>
          <w:rFonts w:eastAsia="宋体"/>
        </w:rPr>
        <w:t xml:space="preserve">ExtIEs </w:t>
      </w:r>
      <w:r>
        <w:rPr>
          <w:rFonts w:eastAsia="宋体"/>
        </w:rPr>
        <w:tab/>
        <w:t>F1AP-PROTOCOL-EXTENSION ::= {</w:t>
      </w:r>
    </w:p>
    <w:p w14:paraId="148FD31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CA271B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EF29C68" w14:textId="77777777" w:rsidR="001C56D0" w:rsidRDefault="001C56D0" w:rsidP="001C56D0">
      <w:pPr>
        <w:pStyle w:val="PL"/>
        <w:rPr>
          <w:rFonts w:eastAsia="Times New Roman"/>
        </w:rPr>
      </w:pPr>
    </w:p>
    <w:p w14:paraId="2C670A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 ::= SEQUENCE (SIZE(1..maxnoofServedCellsIAB)) OF Activated-Cells-to-be-Updated-List-Item</w:t>
      </w:r>
    </w:p>
    <w:p w14:paraId="080C11EC" w14:textId="77777777" w:rsidR="001C56D0" w:rsidRDefault="001C56D0" w:rsidP="001C56D0">
      <w:pPr>
        <w:pStyle w:val="PL"/>
        <w:rPr>
          <w:rFonts w:eastAsia="宋体"/>
        </w:rPr>
      </w:pPr>
    </w:p>
    <w:p w14:paraId="521850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Activated-Cells-to-be-Updated-List-Item ::=</w:t>
      </w:r>
      <w:r>
        <w:rPr>
          <w:rFonts w:eastAsia="宋体"/>
        </w:rPr>
        <w:tab/>
        <w:t>SEQUENCE{</w:t>
      </w:r>
    </w:p>
    <w:p w14:paraId="09DA8F7A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20BF04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iAB-DU-Cell-Resource-Configuration-Mode-Info</w:t>
      </w:r>
      <w:r>
        <w:rPr>
          <w:rFonts w:eastAsia="宋体"/>
          <w:lang w:val="fr-FR"/>
        </w:rPr>
        <w:tab/>
        <w:t>IAB-DU-Cell-Resource-Configuration-Mode-Info,</w:t>
      </w:r>
    </w:p>
    <w:p w14:paraId="5B17B4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Activated-Cells-to-be-Updated-List-Item-ExtIEs} } OPTIONAL</w:t>
      </w:r>
    </w:p>
    <w:p w14:paraId="3775C78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C757FFB" w14:textId="77777777" w:rsidR="001C56D0" w:rsidRDefault="001C56D0" w:rsidP="001C56D0">
      <w:pPr>
        <w:pStyle w:val="PL"/>
        <w:rPr>
          <w:rFonts w:eastAsia="宋体"/>
        </w:rPr>
      </w:pPr>
    </w:p>
    <w:p w14:paraId="02BBA1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Activated-Cells-to-be-Updated-List-Item-ExtIEs F1AP-PROTOCOL-EXTENSION ::= {</w:t>
      </w:r>
    </w:p>
    <w:p w14:paraId="73301C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7D246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ED58FE" w14:textId="77777777" w:rsidR="001C56D0" w:rsidRDefault="001C56D0" w:rsidP="001C56D0">
      <w:pPr>
        <w:pStyle w:val="PL"/>
        <w:rPr>
          <w:rFonts w:eastAsia="宋体"/>
        </w:rPr>
      </w:pPr>
    </w:p>
    <w:p w14:paraId="447C10C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69D13C9" w14:textId="77777777" w:rsidR="001C56D0" w:rsidRDefault="001C56D0" w:rsidP="001C56D0">
      <w:pPr>
        <w:pStyle w:val="PL"/>
        <w:rPr>
          <w:rFonts w:eastAsia="宋体"/>
        </w:rPr>
      </w:pPr>
    </w:p>
    <w:p w14:paraId="330CF045" w14:textId="77777777" w:rsidR="001C56D0" w:rsidRDefault="001C56D0" w:rsidP="001C56D0">
      <w:pPr>
        <w:pStyle w:val="PL"/>
        <w:rPr>
          <w:rFonts w:eastAsia="Times New Roman"/>
        </w:rPr>
      </w:pPr>
      <w:r>
        <w:t>ActiveULBWP  ::= SEQUENCE {</w:t>
      </w:r>
    </w:p>
    <w:p w14:paraId="126A5046" w14:textId="77777777" w:rsidR="001C56D0" w:rsidRDefault="001C56D0" w:rsidP="001C56D0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139652AB" w14:textId="77777777" w:rsidR="001C56D0" w:rsidRDefault="001C56D0" w:rsidP="001C56D0">
      <w:pPr>
        <w:pStyle w:val="PL"/>
      </w:pPr>
      <w:r>
        <w:tab/>
        <w:t>subcarrierSpacing           ENUMERATED {kHz15, kHz30, kHz60, kHz120,..., kHz480, kHz960},</w:t>
      </w:r>
    </w:p>
    <w:p w14:paraId="08EE174E" w14:textId="77777777" w:rsidR="001C56D0" w:rsidRDefault="001C56D0" w:rsidP="001C56D0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3100D31E" w14:textId="77777777" w:rsidR="001C56D0" w:rsidRDefault="001C56D0" w:rsidP="001C56D0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07B00031" w14:textId="77777777" w:rsidR="001C56D0" w:rsidRDefault="001C56D0" w:rsidP="001C56D0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604068F" w14:textId="77777777" w:rsidR="001C56D0" w:rsidRDefault="001C56D0" w:rsidP="001C56D0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637C5C9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ActiveULBWP-ExtIEs} } OPTIONAL</w:t>
      </w:r>
    </w:p>
    <w:p w14:paraId="34F9C382" w14:textId="77777777" w:rsidR="001C56D0" w:rsidRDefault="001C56D0" w:rsidP="001C56D0">
      <w:pPr>
        <w:pStyle w:val="PL"/>
      </w:pPr>
      <w:r>
        <w:t>}</w:t>
      </w:r>
    </w:p>
    <w:p w14:paraId="6CCE2F36" w14:textId="77777777" w:rsidR="001C56D0" w:rsidRDefault="001C56D0" w:rsidP="001C56D0">
      <w:pPr>
        <w:pStyle w:val="PL"/>
      </w:pPr>
    </w:p>
    <w:p w14:paraId="3CF6146B" w14:textId="77777777" w:rsidR="001C56D0" w:rsidRDefault="001C56D0" w:rsidP="001C56D0">
      <w:pPr>
        <w:pStyle w:val="PL"/>
      </w:pPr>
      <w:r>
        <w:t>ActiveULBWP-ExtIEs F1AP-PROTOCOL-EXTENSION ::= {</w:t>
      </w:r>
    </w:p>
    <w:p w14:paraId="477A12A1" w14:textId="77777777" w:rsidR="001C56D0" w:rsidRDefault="001C56D0" w:rsidP="001C56D0">
      <w:pPr>
        <w:pStyle w:val="PL"/>
      </w:pPr>
      <w:r>
        <w:tab/>
        <w:t>...</w:t>
      </w:r>
    </w:p>
    <w:p w14:paraId="31298873" w14:textId="77777777" w:rsidR="001C56D0" w:rsidRDefault="001C56D0" w:rsidP="001C56D0">
      <w:pPr>
        <w:pStyle w:val="PL"/>
      </w:pPr>
      <w:r>
        <w:t>}</w:t>
      </w:r>
    </w:p>
    <w:p w14:paraId="21647514" w14:textId="77777777" w:rsidR="001C56D0" w:rsidRDefault="001C56D0" w:rsidP="001C56D0">
      <w:pPr>
        <w:pStyle w:val="PL"/>
        <w:rPr>
          <w:rFonts w:eastAsia="宋体"/>
        </w:rPr>
      </w:pPr>
    </w:p>
    <w:p w14:paraId="25EC36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AdditionalDuplicationIndication ::= ENUMERATED { </w:t>
      </w:r>
    </w:p>
    <w:p w14:paraId="71FFAC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three,</w:t>
      </w:r>
    </w:p>
    <w:p w14:paraId="788568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four,</w:t>
      </w:r>
    </w:p>
    <w:p w14:paraId="310986C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5843CC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1BCEB8" w14:textId="77777777" w:rsidR="001C56D0" w:rsidRDefault="001C56D0" w:rsidP="001C56D0">
      <w:pPr>
        <w:pStyle w:val="PL"/>
        <w:rPr>
          <w:rFonts w:eastAsia="宋体"/>
        </w:rPr>
      </w:pPr>
    </w:p>
    <w:p w14:paraId="3ED6466E" w14:textId="77777777" w:rsidR="001C56D0" w:rsidRDefault="001C56D0" w:rsidP="001C56D0">
      <w:pPr>
        <w:pStyle w:val="PL"/>
        <w:rPr>
          <w:rFonts w:eastAsia="宋体"/>
        </w:rPr>
      </w:pPr>
    </w:p>
    <w:p w14:paraId="3D58BEC8" w14:textId="77777777" w:rsidR="001C56D0" w:rsidRDefault="001C56D0" w:rsidP="001C56D0">
      <w:pPr>
        <w:pStyle w:val="PL"/>
        <w:rPr>
          <w:rFonts w:eastAsia="宋体"/>
        </w:rPr>
      </w:pPr>
      <w:r>
        <w:t>AdditionalPath-List</w:t>
      </w:r>
      <w:r>
        <w:rPr>
          <w:rFonts w:eastAsia="宋体"/>
        </w:rPr>
        <w:t xml:space="preserve">::= SEQUENCE (SIZE(1..maxnoofPath)) OF </w:t>
      </w:r>
      <w:r>
        <w:t>AdditionalPath</w:t>
      </w:r>
      <w:r>
        <w:rPr>
          <w:rFonts w:eastAsia="宋体"/>
        </w:rPr>
        <w:t>-Item</w:t>
      </w:r>
    </w:p>
    <w:p w14:paraId="109BC9D0" w14:textId="77777777" w:rsidR="001C56D0" w:rsidRDefault="001C56D0" w:rsidP="001C56D0">
      <w:pPr>
        <w:pStyle w:val="PL"/>
        <w:rPr>
          <w:rFonts w:eastAsia="宋体"/>
        </w:rPr>
      </w:pPr>
    </w:p>
    <w:p w14:paraId="4399EB28" w14:textId="77777777" w:rsidR="001C56D0" w:rsidRDefault="001C56D0" w:rsidP="001C56D0">
      <w:pPr>
        <w:pStyle w:val="PL"/>
        <w:rPr>
          <w:rFonts w:eastAsia="宋体"/>
        </w:rPr>
      </w:pPr>
      <w:r>
        <w:t>AdditionalPath</w:t>
      </w:r>
      <w:r>
        <w:rPr>
          <w:rFonts w:eastAsia="宋体"/>
        </w:rPr>
        <w:t>-Item ::=SEQUENCE {</w:t>
      </w:r>
    </w:p>
    <w:p w14:paraId="02DF39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relativePathDelay</w:t>
      </w:r>
      <w:r>
        <w:rPr>
          <w:rFonts w:eastAsia="宋体"/>
        </w:rPr>
        <w:tab/>
        <w:t xml:space="preserve">RelativePathDelay, </w:t>
      </w:r>
    </w:p>
    <w:p w14:paraId="489B465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TRPMeasurementQuality </w:t>
      </w:r>
      <w:r>
        <w:rPr>
          <w:lang w:eastAsia="zh-CN"/>
        </w:rPr>
        <w:tab/>
        <w:t>OPTIONAL,</w:t>
      </w:r>
    </w:p>
    <w:p w14:paraId="07E643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AdditionalPath</w:t>
      </w:r>
      <w:r>
        <w:rPr>
          <w:rFonts w:eastAsia="宋体"/>
        </w:rPr>
        <w:t>-Item-ExtIEs } }</w:t>
      </w:r>
      <w:r>
        <w:rPr>
          <w:rFonts w:eastAsia="宋体"/>
        </w:rPr>
        <w:tab/>
        <w:t>OPTIONAL</w:t>
      </w:r>
    </w:p>
    <w:p w14:paraId="27A783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07CB6AB" w14:textId="77777777" w:rsidR="001C56D0" w:rsidRDefault="001C56D0" w:rsidP="001C56D0">
      <w:pPr>
        <w:pStyle w:val="PL"/>
        <w:rPr>
          <w:rFonts w:eastAsia="宋体"/>
        </w:rPr>
      </w:pPr>
    </w:p>
    <w:p w14:paraId="2B78B855" w14:textId="77777777" w:rsidR="001C56D0" w:rsidRDefault="001C56D0" w:rsidP="001C56D0">
      <w:pPr>
        <w:pStyle w:val="PL"/>
        <w:rPr>
          <w:rFonts w:eastAsia="宋体"/>
        </w:rPr>
      </w:pPr>
      <w:r>
        <w:t>AdditionalPath</w:t>
      </w:r>
      <w:r>
        <w:rPr>
          <w:rFonts w:eastAsia="宋体"/>
        </w:rPr>
        <w:t xml:space="preserve">-Item-ExtIEs </w:t>
      </w:r>
      <w:r>
        <w:rPr>
          <w:rFonts w:eastAsia="宋体"/>
        </w:rPr>
        <w:tab/>
        <w:t>F1AP-PROTOCOL-EXTENSION ::= {</w:t>
      </w:r>
    </w:p>
    <w:p w14:paraId="514452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rPr>
          <w:rFonts w:eastAsia="Calibri"/>
          <w:lang w:eastAsia="ja-JP"/>
        </w:rPr>
        <w:t>id-MultipleULAoA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eastAsia="Calibri"/>
          <w:lang w:eastAsia="ja-JP"/>
        </w:rPr>
        <w:t>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optional}</w:t>
      </w:r>
      <w:r>
        <w:rPr>
          <w:snapToGrid w:val="0"/>
        </w:rPr>
        <w:t>|</w:t>
      </w:r>
    </w:p>
    <w:p w14:paraId="45112B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</w:rPr>
        <w:tab/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宋体"/>
          <w:snapToGrid w:val="0"/>
        </w:rPr>
        <w:t xml:space="preserve"> </w:t>
      </w:r>
      <w:r>
        <w:t>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optional}</w:t>
      </w:r>
      <w:r>
        <w:rPr>
          <w:snapToGrid w:val="0"/>
        </w:rPr>
        <w:t>,</w:t>
      </w:r>
    </w:p>
    <w:p w14:paraId="3EC9BB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17C7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5E3355" w14:textId="77777777" w:rsidR="001C56D0" w:rsidRDefault="001C56D0" w:rsidP="001C56D0">
      <w:pPr>
        <w:pStyle w:val="PL"/>
        <w:rPr>
          <w:rFonts w:eastAsia="宋体"/>
        </w:rPr>
      </w:pPr>
    </w:p>
    <w:p w14:paraId="13E401FF" w14:textId="77777777" w:rsidR="001C56D0" w:rsidRDefault="001C56D0" w:rsidP="001C56D0">
      <w:pPr>
        <w:pStyle w:val="PL"/>
        <w:rPr>
          <w:rFonts w:eastAsia="宋体"/>
        </w:rPr>
      </w:pPr>
      <w:r>
        <w:t xml:space="preserve">ExtendedAdditionalPathList </w:t>
      </w:r>
      <w:r>
        <w:rPr>
          <w:rFonts w:eastAsia="宋体"/>
        </w:rPr>
        <w:t xml:space="preserve">::= SEQUENCE (SIZE (1.. maxNoPathExtended)) OF </w:t>
      </w:r>
      <w:r>
        <w:t>ExtendedAdditionalPathList</w:t>
      </w:r>
      <w:r>
        <w:rPr>
          <w:rFonts w:eastAsia="宋体"/>
        </w:rPr>
        <w:t>-Item</w:t>
      </w:r>
    </w:p>
    <w:p w14:paraId="2D2D5D5E" w14:textId="77777777" w:rsidR="001C56D0" w:rsidRDefault="001C56D0" w:rsidP="001C56D0">
      <w:pPr>
        <w:pStyle w:val="PL"/>
        <w:rPr>
          <w:rFonts w:eastAsia="宋体"/>
        </w:rPr>
      </w:pPr>
    </w:p>
    <w:p w14:paraId="4063AECC" w14:textId="77777777" w:rsidR="001C56D0" w:rsidRDefault="001C56D0" w:rsidP="001C56D0">
      <w:pPr>
        <w:pStyle w:val="PL"/>
        <w:rPr>
          <w:rFonts w:eastAsia="宋体"/>
        </w:rPr>
      </w:pPr>
    </w:p>
    <w:p w14:paraId="4B35A52C" w14:textId="77777777" w:rsidR="001C56D0" w:rsidRDefault="001C56D0" w:rsidP="001C56D0">
      <w:pPr>
        <w:pStyle w:val="PL"/>
        <w:rPr>
          <w:rFonts w:eastAsia="宋体"/>
        </w:rPr>
      </w:pPr>
      <w:r>
        <w:t>ExtendedAdditionalPathList</w:t>
      </w:r>
      <w:r>
        <w:rPr>
          <w:rFonts w:eastAsia="宋体"/>
        </w:rPr>
        <w:t>-Item ::= SEQUENCE {</w:t>
      </w:r>
    </w:p>
    <w:p w14:paraId="640E53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relativeTimeOfPath</w:t>
      </w:r>
      <w:r>
        <w:rPr>
          <w:rFonts w:eastAsia="宋体"/>
        </w:rPr>
        <w:tab/>
        <w:t>RelativePathDelay,</w:t>
      </w:r>
    </w:p>
    <w:p w14:paraId="14A1E4F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pathQuality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TRPMeasurementQuality</w:t>
      </w:r>
      <w:r>
        <w:rPr>
          <w:rFonts w:eastAsia="宋体"/>
        </w:rPr>
        <w:tab/>
        <w:t>OPTIONAL,</w:t>
      </w:r>
    </w:p>
    <w:p w14:paraId="21D9B6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multipleULAoA</w:t>
      </w:r>
      <w:r>
        <w:rPr>
          <w:rFonts w:eastAsia="宋体"/>
        </w:rPr>
        <w:tab/>
      </w:r>
      <w:r>
        <w:rPr>
          <w:rFonts w:eastAsia="宋体"/>
        </w:rPr>
        <w:tab/>
        <w:t xml:space="preserve">MultipleULAoA 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382A77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pathPower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UL-SRS-RSRPP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504893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ExtendedAdditionalPathList</w:t>
      </w:r>
      <w:r>
        <w:rPr>
          <w:rFonts w:eastAsia="宋体"/>
        </w:rPr>
        <w:t>-Item-ExtIEs} } OPTIONAL,</w:t>
      </w:r>
    </w:p>
    <w:p w14:paraId="0B608F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727F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D803F8E" w14:textId="77777777" w:rsidR="001C56D0" w:rsidRDefault="001C56D0" w:rsidP="001C56D0">
      <w:pPr>
        <w:pStyle w:val="PL"/>
        <w:rPr>
          <w:rFonts w:eastAsia="宋体"/>
        </w:rPr>
      </w:pPr>
    </w:p>
    <w:p w14:paraId="4C1308C5" w14:textId="77777777" w:rsidR="001C56D0" w:rsidRDefault="001C56D0" w:rsidP="001C56D0">
      <w:pPr>
        <w:pStyle w:val="PL"/>
        <w:rPr>
          <w:rFonts w:eastAsia="宋体"/>
        </w:rPr>
      </w:pPr>
      <w:r>
        <w:t>ExtendedAdditionalPathList</w:t>
      </w:r>
      <w:r>
        <w:rPr>
          <w:rFonts w:eastAsia="宋体"/>
        </w:rPr>
        <w:t>-Item-ExtIEs F1AP-PROTOCOL-EXTENSION ::= {</w:t>
      </w:r>
    </w:p>
    <w:p w14:paraId="114453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54E7D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22A57E" w14:textId="77777777" w:rsidR="001C56D0" w:rsidRDefault="001C56D0" w:rsidP="001C56D0">
      <w:pPr>
        <w:pStyle w:val="PL"/>
        <w:rPr>
          <w:rFonts w:eastAsia="宋体"/>
        </w:rPr>
      </w:pPr>
    </w:p>
    <w:p w14:paraId="5F33921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AdditionalPDCPDuplicationTNL-List ::= SEQUENCE (SIZE(1..maxnoofAdditionalPDCPDuplicationTNL)) OF AdditionalPDCPDuplicationTNL-Item</w:t>
      </w:r>
    </w:p>
    <w:p w14:paraId="5878427D" w14:textId="77777777" w:rsidR="001C56D0" w:rsidRDefault="001C56D0" w:rsidP="001C56D0">
      <w:pPr>
        <w:pStyle w:val="PL"/>
        <w:rPr>
          <w:rFonts w:eastAsia="宋体"/>
        </w:rPr>
      </w:pPr>
    </w:p>
    <w:p w14:paraId="189B8F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AdditionalPDCPDuplicationTNL-Item ::=SEQUENCE {</w:t>
      </w:r>
    </w:p>
    <w:p w14:paraId="22EA5A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additionalPDCPDuplicationUPTNLInformation</w:t>
      </w:r>
      <w:r>
        <w:rPr>
          <w:rFonts w:eastAsia="宋体"/>
        </w:rPr>
        <w:tab/>
      </w:r>
      <w:r>
        <w:rPr>
          <w:rFonts w:eastAsia="宋体"/>
        </w:rPr>
        <w:tab/>
        <w:t xml:space="preserve">UPTransportLayerInformation, </w:t>
      </w:r>
    </w:p>
    <w:p w14:paraId="13AD954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AdditionalPDCPDuplicationTNL-ItemExtIEs } }</w:t>
      </w:r>
      <w:r>
        <w:rPr>
          <w:rFonts w:eastAsia="宋体"/>
          <w:lang w:val="fr-FR"/>
        </w:rPr>
        <w:tab/>
        <w:t>OPTIONAL,</w:t>
      </w:r>
    </w:p>
    <w:p w14:paraId="0543897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AFDBC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344AA82" w14:textId="77777777" w:rsidR="001C56D0" w:rsidRDefault="001C56D0" w:rsidP="001C56D0">
      <w:pPr>
        <w:pStyle w:val="PL"/>
        <w:rPr>
          <w:rFonts w:eastAsia="宋体"/>
        </w:rPr>
      </w:pPr>
    </w:p>
    <w:p w14:paraId="3C4E06B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AdditionalPDCPDuplicationTNL-ItemExtIEs </w:t>
      </w:r>
      <w:r>
        <w:rPr>
          <w:rFonts w:eastAsia="宋体"/>
        </w:rPr>
        <w:tab/>
        <w:t>F1AP-PROTOCOL-EXTENSION ::= {</w:t>
      </w:r>
    </w:p>
    <w:p w14:paraId="186515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{ ID id-BHInfo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BHInfo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},</w:t>
      </w:r>
    </w:p>
    <w:p w14:paraId="78E50A0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5BFAAB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505944A" w14:textId="77777777" w:rsidR="001C56D0" w:rsidRDefault="001C56D0" w:rsidP="001C56D0">
      <w:pPr>
        <w:pStyle w:val="PL"/>
        <w:rPr>
          <w:rFonts w:eastAsia="宋体"/>
        </w:rPr>
      </w:pPr>
    </w:p>
    <w:p w14:paraId="621691E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 ::= SEQUENCE (SIZE(1..maxnoofAdditionalSIBs)) OF AdditionalSIBMessageList-Item</w:t>
      </w:r>
    </w:p>
    <w:p w14:paraId="16E74B05" w14:textId="77777777" w:rsidR="001C56D0" w:rsidRDefault="001C56D0" w:rsidP="001C56D0">
      <w:pPr>
        <w:pStyle w:val="PL"/>
        <w:rPr>
          <w:rFonts w:eastAsia="宋体"/>
        </w:rPr>
      </w:pPr>
    </w:p>
    <w:p w14:paraId="4235AFF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AdditionalSIBMessageList-Item ::= SEQUENCE {</w:t>
      </w:r>
    </w:p>
    <w:p w14:paraId="20AC9CE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additionalSIB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190D16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AdditionalSIBMessageList-Item-ExtIEs} } OPTIONAL</w:t>
      </w:r>
    </w:p>
    <w:p w14:paraId="261798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4CF67D" w14:textId="77777777" w:rsidR="001C56D0" w:rsidRDefault="001C56D0" w:rsidP="001C56D0">
      <w:pPr>
        <w:pStyle w:val="PL"/>
        <w:rPr>
          <w:rFonts w:eastAsia="宋体"/>
        </w:rPr>
      </w:pPr>
    </w:p>
    <w:p w14:paraId="0D98FE5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AdditionalSIBMessageList-Item-ExtIEs F1AP-PROTOCOL-EXTENSION ::= {</w:t>
      </w:r>
    </w:p>
    <w:p w14:paraId="41621CD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BF9E1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58C3BF" w14:textId="77777777" w:rsidR="001C56D0" w:rsidRDefault="001C56D0" w:rsidP="001C56D0">
      <w:pPr>
        <w:pStyle w:val="PL"/>
        <w:rPr>
          <w:rFonts w:eastAsia="宋体"/>
        </w:rPr>
      </w:pPr>
    </w:p>
    <w:p w14:paraId="245A78D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AdditionalRRMPriorityIndex ::= BIT STRING (SIZE(32))</w:t>
      </w:r>
    </w:p>
    <w:p w14:paraId="3DDA8CB9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04556D0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AffectedCellsAndBeams-List ::= SEQUENCE (SIZE (1..</w:t>
      </w:r>
      <w:r>
        <w:rPr>
          <w:noProof w:val="0"/>
        </w:rPr>
        <w:t xml:space="preserve"> </w:t>
      </w:r>
      <w:r>
        <w:rPr>
          <w:rFonts w:eastAsia="宋体"/>
          <w:noProof w:val="0"/>
        </w:rPr>
        <w:t>maxAffectedCells)) OF AffectedCellsAndBeams-Item</w:t>
      </w:r>
    </w:p>
    <w:p w14:paraId="5C445486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46B6E3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AffectedCellsAndBeams-Item::= SEQUENCE {</w:t>
      </w:r>
    </w:p>
    <w:p w14:paraId="6871515C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nRCGI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NRCGI,</w:t>
      </w:r>
    </w:p>
    <w:p w14:paraId="5E4B148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affectedSSB-List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AffectedSSB-List OPTIONAL,</w:t>
      </w:r>
    </w:p>
    <w:p w14:paraId="015F84A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iE-Extensions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ProtocolExtensionContainer { { AffectedCellsAndBeams-Item-ExtIEs} } OPTIONAL,</w:t>
      </w:r>
    </w:p>
    <w:p w14:paraId="48705C3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198FC07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3AD789E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AffectedCellsAndBeams-Item-ExtIEs F1AP-PROTOCOL-EXTENSION ::= {</w:t>
      </w:r>
    </w:p>
    <w:p w14:paraId="79D1E8E9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04E120D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4BB69F9E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816485D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9E2FB11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AffectedSSB-List::= SEQUENCE (SIZE (1..maxnoofSSBAreas)) OF AffectedSSB-Item</w:t>
      </w:r>
    </w:p>
    <w:p w14:paraId="23C68881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126F81B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AffectedSSB-Item::= SEQUENCE {</w:t>
      </w:r>
    </w:p>
    <w:p w14:paraId="5AD06D4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sSB-Index</w:t>
      </w:r>
      <w:r>
        <w:rPr>
          <w:rFonts w:eastAsia="宋体"/>
          <w:noProof w:val="0"/>
        </w:rPr>
        <w:tab/>
        <w:t xml:space="preserve">INTEGER(0..63), </w:t>
      </w:r>
    </w:p>
    <w:p w14:paraId="08FCF2D2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AffectedSSB-Item-ExtIEs} } OPTIONAL,</w:t>
      </w:r>
    </w:p>
    <w:p w14:paraId="6AFC145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63A5345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53D57BE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AffectedSSB-Item-ExtIEs F1AP-PROTOCOL-EXTENSION ::= {</w:t>
      </w:r>
    </w:p>
    <w:p w14:paraId="3FFFB47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4FBA5D9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3BA56470" w14:textId="77777777" w:rsidR="001C56D0" w:rsidRDefault="001C56D0" w:rsidP="001C56D0">
      <w:pPr>
        <w:pStyle w:val="PL"/>
        <w:rPr>
          <w:rFonts w:eastAsia="宋体"/>
        </w:rPr>
      </w:pPr>
    </w:p>
    <w:p w14:paraId="530AFC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  <w:lang w:val="en-US" w:eastAsia="zh-CN"/>
        </w:rPr>
        <w:t>AggregatedPosSRSResourceIDList</w:t>
      </w:r>
      <w:r>
        <w:t xml:space="preserve"> ::= SEQUENCE (SIZE(2..</w:t>
      </w:r>
      <w:r>
        <w:rPr>
          <w:rFonts w:eastAsia="宋体"/>
          <w:snapToGrid w:val="0"/>
          <w:lang w:val="en-US" w:eastAsia="zh-CN"/>
        </w:rPr>
        <w:t>maxnoAggregatedSRS-Resources</w:t>
      </w:r>
      <w:r>
        <w:t xml:space="preserve">)) OF </w:t>
      </w:r>
      <w:r>
        <w:rPr>
          <w:rFonts w:eastAsia="宋体"/>
          <w:snapToGrid w:val="0"/>
          <w:lang w:val="en-US" w:eastAsia="zh-CN"/>
        </w:rPr>
        <w:t>Aggregated-PosSRS-Resource-ID</w:t>
      </w:r>
      <w:r>
        <w:t>-Item</w:t>
      </w:r>
    </w:p>
    <w:p w14:paraId="6791DFD9" w14:textId="77777777" w:rsidR="001C56D0" w:rsidRDefault="001C56D0" w:rsidP="001C56D0">
      <w:pPr>
        <w:pStyle w:val="PL"/>
      </w:pPr>
    </w:p>
    <w:p w14:paraId="624586AF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Aggregated-PosSRS-Resource-ID</w:t>
      </w:r>
      <w:r>
        <w:t>-Item ::= SEQUENCE {</w:t>
      </w:r>
    </w:p>
    <w:p w14:paraId="204CD546" w14:textId="77777777" w:rsidR="001C56D0" w:rsidRDefault="001C56D0" w:rsidP="001C56D0">
      <w:pPr>
        <w:pStyle w:val="PL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</w:t>
      </w:r>
      <w:r>
        <w:t>,</w:t>
      </w:r>
    </w:p>
    <w:p w14:paraId="3E9E8EE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rFonts w:eastAsia="宋体"/>
          <w:snapToGrid w:val="0"/>
          <w:lang w:val="en-US" w:eastAsia="zh-CN"/>
        </w:rPr>
        <w:t>Aggregated-PosSRS-Resource-ID</w:t>
      </w:r>
      <w:r>
        <w:t>-Item-ExtIEs} } OPTIONAL,</w:t>
      </w:r>
    </w:p>
    <w:p w14:paraId="63DD4820" w14:textId="77777777" w:rsidR="001C56D0" w:rsidRDefault="001C56D0" w:rsidP="001C56D0">
      <w:pPr>
        <w:pStyle w:val="PL"/>
      </w:pPr>
      <w:r>
        <w:tab/>
        <w:t>...</w:t>
      </w:r>
    </w:p>
    <w:p w14:paraId="3B24D867" w14:textId="77777777" w:rsidR="001C56D0" w:rsidRDefault="001C56D0" w:rsidP="001C56D0">
      <w:pPr>
        <w:pStyle w:val="PL"/>
      </w:pPr>
      <w:r>
        <w:t>}</w:t>
      </w:r>
    </w:p>
    <w:p w14:paraId="0F8ECD06" w14:textId="77777777" w:rsidR="001C56D0" w:rsidRDefault="001C56D0" w:rsidP="001C56D0">
      <w:pPr>
        <w:pStyle w:val="PL"/>
      </w:pPr>
    </w:p>
    <w:p w14:paraId="745C1E57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宋体"/>
          <w:snapToGrid w:val="0"/>
          <w:lang w:val="en-US" w:eastAsia="zh-CN"/>
        </w:rPr>
        <w:t>Aggregated-PosSRS-Resource-ID</w:t>
      </w:r>
      <w:r>
        <w:t>-Item-ExtIEs F1AP-PROTOCOL-EXTENSION ::= {</w:t>
      </w:r>
    </w:p>
    <w:p w14:paraId="0D04F48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id-PointA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noProof w:val="0"/>
          <w:lang w:eastAsia="zh-CN"/>
        </w:rPr>
        <w:t>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1225C1E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</w:rPr>
        <w:t>id-SCS-SpecificCarrier</w:t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snapToGrid w:val="0"/>
        </w:rPr>
        <w:t>SCS-SpecificCarrier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4D8B7841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id-NR-PCI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rFonts w:eastAsia="宋体"/>
          <w:snapToGrid w:val="0"/>
        </w:rPr>
        <w:t>NR</w:t>
      </w:r>
      <w:r>
        <w:rPr>
          <w:snapToGrid w:val="0"/>
        </w:rPr>
        <w:t>PCI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PRESENCE optional},</w:t>
      </w:r>
    </w:p>
    <w:p w14:paraId="7A913332" w14:textId="77777777" w:rsidR="001C56D0" w:rsidRDefault="001C56D0" w:rsidP="001C56D0">
      <w:pPr>
        <w:pStyle w:val="PL"/>
      </w:pPr>
      <w:r>
        <w:tab/>
        <w:t>...</w:t>
      </w:r>
    </w:p>
    <w:p w14:paraId="2F660059" w14:textId="77777777" w:rsidR="001C56D0" w:rsidRDefault="001C56D0" w:rsidP="001C56D0">
      <w:pPr>
        <w:pStyle w:val="PL"/>
      </w:pPr>
      <w:r>
        <w:t>}</w:t>
      </w:r>
    </w:p>
    <w:p w14:paraId="7728217B" w14:textId="77777777" w:rsidR="001C56D0" w:rsidRDefault="001C56D0" w:rsidP="001C56D0">
      <w:pPr>
        <w:pStyle w:val="PL"/>
      </w:pPr>
    </w:p>
    <w:p w14:paraId="59997301" w14:textId="77777777" w:rsidR="001C56D0" w:rsidRDefault="001C56D0" w:rsidP="001C56D0">
      <w:pPr>
        <w:pStyle w:val="PL"/>
      </w:pPr>
      <w:bookmarkStart w:id="2747" w:name="_Hlk175557047"/>
      <w:r>
        <w:rPr>
          <w:rFonts w:eastAsia="宋体"/>
          <w:snapToGrid w:val="0"/>
          <w:lang w:val="en-US" w:eastAsia="zh-CN"/>
        </w:rPr>
        <w:t>AggregatedPosSRSResourceSetList</w:t>
      </w:r>
      <w:r>
        <w:t xml:space="preserve"> ::= SEQUENCE (SIZE(1..</w:t>
      </w:r>
      <w:r>
        <w:rPr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eastAsia="宋体"/>
          <w:snapToGrid w:val="0"/>
          <w:lang w:val="en-US" w:eastAsia="zh-CN"/>
        </w:rPr>
        <w:t>AggregatedPosSRSResourceSet</w:t>
      </w:r>
      <w:r>
        <w:t>-Item</w:t>
      </w:r>
    </w:p>
    <w:p w14:paraId="6EDDC900" w14:textId="77777777" w:rsidR="001C56D0" w:rsidRDefault="001C56D0" w:rsidP="001C56D0">
      <w:pPr>
        <w:pStyle w:val="PL"/>
      </w:pPr>
    </w:p>
    <w:p w14:paraId="4D74E475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lastRenderedPageBreak/>
        <w:t>AggregatedPosSRSResourceSet</w:t>
      </w:r>
      <w:r>
        <w:t>-Item ::= SEQUENCE {</w:t>
      </w:r>
    </w:p>
    <w:p w14:paraId="186D463B" w14:textId="77777777" w:rsidR="001C56D0" w:rsidRDefault="001C56D0" w:rsidP="001C56D0">
      <w:pPr>
        <w:pStyle w:val="PL"/>
      </w:pPr>
      <w:r>
        <w:tab/>
        <w:t>combined-posSRSResourceSet-List</w:t>
      </w:r>
      <w:r>
        <w:tab/>
      </w:r>
      <w:r>
        <w:tab/>
      </w:r>
      <w:r>
        <w:tab/>
        <w:t>Combined-PosSRSResourceSet-List,</w:t>
      </w:r>
    </w:p>
    <w:p w14:paraId="332C043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rPr>
          <w:rFonts w:eastAsia="宋体"/>
          <w:lang w:val="en-US" w:eastAsia="zh-CN"/>
        </w:rPr>
        <w:tab/>
      </w:r>
      <w:r>
        <w:t xml:space="preserve">ProtocolExtensionContainer { { </w:t>
      </w:r>
      <w:r>
        <w:rPr>
          <w:rFonts w:eastAsia="宋体"/>
          <w:snapToGrid w:val="0"/>
          <w:lang w:val="en-US" w:eastAsia="zh-CN"/>
        </w:rPr>
        <w:t>AggregatedPosSRSResourceSet</w:t>
      </w:r>
      <w:r>
        <w:t>-Item-ExtIEs} } OPTIONAL,</w:t>
      </w:r>
    </w:p>
    <w:p w14:paraId="3AAAE0CA" w14:textId="77777777" w:rsidR="001C56D0" w:rsidRDefault="001C56D0" w:rsidP="001C56D0">
      <w:pPr>
        <w:pStyle w:val="PL"/>
      </w:pPr>
      <w:r>
        <w:tab/>
        <w:t>...</w:t>
      </w:r>
      <w:bookmarkEnd w:id="2747"/>
    </w:p>
    <w:p w14:paraId="487E764E" w14:textId="77777777" w:rsidR="001C56D0" w:rsidRDefault="001C56D0" w:rsidP="001C56D0">
      <w:pPr>
        <w:pStyle w:val="PL"/>
      </w:pPr>
      <w:r>
        <w:t>}</w:t>
      </w:r>
    </w:p>
    <w:p w14:paraId="368D6EC5" w14:textId="77777777" w:rsidR="001C56D0" w:rsidRDefault="001C56D0" w:rsidP="001C56D0">
      <w:pPr>
        <w:pStyle w:val="PL"/>
      </w:pPr>
    </w:p>
    <w:p w14:paraId="6ADF4CA3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AggregatedPosSRSResourceSet</w:t>
      </w:r>
      <w:r>
        <w:t>-Item-ExtIEs F1AP-PROTOCOL-EXTENSION ::= {</w:t>
      </w:r>
    </w:p>
    <w:p w14:paraId="138BF796" w14:textId="77777777" w:rsidR="001C56D0" w:rsidRDefault="001C56D0" w:rsidP="001C56D0">
      <w:pPr>
        <w:pStyle w:val="PL"/>
      </w:pPr>
      <w:r>
        <w:tab/>
        <w:t>...</w:t>
      </w:r>
    </w:p>
    <w:p w14:paraId="7BA5FE65" w14:textId="77777777" w:rsidR="001C56D0" w:rsidRDefault="001C56D0" w:rsidP="001C56D0">
      <w:pPr>
        <w:pStyle w:val="PL"/>
      </w:pPr>
      <w:r>
        <w:t>}</w:t>
      </w:r>
    </w:p>
    <w:p w14:paraId="2A1D5EC8" w14:textId="77777777" w:rsidR="001C56D0" w:rsidRDefault="001C56D0" w:rsidP="001C56D0">
      <w:pPr>
        <w:pStyle w:val="PL"/>
      </w:pPr>
    </w:p>
    <w:p w14:paraId="43C9DC53" w14:textId="77777777" w:rsidR="001C56D0" w:rsidRDefault="001C56D0" w:rsidP="001C56D0">
      <w:pPr>
        <w:pStyle w:val="PL"/>
      </w:pPr>
      <w:r>
        <w:t>Combined-PosSRSResourceSet-List ::= SEQUENCE (SIZE (2..maxnoAggregatedPosSRSResourceSets)) OF Combined-PosSRSResourceSet-Item</w:t>
      </w:r>
    </w:p>
    <w:p w14:paraId="32162270" w14:textId="77777777" w:rsidR="001C56D0" w:rsidRDefault="001C56D0" w:rsidP="001C56D0">
      <w:pPr>
        <w:pStyle w:val="PL"/>
      </w:pPr>
    </w:p>
    <w:p w14:paraId="1633E4B4" w14:textId="77777777" w:rsidR="001C56D0" w:rsidRDefault="001C56D0" w:rsidP="001C56D0">
      <w:pPr>
        <w:pStyle w:val="PL"/>
      </w:pPr>
    </w:p>
    <w:p w14:paraId="5FD981D7" w14:textId="77777777" w:rsidR="001C56D0" w:rsidRDefault="001C56D0" w:rsidP="001C56D0">
      <w:pPr>
        <w:pStyle w:val="PL"/>
      </w:pPr>
      <w:r>
        <w:t>Combined-PosSRSResourceSet-Item::= SEQUENCE {</w:t>
      </w:r>
    </w:p>
    <w:p w14:paraId="3656F4A4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0F401C2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BF44292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</w:t>
      </w:r>
      <w:r>
        <w:rPr>
          <w:rFonts w:eastAsia="宋体"/>
          <w:lang w:val="en-US" w:eastAsia="zh-CN"/>
        </w:rPr>
        <w:t>,</w:t>
      </w:r>
    </w:p>
    <w:p w14:paraId="14AAC5B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scs-specificCarrier</w:t>
      </w:r>
      <w:r>
        <w:tab/>
      </w:r>
      <w:r>
        <w:tab/>
      </w:r>
      <w:r>
        <w:tab/>
      </w:r>
      <w:r>
        <w:tab/>
        <w:t>SCS-SpecificCarrier,</w:t>
      </w:r>
    </w:p>
    <w:p w14:paraId="7670B0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Combined-PosSRSResourceSet-Item-ExtIEs} } OPTIONAL,</w:t>
      </w:r>
    </w:p>
    <w:p w14:paraId="5C28BFEF" w14:textId="77777777" w:rsidR="001C56D0" w:rsidRDefault="001C56D0" w:rsidP="001C56D0">
      <w:pPr>
        <w:pStyle w:val="PL"/>
      </w:pPr>
      <w:r>
        <w:tab/>
        <w:t>...</w:t>
      </w:r>
    </w:p>
    <w:p w14:paraId="225809C5" w14:textId="77777777" w:rsidR="001C56D0" w:rsidRDefault="001C56D0" w:rsidP="001C56D0">
      <w:pPr>
        <w:pStyle w:val="PL"/>
      </w:pPr>
      <w:r>
        <w:t>}</w:t>
      </w:r>
    </w:p>
    <w:p w14:paraId="267B8B28" w14:textId="77777777" w:rsidR="001C56D0" w:rsidRDefault="001C56D0" w:rsidP="001C56D0">
      <w:pPr>
        <w:pStyle w:val="PL"/>
      </w:pPr>
    </w:p>
    <w:p w14:paraId="6C964709" w14:textId="77777777" w:rsidR="001C56D0" w:rsidRDefault="001C56D0" w:rsidP="001C56D0">
      <w:pPr>
        <w:pStyle w:val="PL"/>
      </w:pPr>
      <w:r>
        <w:t>Combined-PosSRSResourceSet-Item-ExtIEs F1AP-PROTOCOL-EXTENSION ::= {</w:t>
      </w:r>
    </w:p>
    <w:p w14:paraId="5C300560" w14:textId="77777777" w:rsidR="001C56D0" w:rsidRDefault="001C56D0" w:rsidP="001C56D0">
      <w:pPr>
        <w:pStyle w:val="PL"/>
      </w:pPr>
      <w:r>
        <w:tab/>
        <w:t>...</w:t>
      </w:r>
    </w:p>
    <w:p w14:paraId="394B1D4D" w14:textId="77777777" w:rsidR="001C56D0" w:rsidRDefault="001C56D0" w:rsidP="001C56D0">
      <w:pPr>
        <w:pStyle w:val="PL"/>
      </w:pPr>
      <w:r>
        <w:t>}</w:t>
      </w:r>
    </w:p>
    <w:p w14:paraId="11AFDC41" w14:textId="77777777" w:rsidR="001C56D0" w:rsidRDefault="001C56D0" w:rsidP="001C56D0">
      <w:pPr>
        <w:pStyle w:val="PL"/>
      </w:pPr>
    </w:p>
    <w:p w14:paraId="22A175D1" w14:textId="77777777" w:rsidR="001C56D0" w:rsidRDefault="001C56D0" w:rsidP="001C56D0">
      <w:pPr>
        <w:pStyle w:val="PL"/>
        <w:rPr>
          <w:rFonts w:eastAsia="宋体"/>
        </w:rPr>
      </w:pPr>
    </w:p>
    <w:p w14:paraId="2731A25A" w14:textId="77777777" w:rsidR="001C56D0" w:rsidRDefault="001C56D0" w:rsidP="001C56D0">
      <w:pPr>
        <w:pStyle w:val="PL"/>
        <w:rPr>
          <w:rFonts w:eastAsia="Times New Roman"/>
        </w:rPr>
      </w:pPr>
    </w:p>
    <w:p w14:paraId="362E1ED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226267F7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43B2F3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5D90466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DL-PRS-ResourceSet-List,</w:t>
      </w:r>
    </w:p>
    <w:p w14:paraId="02EA827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AggregatedPRSResourceSet-Item-ExtIEs} } OPTIONAL,</w:t>
      </w:r>
    </w:p>
    <w:p w14:paraId="799BD1E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9D0F12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FC11CCC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7E7A829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3CF0DBC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7F2D5EE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A9EA16F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02A3C6D1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600EE8D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Malgun Gothic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37073A54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2B55782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08EFC053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INTEGER (1..8),</w:t>
      </w:r>
    </w:p>
    <w:p w14:paraId="70B1D431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DL-PRS-ResourceSet-Item-ExtIEs} } OPTIONAL,</w:t>
      </w:r>
    </w:p>
    <w:p w14:paraId="712643C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403EDCE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5C6EC0E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B5A7DF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19A08039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3D63C35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cs="Courier New"/>
          <w:szCs w:val="16"/>
        </w:rPr>
        <w:t>}</w:t>
      </w:r>
    </w:p>
    <w:p w14:paraId="374A39D3" w14:textId="77777777" w:rsidR="001C56D0" w:rsidRDefault="001C56D0" w:rsidP="001C56D0">
      <w:pPr>
        <w:pStyle w:val="PL"/>
        <w:rPr>
          <w:rFonts w:eastAsia="宋体"/>
        </w:rPr>
      </w:pPr>
    </w:p>
    <w:p w14:paraId="35991D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AggressorCellList ::= SEQUENCE (SIZE(1..maxCellingNBDU)) OF AggressorCellList-Item</w:t>
      </w:r>
    </w:p>
    <w:p w14:paraId="4E034882" w14:textId="77777777" w:rsidR="001C56D0" w:rsidRDefault="001C56D0" w:rsidP="001C56D0">
      <w:pPr>
        <w:pStyle w:val="PL"/>
        <w:rPr>
          <w:rFonts w:eastAsia="宋体"/>
        </w:rPr>
      </w:pPr>
    </w:p>
    <w:p w14:paraId="6F0188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AggressorCellList-Item ::= SEQUENCE {</w:t>
      </w:r>
    </w:p>
    <w:p w14:paraId="28DF93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aggressorCell-ID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419959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AggressorCellList-Item-ExtIEs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</w:p>
    <w:p w14:paraId="048BC3D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00E461E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48D86A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AggressorCellList-Item-ExtIEs </w:t>
      </w:r>
      <w:r>
        <w:rPr>
          <w:rFonts w:eastAsia="宋体"/>
          <w:lang w:val="fr-FR"/>
        </w:rPr>
        <w:tab/>
        <w:t>F1AP-PROTOCOL-EXTENSION ::= {</w:t>
      </w:r>
    </w:p>
    <w:p w14:paraId="5472BD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50EC566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5BBA7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B17A8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AggressorgNBSetID ::= SEQUENCE {</w:t>
      </w:r>
    </w:p>
    <w:p w14:paraId="35B7C09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aggressorgNBSetID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GNBSetID,</w:t>
      </w:r>
    </w:p>
    <w:p w14:paraId="6563774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AggressorgNBSetID-ExtIEs } }</w:t>
      </w:r>
      <w:r>
        <w:rPr>
          <w:rFonts w:eastAsia="宋体"/>
          <w:lang w:val="fr-FR"/>
        </w:rPr>
        <w:tab/>
        <w:t>OPTIONAL</w:t>
      </w:r>
    </w:p>
    <w:p w14:paraId="33E3E1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85349C8" w14:textId="77777777" w:rsidR="001C56D0" w:rsidRDefault="001C56D0" w:rsidP="001C56D0">
      <w:pPr>
        <w:pStyle w:val="PL"/>
        <w:rPr>
          <w:rFonts w:eastAsia="宋体"/>
        </w:rPr>
      </w:pPr>
    </w:p>
    <w:p w14:paraId="3E4260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AggressorgNBSetID-ExtIEs </w:t>
      </w:r>
      <w:r>
        <w:rPr>
          <w:rFonts w:eastAsia="宋体"/>
        </w:rPr>
        <w:tab/>
        <w:t>F1AP-PROTOCOL-EXTENSION ::= {</w:t>
      </w:r>
    </w:p>
    <w:p w14:paraId="1373C5A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B7367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7561D0CD" w14:textId="77777777" w:rsidR="001C56D0" w:rsidRDefault="001C56D0" w:rsidP="001C56D0">
      <w:pPr>
        <w:pStyle w:val="PL"/>
        <w:rPr>
          <w:rFonts w:eastAsia="宋体"/>
        </w:rPr>
      </w:pPr>
    </w:p>
    <w:p w14:paraId="4494448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AllocationAndRetentionPriority ::= SEQUENCE {</w:t>
      </w:r>
    </w:p>
    <w:p w14:paraId="0716C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10DB95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30B9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7E32F9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{AllocationAndRetentionPriority-ExtIEs} } OPTIONAL,</w:t>
      </w:r>
    </w:p>
    <w:p w14:paraId="049FE9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668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AC3FB3" w14:textId="77777777" w:rsidR="001C56D0" w:rsidRDefault="001C56D0" w:rsidP="001C56D0">
      <w:pPr>
        <w:pStyle w:val="PL"/>
        <w:rPr>
          <w:noProof w:val="0"/>
        </w:rPr>
      </w:pPr>
    </w:p>
    <w:p w14:paraId="16147C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AllocationAndRetentionPriority-ExtIEs F1AP-PROTOCOL-EXTENSION ::= {</w:t>
      </w:r>
    </w:p>
    <w:p w14:paraId="2AEEE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C208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D965CF" w14:textId="77777777" w:rsidR="001C56D0" w:rsidRDefault="001C56D0" w:rsidP="001C56D0">
      <w:pPr>
        <w:pStyle w:val="PL"/>
        <w:rPr>
          <w:noProof w:val="0"/>
        </w:rPr>
      </w:pPr>
    </w:p>
    <w:p w14:paraId="5F23A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7647B41D" w14:textId="77777777" w:rsidR="001C56D0" w:rsidRDefault="001C56D0" w:rsidP="001C56D0">
      <w:pPr>
        <w:pStyle w:val="PL"/>
        <w:rPr>
          <w:noProof w:val="0"/>
        </w:rPr>
      </w:pPr>
    </w:p>
    <w:p w14:paraId="37D5A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1B40EC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24C3B0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4BF6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4B3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13F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87CBB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544086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635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6F718" w14:textId="77777777" w:rsidR="001C56D0" w:rsidRDefault="001C56D0" w:rsidP="001C56D0">
      <w:pPr>
        <w:pStyle w:val="PL"/>
        <w:rPr>
          <w:noProof w:val="0"/>
        </w:rPr>
      </w:pPr>
    </w:p>
    <w:p w14:paraId="3AA23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7D163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id-MaxDataBurstVolume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40C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6A2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394CF" w14:textId="77777777" w:rsidR="001C56D0" w:rsidRDefault="001C56D0" w:rsidP="001C56D0">
      <w:pPr>
        <w:pStyle w:val="PL"/>
        <w:rPr>
          <w:snapToGrid w:val="0"/>
        </w:rPr>
      </w:pPr>
    </w:p>
    <w:p w14:paraId="575072A2" w14:textId="77777777" w:rsidR="001C56D0" w:rsidRDefault="001C56D0" w:rsidP="001C56D0">
      <w:pPr>
        <w:pStyle w:val="PL"/>
        <w:rPr>
          <w:snapToGrid w:val="0"/>
        </w:rPr>
      </w:pPr>
    </w:p>
    <w:p w14:paraId="444A9B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AngleMeasurementQuality ::= SEQUENCE {</w:t>
      </w:r>
    </w:p>
    <w:p w14:paraId="7D49BC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azimuthQuality</w:t>
      </w:r>
      <w:r>
        <w:rPr>
          <w:noProof w:val="0"/>
        </w:rPr>
        <w:tab/>
        <w:t>INTEGER(0..255),</w:t>
      </w:r>
    </w:p>
    <w:p w14:paraId="10CBD7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zenithQuality</w:t>
      </w:r>
      <w:r>
        <w:rPr>
          <w:noProof w:val="0"/>
        </w:rPr>
        <w:tab/>
        <w:t>INTEGER(0..255) OPTIONAL,</w:t>
      </w:r>
    </w:p>
    <w:p w14:paraId="7722F7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  <w:t>ENUMERATED{deg0dot1,...},</w:t>
      </w:r>
    </w:p>
    <w:p w14:paraId="138327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AngleMeasurementQuality-ExtIEs } }</w:t>
      </w:r>
      <w:r>
        <w:rPr>
          <w:noProof w:val="0"/>
        </w:rPr>
        <w:tab/>
        <w:t>OPTIONAL</w:t>
      </w:r>
    </w:p>
    <w:p w14:paraId="298D0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EDA70D" w14:textId="77777777" w:rsidR="001C56D0" w:rsidRDefault="001C56D0" w:rsidP="001C56D0">
      <w:pPr>
        <w:pStyle w:val="PL"/>
        <w:rPr>
          <w:noProof w:val="0"/>
        </w:rPr>
      </w:pPr>
    </w:p>
    <w:p w14:paraId="352E5E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AngleMeasurementQuality-ExtIEs </w:t>
      </w:r>
      <w:r>
        <w:rPr>
          <w:noProof w:val="0"/>
        </w:rPr>
        <w:tab/>
        <w:t>F1AP-PROTOCOL-EXTENSION ::= {</w:t>
      </w:r>
    </w:p>
    <w:p w14:paraId="4EF90B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413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CEAE80" w14:textId="77777777" w:rsidR="001C56D0" w:rsidRDefault="001C56D0" w:rsidP="001C56D0">
      <w:pPr>
        <w:pStyle w:val="PL"/>
        <w:rPr>
          <w:snapToGrid w:val="0"/>
        </w:rPr>
      </w:pPr>
    </w:p>
    <w:p w14:paraId="6C093B7D" w14:textId="77777777" w:rsidR="001C56D0" w:rsidRDefault="001C56D0" w:rsidP="001C56D0">
      <w:pPr>
        <w:pStyle w:val="PL"/>
        <w:rPr>
          <w:noProof w:val="0"/>
        </w:rPr>
      </w:pPr>
    </w:p>
    <w:p w14:paraId="393C2631" w14:textId="77777777" w:rsidR="001C56D0" w:rsidRDefault="001C56D0" w:rsidP="001C56D0">
      <w:pPr>
        <w:pStyle w:val="PL"/>
      </w:pPr>
      <w:r>
        <w:t>AperiodicSRSResourceTriggerList ::= SEQUENCE (SIZE(1..maxnoofSRSTriggerStates)) OF AperiodicSRSResourceTrigger</w:t>
      </w:r>
    </w:p>
    <w:p w14:paraId="53920256" w14:textId="77777777" w:rsidR="001C56D0" w:rsidRDefault="001C56D0" w:rsidP="001C56D0">
      <w:pPr>
        <w:pStyle w:val="PL"/>
      </w:pPr>
    </w:p>
    <w:p w14:paraId="23708399" w14:textId="77777777" w:rsidR="001C56D0" w:rsidRDefault="001C56D0" w:rsidP="001C56D0">
      <w:pPr>
        <w:pStyle w:val="PL"/>
      </w:pPr>
      <w:r>
        <w:t>AperiodicSRSResourceTrigger ::= INTEGER (1..3)</w:t>
      </w:r>
    </w:p>
    <w:p w14:paraId="2E753CB4" w14:textId="77777777" w:rsidR="001C56D0" w:rsidRDefault="001C56D0" w:rsidP="001C56D0">
      <w:pPr>
        <w:pStyle w:val="PL"/>
      </w:pPr>
    </w:p>
    <w:p w14:paraId="62A6A11A" w14:textId="77777777" w:rsidR="001C56D0" w:rsidRDefault="001C56D0" w:rsidP="001C56D0">
      <w:pPr>
        <w:pStyle w:val="PL"/>
      </w:pPr>
      <w:r>
        <w:t>Associated-SCell-Item ::= SEQUENCE {</w:t>
      </w:r>
    </w:p>
    <w:p w14:paraId="2D7F48E0" w14:textId="77777777" w:rsidR="001C56D0" w:rsidRDefault="001C56D0" w:rsidP="001C56D0">
      <w:pPr>
        <w:pStyle w:val="PL"/>
      </w:pPr>
      <w:r>
        <w:tab/>
        <w:t>sCell-ID</w:t>
      </w:r>
      <w:r>
        <w:tab/>
      </w:r>
      <w:r>
        <w:tab/>
        <w:t>NRCGI,</w:t>
      </w:r>
    </w:p>
    <w:p w14:paraId="071B7878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Associated-SCell-ItemExtIEs } }</w:t>
      </w:r>
      <w:r>
        <w:tab/>
        <w:t>OPTIONAL</w:t>
      </w:r>
    </w:p>
    <w:p w14:paraId="43E944D2" w14:textId="77777777" w:rsidR="001C56D0" w:rsidRDefault="001C56D0" w:rsidP="001C56D0">
      <w:pPr>
        <w:pStyle w:val="PL"/>
      </w:pPr>
      <w:r>
        <w:t>}</w:t>
      </w:r>
    </w:p>
    <w:p w14:paraId="67021317" w14:textId="77777777" w:rsidR="001C56D0" w:rsidRDefault="001C56D0" w:rsidP="001C56D0">
      <w:pPr>
        <w:pStyle w:val="PL"/>
      </w:pPr>
    </w:p>
    <w:p w14:paraId="55A33B49" w14:textId="77777777" w:rsidR="001C56D0" w:rsidRDefault="001C56D0" w:rsidP="001C56D0">
      <w:pPr>
        <w:pStyle w:val="PL"/>
      </w:pPr>
      <w:r>
        <w:t xml:space="preserve">Associated-SCell-ItemExtIEs </w:t>
      </w:r>
      <w:r>
        <w:tab/>
        <w:t>F1AP-PROTOCOL-EXTENSION ::= {</w:t>
      </w:r>
    </w:p>
    <w:p w14:paraId="722648DE" w14:textId="77777777" w:rsidR="001C56D0" w:rsidRDefault="001C56D0" w:rsidP="001C56D0">
      <w:pPr>
        <w:pStyle w:val="PL"/>
      </w:pPr>
      <w:r>
        <w:tab/>
        <w:t>...</w:t>
      </w:r>
    </w:p>
    <w:p w14:paraId="41C65553" w14:textId="77777777" w:rsidR="001C56D0" w:rsidRDefault="001C56D0" w:rsidP="001C56D0">
      <w:pPr>
        <w:pStyle w:val="PL"/>
      </w:pPr>
      <w:r>
        <w:t>}</w:t>
      </w:r>
    </w:p>
    <w:p w14:paraId="70C4218C" w14:textId="77777777" w:rsidR="001C56D0" w:rsidRDefault="001C56D0" w:rsidP="001C56D0">
      <w:pPr>
        <w:pStyle w:val="PL"/>
      </w:pPr>
    </w:p>
    <w:p w14:paraId="2F47F43E" w14:textId="77777777" w:rsidR="001C56D0" w:rsidRDefault="001C56D0" w:rsidP="001C56D0">
      <w:pPr>
        <w:pStyle w:val="PL"/>
      </w:pPr>
      <w:r>
        <w:rPr>
          <w:rFonts w:eastAsia="宋体"/>
        </w:rPr>
        <w:t>AssociatedSessionID</w:t>
      </w:r>
      <w:r>
        <w:rPr>
          <w:rFonts w:eastAsia="宋体"/>
          <w:snapToGrid w:val="0"/>
        </w:rPr>
        <w:t xml:space="preserve"> ::= OCTET STRING </w:t>
      </w:r>
    </w:p>
    <w:p w14:paraId="7671B614" w14:textId="77777777" w:rsidR="001C56D0" w:rsidRDefault="001C56D0" w:rsidP="001C56D0">
      <w:pPr>
        <w:pStyle w:val="PL"/>
        <w:rPr>
          <w:noProof w:val="0"/>
        </w:rPr>
      </w:pPr>
    </w:p>
    <w:p w14:paraId="03630904" w14:textId="77777777" w:rsidR="001C56D0" w:rsidRDefault="001C56D0" w:rsidP="001C56D0">
      <w:pPr>
        <w:pStyle w:val="PL"/>
      </w:pPr>
    </w:p>
    <w:p w14:paraId="095D99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 ::= SEQUENCE (SIZE(1..maxnoofBPLMNs)) OF AvailablePLMNList-Item</w:t>
      </w:r>
    </w:p>
    <w:p w14:paraId="66DF1BAE" w14:textId="77777777" w:rsidR="001C56D0" w:rsidRDefault="001C56D0" w:rsidP="001C56D0">
      <w:pPr>
        <w:pStyle w:val="PL"/>
        <w:rPr>
          <w:noProof w:val="0"/>
        </w:rPr>
      </w:pPr>
    </w:p>
    <w:p w14:paraId="1835DB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 ::= SEQUENCE {</w:t>
      </w:r>
    </w:p>
    <w:p w14:paraId="652D9A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186B2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AvailablePLMNList-Item-ExtIEs} } OPTIONAL</w:t>
      </w:r>
    </w:p>
    <w:p w14:paraId="477604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9BB88E" w14:textId="77777777" w:rsidR="001C56D0" w:rsidRDefault="001C56D0" w:rsidP="001C56D0">
      <w:pPr>
        <w:pStyle w:val="PL"/>
        <w:rPr>
          <w:noProof w:val="0"/>
        </w:rPr>
      </w:pPr>
    </w:p>
    <w:p w14:paraId="1203D7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AvailablePLMNList-Item-ExtIEs F1AP-PROTOCOL-EXTENSION ::= {</w:t>
      </w:r>
    </w:p>
    <w:p w14:paraId="387FB6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78F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B53818" w14:textId="77777777" w:rsidR="001C56D0" w:rsidRDefault="001C56D0" w:rsidP="001C56D0">
      <w:pPr>
        <w:pStyle w:val="PL"/>
        <w:rPr>
          <w:noProof w:val="0"/>
        </w:rPr>
      </w:pPr>
    </w:p>
    <w:p w14:paraId="7835BD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40BD17BC" w14:textId="77777777" w:rsidR="001C56D0" w:rsidRDefault="001C56D0" w:rsidP="001C56D0">
      <w:pPr>
        <w:pStyle w:val="PL"/>
        <w:rPr>
          <w:noProof w:val="0"/>
        </w:rPr>
      </w:pPr>
    </w:p>
    <w:p w14:paraId="31446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96035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AF4C4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4B191E9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AvailableSNPN-ID-List-ItemExtIEs} } OPTIONAL,</w:t>
      </w:r>
    </w:p>
    <w:p w14:paraId="1DB77D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349AD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861115" w14:textId="77777777" w:rsidR="001C56D0" w:rsidRDefault="001C56D0" w:rsidP="001C56D0">
      <w:pPr>
        <w:pStyle w:val="PL"/>
        <w:rPr>
          <w:noProof w:val="0"/>
        </w:rPr>
      </w:pPr>
    </w:p>
    <w:p w14:paraId="1E4A3C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20F18E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EA8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935452" w14:textId="77777777" w:rsidR="001C56D0" w:rsidRDefault="001C56D0" w:rsidP="001C56D0">
      <w:pPr>
        <w:pStyle w:val="PL"/>
        <w:rPr>
          <w:noProof w:val="0"/>
        </w:rPr>
      </w:pPr>
    </w:p>
    <w:p w14:paraId="2716B8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AveragingWindow  ::= INTEGER (0..</w:t>
      </w:r>
      <w:r>
        <w:t>4095, ...</w:t>
      </w:r>
      <w:r>
        <w:rPr>
          <w:noProof w:val="0"/>
        </w:rPr>
        <w:t xml:space="preserve">) </w:t>
      </w:r>
    </w:p>
    <w:p w14:paraId="2DBEBF6B" w14:textId="77777777" w:rsidR="001C56D0" w:rsidRDefault="001C56D0" w:rsidP="001C56D0">
      <w:pPr>
        <w:pStyle w:val="PL"/>
        <w:rPr>
          <w:noProof w:val="0"/>
        </w:rPr>
      </w:pPr>
    </w:p>
    <w:p w14:paraId="09C22A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AreaScope ::= ENUMERATED {true, ...}</w:t>
      </w:r>
    </w:p>
    <w:p w14:paraId="78D75861" w14:textId="77777777" w:rsidR="001C56D0" w:rsidRDefault="001C56D0" w:rsidP="001C56D0">
      <w:pPr>
        <w:pStyle w:val="PL"/>
        <w:rPr>
          <w:noProof w:val="0"/>
        </w:rPr>
      </w:pPr>
    </w:p>
    <w:p w14:paraId="78666F0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 ::= SEQUENCE {</w:t>
      </w:r>
    </w:p>
    <w:p w14:paraId="0CBD7D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angleMeasurement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AngleMeasurementType,</w:t>
      </w:r>
    </w:p>
    <w:p w14:paraId="5C88BA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lCS-to-GCS-Translation</w:t>
      </w:r>
      <w:r>
        <w:rPr>
          <w:rFonts w:eastAsia="宋体"/>
          <w:snapToGrid w:val="0"/>
        </w:rPr>
        <w:tab/>
        <w:t>LCS-to-GCS-Translation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46542B1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AoA-AssistanceInfo-ExtIEs } } OPTIONAL,</w:t>
      </w:r>
    </w:p>
    <w:p w14:paraId="3BBC38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EC7A3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CCF09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03582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AoA-AssistanceInfo-ExtIEs F1AP-PROTOCOL-EXTENSION ::= {</w:t>
      </w:r>
    </w:p>
    <w:p w14:paraId="2FE21F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0D7B6A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>}</w:t>
      </w:r>
    </w:p>
    <w:p w14:paraId="3E85CFF2" w14:textId="77777777" w:rsidR="001C56D0" w:rsidRDefault="001C56D0" w:rsidP="001C56D0">
      <w:pPr>
        <w:pStyle w:val="PL"/>
        <w:rPr>
          <w:snapToGrid w:val="0"/>
        </w:rPr>
      </w:pPr>
    </w:p>
    <w:p w14:paraId="2E875D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 ::= CHOICE {</w:t>
      </w:r>
      <w:r>
        <w:rPr>
          <w:rFonts w:eastAsia="宋体"/>
          <w:snapToGrid w:val="0"/>
        </w:rPr>
        <w:tab/>
      </w:r>
    </w:p>
    <w:p w14:paraId="1A0C18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expected-ULAoA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Expected-UL-AoA,</w:t>
      </w:r>
    </w:p>
    <w:p w14:paraId="5D12B1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expected-ZoA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Expected-ZoA-only,</w:t>
      </w:r>
    </w:p>
    <w:p w14:paraId="312B48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 ProtocolIE-SingleContainer { { AngleMeasurementType-ExtIEs } }</w:t>
      </w:r>
    </w:p>
    <w:p w14:paraId="6495B3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06933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D4B94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AngleMeasurementType-ExtIEs F1AP-PROTOCOL-IES ::= {</w:t>
      </w:r>
    </w:p>
    <w:p w14:paraId="178FD0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34082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CD9255B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17AFB0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35FC8299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332AFF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ARP-ID ::= INTEGER (1..16, ...)</w:t>
      </w:r>
    </w:p>
    <w:p w14:paraId="139D6103" w14:textId="77777777" w:rsidR="001C56D0" w:rsidRDefault="001C56D0" w:rsidP="001C56D0">
      <w:pPr>
        <w:pStyle w:val="PL"/>
        <w:rPr>
          <w:snapToGrid w:val="0"/>
        </w:rPr>
      </w:pPr>
    </w:p>
    <w:p w14:paraId="179F7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5BFD1DD7" w14:textId="77777777" w:rsidR="001C56D0" w:rsidRDefault="001C56D0" w:rsidP="001C56D0">
      <w:pPr>
        <w:pStyle w:val="PL"/>
        <w:rPr>
          <w:snapToGrid w:val="0"/>
        </w:rPr>
      </w:pPr>
    </w:p>
    <w:p w14:paraId="186EBB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ARPLocationInformation-Item ::= SEQUENCE {</w:t>
      </w:r>
    </w:p>
    <w:p w14:paraId="6B0950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ARP-ID,</w:t>
      </w:r>
    </w:p>
    <w:p w14:paraId="5F57E81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ARPLocationType,</w:t>
      </w:r>
    </w:p>
    <w:p w14:paraId="4A6F692F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2F231E12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14564E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3C5C3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CA983D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4E349AB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...</w:t>
      </w:r>
    </w:p>
    <w:p w14:paraId="53211C40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3845AA0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9996A7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6356E05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RelativeGeodeticLocation,</w:t>
      </w:r>
    </w:p>
    <w:p w14:paraId="1ACA7821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RelativeCartesianLocation,</w:t>
      </w:r>
    </w:p>
    <w:p w14:paraId="646F5A4F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ProtocolIE-SingleContainer { { ARPLocationType-ExtIEs } }</w:t>
      </w:r>
    </w:p>
    <w:p w14:paraId="1EE87E1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83AEA36" w14:textId="77777777" w:rsidR="001C56D0" w:rsidRDefault="001C56D0" w:rsidP="001C56D0">
      <w:pPr>
        <w:pStyle w:val="PL"/>
        <w:rPr>
          <w:rFonts w:eastAsia="Calibri" w:cs="Courier New"/>
        </w:rPr>
      </w:pPr>
    </w:p>
    <w:p w14:paraId="673804F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6B2442E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927DF2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9A8B469" w14:textId="77777777" w:rsidR="001C56D0" w:rsidRDefault="001C56D0" w:rsidP="001C56D0">
      <w:pPr>
        <w:pStyle w:val="PL"/>
        <w:rPr>
          <w:rFonts w:eastAsia="Calibri" w:cs="Courier New"/>
        </w:rPr>
      </w:pPr>
    </w:p>
    <w:p w14:paraId="181DE070" w14:textId="77777777" w:rsidR="001C56D0" w:rsidRDefault="001C56D0" w:rsidP="001C56D0">
      <w:pPr>
        <w:pStyle w:val="PL"/>
        <w:rPr>
          <w:rFonts w:eastAsia="Calibri" w:cs="Courier New"/>
        </w:rPr>
      </w:pPr>
    </w:p>
    <w:p w14:paraId="4D37D651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225D304" w14:textId="77777777" w:rsidR="001C56D0" w:rsidRDefault="001C56D0" w:rsidP="001C56D0">
      <w:pPr>
        <w:pStyle w:val="PL"/>
        <w:rPr>
          <w:noProof w:val="0"/>
        </w:rPr>
      </w:pPr>
    </w:p>
    <w:p w14:paraId="301D28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69A2E8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29C534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D6BA7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F56C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63505A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A1E997" w14:textId="77777777" w:rsidR="001C56D0" w:rsidRDefault="001C56D0" w:rsidP="001C56D0">
      <w:pPr>
        <w:pStyle w:val="PL"/>
        <w:rPr>
          <w:noProof w:val="0"/>
        </w:rPr>
      </w:pPr>
    </w:p>
    <w:p w14:paraId="0A8B18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5296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7D12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424598" w14:textId="77777777" w:rsidR="001C56D0" w:rsidRDefault="001C56D0" w:rsidP="001C56D0">
      <w:pPr>
        <w:pStyle w:val="PL"/>
      </w:pPr>
    </w:p>
    <w:p w14:paraId="1774D4D4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78157F1C" w14:textId="77777777" w:rsidR="001C56D0" w:rsidRDefault="001C56D0" w:rsidP="001C56D0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6BBA5AE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673ECC0D" w14:textId="77777777" w:rsidR="001C56D0" w:rsidRDefault="001C56D0" w:rsidP="001C56D0">
      <w:pPr>
        <w:pStyle w:val="PL"/>
      </w:pPr>
      <w:r>
        <w:t>}</w:t>
      </w:r>
    </w:p>
    <w:p w14:paraId="6F26F11A" w14:textId="77777777" w:rsidR="001C56D0" w:rsidRDefault="001C56D0" w:rsidP="001C56D0">
      <w:pPr>
        <w:pStyle w:val="PL"/>
      </w:pPr>
    </w:p>
    <w:p w14:paraId="43FC5F3E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43DE9D79" w14:textId="77777777" w:rsidR="001C56D0" w:rsidRDefault="001C56D0" w:rsidP="001C56D0">
      <w:pPr>
        <w:pStyle w:val="PL"/>
      </w:pPr>
      <w:r>
        <w:tab/>
        <w:t>...</w:t>
      </w:r>
    </w:p>
    <w:p w14:paraId="4E4BFD87" w14:textId="77777777" w:rsidR="001C56D0" w:rsidRDefault="001C56D0" w:rsidP="001C56D0">
      <w:pPr>
        <w:pStyle w:val="PL"/>
      </w:pPr>
      <w:r>
        <w:t>}</w:t>
      </w:r>
    </w:p>
    <w:p w14:paraId="544A0453" w14:textId="77777777" w:rsidR="001C56D0" w:rsidRDefault="001C56D0" w:rsidP="001C56D0">
      <w:pPr>
        <w:pStyle w:val="PL"/>
        <w:rPr>
          <w:noProof w:val="0"/>
        </w:rPr>
      </w:pPr>
    </w:p>
    <w:p w14:paraId="3694CDA7" w14:textId="77777777" w:rsidR="001C56D0" w:rsidRDefault="001C56D0" w:rsidP="001C56D0">
      <w:pPr>
        <w:pStyle w:val="PL"/>
      </w:pPr>
    </w:p>
    <w:p w14:paraId="05A24FEC" w14:textId="77777777" w:rsidR="001C56D0" w:rsidRDefault="001C56D0" w:rsidP="001C56D0">
      <w:pPr>
        <w:pStyle w:val="PL"/>
      </w:pPr>
      <w:r>
        <w:t xml:space="preserve">BandwidthSRS ::= CHOICE { </w:t>
      </w:r>
    </w:p>
    <w:p w14:paraId="3EE0B274" w14:textId="77777777" w:rsidR="001C56D0" w:rsidRDefault="001C56D0" w:rsidP="001C56D0">
      <w:pPr>
        <w:pStyle w:val="PL"/>
      </w:pPr>
      <w:r>
        <w:tab/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FR1-Bandwidth,</w:t>
      </w:r>
    </w:p>
    <w:p w14:paraId="4D2ADBF0" w14:textId="77777777" w:rsidR="001C56D0" w:rsidRDefault="001C56D0" w:rsidP="001C56D0">
      <w:pPr>
        <w:pStyle w:val="PL"/>
      </w:pPr>
      <w:r>
        <w:tab/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FR2-Bandwidth,</w:t>
      </w:r>
    </w:p>
    <w:p w14:paraId="0044713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  <w:t>ProtocolIE-SingleContainer {{ BandwidthSRS-</w:t>
      </w:r>
      <w:r>
        <w:rPr>
          <w:rFonts w:eastAsia="宋体"/>
        </w:rPr>
        <w:t>ExtIEs</w:t>
      </w:r>
      <w:r>
        <w:t xml:space="preserve"> }}</w:t>
      </w:r>
    </w:p>
    <w:p w14:paraId="5CB70099" w14:textId="77777777" w:rsidR="001C56D0" w:rsidRDefault="001C56D0" w:rsidP="001C56D0">
      <w:pPr>
        <w:pStyle w:val="PL"/>
      </w:pPr>
      <w:r>
        <w:t>}</w:t>
      </w:r>
    </w:p>
    <w:p w14:paraId="739ED655" w14:textId="77777777" w:rsidR="001C56D0" w:rsidRDefault="001C56D0" w:rsidP="001C56D0">
      <w:pPr>
        <w:pStyle w:val="PL"/>
      </w:pPr>
    </w:p>
    <w:p w14:paraId="2F91608F" w14:textId="77777777" w:rsidR="001C56D0" w:rsidRDefault="001C56D0" w:rsidP="001C56D0">
      <w:pPr>
        <w:pStyle w:val="PL"/>
      </w:pPr>
      <w:r>
        <w:t>BandwidthSRS-</w:t>
      </w:r>
      <w:r>
        <w:rPr>
          <w:rFonts w:eastAsia="宋体"/>
        </w:rPr>
        <w:t>ExtIEs</w:t>
      </w:r>
      <w:r>
        <w:t xml:space="preserve"> F1AP-PROTOCOL-IES ::= {</w:t>
      </w:r>
    </w:p>
    <w:p w14:paraId="77321427" w14:textId="77777777" w:rsidR="001C56D0" w:rsidRDefault="001C56D0" w:rsidP="001C56D0">
      <w:pPr>
        <w:pStyle w:val="PL"/>
      </w:pPr>
      <w:r>
        <w:tab/>
        <w:t>...</w:t>
      </w:r>
    </w:p>
    <w:p w14:paraId="573C23F0" w14:textId="77777777" w:rsidR="001C56D0" w:rsidRDefault="001C56D0" w:rsidP="001C56D0">
      <w:pPr>
        <w:pStyle w:val="PL"/>
      </w:pPr>
      <w:r>
        <w:t>}</w:t>
      </w:r>
    </w:p>
    <w:p w14:paraId="393B8D1F" w14:textId="77777777" w:rsidR="001C56D0" w:rsidRDefault="001C56D0" w:rsidP="001C56D0">
      <w:pPr>
        <w:pStyle w:val="PL"/>
        <w:rPr>
          <w:noProof w:val="0"/>
        </w:rPr>
      </w:pPr>
    </w:p>
    <w:p w14:paraId="3CA1BD6C" w14:textId="77777777" w:rsidR="001C56D0" w:rsidRDefault="001C56D0" w:rsidP="001C56D0">
      <w:pPr>
        <w:pStyle w:val="PL"/>
        <w:rPr>
          <w:noProof w:val="0"/>
        </w:rPr>
      </w:pPr>
    </w:p>
    <w:p w14:paraId="23ECA5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48A6A986" w14:textId="77777777" w:rsidR="001C56D0" w:rsidRDefault="001C56D0" w:rsidP="001C56D0">
      <w:pPr>
        <w:pStyle w:val="PL"/>
        <w:rPr>
          <w:noProof w:val="0"/>
        </w:rPr>
      </w:pPr>
    </w:p>
    <w:p w14:paraId="3CC262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0849CD20" w14:textId="77777777" w:rsidR="001C56D0" w:rsidRDefault="001C56D0" w:rsidP="001C56D0">
      <w:pPr>
        <w:pStyle w:val="PL"/>
        <w:rPr>
          <w:noProof w:val="0"/>
        </w:rPr>
      </w:pPr>
    </w:p>
    <w:p w14:paraId="124F0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D766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D43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E33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06FB3F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AC9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DC1A94" w14:textId="77777777" w:rsidR="001C56D0" w:rsidRDefault="001C56D0" w:rsidP="001C56D0">
      <w:pPr>
        <w:pStyle w:val="PL"/>
        <w:rPr>
          <w:noProof w:val="0"/>
        </w:rPr>
      </w:pPr>
    </w:p>
    <w:p w14:paraId="78F47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56B8F7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023ED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201F8" w14:textId="77777777" w:rsidR="001C56D0" w:rsidRDefault="001C56D0" w:rsidP="001C56D0">
      <w:pPr>
        <w:pStyle w:val="PL"/>
        <w:rPr>
          <w:noProof w:val="0"/>
        </w:rPr>
      </w:pPr>
    </w:p>
    <w:p w14:paraId="7F8259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46B3CF2B" w14:textId="77777777" w:rsidR="001C56D0" w:rsidRDefault="001C56D0" w:rsidP="001C56D0">
      <w:pPr>
        <w:pStyle w:val="PL"/>
        <w:rPr>
          <w:noProof w:val="0"/>
        </w:rPr>
      </w:pPr>
    </w:p>
    <w:p w14:paraId="7B1F9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053A2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29328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029159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D16F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4A44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E9C30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48F548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FA54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869C5" w14:textId="77777777" w:rsidR="001C56D0" w:rsidRDefault="001C56D0" w:rsidP="001C56D0">
      <w:pPr>
        <w:pStyle w:val="PL"/>
        <w:rPr>
          <w:noProof w:val="0"/>
        </w:rPr>
      </w:pPr>
    </w:p>
    <w:p w14:paraId="307E70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7DB37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9E617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B1C5C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0906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A53E0" w14:textId="77777777" w:rsidR="001C56D0" w:rsidRDefault="001C56D0" w:rsidP="001C56D0">
      <w:pPr>
        <w:pStyle w:val="PL"/>
        <w:rPr>
          <w:noProof w:val="0"/>
        </w:rPr>
      </w:pPr>
    </w:p>
    <w:p w14:paraId="73B09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59A3A59B" w14:textId="77777777" w:rsidR="001C56D0" w:rsidRDefault="001C56D0" w:rsidP="001C56D0">
      <w:pPr>
        <w:pStyle w:val="PL"/>
        <w:rPr>
          <w:noProof w:val="0"/>
        </w:rPr>
      </w:pPr>
    </w:p>
    <w:p w14:paraId="761512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21677D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1A589E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54CC88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45A22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EF1AE7" w14:textId="77777777" w:rsidR="001C56D0" w:rsidRDefault="001C56D0" w:rsidP="001C56D0">
      <w:pPr>
        <w:pStyle w:val="PL"/>
        <w:rPr>
          <w:noProof w:val="0"/>
        </w:rPr>
      </w:pPr>
    </w:p>
    <w:p w14:paraId="64E80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3E7D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F8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3DCCD8" w14:textId="77777777" w:rsidR="001C56D0" w:rsidRDefault="001C56D0" w:rsidP="001C56D0">
      <w:pPr>
        <w:pStyle w:val="PL"/>
      </w:pPr>
    </w:p>
    <w:p w14:paraId="1FE848B2" w14:textId="77777777" w:rsidR="001C56D0" w:rsidRDefault="001C56D0" w:rsidP="001C56D0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zh-CN"/>
        </w:rPr>
        <w:t>BarringExemptionforEmerCallInfo ::= ENUMERATED {true, ...}</w:t>
      </w:r>
    </w:p>
    <w:p w14:paraId="2D39A06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6CBF4DA" w14:textId="77777777" w:rsidR="001C56D0" w:rsidRDefault="001C56D0" w:rsidP="001C56D0">
      <w:pPr>
        <w:pStyle w:val="PL"/>
        <w:rPr>
          <w:rFonts w:eastAsia="Times New Roman"/>
        </w:rPr>
      </w:pPr>
      <w:r>
        <w:t>BCBearerContextF1U-TNLInfo ::= CHOICE {</w:t>
      </w:r>
    </w:p>
    <w:p w14:paraId="297D09B7" w14:textId="77777777" w:rsidR="001C56D0" w:rsidRDefault="001C56D0" w:rsidP="001C56D0">
      <w:pPr>
        <w:pStyle w:val="PL"/>
      </w:pPr>
      <w:r>
        <w:lastRenderedPageBreak/>
        <w:tab/>
        <w:t>locationindpendent</w:t>
      </w:r>
      <w:r>
        <w:tab/>
      </w:r>
      <w:r>
        <w:tab/>
      </w:r>
      <w:r>
        <w:tab/>
      </w:r>
      <w:r>
        <w:tab/>
        <w:t>MBSF1UInformation,</w:t>
      </w:r>
    </w:p>
    <w:p w14:paraId="3CEA8600" w14:textId="77777777" w:rsidR="001C56D0" w:rsidRDefault="001C56D0" w:rsidP="001C56D0">
      <w:pPr>
        <w:pStyle w:val="PL"/>
      </w:pPr>
      <w:r>
        <w:tab/>
        <w:t>locationdependent</w:t>
      </w:r>
      <w:r>
        <w:tab/>
      </w:r>
      <w:r>
        <w:tab/>
      </w:r>
      <w:r>
        <w:tab/>
      </w:r>
      <w:r>
        <w:tab/>
        <w:t>LocationDependentMBSF1UInformation,</w:t>
      </w:r>
    </w:p>
    <w:p w14:paraId="0C2383A6" w14:textId="77777777" w:rsidR="001C56D0" w:rsidRDefault="001C56D0" w:rsidP="001C56D0">
      <w:pPr>
        <w:pStyle w:val="PL"/>
      </w:pPr>
      <w:r>
        <w:tab/>
        <w:t>choice-extension</w:t>
      </w:r>
      <w:r>
        <w:tab/>
        <w:t>ProtocolIE-SingleContainer</w:t>
      </w:r>
      <w:r>
        <w:tab/>
        <w:t>{{BCBearerContextF1U-TNLInfo-ExtIEs}}</w:t>
      </w:r>
    </w:p>
    <w:p w14:paraId="497E1C05" w14:textId="77777777" w:rsidR="001C56D0" w:rsidRDefault="001C56D0" w:rsidP="001C56D0">
      <w:pPr>
        <w:pStyle w:val="PL"/>
      </w:pPr>
      <w:r>
        <w:t>}</w:t>
      </w:r>
    </w:p>
    <w:p w14:paraId="0605C5CF" w14:textId="77777777" w:rsidR="001C56D0" w:rsidRDefault="001C56D0" w:rsidP="001C56D0">
      <w:pPr>
        <w:pStyle w:val="PL"/>
      </w:pPr>
    </w:p>
    <w:p w14:paraId="26824F72" w14:textId="77777777" w:rsidR="001C56D0" w:rsidRDefault="001C56D0" w:rsidP="001C56D0">
      <w:pPr>
        <w:pStyle w:val="PL"/>
      </w:pPr>
      <w:r>
        <w:t>BCBearerContextF1U-TNLInfo-ExtIEs F1AP-PROTOCOL-IES ::= {</w:t>
      </w:r>
    </w:p>
    <w:p w14:paraId="702E998F" w14:textId="77777777" w:rsidR="001C56D0" w:rsidRDefault="001C56D0" w:rsidP="001C56D0">
      <w:pPr>
        <w:pStyle w:val="PL"/>
      </w:pPr>
      <w:r>
        <w:tab/>
        <w:t>...</w:t>
      </w:r>
    </w:p>
    <w:p w14:paraId="46C5F849" w14:textId="77777777" w:rsidR="001C56D0" w:rsidRDefault="001C56D0" w:rsidP="001C56D0">
      <w:pPr>
        <w:pStyle w:val="PL"/>
      </w:pPr>
      <w:r>
        <w:t>}</w:t>
      </w:r>
    </w:p>
    <w:p w14:paraId="33D2F3BE" w14:textId="77777777" w:rsidR="001C56D0" w:rsidRDefault="001C56D0" w:rsidP="001C56D0">
      <w:pPr>
        <w:pStyle w:val="PL"/>
        <w:rPr>
          <w:rFonts w:eastAsia="Yu Mincho"/>
        </w:rPr>
      </w:pPr>
    </w:p>
    <w:p w14:paraId="3EDD971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BitRate ::= INTEGER (0..4000000000000,...)</w:t>
      </w:r>
    </w:p>
    <w:p w14:paraId="55FA29BE" w14:textId="77777777" w:rsidR="001C56D0" w:rsidRDefault="001C56D0" w:rsidP="001C56D0">
      <w:pPr>
        <w:pStyle w:val="PL"/>
        <w:rPr>
          <w:noProof w:val="0"/>
        </w:rPr>
      </w:pPr>
    </w:p>
    <w:p w14:paraId="792036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BearerTypeChange ::= ENUMERATED {true, ...}</w:t>
      </w:r>
    </w:p>
    <w:p w14:paraId="63D54D6A" w14:textId="77777777" w:rsidR="001C56D0" w:rsidRDefault="001C56D0" w:rsidP="001C56D0">
      <w:pPr>
        <w:pStyle w:val="PL"/>
        <w:rPr>
          <w:noProof w:val="0"/>
        </w:rPr>
      </w:pPr>
    </w:p>
    <w:p w14:paraId="0907B6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07F2E6F0" w14:textId="77777777" w:rsidR="001C56D0" w:rsidRDefault="001C56D0" w:rsidP="001C56D0">
      <w:pPr>
        <w:pStyle w:val="PL"/>
        <w:rPr>
          <w:noProof w:val="0"/>
        </w:rPr>
      </w:pPr>
    </w:p>
    <w:p w14:paraId="0C924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622151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43A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E6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25751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03537B" w14:textId="77777777" w:rsidR="001C56D0" w:rsidRDefault="001C56D0" w:rsidP="001C56D0">
      <w:pPr>
        <w:pStyle w:val="PL"/>
        <w:rPr>
          <w:noProof w:val="0"/>
        </w:rPr>
      </w:pPr>
    </w:p>
    <w:p w14:paraId="75A646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6DE80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FDB7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8E908" w14:textId="77777777" w:rsidR="001C56D0" w:rsidRDefault="001C56D0" w:rsidP="001C56D0">
      <w:pPr>
        <w:pStyle w:val="PL"/>
        <w:rPr>
          <w:noProof w:val="0"/>
        </w:rPr>
      </w:pPr>
    </w:p>
    <w:p w14:paraId="7990B5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F83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4D225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  <w:t>OPTIONAL,</w:t>
      </w:r>
    </w:p>
    <w:p w14:paraId="4D0155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BHChannels-FailedToBeSetup-ItemExtIEs } }</w:t>
      </w:r>
      <w:r>
        <w:rPr>
          <w:noProof w:val="0"/>
          <w:lang w:val="fr-FR"/>
        </w:rPr>
        <w:tab/>
        <w:t>OPTIONAL</w:t>
      </w:r>
    </w:p>
    <w:p w14:paraId="473FF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ACC86" w14:textId="77777777" w:rsidR="001C56D0" w:rsidRDefault="001C56D0" w:rsidP="001C56D0">
      <w:pPr>
        <w:pStyle w:val="PL"/>
        <w:rPr>
          <w:noProof w:val="0"/>
        </w:rPr>
      </w:pPr>
    </w:p>
    <w:p w14:paraId="45551B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CF9C5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1EE0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88AED9" w14:textId="77777777" w:rsidR="001C56D0" w:rsidRDefault="001C56D0" w:rsidP="001C56D0">
      <w:pPr>
        <w:pStyle w:val="PL"/>
        <w:rPr>
          <w:noProof w:val="0"/>
        </w:rPr>
      </w:pPr>
    </w:p>
    <w:p w14:paraId="32A88D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07458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19A248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 ,</w:t>
      </w:r>
    </w:p>
    <w:p w14:paraId="61781F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BHChannels-FailedToBeSetupMod-ItemExtIEs } }</w:t>
      </w:r>
      <w:r>
        <w:rPr>
          <w:noProof w:val="0"/>
          <w:lang w:val="fr-FR"/>
        </w:rPr>
        <w:tab/>
        <w:t>OPTIONAL</w:t>
      </w:r>
    </w:p>
    <w:p w14:paraId="585548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C48E50" w14:textId="77777777" w:rsidR="001C56D0" w:rsidRDefault="001C56D0" w:rsidP="001C56D0">
      <w:pPr>
        <w:pStyle w:val="PL"/>
        <w:rPr>
          <w:noProof w:val="0"/>
        </w:rPr>
      </w:pPr>
    </w:p>
    <w:p w14:paraId="41947E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8B4ED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A5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D092B3" w14:textId="77777777" w:rsidR="001C56D0" w:rsidRDefault="001C56D0" w:rsidP="001C56D0">
      <w:pPr>
        <w:pStyle w:val="PL"/>
        <w:rPr>
          <w:noProof w:val="0"/>
        </w:rPr>
      </w:pPr>
    </w:p>
    <w:p w14:paraId="08988F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5FC718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3F8DE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BHChannels-Modified-ItemExtIEs } }</w:t>
      </w:r>
      <w:r>
        <w:rPr>
          <w:noProof w:val="0"/>
          <w:lang w:val="fr-FR"/>
        </w:rPr>
        <w:tab/>
        <w:t>OPTIONAL</w:t>
      </w:r>
    </w:p>
    <w:p w14:paraId="2D7FC3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7B3F4B" w14:textId="77777777" w:rsidR="001C56D0" w:rsidRDefault="001C56D0" w:rsidP="001C56D0">
      <w:pPr>
        <w:pStyle w:val="PL"/>
        <w:rPr>
          <w:noProof w:val="0"/>
        </w:rPr>
      </w:pPr>
    </w:p>
    <w:p w14:paraId="2837F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055F9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0C5F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ACA98D" w14:textId="77777777" w:rsidR="001C56D0" w:rsidRDefault="001C56D0" w:rsidP="001C56D0">
      <w:pPr>
        <w:pStyle w:val="PL"/>
        <w:rPr>
          <w:noProof w:val="0"/>
        </w:rPr>
      </w:pPr>
    </w:p>
    <w:p w14:paraId="3BF15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35723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BA8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608541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40F2C0" w14:textId="77777777" w:rsidR="001C56D0" w:rsidRDefault="001C56D0" w:rsidP="001C56D0">
      <w:pPr>
        <w:pStyle w:val="PL"/>
        <w:rPr>
          <w:noProof w:val="0"/>
        </w:rPr>
      </w:pPr>
    </w:p>
    <w:p w14:paraId="1DADB5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2C100C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B3F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DB5D8B" w14:textId="77777777" w:rsidR="001C56D0" w:rsidRDefault="001C56D0" w:rsidP="001C56D0">
      <w:pPr>
        <w:pStyle w:val="PL"/>
        <w:rPr>
          <w:noProof w:val="0"/>
        </w:rPr>
      </w:pPr>
    </w:p>
    <w:p w14:paraId="72A07C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11D826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57B1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BHChannels-Setup-ItemExtIEs } }</w:t>
      </w:r>
      <w:r>
        <w:rPr>
          <w:noProof w:val="0"/>
          <w:lang w:val="fr-FR"/>
        </w:rPr>
        <w:tab/>
        <w:t>OPTIONAL</w:t>
      </w:r>
    </w:p>
    <w:p w14:paraId="3B4A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1439BD" w14:textId="77777777" w:rsidR="001C56D0" w:rsidRDefault="001C56D0" w:rsidP="001C56D0">
      <w:pPr>
        <w:pStyle w:val="PL"/>
        <w:rPr>
          <w:noProof w:val="0"/>
        </w:rPr>
      </w:pPr>
    </w:p>
    <w:p w14:paraId="11F7E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6DCF1A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6CA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F33781" w14:textId="77777777" w:rsidR="001C56D0" w:rsidRDefault="001C56D0" w:rsidP="001C56D0">
      <w:pPr>
        <w:pStyle w:val="PL"/>
        <w:rPr>
          <w:noProof w:val="0"/>
        </w:rPr>
      </w:pPr>
    </w:p>
    <w:p w14:paraId="02A552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1B6209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B123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23F3F5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12A0E31" w14:textId="77777777" w:rsidR="001C56D0" w:rsidRDefault="001C56D0" w:rsidP="001C56D0">
      <w:pPr>
        <w:pStyle w:val="PL"/>
        <w:rPr>
          <w:noProof w:val="0"/>
        </w:rPr>
      </w:pPr>
    </w:p>
    <w:p w14:paraId="256F61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D01A3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E56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EE782A" w14:textId="77777777" w:rsidR="001C56D0" w:rsidRDefault="001C56D0" w:rsidP="001C56D0">
      <w:pPr>
        <w:pStyle w:val="PL"/>
        <w:rPr>
          <w:noProof w:val="0"/>
        </w:rPr>
      </w:pPr>
    </w:p>
    <w:p w14:paraId="1884B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6127F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EAD352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bHQoSInformation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BHQoSInformation,</w:t>
      </w:r>
    </w:p>
    <w:p w14:paraId="55DD0A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  <w:t>OPTIONAL,</w:t>
      </w:r>
    </w:p>
    <w:p w14:paraId="1BECDC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8DFDE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F710E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5F3E22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0681F" w14:textId="77777777" w:rsidR="001C56D0" w:rsidRDefault="001C56D0" w:rsidP="001C56D0">
      <w:pPr>
        <w:pStyle w:val="PL"/>
        <w:rPr>
          <w:noProof w:val="0"/>
        </w:rPr>
      </w:pPr>
    </w:p>
    <w:p w14:paraId="6F3759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398101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2F2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9E45A8" w14:textId="77777777" w:rsidR="001C56D0" w:rsidRDefault="001C56D0" w:rsidP="001C56D0">
      <w:pPr>
        <w:pStyle w:val="PL"/>
        <w:rPr>
          <w:noProof w:val="0"/>
        </w:rPr>
      </w:pPr>
    </w:p>
    <w:p w14:paraId="7EE30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663D78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F45DD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165857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FD508" w14:textId="77777777" w:rsidR="001C56D0" w:rsidRDefault="001C56D0" w:rsidP="001C56D0">
      <w:pPr>
        <w:pStyle w:val="PL"/>
        <w:rPr>
          <w:noProof w:val="0"/>
        </w:rPr>
      </w:pPr>
    </w:p>
    <w:p w14:paraId="1E3C70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0FA9E5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E161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5BEF05" w14:textId="77777777" w:rsidR="001C56D0" w:rsidRDefault="001C56D0" w:rsidP="001C56D0">
      <w:pPr>
        <w:pStyle w:val="PL"/>
        <w:rPr>
          <w:noProof w:val="0"/>
        </w:rPr>
      </w:pPr>
    </w:p>
    <w:p w14:paraId="79ED8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27E672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ECCB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1E4B4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94BFA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DFFE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3FEB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BHChannels-ToBeSetup-ItemExtIEs } }</w:t>
      </w:r>
      <w:r>
        <w:rPr>
          <w:noProof w:val="0"/>
          <w:lang w:val="fr-FR"/>
        </w:rPr>
        <w:tab/>
        <w:t>OPTIONAL</w:t>
      </w:r>
    </w:p>
    <w:p w14:paraId="3D43EB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A810C4" w14:textId="77777777" w:rsidR="001C56D0" w:rsidRDefault="001C56D0" w:rsidP="001C56D0">
      <w:pPr>
        <w:pStyle w:val="PL"/>
        <w:rPr>
          <w:noProof w:val="0"/>
        </w:rPr>
      </w:pPr>
    </w:p>
    <w:p w14:paraId="579816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00B0A4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B4C1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671005" w14:textId="77777777" w:rsidR="001C56D0" w:rsidRDefault="001C56D0" w:rsidP="001C56D0">
      <w:pPr>
        <w:pStyle w:val="PL"/>
        <w:rPr>
          <w:noProof w:val="0"/>
        </w:rPr>
      </w:pPr>
    </w:p>
    <w:p w14:paraId="44DE45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1E14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644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54FE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485EC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C16A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21DA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8C25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D58864" w14:textId="77777777" w:rsidR="001C56D0" w:rsidRDefault="001C56D0" w:rsidP="001C56D0">
      <w:pPr>
        <w:pStyle w:val="PL"/>
        <w:rPr>
          <w:noProof w:val="0"/>
        </w:rPr>
      </w:pPr>
    </w:p>
    <w:p w14:paraId="31DE19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07AA9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B42F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90967A" w14:textId="77777777" w:rsidR="001C56D0" w:rsidRDefault="001C56D0" w:rsidP="001C56D0">
      <w:pPr>
        <w:pStyle w:val="PL"/>
        <w:rPr>
          <w:noProof w:val="0"/>
        </w:rPr>
      </w:pPr>
    </w:p>
    <w:p w14:paraId="60E99B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7D111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14B168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74F6D9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3CF452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091E18" w14:textId="77777777" w:rsidR="001C56D0" w:rsidRDefault="001C56D0" w:rsidP="001C56D0">
      <w:pPr>
        <w:pStyle w:val="PL"/>
        <w:rPr>
          <w:noProof w:val="0"/>
        </w:rPr>
      </w:pPr>
    </w:p>
    <w:p w14:paraId="6CD443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2639F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7014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CFC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EF851F" w14:textId="77777777" w:rsidR="001C56D0" w:rsidRDefault="001C56D0" w:rsidP="001C56D0">
      <w:pPr>
        <w:pStyle w:val="PL"/>
        <w:rPr>
          <w:noProof w:val="0"/>
        </w:rPr>
      </w:pPr>
    </w:p>
    <w:p w14:paraId="3BD2E0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23FEAA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7BE903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3528F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7EF00F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5A8AEB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24991" w14:textId="77777777" w:rsidR="001C56D0" w:rsidRDefault="001C56D0" w:rsidP="001C56D0">
      <w:pPr>
        <w:pStyle w:val="PL"/>
        <w:rPr>
          <w:noProof w:val="0"/>
        </w:rPr>
      </w:pPr>
    </w:p>
    <w:p w14:paraId="074CF0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2DC594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242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6245D7B" w14:textId="77777777" w:rsidR="001C56D0" w:rsidRDefault="001C56D0" w:rsidP="001C56D0">
      <w:pPr>
        <w:pStyle w:val="PL"/>
        <w:rPr>
          <w:noProof w:val="0"/>
        </w:rPr>
      </w:pPr>
    </w:p>
    <w:p w14:paraId="6C231CD6" w14:textId="77777777" w:rsidR="001C56D0" w:rsidRDefault="001C56D0" w:rsidP="001C56D0">
      <w:pPr>
        <w:pStyle w:val="PL"/>
      </w:pPr>
      <w:r>
        <w:t>BHRLCCHList ::= SEQUENCE (SIZE(1..maxnoofBHRLCChannels)) OF BHRLCCHItem</w:t>
      </w:r>
    </w:p>
    <w:p w14:paraId="1A161FFA" w14:textId="77777777" w:rsidR="001C56D0" w:rsidRDefault="001C56D0" w:rsidP="001C56D0">
      <w:pPr>
        <w:pStyle w:val="PL"/>
      </w:pPr>
    </w:p>
    <w:p w14:paraId="5DD57264" w14:textId="77777777" w:rsidR="001C56D0" w:rsidRDefault="001C56D0" w:rsidP="001C56D0">
      <w:pPr>
        <w:pStyle w:val="PL"/>
      </w:pPr>
      <w:r>
        <w:t>BHRLCCHItem ::= SEQUENCE {</w:t>
      </w:r>
    </w:p>
    <w:p w14:paraId="6092457C" w14:textId="77777777" w:rsidR="001C56D0" w:rsidRDefault="001C56D0" w:rsidP="001C56D0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66809A1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6EA50BDF" w14:textId="77777777" w:rsidR="001C56D0" w:rsidRDefault="001C56D0" w:rsidP="001C56D0">
      <w:pPr>
        <w:pStyle w:val="PL"/>
      </w:pPr>
      <w:r>
        <w:t>}</w:t>
      </w:r>
    </w:p>
    <w:p w14:paraId="4CC552D6" w14:textId="77777777" w:rsidR="001C56D0" w:rsidRDefault="001C56D0" w:rsidP="001C56D0">
      <w:pPr>
        <w:pStyle w:val="PL"/>
      </w:pPr>
    </w:p>
    <w:p w14:paraId="4907BA14" w14:textId="77777777" w:rsidR="001C56D0" w:rsidRDefault="001C56D0" w:rsidP="001C56D0">
      <w:pPr>
        <w:pStyle w:val="PL"/>
      </w:pPr>
      <w:r>
        <w:t>BHRLCCHItemExtIEs F1AP-PROTOCOL-EXTENSION ::= {</w:t>
      </w:r>
    </w:p>
    <w:p w14:paraId="487A5F0A" w14:textId="77777777" w:rsidR="001C56D0" w:rsidRDefault="001C56D0" w:rsidP="001C56D0">
      <w:pPr>
        <w:pStyle w:val="PL"/>
      </w:pPr>
      <w:r>
        <w:tab/>
        <w:t>...</w:t>
      </w:r>
    </w:p>
    <w:p w14:paraId="199CF14E" w14:textId="77777777" w:rsidR="001C56D0" w:rsidRDefault="001C56D0" w:rsidP="001C56D0">
      <w:pPr>
        <w:pStyle w:val="PL"/>
      </w:pPr>
      <w:r>
        <w:t>}</w:t>
      </w:r>
    </w:p>
    <w:p w14:paraId="34E1FBAD" w14:textId="77777777" w:rsidR="001C56D0" w:rsidRDefault="001C56D0" w:rsidP="001C56D0">
      <w:pPr>
        <w:pStyle w:val="PL"/>
        <w:rPr>
          <w:noProof w:val="0"/>
        </w:rPr>
      </w:pPr>
    </w:p>
    <w:p w14:paraId="5C80FA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162A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C62DD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77C79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EAC8B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5D6307" w14:textId="77777777" w:rsidR="001C56D0" w:rsidRDefault="001C56D0" w:rsidP="001C56D0">
      <w:pPr>
        <w:pStyle w:val="PL"/>
        <w:rPr>
          <w:noProof w:val="0"/>
        </w:rPr>
      </w:pPr>
    </w:p>
    <w:p w14:paraId="25ACF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76874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F2D4B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A795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190379" w14:textId="77777777" w:rsidR="001C56D0" w:rsidRDefault="001C56D0" w:rsidP="001C56D0">
      <w:pPr>
        <w:pStyle w:val="PL"/>
        <w:rPr>
          <w:noProof w:val="0"/>
        </w:rPr>
      </w:pPr>
    </w:p>
    <w:p w14:paraId="71A6FC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E3BD3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83966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D1536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CACB16" w14:textId="77777777" w:rsidR="001C56D0" w:rsidRDefault="001C56D0" w:rsidP="001C56D0">
      <w:pPr>
        <w:pStyle w:val="PL"/>
        <w:rPr>
          <w:noProof w:val="0"/>
        </w:rPr>
      </w:pPr>
    </w:p>
    <w:p w14:paraId="2BDDD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78140E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7993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2CFDE2" w14:textId="77777777" w:rsidR="001C56D0" w:rsidRDefault="001C56D0" w:rsidP="001C56D0">
      <w:pPr>
        <w:pStyle w:val="PL"/>
        <w:rPr>
          <w:noProof w:val="0"/>
        </w:rPr>
      </w:pPr>
    </w:p>
    <w:p w14:paraId="54149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BPLMN-ID-Info-List </w:t>
      </w:r>
      <w:r>
        <w:rPr>
          <w:noProof w:val="0"/>
        </w:rPr>
        <w:t xml:space="preserve">::= SEQUENCE (SIZE(1..maxnoofBPLMNsNR)) OF </w:t>
      </w: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</w:p>
    <w:p w14:paraId="357ABA37" w14:textId="77777777" w:rsidR="001C56D0" w:rsidRDefault="001C56D0" w:rsidP="001C56D0">
      <w:pPr>
        <w:pStyle w:val="PL"/>
      </w:pPr>
    </w:p>
    <w:p w14:paraId="4046AE64" w14:textId="77777777" w:rsidR="001C56D0" w:rsidRDefault="001C56D0" w:rsidP="001C56D0">
      <w:pPr>
        <w:pStyle w:val="PL"/>
      </w:pP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  <w:r>
        <w:t xml:space="preserve"> ::= SEQUENCE {</w:t>
      </w:r>
    </w:p>
    <w:p w14:paraId="729D0712" w14:textId="77777777" w:rsidR="001C56D0" w:rsidRDefault="001C56D0" w:rsidP="001C56D0">
      <w:pPr>
        <w:pStyle w:val="PL"/>
      </w:pPr>
      <w:r>
        <w:tab/>
        <w:t>pLMN-Identity-List</w:t>
      </w:r>
      <w:r>
        <w:tab/>
      </w:r>
      <w:r>
        <w:tab/>
      </w:r>
      <w:r>
        <w:tab/>
        <w:t>AvailablePLMNList,</w:t>
      </w:r>
    </w:p>
    <w:p w14:paraId="0D252817" w14:textId="77777777" w:rsidR="001C56D0" w:rsidRDefault="001C56D0" w:rsidP="001C56D0">
      <w:pPr>
        <w:pStyle w:val="PL"/>
      </w:pPr>
      <w:r>
        <w:tab/>
        <w:t>extended-PLMN-Identity-List</w:t>
      </w:r>
      <w:r>
        <w:tab/>
        <w:t>ExtendedAvailablePLMN-List</w:t>
      </w:r>
      <w:r>
        <w:tab/>
        <w:t>OPTIONAL,</w:t>
      </w:r>
    </w:p>
    <w:p w14:paraId="657FB938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6FF18264" w14:textId="77777777" w:rsidR="001C56D0" w:rsidRDefault="001C56D0" w:rsidP="001C56D0">
      <w:pPr>
        <w:pStyle w:val="PL"/>
      </w:pPr>
      <w:r>
        <w:tab/>
        <w:t>nr-cell-ID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NRCellIdentity,</w:t>
      </w:r>
    </w:p>
    <w:p w14:paraId="1F24297F" w14:textId="77777777" w:rsidR="001C56D0" w:rsidRDefault="001C56D0" w:rsidP="001C56D0">
      <w:pPr>
        <w:pStyle w:val="PL"/>
      </w:pP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58A7A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ExtIEs} } OPTIONAL,</w:t>
      </w:r>
    </w:p>
    <w:p w14:paraId="6924AC8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EFC72D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5CF79B9" w14:textId="77777777" w:rsidR="001C56D0" w:rsidRDefault="001C56D0" w:rsidP="001C56D0">
      <w:pPr>
        <w:pStyle w:val="PL"/>
        <w:rPr>
          <w:lang w:val="fr-FR"/>
        </w:rPr>
      </w:pPr>
    </w:p>
    <w:p w14:paraId="337DAE8F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 F1AP-PROTOCOL-EXTENSION ::= {</w:t>
      </w:r>
    </w:p>
    <w:p w14:paraId="779E83A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>{</w:t>
      </w:r>
      <w:r>
        <w:rPr>
          <w:noProof w:val="0"/>
          <w:snapToGrid w:val="0"/>
          <w:lang w:val="fr-FR"/>
        </w:rPr>
        <w:tab/>
        <w:t xml:space="preserve">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 }|</w:t>
      </w:r>
    </w:p>
    <w:p w14:paraId="172CB5F8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{</w:t>
      </w:r>
      <w:r>
        <w:rPr>
          <w:lang w:val="fr-FR"/>
        </w:rPr>
        <w:tab/>
        <w:t>ID id-NPNBroadcastInformation</w:t>
      </w:r>
      <w:r>
        <w:rPr>
          <w:lang w:val="fr-FR"/>
        </w:rPr>
        <w:tab/>
      </w:r>
      <w:r>
        <w:rPr>
          <w:lang w:val="fr-FR"/>
        </w:rPr>
        <w:tab/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  <w:t>PRESENCE optional},</w:t>
      </w:r>
    </w:p>
    <w:p w14:paraId="294DB5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549F05D" w14:textId="77777777" w:rsidR="001C56D0" w:rsidRDefault="001C56D0" w:rsidP="001C56D0">
      <w:pPr>
        <w:pStyle w:val="PL"/>
      </w:pPr>
      <w:r>
        <w:t>}</w:t>
      </w:r>
    </w:p>
    <w:p w14:paraId="2096E565" w14:textId="77777777" w:rsidR="001C56D0" w:rsidRDefault="001C56D0" w:rsidP="001C56D0">
      <w:pPr>
        <w:pStyle w:val="PL"/>
        <w:rPr>
          <w:noProof w:val="0"/>
        </w:rPr>
      </w:pPr>
    </w:p>
    <w:p w14:paraId="57EB23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ServedPLMNs-List ::= SEQUENCE (SIZE(1..maxnoofBPLMNs)) OF ServedPLMNs-Item</w:t>
      </w:r>
    </w:p>
    <w:p w14:paraId="72C5FD04" w14:textId="77777777" w:rsidR="001C56D0" w:rsidRDefault="001C56D0" w:rsidP="001C56D0">
      <w:pPr>
        <w:pStyle w:val="PL"/>
      </w:pPr>
    </w:p>
    <w:p w14:paraId="308884FB" w14:textId="77777777" w:rsidR="001C56D0" w:rsidRDefault="001C56D0" w:rsidP="001C56D0">
      <w:pPr>
        <w:pStyle w:val="PL"/>
      </w:pPr>
      <w:r>
        <w:t>ServedPLMNs-Item ::= SEQUENCE {</w:t>
      </w:r>
    </w:p>
    <w:p w14:paraId="006254D9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575DBD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ServedPLMNs-ItemExtIEs} } OPTIONAL,</w:t>
      </w:r>
    </w:p>
    <w:p w14:paraId="422D92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96B5515" w14:textId="77777777" w:rsidR="001C56D0" w:rsidRDefault="001C56D0" w:rsidP="001C56D0">
      <w:pPr>
        <w:pStyle w:val="PL"/>
      </w:pPr>
      <w:r>
        <w:t>}</w:t>
      </w:r>
    </w:p>
    <w:p w14:paraId="55ABFA8B" w14:textId="77777777" w:rsidR="001C56D0" w:rsidRDefault="001C56D0" w:rsidP="001C56D0">
      <w:pPr>
        <w:pStyle w:val="PL"/>
      </w:pPr>
    </w:p>
    <w:p w14:paraId="41B78043" w14:textId="77777777" w:rsidR="001C56D0" w:rsidRDefault="001C56D0" w:rsidP="001C56D0">
      <w:pPr>
        <w:pStyle w:val="PL"/>
      </w:pPr>
      <w:r>
        <w:t>ServedPLMNs-ItemExtIEs F1AP-PROTOCOL-EXTENSION ::= {</w:t>
      </w:r>
    </w:p>
    <w:p w14:paraId="37C0550B" w14:textId="77777777" w:rsidR="001C56D0" w:rsidRDefault="001C56D0" w:rsidP="001C56D0">
      <w:pPr>
        <w:pStyle w:val="PL"/>
      </w:pPr>
      <w:r>
        <w:t>{ ID id-TAISliceSupportList</w:t>
      </w:r>
      <w:r>
        <w:tab/>
      </w:r>
      <w:r>
        <w:tab/>
      </w:r>
      <w:r>
        <w:tab/>
        <w:t>CRITICALITY ignore</w:t>
      </w:r>
      <w:r>
        <w:tab/>
        <w:t>EXTENSION SliceSupportList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8B6481" w14:textId="77777777" w:rsidR="001C56D0" w:rsidRDefault="001C56D0" w:rsidP="001C56D0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9B9D14" w14:textId="77777777" w:rsidR="001C56D0" w:rsidRDefault="001C56D0" w:rsidP="001C56D0">
      <w:pPr>
        <w:pStyle w:val="PL"/>
      </w:pPr>
      <w:r>
        <w:t>{ ID id-ExtendedTAISliceSupportList</w:t>
      </w:r>
      <w:r>
        <w:tab/>
        <w:t>CRITICALITY reject</w:t>
      </w:r>
      <w:r>
        <w:tab/>
        <w:t>EXTENSION ExtendedSliceSupportList</w:t>
      </w:r>
      <w:r>
        <w:tab/>
      </w:r>
      <w:r>
        <w:tab/>
        <w:t>PRESENCE optional</w:t>
      </w:r>
      <w:r>
        <w:tab/>
        <w:t>}|</w:t>
      </w:r>
    </w:p>
    <w:p w14:paraId="5AE5D78A" w14:textId="77777777" w:rsidR="001C56D0" w:rsidRDefault="001C56D0" w:rsidP="001C56D0">
      <w:pPr>
        <w:pStyle w:val="PL"/>
      </w:pPr>
      <w:r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},</w:t>
      </w:r>
    </w:p>
    <w:p w14:paraId="3E8AA9B7" w14:textId="77777777" w:rsidR="001C56D0" w:rsidRDefault="001C56D0" w:rsidP="001C56D0">
      <w:pPr>
        <w:pStyle w:val="PL"/>
      </w:pPr>
      <w:r>
        <w:tab/>
        <w:t>...</w:t>
      </w:r>
    </w:p>
    <w:p w14:paraId="689DB07D" w14:textId="77777777" w:rsidR="001C56D0" w:rsidRDefault="001C56D0" w:rsidP="001C56D0">
      <w:pPr>
        <w:pStyle w:val="PL"/>
      </w:pPr>
      <w:r>
        <w:t>}</w:t>
      </w:r>
    </w:p>
    <w:p w14:paraId="0488918B" w14:textId="77777777" w:rsidR="001C56D0" w:rsidRDefault="001C56D0" w:rsidP="001C56D0">
      <w:pPr>
        <w:pStyle w:val="PL"/>
      </w:pPr>
    </w:p>
    <w:p w14:paraId="064424B7" w14:textId="77777777" w:rsidR="001C56D0" w:rsidRDefault="001C56D0" w:rsidP="001C56D0">
      <w:pPr>
        <w:pStyle w:val="PL"/>
      </w:pPr>
      <w:r>
        <w:t>BroadcastCAGList ::= SEQUENCE (SIZE(1..maxnoofCAGsupported)) OF CAGID</w:t>
      </w:r>
    </w:p>
    <w:p w14:paraId="7F414230" w14:textId="77777777" w:rsidR="001C56D0" w:rsidRDefault="001C56D0" w:rsidP="001C56D0">
      <w:pPr>
        <w:pStyle w:val="PL"/>
      </w:pPr>
    </w:p>
    <w:p w14:paraId="0595371C" w14:textId="77777777" w:rsidR="001C56D0" w:rsidRDefault="001C56D0" w:rsidP="001C56D0">
      <w:pPr>
        <w:pStyle w:val="PL"/>
      </w:pPr>
    </w:p>
    <w:p w14:paraId="486FD077" w14:textId="77777777" w:rsidR="001C56D0" w:rsidRDefault="001C56D0" w:rsidP="001C56D0">
      <w:pPr>
        <w:pStyle w:val="PL"/>
      </w:pPr>
      <w:r>
        <w:t>BroadcastMRBs-FailedToBeModified-Item ::= SEQUENCE {</w:t>
      </w:r>
    </w:p>
    <w:p w14:paraId="049D2DEA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CF724D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504CA30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2717C885" w14:textId="77777777" w:rsidR="001C56D0" w:rsidRDefault="001C56D0" w:rsidP="001C56D0">
      <w:pPr>
        <w:pStyle w:val="PL"/>
      </w:pPr>
      <w:r>
        <w:tab/>
        <w:t>...</w:t>
      </w:r>
    </w:p>
    <w:p w14:paraId="567462E4" w14:textId="77777777" w:rsidR="001C56D0" w:rsidRDefault="001C56D0" w:rsidP="001C56D0">
      <w:pPr>
        <w:pStyle w:val="PL"/>
      </w:pPr>
      <w:r>
        <w:t>}</w:t>
      </w:r>
    </w:p>
    <w:p w14:paraId="4A02B718" w14:textId="77777777" w:rsidR="001C56D0" w:rsidRDefault="001C56D0" w:rsidP="001C56D0">
      <w:pPr>
        <w:pStyle w:val="PL"/>
      </w:pPr>
    </w:p>
    <w:p w14:paraId="6536EDA1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0747387F" w14:textId="77777777" w:rsidR="001C56D0" w:rsidRDefault="001C56D0" w:rsidP="001C56D0">
      <w:pPr>
        <w:pStyle w:val="PL"/>
      </w:pPr>
      <w:r>
        <w:tab/>
        <w:t>...</w:t>
      </w:r>
    </w:p>
    <w:p w14:paraId="524F0F0B" w14:textId="77777777" w:rsidR="001C56D0" w:rsidRDefault="001C56D0" w:rsidP="001C56D0">
      <w:pPr>
        <w:pStyle w:val="PL"/>
      </w:pPr>
      <w:r>
        <w:t>}</w:t>
      </w:r>
    </w:p>
    <w:p w14:paraId="3E00E799" w14:textId="77777777" w:rsidR="001C56D0" w:rsidRDefault="001C56D0" w:rsidP="001C56D0">
      <w:pPr>
        <w:pStyle w:val="PL"/>
      </w:pPr>
    </w:p>
    <w:p w14:paraId="43C1A0D0" w14:textId="77777777" w:rsidR="001C56D0" w:rsidRDefault="001C56D0" w:rsidP="001C56D0">
      <w:pPr>
        <w:pStyle w:val="PL"/>
      </w:pPr>
      <w:r>
        <w:t>BroadcastMRBs-FailedToBeSetup-Item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7643294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942B5E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1450783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6E2078E5" w14:textId="77777777" w:rsidR="001C56D0" w:rsidRDefault="001C56D0" w:rsidP="001C56D0">
      <w:pPr>
        <w:pStyle w:val="PL"/>
      </w:pPr>
      <w:r>
        <w:tab/>
        <w:t>...</w:t>
      </w:r>
    </w:p>
    <w:p w14:paraId="6ECADBC1" w14:textId="77777777" w:rsidR="001C56D0" w:rsidRDefault="001C56D0" w:rsidP="001C56D0">
      <w:pPr>
        <w:pStyle w:val="PL"/>
      </w:pPr>
      <w:r>
        <w:t>}</w:t>
      </w:r>
    </w:p>
    <w:p w14:paraId="775D70F9" w14:textId="77777777" w:rsidR="001C56D0" w:rsidRDefault="001C56D0" w:rsidP="001C56D0">
      <w:pPr>
        <w:pStyle w:val="PL"/>
      </w:pPr>
    </w:p>
    <w:p w14:paraId="56C3F605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6C1F782" w14:textId="77777777" w:rsidR="001C56D0" w:rsidRDefault="001C56D0" w:rsidP="001C56D0">
      <w:pPr>
        <w:pStyle w:val="PL"/>
      </w:pPr>
      <w:r>
        <w:tab/>
        <w:t>...</w:t>
      </w:r>
    </w:p>
    <w:p w14:paraId="4A40F9F6" w14:textId="77777777" w:rsidR="001C56D0" w:rsidRDefault="001C56D0" w:rsidP="001C56D0">
      <w:pPr>
        <w:pStyle w:val="PL"/>
      </w:pPr>
      <w:r>
        <w:t>}</w:t>
      </w:r>
    </w:p>
    <w:p w14:paraId="39C23400" w14:textId="77777777" w:rsidR="001C56D0" w:rsidRDefault="001C56D0" w:rsidP="001C56D0">
      <w:pPr>
        <w:pStyle w:val="PL"/>
      </w:pPr>
    </w:p>
    <w:p w14:paraId="6A51B179" w14:textId="77777777" w:rsidR="001C56D0" w:rsidRDefault="001C56D0" w:rsidP="001C56D0">
      <w:pPr>
        <w:pStyle w:val="PL"/>
      </w:pPr>
      <w:r>
        <w:t>BroadcastMRBs-FailedToBeSetupMod-Item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5B12681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C3115B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321B375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5926FC6A" w14:textId="77777777" w:rsidR="001C56D0" w:rsidRDefault="001C56D0" w:rsidP="001C56D0">
      <w:pPr>
        <w:pStyle w:val="PL"/>
      </w:pPr>
      <w:r>
        <w:tab/>
        <w:t>...</w:t>
      </w:r>
    </w:p>
    <w:p w14:paraId="47AE595B" w14:textId="77777777" w:rsidR="001C56D0" w:rsidRDefault="001C56D0" w:rsidP="001C56D0">
      <w:pPr>
        <w:pStyle w:val="PL"/>
      </w:pPr>
      <w:r>
        <w:t>}</w:t>
      </w:r>
    </w:p>
    <w:p w14:paraId="06A6D2A7" w14:textId="77777777" w:rsidR="001C56D0" w:rsidRDefault="001C56D0" w:rsidP="001C56D0">
      <w:pPr>
        <w:pStyle w:val="PL"/>
      </w:pPr>
    </w:p>
    <w:p w14:paraId="48EBF4EF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1F204B5E" w14:textId="77777777" w:rsidR="001C56D0" w:rsidRDefault="001C56D0" w:rsidP="001C56D0">
      <w:pPr>
        <w:pStyle w:val="PL"/>
      </w:pPr>
      <w:r>
        <w:tab/>
        <w:t>...</w:t>
      </w:r>
    </w:p>
    <w:p w14:paraId="34F8271F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2F019F2A" w14:textId="77777777" w:rsidR="001C56D0" w:rsidRDefault="001C56D0" w:rsidP="001C56D0">
      <w:pPr>
        <w:pStyle w:val="PL"/>
        <w:rPr>
          <w:rFonts w:eastAsia="Times New Roman"/>
        </w:rPr>
      </w:pPr>
    </w:p>
    <w:p w14:paraId="6C43CBFF" w14:textId="77777777" w:rsidR="001C56D0" w:rsidRDefault="001C56D0" w:rsidP="001C56D0">
      <w:pPr>
        <w:pStyle w:val="PL"/>
      </w:pPr>
      <w:r>
        <w:t>BroadcastMRBs-Modified-Item ::= SEQUENCE {</w:t>
      </w:r>
    </w:p>
    <w:p w14:paraId="7FF5E93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8022095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24A8B00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-Modified-Item-</w:t>
      </w:r>
      <w:r>
        <w:t>ExtIEs} } OPTIONAL,</w:t>
      </w:r>
    </w:p>
    <w:p w14:paraId="7674A87E" w14:textId="77777777" w:rsidR="001C56D0" w:rsidRDefault="001C56D0" w:rsidP="001C56D0">
      <w:pPr>
        <w:pStyle w:val="PL"/>
      </w:pPr>
      <w:r>
        <w:tab/>
        <w:t>...</w:t>
      </w:r>
    </w:p>
    <w:p w14:paraId="7470E853" w14:textId="77777777" w:rsidR="001C56D0" w:rsidRDefault="001C56D0" w:rsidP="001C56D0">
      <w:pPr>
        <w:pStyle w:val="PL"/>
      </w:pPr>
      <w:r>
        <w:t>}</w:t>
      </w:r>
    </w:p>
    <w:p w14:paraId="2A8DB06A" w14:textId="77777777" w:rsidR="001C56D0" w:rsidRDefault="001C56D0" w:rsidP="001C56D0">
      <w:pPr>
        <w:pStyle w:val="PL"/>
      </w:pPr>
    </w:p>
    <w:p w14:paraId="18B59A84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-Modified-Item-</w:t>
      </w:r>
      <w:r>
        <w:t>ExtIEs F1AP-PROTOCOL-EXTENSION ::= {</w:t>
      </w:r>
    </w:p>
    <w:p w14:paraId="09F582C9" w14:textId="77777777" w:rsidR="001C56D0" w:rsidRDefault="001C56D0" w:rsidP="001C56D0">
      <w:pPr>
        <w:pStyle w:val="PL"/>
      </w:pPr>
      <w:r>
        <w:tab/>
        <w:t>...</w:t>
      </w:r>
    </w:p>
    <w:p w14:paraId="2AA721C7" w14:textId="77777777" w:rsidR="001C56D0" w:rsidRDefault="001C56D0" w:rsidP="001C56D0">
      <w:pPr>
        <w:pStyle w:val="PL"/>
      </w:pPr>
      <w:r>
        <w:t>}</w:t>
      </w:r>
    </w:p>
    <w:p w14:paraId="68C79114" w14:textId="77777777" w:rsidR="001C56D0" w:rsidRDefault="001C56D0" w:rsidP="001C56D0">
      <w:pPr>
        <w:pStyle w:val="PL"/>
      </w:pPr>
    </w:p>
    <w:p w14:paraId="4B159889" w14:textId="77777777" w:rsidR="001C56D0" w:rsidRDefault="001C56D0" w:rsidP="001C56D0">
      <w:pPr>
        <w:pStyle w:val="PL"/>
      </w:pPr>
      <w:r>
        <w:t>BroadcastMRBs-Setup-Item ::= SEQUENCE {</w:t>
      </w:r>
    </w:p>
    <w:p w14:paraId="1689ABA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A8B882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5F4040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-Setup-Item-</w:t>
      </w:r>
      <w:r>
        <w:t>ExtIEs} } OPTIONAL,</w:t>
      </w:r>
    </w:p>
    <w:p w14:paraId="4D4A9C83" w14:textId="77777777" w:rsidR="001C56D0" w:rsidRDefault="001C56D0" w:rsidP="001C56D0">
      <w:pPr>
        <w:pStyle w:val="PL"/>
      </w:pPr>
      <w:r>
        <w:tab/>
        <w:t>...</w:t>
      </w:r>
    </w:p>
    <w:p w14:paraId="42633AFC" w14:textId="77777777" w:rsidR="001C56D0" w:rsidRDefault="001C56D0" w:rsidP="001C56D0">
      <w:pPr>
        <w:pStyle w:val="PL"/>
      </w:pPr>
      <w:r>
        <w:t>}</w:t>
      </w:r>
    </w:p>
    <w:p w14:paraId="73DAB6E0" w14:textId="77777777" w:rsidR="001C56D0" w:rsidRDefault="001C56D0" w:rsidP="001C56D0">
      <w:pPr>
        <w:pStyle w:val="PL"/>
      </w:pPr>
    </w:p>
    <w:p w14:paraId="28A6ADB5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-Setup-Item-</w:t>
      </w:r>
      <w:r>
        <w:t>ExtIEs F1AP-PROTOCOL-EXTENSION ::= {</w:t>
      </w:r>
    </w:p>
    <w:p w14:paraId="1D62B5D3" w14:textId="77777777" w:rsidR="001C56D0" w:rsidRDefault="001C56D0" w:rsidP="001C56D0">
      <w:pPr>
        <w:pStyle w:val="PL"/>
      </w:pPr>
      <w:r>
        <w:tab/>
        <w:t>...</w:t>
      </w:r>
    </w:p>
    <w:p w14:paraId="6EE6148D" w14:textId="77777777" w:rsidR="001C56D0" w:rsidRDefault="001C56D0" w:rsidP="001C56D0">
      <w:pPr>
        <w:pStyle w:val="PL"/>
      </w:pPr>
      <w:r>
        <w:t>}</w:t>
      </w:r>
    </w:p>
    <w:p w14:paraId="0BAF4835" w14:textId="77777777" w:rsidR="001C56D0" w:rsidRDefault="001C56D0" w:rsidP="001C56D0">
      <w:pPr>
        <w:pStyle w:val="PL"/>
      </w:pPr>
    </w:p>
    <w:p w14:paraId="5E71CAC8" w14:textId="77777777" w:rsidR="001C56D0" w:rsidRDefault="001C56D0" w:rsidP="001C56D0">
      <w:pPr>
        <w:pStyle w:val="PL"/>
      </w:pPr>
      <w:r>
        <w:t>BroadcastMRBs-SetupMod-Item ::= SEQUENCE {</w:t>
      </w:r>
    </w:p>
    <w:p w14:paraId="4E7D36F8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4B2998B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42B92DF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-SetupMod-Item-</w:t>
      </w:r>
      <w:r>
        <w:t>ExtIEs} } OPTIONAL,</w:t>
      </w:r>
    </w:p>
    <w:p w14:paraId="5525D0C5" w14:textId="77777777" w:rsidR="001C56D0" w:rsidRDefault="001C56D0" w:rsidP="001C56D0">
      <w:pPr>
        <w:pStyle w:val="PL"/>
      </w:pPr>
      <w:r>
        <w:tab/>
        <w:t>...</w:t>
      </w:r>
    </w:p>
    <w:p w14:paraId="26C7068F" w14:textId="77777777" w:rsidR="001C56D0" w:rsidRDefault="001C56D0" w:rsidP="001C56D0">
      <w:pPr>
        <w:pStyle w:val="PL"/>
      </w:pPr>
      <w:r>
        <w:t>}</w:t>
      </w:r>
    </w:p>
    <w:p w14:paraId="3C53727E" w14:textId="77777777" w:rsidR="001C56D0" w:rsidRDefault="001C56D0" w:rsidP="001C56D0">
      <w:pPr>
        <w:pStyle w:val="PL"/>
      </w:pPr>
    </w:p>
    <w:p w14:paraId="685C1DBE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-SetupMod-Item-</w:t>
      </w:r>
      <w:r>
        <w:t>ExtIEs F1AP-PROTOCOL-EXTENSION ::= {</w:t>
      </w:r>
    </w:p>
    <w:p w14:paraId="30EDF74A" w14:textId="77777777" w:rsidR="001C56D0" w:rsidRDefault="001C56D0" w:rsidP="001C56D0">
      <w:pPr>
        <w:pStyle w:val="PL"/>
      </w:pPr>
      <w:r>
        <w:tab/>
        <w:t>...</w:t>
      </w:r>
    </w:p>
    <w:p w14:paraId="34348FA0" w14:textId="77777777" w:rsidR="001C56D0" w:rsidRDefault="001C56D0" w:rsidP="001C56D0">
      <w:pPr>
        <w:pStyle w:val="PL"/>
      </w:pPr>
      <w:r>
        <w:t>}</w:t>
      </w:r>
    </w:p>
    <w:p w14:paraId="5F76BA60" w14:textId="77777777" w:rsidR="001C56D0" w:rsidRDefault="001C56D0" w:rsidP="001C56D0">
      <w:pPr>
        <w:pStyle w:val="PL"/>
      </w:pPr>
    </w:p>
    <w:p w14:paraId="68D8D920" w14:textId="77777777" w:rsidR="001C56D0" w:rsidRDefault="001C56D0" w:rsidP="001C56D0">
      <w:pPr>
        <w:pStyle w:val="PL"/>
      </w:pPr>
      <w:r>
        <w:rPr>
          <w:rFonts w:eastAsia="宋体"/>
        </w:rPr>
        <w:t xml:space="preserve">BroadcastMRBs-ToBeModified-Item </w:t>
      </w:r>
      <w:r>
        <w:t>::= SEQUENCE {</w:t>
      </w:r>
    </w:p>
    <w:p w14:paraId="620EA22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670745C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2CC95D" w14:textId="77777777" w:rsidR="001C56D0" w:rsidRDefault="001C56D0" w:rsidP="001C56D0">
      <w:pPr>
        <w:pStyle w:val="PL"/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835A363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6CCA0C6B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-ToBeModified-Item-</w:t>
      </w:r>
      <w:r>
        <w:t>ExtIEs} } OPTIONAL,</w:t>
      </w:r>
    </w:p>
    <w:p w14:paraId="1E4B5497" w14:textId="77777777" w:rsidR="001C56D0" w:rsidRDefault="001C56D0" w:rsidP="001C56D0">
      <w:pPr>
        <w:pStyle w:val="PL"/>
      </w:pPr>
      <w:r>
        <w:tab/>
        <w:t>...</w:t>
      </w:r>
    </w:p>
    <w:p w14:paraId="4AF8F81A" w14:textId="77777777" w:rsidR="001C56D0" w:rsidRDefault="001C56D0" w:rsidP="001C56D0">
      <w:pPr>
        <w:pStyle w:val="PL"/>
      </w:pPr>
      <w:r>
        <w:t>}</w:t>
      </w:r>
    </w:p>
    <w:p w14:paraId="4C52CFB7" w14:textId="77777777" w:rsidR="001C56D0" w:rsidRDefault="001C56D0" w:rsidP="001C56D0">
      <w:pPr>
        <w:pStyle w:val="PL"/>
      </w:pPr>
    </w:p>
    <w:p w14:paraId="1FF78A41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767FB33B" w14:textId="77777777" w:rsidR="001C56D0" w:rsidRDefault="001C56D0" w:rsidP="001C56D0">
      <w:pPr>
        <w:pStyle w:val="PL"/>
      </w:pPr>
      <w:r>
        <w:tab/>
        <w:t>...</w:t>
      </w:r>
    </w:p>
    <w:p w14:paraId="1C0BD38D" w14:textId="77777777" w:rsidR="001C56D0" w:rsidRDefault="001C56D0" w:rsidP="001C56D0">
      <w:pPr>
        <w:pStyle w:val="PL"/>
      </w:pPr>
      <w:r>
        <w:t>}</w:t>
      </w:r>
    </w:p>
    <w:p w14:paraId="0CBF781B" w14:textId="77777777" w:rsidR="001C56D0" w:rsidRDefault="001C56D0" w:rsidP="001C56D0">
      <w:pPr>
        <w:pStyle w:val="PL"/>
      </w:pPr>
    </w:p>
    <w:p w14:paraId="286F59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>BroadcastMRBs-ToBeReleased-Item</w:t>
      </w:r>
      <w:r>
        <w:rPr>
          <w:rFonts w:eastAsia="宋体"/>
          <w:snapToGrid w:val="0"/>
        </w:rPr>
        <w:tab/>
        <w:t>::= SEQUENCE {</w:t>
      </w:r>
    </w:p>
    <w:p w14:paraId="52D8F8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68C874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t>BroadcastMRBs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  <w:t>OPTIONAL,</w:t>
      </w:r>
    </w:p>
    <w:p w14:paraId="6D24EF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CF662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22857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E66E3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BroadcastMRBs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  <w:t>F1AP-PROTOCOL-EXTENSION ::= {</w:t>
      </w:r>
    </w:p>
    <w:p w14:paraId="7C3355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8634C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83CEA4" w14:textId="77777777" w:rsidR="001C56D0" w:rsidRDefault="001C56D0" w:rsidP="001C56D0">
      <w:pPr>
        <w:pStyle w:val="PL"/>
        <w:rPr>
          <w:rFonts w:eastAsia="Times New Roman"/>
        </w:rPr>
      </w:pPr>
    </w:p>
    <w:p w14:paraId="7F9B5D90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-ToBeSetup-Item</w:t>
      </w:r>
      <w:r>
        <w:t xml:space="preserve"> ::= SEQUENCE {</w:t>
      </w:r>
    </w:p>
    <w:p w14:paraId="066164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155D6C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351E5B54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68A26BB9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  <w:t>,</w:t>
      </w:r>
    </w:p>
    <w:p w14:paraId="3A0B799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-ToBeSetup-Item-</w:t>
      </w:r>
      <w:r>
        <w:t>ExtIEs} } OPTIONAL,</w:t>
      </w:r>
    </w:p>
    <w:p w14:paraId="65455AF8" w14:textId="77777777" w:rsidR="001C56D0" w:rsidRDefault="001C56D0" w:rsidP="001C56D0">
      <w:pPr>
        <w:pStyle w:val="PL"/>
      </w:pPr>
      <w:r>
        <w:tab/>
        <w:t>...</w:t>
      </w:r>
    </w:p>
    <w:p w14:paraId="30BFBB41" w14:textId="77777777" w:rsidR="001C56D0" w:rsidRDefault="001C56D0" w:rsidP="001C56D0">
      <w:pPr>
        <w:pStyle w:val="PL"/>
      </w:pPr>
      <w:r>
        <w:t>}</w:t>
      </w:r>
    </w:p>
    <w:p w14:paraId="467F7A50" w14:textId="77777777" w:rsidR="001C56D0" w:rsidRDefault="001C56D0" w:rsidP="001C56D0">
      <w:pPr>
        <w:pStyle w:val="PL"/>
      </w:pPr>
    </w:p>
    <w:p w14:paraId="238436C4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-ToBeSetup-Item-</w:t>
      </w:r>
      <w:r>
        <w:t>ExtIEs F1AP-PROTOCOL-EXTENSION ::= {</w:t>
      </w:r>
    </w:p>
    <w:p w14:paraId="2235BFAB" w14:textId="77777777" w:rsidR="001C56D0" w:rsidRDefault="001C56D0" w:rsidP="001C56D0">
      <w:pPr>
        <w:pStyle w:val="PL"/>
      </w:pPr>
      <w:r>
        <w:tab/>
        <w:t>...</w:t>
      </w:r>
    </w:p>
    <w:p w14:paraId="0306BB06" w14:textId="77777777" w:rsidR="001C56D0" w:rsidRDefault="001C56D0" w:rsidP="001C56D0">
      <w:pPr>
        <w:pStyle w:val="PL"/>
      </w:pPr>
      <w:r>
        <w:t>}</w:t>
      </w:r>
    </w:p>
    <w:p w14:paraId="344175A0" w14:textId="77777777" w:rsidR="001C56D0" w:rsidRDefault="001C56D0" w:rsidP="001C56D0">
      <w:pPr>
        <w:pStyle w:val="PL"/>
      </w:pPr>
    </w:p>
    <w:p w14:paraId="4E4A478E" w14:textId="77777777" w:rsidR="001C56D0" w:rsidRDefault="001C56D0" w:rsidP="001C56D0">
      <w:pPr>
        <w:pStyle w:val="PL"/>
      </w:pPr>
      <w:r>
        <w:rPr>
          <w:rFonts w:eastAsia="宋体"/>
        </w:rPr>
        <w:t>BroadcastMRBs-ToBeSetupMod-Item</w:t>
      </w:r>
      <w:r>
        <w:t xml:space="preserve"> ::= SEQUENCE {</w:t>
      </w:r>
    </w:p>
    <w:p w14:paraId="12A7E78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E6B0BA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7BABC48F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07A0A48E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38D57F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宋体"/>
        </w:rPr>
        <w:t>-ToBeSetupMod-Item-</w:t>
      </w:r>
      <w:r>
        <w:t>ExtIEs} } OPTIONAL,</w:t>
      </w:r>
    </w:p>
    <w:p w14:paraId="7193C4DD" w14:textId="77777777" w:rsidR="001C56D0" w:rsidRDefault="001C56D0" w:rsidP="001C56D0">
      <w:pPr>
        <w:pStyle w:val="PL"/>
      </w:pPr>
      <w:r>
        <w:tab/>
        <w:t>...</w:t>
      </w:r>
    </w:p>
    <w:p w14:paraId="4CF44EBE" w14:textId="77777777" w:rsidR="001C56D0" w:rsidRDefault="001C56D0" w:rsidP="001C56D0">
      <w:pPr>
        <w:pStyle w:val="PL"/>
      </w:pPr>
      <w:r>
        <w:t>}</w:t>
      </w:r>
    </w:p>
    <w:p w14:paraId="537D9D9F" w14:textId="77777777" w:rsidR="001C56D0" w:rsidRDefault="001C56D0" w:rsidP="001C56D0">
      <w:pPr>
        <w:pStyle w:val="PL"/>
      </w:pPr>
    </w:p>
    <w:p w14:paraId="1514CB5C" w14:textId="77777777" w:rsidR="001C56D0" w:rsidRDefault="001C56D0" w:rsidP="001C56D0">
      <w:pPr>
        <w:pStyle w:val="PL"/>
      </w:pPr>
      <w:r>
        <w:t>BroadcastMRBs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59CA3FCB" w14:textId="77777777" w:rsidR="001C56D0" w:rsidRDefault="001C56D0" w:rsidP="001C56D0">
      <w:pPr>
        <w:pStyle w:val="PL"/>
      </w:pPr>
      <w:r>
        <w:tab/>
        <w:t>...</w:t>
      </w:r>
    </w:p>
    <w:p w14:paraId="3EFE3181" w14:textId="77777777" w:rsidR="001C56D0" w:rsidRDefault="001C56D0" w:rsidP="001C56D0">
      <w:pPr>
        <w:pStyle w:val="PL"/>
      </w:pPr>
      <w:r>
        <w:t>}</w:t>
      </w:r>
    </w:p>
    <w:p w14:paraId="38BDE4C6" w14:textId="77777777" w:rsidR="001C56D0" w:rsidRDefault="001C56D0" w:rsidP="001C56D0">
      <w:pPr>
        <w:pStyle w:val="PL"/>
      </w:pPr>
    </w:p>
    <w:p w14:paraId="67FE61A2" w14:textId="77777777" w:rsidR="001C56D0" w:rsidRDefault="001C56D0" w:rsidP="001C56D0">
      <w:pPr>
        <w:pStyle w:val="PL"/>
      </w:pPr>
    </w:p>
    <w:p w14:paraId="24F47EA9" w14:textId="77777777" w:rsidR="001C56D0" w:rsidRDefault="001C56D0" w:rsidP="001C56D0">
      <w:pPr>
        <w:pStyle w:val="PL"/>
      </w:pPr>
      <w:r>
        <w:t>BroadcastNIDList ::= SEQUENCE (SIZE(1..maxnoofNIDsupported)) OF NID</w:t>
      </w:r>
    </w:p>
    <w:p w14:paraId="52ABE812" w14:textId="77777777" w:rsidR="001C56D0" w:rsidRDefault="001C56D0" w:rsidP="001C56D0">
      <w:pPr>
        <w:pStyle w:val="PL"/>
      </w:pPr>
    </w:p>
    <w:p w14:paraId="27F2C9BD" w14:textId="77777777" w:rsidR="001C56D0" w:rsidRDefault="001C56D0" w:rsidP="001C56D0">
      <w:pPr>
        <w:pStyle w:val="PL"/>
      </w:pPr>
      <w:r>
        <w:t>BroadcastSNPN-ID-List ::= SEQUENCE (SIZE(1..maxnoofNIDsupported)) OF BroadcastSNPN-ID-List-Item</w:t>
      </w:r>
    </w:p>
    <w:p w14:paraId="28323147" w14:textId="77777777" w:rsidR="001C56D0" w:rsidRDefault="001C56D0" w:rsidP="001C56D0">
      <w:pPr>
        <w:pStyle w:val="PL"/>
      </w:pPr>
    </w:p>
    <w:p w14:paraId="28992D90" w14:textId="77777777" w:rsidR="001C56D0" w:rsidRDefault="001C56D0" w:rsidP="001C56D0">
      <w:pPr>
        <w:pStyle w:val="PL"/>
      </w:pPr>
      <w:r>
        <w:t>BroadcastSNPN-ID-List-Item ::= SEQUENCE {</w:t>
      </w:r>
    </w:p>
    <w:p w14:paraId="1775ACB4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86F427F" w14:textId="77777777" w:rsidR="001C56D0" w:rsidRDefault="001C56D0" w:rsidP="001C56D0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7F56B2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3BFAFFC9" w14:textId="77777777" w:rsidR="001C56D0" w:rsidRDefault="001C56D0" w:rsidP="001C56D0">
      <w:pPr>
        <w:pStyle w:val="PL"/>
      </w:pPr>
      <w:r>
        <w:tab/>
        <w:t>...</w:t>
      </w:r>
    </w:p>
    <w:p w14:paraId="27339D5C" w14:textId="77777777" w:rsidR="001C56D0" w:rsidRDefault="001C56D0" w:rsidP="001C56D0">
      <w:pPr>
        <w:pStyle w:val="PL"/>
      </w:pPr>
      <w:r>
        <w:t>}</w:t>
      </w:r>
    </w:p>
    <w:p w14:paraId="02289603" w14:textId="77777777" w:rsidR="001C56D0" w:rsidRDefault="001C56D0" w:rsidP="001C56D0">
      <w:pPr>
        <w:pStyle w:val="PL"/>
      </w:pPr>
    </w:p>
    <w:p w14:paraId="6A0F9E6B" w14:textId="77777777" w:rsidR="001C56D0" w:rsidRDefault="001C56D0" w:rsidP="001C56D0">
      <w:pPr>
        <w:pStyle w:val="PL"/>
      </w:pPr>
      <w:r>
        <w:t>BroadcastSNPN-ID-List-ItemExtIEs F1AP-PROTOCOL-EXTENSION ::= {</w:t>
      </w:r>
    </w:p>
    <w:p w14:paraId="743D6AF4" w14:textId="77777777" w:rsidR="001C56D0" w:rsidRDefault="001C56D0" w:rsidP="001C56D0">
      <w:pPr>
        <w:pStyle w:val="PL"/>
      </w:pPr>
      <w:r>
        <w:tab/>
        <w:t>...</w:t>
      </w:r>
    </w:p>
    <w:p w14:paraId="733CFBB0" w14:textId="77777777" w:rsidR="001C56D0" w:rsidRDefault="001C56D0" w:rsidP="001C56D0">
      <w:pPr>
        <w:pStyle w:val="PL"/>
      </w:pPr>
      <w:r>
        <w:t>}</w:t>
      </w:r>
    </w:p>
    <w:p w14:paraId="05908242" w14:textId="77777777" w:rsidR="001C56D0" w:rsidRDefault="001C56D0" w:rsidP="001C56D0">
      <w:pPr>
        <w:pStyle w:val="PL"/>
      </w:pPr>
    </w:p>
    <w:p w14:paraId="13E1C012" w14:textId="77777777" w:rsidR="001C56D0" w:rsidRDefault="001C56D0" w:rsidP="001C56D0">
      <w:pPr>
        <w:pStyle w:val="PL"/>
      </w:pPr>
      <w:r>
        <w:t>BroadcastPNI-NPN-ID-List ::= SEQUENCE (SIZE(1..maxnoofCAGsupported)) OF BroadcastPNI-NPN-ID-List-Item</w:t>
      </w:r>
    </w:p>
    <w:p w14:paraId="56923ED1" w14:textId="77777777" w:rsidR="001C56D0" w:rsidRDefault="001C56D0" w:rsidP="001C56D0">
      <w:pPr>
        <w:pStyle w:val="PL"/>
      </w:pPr>
    </w:p>
    <w:p w14:paraId="4380AE51" w14:textId="77777777" w:rsidR="001C56D0" w:rsidRDefault="001C56D0" w:rsidP="001C56D0">
      <w:pPr>
        <w:pStyle w:val="PL"/>
      </w:pPr>
      <w:r>
        <w:t>BroadcastPNI-NPN-ID-List-Item ::= SEQUENCE {</w:t>
      </w:r>
    </w:p>
    <w:p w14:paraId="3AAC43D3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7DB2CCCA" w14:textId="77777777" w:rsidR="001C56D0" w:rsidRDefault="001C56D0" w:rsidP="001C56D0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F676B1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4D8498E4" w14:textId="77777777" w:rsidR="001C56D0" w:rsidRDefault="001C56D0" w:rsidP="001C56D0">
      <w:pPr>
        <w:pStyle w:val="PL"/>
      </w:pPr>
      <w:r>
        <w:tab/>
        <w:t>...</w:t>
      </w:r>
    </w:p>
    <w:p w14:paraId="72EA3180" w14:textId="77777777" w:rsidR="001C56D0" w:rsidRDefault="001C56D0" w:rsidP="001C56D0">
      <w:pPr>
        <w:pStyle w:val="PL"/>
      </w:pPr>
      <w:r>
        <w:t>}</w:t>
      </w:r>
    </w:p>
    <w:p w14:paraId="1D79F111" w14:textId="77777777" w:rsidR="001C56D0" w:rsidRDefault="001C56D0" w:rsidP="001C56D0">
      <w:pPr>
        <w:pStyle w:val="PL"/>
      </w:pPr>
    </w:p>
    <w:p w14:paraId="6A21CC80" w14:textId="77777777" w:rsidR="001C56D0" w:rsidRDefault="001C56D0" w:rsidP="001C56D0">
      <w:pPr>
        <w:pStyle w:val="PL"/>
      </w:pPr>
      <w:r>
        <w:t>BroadcastPNI-NPN-ID-List-ItemExtIEs F1AP-PROTOCOL-EXTENSION ::= {</w:t>
      </w:r>
    </w:p>
    <w:p w14:paraId="2DAF349A" w14:textId="77777777" w:rsidR="001C56D0" w:rsidRDefault="001C56D0" w:rsidP="001C56D0">
      <w:pPr>
        <w:pStyle w:val="PL"/>
      </w:pPr>
      <w:r>
        <w:tab/>
        <w:t>...</w:t>
      </w:r>
    </w:p>
    <w:p w14:paraId="3581B337" w14:textId="77777777" w:rsidR="001C56D0" w:rsidRDefault="001C56D0" w:rsidP="001C56D0">
      <w:pPr>
        <w:pStyle w:val="PL"/>
      </w:pPr>
      <w:r>
        <w:lastRenderedPageBreak/>
        <w:t>}</w:t>
      </w:r>
    </w:p>
    <w:p w14:paraId="4BC512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61E54C" w14:textId="77777777" w:rsidR="001C56D0" w:rsidRDefault="001C56D0" w:rsidP="001C56D0">
      <w:pPr>
        <w:pStyle w:val="PL"/>
        <w:rPr>
          <w:lang w:eastAsia="ko-KR"/>
        </w:rPr>
      </w:pPr>
      <w:r>
        <w:t>BroadcastAreaScope ::= CHOICE {</w:t>
      </w:r>
    </w:p>
    <w:p w14:paraId="60A689CC" w14:textId="77777777" w:rsidR="001C56D0" w:rsidRDefault="001C56D0" w:rsidP="001C56D0">
      <w:pPr>
        <w:pStyle w:val="PL"/>
      </w:pPr>
      <w:r>
        <w:tab/>
        <w:t>completeSuccess</w:t>
      </w:r>
      <w:r>
        <w:tab/>
      </w:r>
      <w:r>
        <w:tab/>
      </w:r>
      <w:r>
        <w:tab/>
      </w:r>
      <w:r>
        <w:rPr>
          <w:lang w:eastAsia="zh-CN"/>
        </w:rPr>
        <w:t>NULL</w:t>
      </w:r>
      <w:r>
        <w:t>,</w:t>
      </w:r>
    </w:p>
    <w:p w14:paraId="7001343E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partialSuccess</w:t>
      </w:r>
      <w:bookmarkStart w:id="2748" w:name="OLE_LINK218"/>
      <w:bookmarkStart w:id="2749" w:name="OLE_LINK219"/>
      <w:bookmarkStart w:id="2750" w:name="OLE_LINK220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PartialSuccess</w:t>
      </w:r>
      <w:bookmarkEnd w:id="2748"/>
      <w:bookmarkEnd w:id="2749"/>
      <w:bookmarkEnd w:id="2750"/>
      <w:r>
        <w:t>Cell,</w:t>
      </w:r>
    </w:p>
    <w:p w14:paraId="793E264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bookmarkStart w:id="2751" w:name="OLE_LINK184"/>
      <w:bookmarkStart w:id="2752" w:name="OLE_LINK185"/>
      <w:bookmarkStart w:id="2753" w:name="OLE_LINK186"/>
      <w:bookmarkStart w:id="2754" w:name="OLE_LINK187"/>
      <w:r>
        <w:t>BroadcastAreaScope</w:t>
      </w:r>
      <w:bookmarkEnd w:id="2751"/>
      <w:bookmarkEnd w:id="2752"/>
      <w:bookmarkEnd w:id="2753"/>
      <w:bookmarkEnd w:id="2754"/>
      <w:r>
        <w:t>-ExtIEs } }</w:t>
      </w:r>
    </w:p>
    <w:p w14:paraId="604E9601" w14:textId="77777777" w:rsidR="001C56D0" w:rsidRDefault="001C56D0" w:rsidP="001C56D0">
      <w:pPr>
        <w:pStyle w:val="PL"/>
      </w:pPr>
      <w:r>
        <w:t>}</w:t>
      </w:r>
    </w:p>
    <w:p w14:paraId="41DD9116" w14:textId="77777777" w:rsidR="001C56D0" w:rsidRDefault="001C56D0" w:rsidP="001C56D0">
      <w:pPr>
        <w:pStyle w:val="PL"/>
      </w:pPr>
    </w:p>
    <w:p w14:paraId="6C13C1F8" w14:textId="77777777" w:rsidR="001C56D0" w:rsidRDefault="001C56D0" w:rsidP="001C56D0">
      <w:pPr>
        <w:pStyle w:val="PL"/>
      </w:pPr>
      <w:r>
        <w:t>BroadcastAreaScope-ExtIEs F1AP-PROTOCOL-IES::={</w:t>
      </w:r>
    </w:p>
    <w:p w14:paraId="4D054426" w14:textId="77777777" w:rsidR="001C56D0" w:rsidRDefault="001C56D0" w:rsidP="001C56D0">
      <w:pPr>
        <w:pStyle w:val="PL"/>
      </w:pPr>
      <w:r>
        <w:tab/>
        <w:t>...</w:t>
      </w:r>
    </w:p>
    <w:p w14:paraId="5E1445C9" w14:textId="77777777" w:rsidR="001C56D0" w:rsidRDefault="001C56D0" w:rsidP="001C56D0">
      <w:pPr>
        <w:pStyle w:val="PL"/>
      </w:pPr>
      <w:r>
        <w:t>}</w:t>
      </w:r>
    </w:p>
    <w:p w14:paraId="4AC62402" w14:textId="77777777" w:rsidR="001C56D0" w:rsidRDefault="001C56D0" w:rsidP="001C56D0">
      <w:pPr>
        <w:pStyle w:val="PL"/>
      </w:pPr>
    </w:p>
    <w:p w14:paraId="2E604176" w14:textId="77777777" w:rsidR="001C56D0" w:rsidRDefault="001C56D0" w:rsidP="001C56D0">
      <w:pPr>
        <w:pStyle w:val="PL"/>
      </w:pPr>
      <w:bookmarkStart w:id="2755" w:name="OLE_LINK257"/>
      <w:bookmarkStart w:id="2756" w:name="OLE_LINK258"/>
      <w:r>
        <w:t>BroadcastCellList</w:t>
      </w:r>
      <w:bookmarkEnd w:id="2755"/>
      <w:bookmarkEnd w:id="2756"/>
      <w:r>
        <w:t xml:space="preserve"> ::= SEQUENCE (SIZE(1.. maxCellingNBDU)) OF </w:t>
      </w:r>
      <w:bookmarkStart w:id="2757" w:name="OLE_LINK265"/>
      <w:bookmarkStart w:id="2758" w:name="OLE_LINK266"/>
      <w:r>
        <w:t>Broadcast-Cell-List-</w:t>
      </w:r>
      <w:bookmarkEnd w:id="2757"/>
      <w:bookmarkEnd w:id="2758"/>
      <w:r>
        <w:t>Item</w:t>
      </w:r>
    </w:p>
    <w:p w14:paraId="3DBC1273" w14:textId="77777777" w:rsidR="001C56D0" w:rsidRDefault="001C56D0" w:rsidP="001C56D0">
      <w:pPr>
        <w:pStyle w:val="PL"/>
      </w:pPr>
      <w:bookmarkStart w:id="2759" w:name="OLE_LINK267"/>
      <w:bookmarkStart w:id="2760" w:name="OLE_LINK268"/>
      <w:r>
        <w:t>Broadcast-Cell-List-</w:t>
      </w:r>
      <w:bookmarkEnd w:id="2759"/>
      <w:bookmarkEnd w:id="2760"/>
      <w:r>
        <w:t>Item ::= SEQUENCE {</w:t>
      </w:r>
    </w:p>
    <w:p w14:paraId="731CA3A9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  <w:t>NRCGI,</w:t>
      </w:r>
    </w:p>
    <w:p w14:paraId="2CBF7B1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761" w:name="OLE_LINK271"/>
      <w:bookmarkStart w:id="2762" w:name="OLE_LINK272"/>
      <w:r>
        <w:t>Broadcast-Cell-List-Item</w:t>
      </w:r>
      <w:bookmarkEnd w:id="2761"/>
      <w:bookmarkEnd w:id="2762"/>
      <w:r>
        <w:t>ExtIEs} } OPTIONAL,</w:t>
      </w:r>
    </w:p>
    <w:p w14:paraId="48E1DC06" w14:textId="77777777" w:rsidR="001C56D0" w:rsidRDefault="001C56D0" w:rsidP="001C56D0">
      <w:pPr>
        <w:pStyle w:val="PL"/>
      </w:pPr>
      <w:r>
        <w:tab/>
        <w:t>...</w:t>
      </w:r>
    </w:p>
    <w:p w14:paraId="1BC2B4A3" w14:textId="77777777" w:rsidR="001C56D0" w:rsidRDefault="001C56D0" w:rsidP="001C56D0">
      <w:pPr>
        <w:pStyle w:val="PL"/>
      </w:pPr>
      <w:r>
        <w:t>}</w:t>
      </w:r>
    </w:p>
    <w:p w14:paraId="17989E9E" w14:textId="77777777" w:rsidR="001C56D0" w:rsidRDefault="001C56D0" w:rsidP="001C56D0">
      <w:pPr>
        <w:pStyle w:val="PL"/>
        <w:rPr>
          <w:lang w:eastAsia="zh-CN"/>
        </w:rPr>
      </w:pPr>
    </w:p>
    <w:p w14:paraId="5509DF3A" w14:textId="77777777" w:rsidR="001C56D0" w:rsidRDefault="001C56D0" w:rsidP="001C56D0">
      <w:pPr>
        <w:pStyle w:val="PL"/>
        <w:rPr>
          <w:lang w:eastAsia="ko-KR"/>
        </w:rPr>
      </w:pPr>
      <w:r>
        <w:t>Broadcast-Cell-List-ItemExtIEs F1AP-PROTOCOL-EXTENSION ::= {</w:t>
      </w:r>
    </w:p>
    <w:p w14:paraId="76C58703" w14:textId="77777777" w:rsidR="001C56D0" w:rsidRDefault="001C56D0" w:rsidP="001C56D0">
      <w:pPr>
        <w:pStyle w:val="PL"/>
      </w:pPr>
      <w:r>
        <w:tab/>
        <w:t>...</w:t>
      </w:r>
    </w:p>
    <w:p w14:paraId="12D98138" w14:textId="77777777" w:rsidR="001C56D0" w:rsidRDefault="001C56D0" w:rsidP="001C56D0">
      <w:pPr>
        <w:pStyle w:val="PL"/>
      </w:pPr>
      <w:r>
        <w:t>}</w:t>
      </w:r>
    </w:p>
    <w:p w14:paraId="3D3EF006" w14:textId="77777777" w:rsidR="001C56D0" w:rsidRDefault="001C56D0" w:rsidP="001C56D0">
      <w:pPr>
        <w:pStyle w:val="PL"/>
      </w:pPr>
    </w:p>
    <w:p w14:paraId="328AF63D" w14:textId="77777777" w:rsidR="001C56D0" w:rsidRDefault="001C56D0" w:rsidP="001C56D0">
      <w:pPr>
        <w:pStyle w:val="PL"/>
      </w:pPr>
      <w:r>
        <w:t>BufferSizeThresh ::= INTEGER(0..16777215)</w:t>
      </w:r>
    </w:p>
    <w:p w14:paraId="181556C2" w14:textId="77777777" w:rsidR="001C56D0" w:rsidRDefault="001C56D0" w:rsidP="001C56D0">
      <w:pPr>
        <w:pStyle w:val="PL"/>
      </w:pPr>
    </w:p>
    <w:p w14:paraId="05AE06B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>
        <w:rPr>
          <w:noProof w:val="0"/>
          <w:snapToGrid w:val="0"/>
        </w:rPr>
        <w:t xml:space="preserve"> ::= OCTET STRING</w:t>
      </w:r>
    </w:p>
    <w:p w14:paraId="0044D488" w14:textId="77777777" w:rsidR="001C56D0" w:rsidRDefault="001C56D0" w:rsidP="001C56D0">
      <w:pPr>
        <w:pStyle w:val="PL"/>
        <w:rPr>
          <w:lang w:eastAsia="zh-CN"/>
        </w:rPr>
      </w:pPr>
    </w:p>
    <w:p w14:paraId="6B9A19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 xml:space="preserve">BW-Aggregation-Request-Indication ::= ENUMERATED  {true, ...} </w:t>
      </w:r>
    </w:p>
    <w:p w14:paraId="11CD86DF" w14:textId="77777777" w:rsidR="001C56D0" w:rsidRDefault="001C56D0" w:rsidP="001C56D0">
      <w:pPr>
        <w:pStyle w:val="PL"/>
        <w:rPr>
          <w:lang w:eastAsia="ko-KR"/>
        </w:rPr>
      </w:pPr>
    </w:p>
    <w:p w14:paraId="14BBE405" w14:textId="77777777" w:rsidR="001C56D0" w:rsidRDefault="001C56D0" w:rsidP="001C56D0">
      <w:pPr>
        <w:pStyle w:val="PL"/>
      </w:pPr>
    </w:p>
    <w:p w14:paraId="0727407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07E145B1" w14:textId="77777777" w:rsidR="001C56D0" w:rsidRDefault="001C56D0" w:rsidP="001C56D0">
      <w:pPr>
        <w:pStyle w:val="PL"/>
        <w:rPr>
          <w:lang w:eastAsia="ko-KR"/>
        </w:rPr>
      </w:pPr>
    </w:p>
    <w:p w14:paraId="683B41B5" w14:textId="77777777" w:rsidR="001C56D0" w:rsidRDefault="001C56D0" w:rsidP="001C56D0">
      <w:pPr>
        <w:pStyle w:val="PL"/>
      </w:pPr>
    </w:p>
    <w:p w14:paraId="4454B59D" w14:textId="77777777" w:rsidR="001C56D0" w:rsidRDefault="001C56D0" w:rsidP="001C56D0">
      <w:pPr>
        <w:pStyle w:val="PL"/>
      </w:pPr>
      <w:r>
        <w:t>BurstArrivalTimeWindow ::= SEQUENCE {</w:t>
      </w:r>
    </w:p>
    <w:p w14:paraId="00C8215B" w14:textId="77777777" w:rsidR="001C56D0" w:rsidRDefault="001C56D0" w:rsidP="001C56D0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18B440F4" w14:textId="77777777" w:rsidR="001C56D0" w:rsidRDefault="001C56D0" w:rsidP="001C56D0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562CA084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{BurstArrivalTimeWindow-ExtIEs} } OPTIONAL,</w:t>
      </w:r>
    </w:p>
    <w:p w14:paraId="0916BF10" w14:textId="77777777" w:rsidR="001C56D0" w:rsidRDefault="001C56D0" w:rsidP="001C56D0">
      <w:pPr>
        <w:pStyle w:val="PL"/>
      </w:pPr>
      <w:r>
        <w:tab/>
        <w:t>...</w:t>
      </w:r>
    </w:p>
    <w:p w14:paraId="48AC6F2D" w14:textId="77777777" w:rsidR="001C56D0" w:rsidRDefault="001C56D0" w:rsidP="001C56D0">
      <w:pPr>
        <w:pStyle w:val="PL"/>
      </w:pPr>
      <w:r>
        <w:t>}</w:t>
      </w:r>
    </w:p>
    <w:p w14:paraId="1A31EB30" w14:textId="77777777" w:rsidR="001C56D0" w:rsidRDefault="001C56D0" w:rsidP="001C56D0">
      <w:pPr>
        <w:pStyle w:val="PL"/>
      </w:pPr>
      <w:r>
        <w:t xml:space="preserve"> </w:t>
      </w:r>
    </w:p>
    <w:p w14:paraId="0818621D" w14:textId="77777777" w:rsidR="001C56D0" w:rsidRDefault="001C56D0" w:rsidP="001C56D0">
      <w:pPr>
        <w:pStyle w:val="PL"/>
      </w:pPr>
      <w:r>
        <w:t>BurstArrivalTimeWindow-ExtIEs F1AP-PROTOCOL-EXTENSION ::= {</w:t>
      </w:r>
    </w:p>
    <w:p w14:paraId="2A78A590" w14:textId="77777777" w:rsidR="001C56D0" w:rsidRDefault="001C56D0" w:rsidP="001C56D0">
      <w:pPr>
        <w:pStyle w:val="PL"/>
      </w:pPr>
      <w:r>
        <w:tab/>
        <w:t>...</w:t>
      </w:r>
    </w:p>
    <w:p w14:paraId="71745389" w14:textId="77777777" w:rsidR="001C56D0" w:rsidRDefault="001C56D0" w:rsidP="001C56D0">
      <w:pPr>
        <w:pStyle w:val="PL"/>
      </w:pPr>
      <w:r>
        <w:t>}</w:t>
      </w:r>
    </w:p>
    <w:p w14:paraId="16B5A0E3" w14:textId="77777777" w:rsidR="001C56D0" w:rsidRDefault="001C56D0" w:rsidP="001C56D0">
      <w:pPr>
        <w:pStyle w:val="PL"/>
        <w:rPr>
          <w:lang w:eastAsia="ko-KR"/>
        </w:rPr>
      </w:pPr>
    </w:p>
    <w:p w14:paraId="50E9F084" w14:textId="77777777" w:rsidR="001C56D0" w:rsidRDefault="001C56D0" w:rsidP="001C56D0">
      <w:pPr>
        <w:pStyle w:val="PL"/>
      </w:pPr>
      <w:r>
        <w:t>Broadcast-MRBs-Transport-Request-Item ::= SEQUENCE {</w:t>
      </w:r>
    </w:p>
    <w:p w14:paraId="39BCDFC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DE2B23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CDC7DD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{Broadcast-MRBs-Transport-Request-Item</w:t>
      </w:r>
      <w:r>
        <w:rPr>
          <w:rFonts w:eastAsia="宋体"/>
        </w:rPr>
        <w:t>-</w:t>
      </w:r>
      <w:r>
        <w:t>ExtIEs} } OPTIONAL,</w:t>
      </w:r>
    </w:p>
    <w:p w14:paraId="51D3827B" w14:textId="77777777" w:rsidR="001C56D0" w:rsidRDefault="001C56D0" w:rsidP="001C56D0">
      <w:pPr>
        <w:pStyle w:val="PL"/>
      </w:pPr>
      <w:r>
        <w:tab/>
        <w:t>...</w:t>
      </w:r>
    </w:p>
    <w:p w14:paraId="3A41946E" w14:textId="77777777" w:rsidR="001C56D0" w:rsidRDefault="001C56D0" w:rsidP="001C56D0">
      <w:pPr>
        <w:pStyle w:val="PL"/>
      </w:pPr>
      <w:r>
        <w:t>}</w:t>
      </w:r>
    </w:p>
    <w:p w14:paraId="00E82172" w14:textId="77777777" w:rsidR="001C56D0" w:rsidRDefault="001C56D0" w:rsidP="001C56D0">
      <w:pPr>
        <w:pStyle w:val="PL"/>
        <w:rPr>
          <w:rFonts w:eastAsia="Malgun Gothic"/>
          <w:bCs/>
          <w:iCs/>
        </w:rPr>
      </w:pPr>
    </w:p>
    <w:p w14:paraId="6457D1F4" w14:textId="77777777" w:rsidR="001C56D0" w:rsidRDefault="001C56D0" w:rsidP="001C56D0">
      <w:pPr>
        <w:pStyle w:val="PL"/>
        <w:rPr>
          <w:rFonts w:eastAsia="Times New Roman"/>
        </w:rPr>
      </w:pPr>
      <w:r>
        <w:t>Broadcast-MRBs-Transport-Request-Item</w:t>
      </w:r>
      <w:r>
        <w:rPr>
          <w:rFonts w:eastAsia="宋体"/>
        </w:rPr>
        <w:t>-</w:t>
      </w:r>
      <w:r>
        <w:t>ExtIEs F1AP-PROTOCOL-EXTENSION ::= {</w:t>
      </w:r>
    </w:p>
    <w:p w14:paraId="181E58AF" w14:textId="77777777" w:rsidR="001C56D0" w:rsidRDefault="001C56D0" w:rsidP="001C56D0">
      <w:pPr>
        <w:pStyle w:val="PL"/>
      </w:pPr>
      <w:r>
        <w:tab/>
        <w:t>...</w:t>
      </w:r>
    </w:p>
    <w:p w14:paraId="5F3CE4C0" w14:textId="77777777" w:rsidR="001C56D0" w:rsidRDefault="001C56D0" w:rsidP="001C56D0">
      <w:pPr>
        <w:pStyle w:val="PL"/>
      </w:pPr>
      <w:r>
        <w:t>}</w:t>
      </w:r>
    </w:p>
    <w:p w14:paraId="3E2075EA" w14:textId="77777777" w:rsidR="001C56D0" w:rsidRDefault="001C56D0" w:rsidP="001C56D0">
      <w:pPr>
        <w:pStyle w:val="PL"/>
      </w:pPr>
    </w:p>
    <w:p w14:paraId="7E585584" w14:textId="77777777" w:rsidR="001C56D0" w:rsidRDefault="001C56D0" w:rsidP="001C56D0">
      <w:pPr>
        <w:pStyle w:val="PL"/>
      </w:pPr>
    </w:p>
    <w:p w14:paraId="1DD59C0C" w14:textId="77777777" w:rsidR="001C56D0" w:rsidRDefault="001C56D0" w:rsidP="001C56D0">
      <w:pPr>
        <w:pStyle w:val="PL"/>
        <w:outlineLvl w:val="3"/>
      </w:pPr>
      <w:r>
        <w:t>-- C</w:t>
      </w:r>
    </w:p>
    <w:p w14:paraId="26D02B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CAGID ::= BIT STRING (SIZE(32))</w:t>
      </w:r>
    </w:p>
    <w:p w14:paraId="1B2E826B" w14:textId="77777777" w:rsidR="001C56D0" w:rsidRDefault="001C56D0" w:rsidP="001C56D0">
      <w:pPr>
        <w:pStyle w:val="PL"/>
        <w:rPr>
          <w:rFonts w:eastAsia="宋体"/>
        </w:rPr>
      </w:pPr>
    </w:p>
    <w:p w14:paraId="624DF5E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Cancel-all-Warning-Messages-Indicator ::= ENUMERATED {true, ...}</w:t>
      </w:r>
    </w:p>
    <w:p w14:paraId="63DF46C7" w14:textId="77777777" w:rsidR="001C56D0" w:rsidRDefault="001C56D0" w:rsidP="001C56D0">
      <w:pPr>
        <w:pStyle w:val="PL"/>
        <w:rPr>
          <w:rFonts w:eastAsia="宋体"/>
        </w:rPr>
      </w:pPr>
    </w:p>
    <w:p w14:paraId="07AB326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Candidate-SpCell-Item ::= SEQUENCE {</w:t>
      </w:r>
    </w:p>
    <w:p w14:paraId="4DB9B2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candidate-SpCell-ID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67F3302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>ProtocolExtensionContainer { { Candidate-SpCell-ItemExtIEs } }</w:t>
      </w:r>
      <w:r>
        <w:rPr>
          <w:rFonts w:eastAsia="宋体"/>
          <w:lang w:val="fr-FR"/>
        </w:rPr>
        <w:tab/>
        <w:t>OPTIONAL,</w:t>
      </w:r>
    </w:p>
    <w:p w14:paraId="778ACF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358E60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7CCC3F" w14:textId="77777777" w:rsidR="001C56D0" w:rsidRDefault="001C56D0" w:rsidP="001C56D0">
      <w:pPr>
        <w:pStyle w:val="PL"/>
        <w:rPr>
          <w:rFonts w:eastAsia="宋体"/>
        </w:rPr>
      </w:pPr>
    </w:p>
    <w:p w14:paraId="62B447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Candidate-SpCell-ItemExtIEs </w:t>
      </w:r>
      <w:r>
        <w:rPr>
          <w:rFonts w:eastAsia="宋体"/>
        </w:rPr>
        <w:tab/>
        <w:t>F1AP-PROTOCOL-EXTENSION ::= {</w:t>
      </w:r>
    </w:p>
    <w:p w14:paraId="3927152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640A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7F3E8AE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33231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</w:t>
      </w:r>
      <w:r>
        <w:rPr>
          <w:noProof w:val="0"/>
          <w:snapToGrid w:val="0"/>
        </w:rPr>
        <w:tab/>
        <w:t>::= SEQUENCE {</w:t>
      </w:r>
    </w:p>
    <w:p w14:paraId="57A8AB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CBD2F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SSBIndex</w:t>
      </w:r>
      <w:r>
        <w:rPr>
          <w:noProof w:val="0"/>
          <w:snapToGrid w:val="0"/>
        </w:rPr>
        <w:t>,</w:t>
      </w:r>
    </w:p>
    <w:p w14:paraId="00E753B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CandidateCellwithBeamInfo-ExtIEs } }</w:t>
      </w:r>
      <w:r>
        <w:rPr>
          <w:noProof w:val="0"/>
          <w:snapToGrid w:val="0"/>
          <w:lang w:val="fr-FR"/>
        </w:rPr>
        <w:tab/>
        <w:t>OPTIONAL</w:t>
      </w:r>
    </w:p>
    <w:p w14:paraId="4583FD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BBB1E" w14:textId="77777777" w:rsidR="001C56D0" w:rsidRDefault="001C56D0" w:rsidP="001C56D0">
      <w:pPr>
        <w:pStyle w:val="PL"/>
        <w:rPr>
          <w:noProof w:val="0"/>
        </w:rPr>
      </w:pPr>
    </w:p>
    <w:p w14:paraId="1E3674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CandidateCellwithBeamInfo-ExtIEs F1AP-PROTOCOL-EXTENSION ::= { </w:t>
      </w:r>
    </w:p>
    <w:p w14:paraId="2A304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4D95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D08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315D6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CandidateCellwithBeamInfoList ::= SEQUENCE (SIZE(1..</w:t>
      </w:r>
      <w:r>
        <w:t>maxnoofCandidateCells</w:t>
      </w:r>
      <w:r>
        <w:rPr>
          <w:noProof w:val="0"/>
          <w:snapToGrid w:val="0"/>
        </w:rPr>
        <w:t>)) OF CandidateCellwithBeamInfo-Item</w:t>
      </w:r>
    </w:p>
    <w:p w14:paraId="07E2724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47BC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CandidateCellwithBeamInfo-Item ::= SEQUENCE {</w:t>
      </w:r>
    </w:p>
    <w:p w14:paraId="7C1D33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075AFC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SSBIndexList,</w:t>
      </w:r>
    </w:p>
    <w:p w14:paraId="488B02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CandidateCellwithBeamInfo-Item-ExtIEs } }</w:t>
      </w:r>
      <w:r>
        <w:rPr>
          <w:noProof w:val="0"/>
          <w:snapToGrid w:val="0"/>
        </w:rPr>
        <w:tab/>
        <w:t>OPTIONAL</w:t>
      </w:r>
    </w:p>
    <w:p w14:paraId="17E15E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064F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8F3E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CandidateCellwithBeamInfo-Item-ExtIEs F1AP-PROTOCOL-EXTENSION ::= { </w:t>
      </w:r>
    </w:p>
    <w:p w14:paraId="545190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1124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B36A5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0486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CandidateCellwithMeasurementsList ::= SEQUENCE (SIZE(1..</w:t>
      </w:r>
      <w:r>
        <w:t>maxnoofCandidateCells</w:t>
      </w:r>
      <w:r>
        <w:rPr>
          <w:noProof w:val="0"/>
          <w:snapToGrid w:val="0"/>
        </w:rPr>
        <w:t>)) OF CandidateCellwithMeasurements-Item</w:t>
      </w:r>
    </w:p>
    <w:p w14:paraId="52B20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6D69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CandidateCellwithMeasurements-Item</w:t>
      </w:r>
      <w:r>
        <w:rPr>
          <w:noProof w:val="0"/>
          <w:snapToGrid w:val="0"/>
        </w:rPr>
        <w:tab/>
        <w:t>::= SEQUENCE {</w:t>
      </w:r>
    </w:p>
    <w:p w14:paraId="0A6AE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FB3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sSBIndexwithMeasurementsList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SSBIndexwithMeasurementsList,</w:t>
      </w:r>
    </w:p>
    <w:p w14:paraId="5CCBA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CandidateCellwithMeasurements-Item-ExtIEs } }</w:t>
      </w:r>
      <w:r>
        <w:rPr>
          <w:noProof w:val="0"/>
          <w:snapToGrid w:val="0"/>
        </w:rPr>
        <w:tab/>
        <w:t>OPTIONAL</w:t>
      </w:r>
    </w:p>
    <w:p w14:paraId="0CC4A4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0B5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7D92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CandidateCellwithMeasurements-Item-ExtIEs F1AP-PROTOCOL-EXTENSION ::= { </w:t>
      </w:r>
    </w:p>
    <w:p w14:paraId="236B74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7081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D80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E30EDE" w14:textId="77777777" w:rsidR="001C56D0" w:rsidRDefault="001C56D0" w:rsidP="001C56D0">
      <w:pPr>
        <w:pStyle w:val="PL"/>
        <w:rPr>
          <w:noProof w:val="0"/>
        </w:rPr>
      </w:pPr>
    </w:p>
    <w:p w14:paraId="5ABE1E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4AABF6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4224AD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2DBF0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CapacityValue-ExtIEs} } OPTIONAL</w:t>
      </w:r>
    </w:p>
    <w:p w14:paraId="3A06A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B64AF4" w14:textId="77777777" w:rsidR="001C56D0" w:rsidRDefault="001C56D0" w:rsidP="001C56D0">
      <w:pPr>
        <w:pStyle w:val="PL"/>
        <w:rPr>
          <w:noProof w:val="0"/>
        </w:rPr>
      </w:pPr>
    </w:p>
    <w:p w14:paraId="0B664B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6E6B7E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F0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6DBF5E" w14:textId="77777777" w:rsidR="001C56D0" w:rsidRDefault="001C56D0" w:rsidP="001C56D0">
      <w:pPr>
        <w:pStyle w:val="PL"/>
        <w:rPr>
          <w:noProof w:val="0"/>
        </w:rPr>
      </w:pPr>
    </w:p>
    <w:p w14:paraId="16534C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 ::= CHOICE {</w:t>
      </w:r>
    </w:p>
    <w:p w14:paraId="14A3B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radioNetwork</w:t>
      </w:r>
      <w:r>
        <w:rPr>
          <w:noProof w:val="0"/>
        </w:rPr>
        <w:tab/>
      </w:r>
      <w:r>
        <w:rPr>
          <w:noProof w:val="0"/>
        </w:rPr>
        <w:tab/>
        <w:t>CauseRadioNetwork,</w:t>
      </w:r>
    </w:p>
    <w:p w14:paraId="66CDA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CauseTransport,</w:t>
      </w:r>
    </w:p>
    <w:p w14:paraId="7BA2A0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CauseProtocol,</w:t>
      </w:r>
    </w:p>
    <w:p w14:paraId="28F3FA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CauseMisc,</w:t>
      </w:r>
    </w:p>
    <w:p w14:paraId="32DA52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Cause-ExtIEs} }</w:t>
      </w:r>
    </w:p>
    <w:p w14:paraId="7CA3A4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FBC4C9" w14:textId="77777777" w:rsidR="001C56D0" w:rsidRDefault="001C56D0" w:rsidP="001C56D0">
      <w:pPr>
        <w:pStyle w:val="PL"/>
        <w:rPr>
          <w:noProof w:val="0"/>
        </w:rPr>
      </w:pPr>
    </w:p>
    <w:p w14:paraId="51B92A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Cause-ExtIEs F1AP-PROTOCOL-IES ::= {</w:t>
      </w:r>
    </w:p>
    <w:p w14:paraId="478D8A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779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D71431" w14:textId="77777777" w:rsidR="001C56D0" w:rsidRDefault="001C56D0" w:rsidP="001C56D0">
      <w:pPr>
        <w:pStyle w:val="PL"/>
        <w:rPr>
          <w:noProof w:val="0"/>
        </w:rPr>
      </w:pPr>
    </w:p>
    <w:p w14:paraId="072E7A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CauseMisc ::= ENUMERATED {</w:t>
      </w:r>
    </w:p>
    <w:p w14:paraId="1D161E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control-processing-overload,</w:t>
      </w:r>
    </w:p>
    <w:p w14:paraId="7492A3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not-enough-user-plane-processing-resources,</w:t>
      </w:r>
    </w:p>
    <w:p w14:paraId="38A51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hardware-failure,</w:t>
      </w:r>
    </w:p>
    <w:p w14:paraId="300B7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om-intervention,</w:t>
      </w:r>
    </w:p>
    <w:p w14:paraId="44054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18B922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71F1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A76C4" w14:textId="77777777" w:rsidR="001C56D0" w:rsidRDefault="001C56D0" w:rsidP="001C56D0">
      <w:pPr>
        <w:pStyle w:val="PL"/>
        <w:rPr>
          <w:noProof w:val="0"/>
        </w:rPr>
      </w:pPr>
    </w:p>
    <w:p w14:paraId="52BB3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CauseProtocol ::= ENUMERATED {</w:t>
      </w:r>
    </w:p>
    <w:p w14:paraId="725545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transfer-syntax-error,</w:t>
      </w:r>
    </w:p>
    <w:p w14:paraId="4C634B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abstract-syntax-error-reject,</w:t>
      </w:r>
    </w:p>
    <w:p w14:paraId="1856FD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abstract-syntax-error-ignore-and-notify,</w:t>
      </w:r>
    </w:p>
    <w:p w14:paraId="5C3B78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message-not-compatible-with-receiver-state,</w:t>
      </w:r>
    </w:p>
    <w:p w14:paraId="70930E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semantic-error,</w:t>
      </w:r>
    </w:p>
    <w:p w14:paraId="54A8AD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abstract-syntax-error-falsely-constructed-message,</w:t>
      </w:r>
    </w:p>
    <w:p w14:paraId="6624DA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2EE406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CE46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0D47C" w14:textId="77777777" w:rsidR="001C56D0" w:rsidRDefault="001C56D0" w:rsidP="001C56D0">
      <w:pPr>
        <w:pStyle w:val="PL"/>
        <w:rPr>
          <w:noProof w:val="0"/>
        </w:rPr>
      </w:pPr>
    </w:p>
    <w:p w14:paraId="6DC44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CauseRadioNetwork ::= ENUMERATED {</w:t>
      </w:r>
    </w:p>
    <w:p w14:paraId="1D261476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unspecified,</w:t>
      </w:r>
    </w:p>
    <w:p w14:paraId="58EBA7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rl-failure-rlc,</w:t>
      </w:r>
    </w:p>
    <w:p w14:paraId="63874D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unknown-or-already-allocated-gnb-cu-ue-f1ap-id,</w:t>
      </w:r>
    </w:p>
    <w:p w14:paraId="58B7BE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unknown-or-already-allocated-gnb-du-ue-f1ap-id,</w:t>
      </w:r>
    </w:p>
    <w:p w14:paraId="1C093E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unknown-or-inconsistent-pair-of-ue-f1ap-id,</w:t>
      </w:r>
    </w:p>
    <w:p w14:paraId="29B1FA7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interaction-with-other-procedure,</w:t>
      </w:r>
    </w:p>
    <w:p w14:paraId="2BE1C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not-supported-qci-Value,</w:t>
      </w:r>
    </w:p>
    <w:p w14:paraId="0F01C95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action-desirable-for-radio-reasons,</w:t>
      </w:r>
    </w:p>
    <w:p w14:paraId="5294C9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no-radio-resources-available,</w:t>
      </w:r>
    </w:p>
    <w:p w14:paraId="30FEFE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procedure-cancelled,</w:t>
      </w:r>
    </w:p>
    <w:p w14:paraId="4177954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normal-release,</w:t>
      </w:r>
    </w:p>
    <w:p w14:paraId="23A59D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385FB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cell-not-available,</w:t>
      </w:r>
    </w:p>
    <w:p w14:paraId="66009F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rl-failure-others,</w:t>
      </w:r>
    </w:p>
    <w:p w14:paraId="4105CB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ue-rejection,</w:t>
      </w:r>
    </w:p>
    <w:p w14:paraId="1662A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resources-not-available-for-the-slice,</w:t>
      </w:r>
    </w:p>
    <w:p w14:paraId="61E140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amf-initiated-abnormal-release,</w:t>
      </w:r>
    </w:p>
    <w:p w14:paraId="197993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release-due-to-pre-emption,</w:t>
      </w:r>
    </w:p>
    <w:p w14:paraId="680AE1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plmn-not-served-by-the-gNB-CU,</w:t>
      </w:r>
    </w:p>
    <w:p w14:paraId="04691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multiple-drb-id-instances,</w:t>
      </w:r>
    </w:p>
    <w:p w14:paraId="4F4BEF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unknown-drb-id,</w:t>
      </w:r>
    </w:p>
    <w:p w14:paraId="2F28CE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4B7A1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25AAB1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2061A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5D5A2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661F6293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noProof w:val="0"/>
        </w:rPr>
        <w:tab/>
        <w:t>gNB-CU-Cell-Capacity-Exceeded</w:t>
      </w:r>
      <w:r>
        <w:rPr>
          <w:rFonts w:eastAsia="宋体"/>
          <w:lang w:eastAsia="zh-CN"/>
        </w:rPr>
        <w:t>,</w:t>
      </w:r>
    </w:p>
    <w:p w14:paraId="5D159A8F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report-characteristics-empty,</w:t>
      </w:r>
    </w:p>
    <w:p w14:paraId="20D75524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existing-measurement-ID,</w:t>
      </w:r>
    </w:p>
    <w:p w14:paraId="7FE9FCD9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measurement-temporarily-not-available,</w:t>
      </w:r>
    </w:p>
    <w:p w14:paraId="4E96089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宋体"/>
          <w:lang w:eastAsia="zh-CN"/>
        </w:rPr>
        <w:tab/>
        <w:t>measurement-not-supported-for-the-object</w:t>
      </w:r>
      <w:r>
        <w:rPr>
          <w:lang w:eastAsia="zh-CN"/>
        </w:rPr>
        <w:t>,</w:t>
      </w:r>
    </w:p>
    <w:p w14:paraId="6CD386B4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unknown-bh-address,</w:t>
      </w:r>
    </w:p>
    <w:p w14:paraId="09E3940A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ab/>
      </w:r>
      <w:r>
        <w:t>unknown-bap-routing-id</w:t>
      </w:r>
      <w:r>
        <w:rPr>
          <w:noProof w:val="0"/>
        </w:rPr>
        <w:t>,</w:t>
      </w:r>
    </w:p>
    <w:p w14:paraId="7AB305CB" w14:textId="77777777" w:rsidR="001C56D0" w:rsidRDefault="001C56D0" w:rsidP="001C56D0">
      <w:pPr>
        <w:pStyle w:val="PL"/>
        <w:rPr>
          <w:rFonts w:eastAsia="宋体"/>
          <w:lang w:val="fr-FR" w:eastAsia="zh-CN"/>
        </w:rPr>
      </w:pPr>
      <w:r>
        <w:rPr>
          <w:noProof w:val="0"/>
        </w:rPr>
        <w:tab/>
      </w:r>
      <w:r>
        <w:rPr>
          <w:noProof w:val="0"/>
          <w:lang w:val="fr-FR"/>
        </w:rPr>
        <w:t>insufficient-ue-capabilities,</w:t>
      </w:r>
    </w:p>
    <w:p w14:paraId="40F2257F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rPr>
          <w:lang w:val="fr-FR"/>
        </w:rPr>
        <w:tab/>
        <w:t>scg-activation-deactivation-failure,</w:t>
      </w:r>
    </w:p>
    <w:p w14:paraId="24955094" w14:textId="77777777" w:rsidR="001C56D0" w:rsidRDefault="001C56D0" w:rsidP="001C56D0">
      <w:pPr>
        <w:pStyle w:val="PL"/>
        <w:rPr>
          <w:rFonts w:cs="Arial"/>
          <w:lang w:eastAsia="ja-JP"/>
        </w:rPr>
      </w:pPr>
      <w:r>
        <w:rPr>
          <w:lang w:val="fr-FR"/>
        </w:rPr>
        <w:tab/>
      </w:r>
      <w:r>
        <w:rPr>
          <w:lang w:eastAsia="zh-CN"/>
        </w:rPr>
        <w:t>scg-deactivation-failure-due-to-</w:t>
      </w:r>
      <w:r>
        <w:t>data-transmission,</w:t>
      </w:r>
    </w:p>
    <w:p w14:paraId="0F4116A2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requested-item-not-supported-on-time,</w:t>
      </w:r>
    </w:p>
    <w:p w14:paraId="4F0E08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unknown-or-already-allocated-gNB-CU-MBS-</w:t>
      </w:r>
      <w:r>
        <w:rPr>
          <w:noProof w:val="0"/>
          <w:lang w:eastAsia="zh-CN"/>
        </w:rPr>
        <w:t>F</w:t>
      </w:r>
      <w:r>
        <w:rPr>
          <w:noProof w:val="0"/>
        </w:rPr>
        <w:t>1AP-ID,</w:t>
      </w:r>
    </w:p>
    <w:p w14:paraId="686F23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unknown-or-already-allocated-gNB-DU-MBS-F1AP-ID,</w:t>
      </w:r>
    </w:p>
    <w:p w14:paraId="0AC4B6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unknown-or-inconsistent-pair-of-MBS-F1AP-ID,</w:t>
      </w:r>
    </w:p>
    <w:p w14:paraId="37AD01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unknown-or-inconsistent-MRB-ID,</w:t>
      </w:r>
    </w:p>
    <w:p w14:paraId="031D3D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tat-sdt-expiry,</w:t>
      </w:r>
    </w:p>
    <w:p w14:paraId="13D58461" w14:textId="77777777" w:rsidR="001C56D0" w:rsidRDefault="001C56D0" w:rsidP="001C56D0">
      <w:pPr>
        <w:pStyle w:val="PL"/>
      </w:pPr>
      <w:r>
        <w:rPr>
          <w:noProof w:val="0"/>
        </w:rPr>
        <w:tab/>
        <w:t>lTM-command-triggered</w:t>
      </w:r>
      <w:r>
        <w:t>,</w:t>
      </w:r>
    </w:p>
    <w:p w14:paraId="01442A20" w14:textId="77777777" w:rsidR="001C56D0" w:rsidRDefault="001C56D0" w:rsidP="001C56D0">
      <w:pPr>
        <w:pStyle w:val="PL"/>
        <w:rPr>
          <w:noProof w:val="0"/>
        </w:rPr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2F10D08A" w14:textId="77777777" w:rsidR="001C56D0" w:rsidRDefault="001C56D0" w:rsidP="001C56D0">
      <w:pPr>
        <w:pStyle w:val="PL"/>
        <w:rPr>
          <w:noProof w:val="0"/>
        </w:rPr>
      </w:pPr>
    </w:p>
    <w:p w14:paraId="331CF9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9B9D43" w14:textId="77777777" w:rsidR="001C56D0" w:rsidRDefault="001C56D0" w:rsidP="001C56D0">
      <w:pPr>
        <w:pStyle w:val="PL"/>
        <w:rPr>
          <w:noProof w:val="0"/>
        </w:rPr>
      </w:pPr>
    </w:p>
    <w:p w14:paraId="61ED1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CauseTransport ::= ENUMERATED {</w:t>
      </w:r>
    </w:p>
    <w:p w14:paraId="5F99373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unspecified,</w:t>
      </w:r>
    </w:p>
    <w:p w14:paraId="13E72FD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transport-resource-unavailable,</w:t>
      </w:r>
    </w:p>
    <w:p w14:paraId="2723FB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A7B76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5D8EB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4689E9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DF5D0" w14:textId="77777777" w:rsidR="001C56D0" w:rsidRDefault="001C56D0" w:rsidP="001C56D0">
      <w:pPr>
        <w:pStyle w:val="PL"/>
        <w:rPr>
          <w:rFonts w:eastAsia="宋体"/>
        </w:rPr>
      </w:pPr>
    </w:p>
    <w:p w14:paraId="7F5BEAE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CellGroupConfig ::= OCTET STRING</w:t>
      </w:r>
    </w:p>
    <w:p w14:paraId="044F7E8E" w14:textId="77777777" w:rsidR="001C56D0" w:rsidRDefault="001C56D0" w:rsidP="001C56D0">
      <w:pPr>
        <w:pStyle w:val="PL"/>
      </w:pPr>
    </w:p>
    <w:p w14:paraId="78B6D0F1" w14:textId="77777777" w:rsidR="001C56D0" w:rsidRDefault="001C56D0" w:rsidP="001C56D0">
      <w:pPr>
        <w:pStyle w:val="PL"/>
      </w:pPr>
      <w:r>
        <w:t>CellCapacityClassValue ::= INTEGER (1..100,...)</w:t>
      </w:r>
    </w:p>
    <w:p w14:paraId="187AB912" w14:textId="77777777" w:rsidR="001C56D0" w:rsidRDefault="001C56D0" w:rsidP="001C56D0">
      <w:pPr>
        <w:pStyle w:val="PL"/>
      </w:pPr>
    </w:p>
    <w:p w14:paraId="371AA368" w14:textId="77777777" w:rsidR="001C56D0" w:rsidRDefault="001C56D0" w:rsidP="001C56D0">
      <w:pPr>
        <w:pStyle w:val="PL"/>
      </w:pPr>
      <w:r>
        <w:t>Cell-Direction ::= ENUMERATED {dl-only, ul-only}</w:t>
      </w:r>
    </w:p>
    <w:p w14:paraId="13FBABA5" w14:textId="77777777" w:rsidR="001C56D0" w:rsidRDefault="001C56D0" w:rsidP="001C56D0">
      <w:pPr>
        <w:pStyle w:val="PL"/>
      </w:pPr>
    </w:p>
    <w:p w14:paraId="38F48AC5" w14:textId="77777777" w:rsidR="001C56D0" w:rsidRDefault="001C56D0" w:rsidP="001C56D0">
      <w:pPr>
        <w:pStyle w:val="PL"/>
      </w:pPr>
      <w:r>
        <w:t>CellMeasurementResultList ::= SEQUENCE (SIZE(1.. maxCellingNBDU)) OF CellMeasurementResultItem</w:t>
      </w:r>
    </w:p>
    <w:p w14:paraId="187C7964" w14:textId="77777777" w:rsidR="001C56D0" w:rsidRDefault="001C56D0" w:rsidP="001C56D0">
      <w:pPr>
        <w:pStyle w:val="PL"/>
      </w:pPr>
    </w:p>
    <w:p w14:paraId="7A49B24A" w14:textId="77777777" w:rsidR="001C56D0" w:rsidRDefault="001C56D0" w:rsidP="001C56D0">
      <w:pPr>
        <w:pStyle w:val="PL"/>
      </w:pPr>
      <w:r>
        <w:t>CellMeasurementResultItem ::= SEQUENCE {</w:t>
      </w:r>
    </w:p>
    <w:p w14:paraId="7849AD3A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3D877D16" w14:textId="77777777" w:rsidR="001C56D0" w:rsidRDefault="001C56D0" w:rsidP="001C56D0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1D687F1" w14:textId="77777777" w:rsidR="001C56D0" w:rsidRDefault="001C56D0" w:rsidP="001C56D0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6E29DEF2" w14:textId="77777777" w:rsidR="001C56D0" w:rsidRDefault="001C56D0" w:rsidP="001C56D0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575AE52C" w14:textId="77777777" w:rsidR="001C56D0" w:rsidRDefault="001C56D0" w:rsidP="001C56D0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5169B2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F4C1784" w14:textId="77777777" w:rsidR="001C56D0" w:rsidRDefault="001C56D0" w:rsidP="001C56D0">
      <w:pPr>
        <w:pStyle w:val="PL"/>
      </w:pPr>
      <w:r>
        <w:t>}</w:t>
      </w:r>
    </w:p>
    <w:p w14:paraId="052EFAB3" w14:textId="77777777" w:rsidR="001C56D0" w:rsidRDefault="001C56D0" w:rsidP="001C56D0">
      <w:pPr>
        <w:pStyle w:val="PL"/>
      </w:pPr>
    </w:p>
    <w:p w14:paraId="76544D09" w14:textId="77777777" w:rsidR="001C56D0" w:rsidRDefault="001C56D0" w:rsidP="001C56D0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B1C52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id-NR-U-Channel-List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NR-U-Channel-List PRESENCE optional },</w:t>
      </w:r>
    </w:p>
    <w:p w14:paraId="288EFDF7" w14:textId="77777777" w:rsidR="001C56D0" w:rsidRDefault="001C56D0" w:rsidP="001C56D0">
      <w:pPr>
        <w:pStyle w:val="PL"/>
      </w:pPr>
      <w:r>
        <w:tab/>
        <w:t>...</w:t>
      </w:r>
    </w:p>
    <w:p w14:paraId="10B1AEF8" w14:textId="77777777" w:rsidR="001C56D0" w:rsidRDefault="001C56D0" w:rsidP="001C56D0">
      <w:pPr>
        <w:pStyle w:val="PL"/>
      </w:pPr>
      <w:r>
        <w:t>}</w:t>
      </w:r>
    </w:p>
    <w:p w14:paraId="0B922974" w14:textId="77777777" w:rsidR="001C56D0" w:rsidRDefault="001C56D0" w:rsidP="001C56D0">
      <w:pPr>
        <w:pStyle w:val="PL"/>
      </w:pPr>
    </w:p>
    <w:p w14:paraId="014CF3F4" w14:textId="77777777" w:rsidR="001C56D0" w:rsidRDefault="001C56D0" w:rsidP="001C56D0">
      <w:pPr>
        <w:pStyle w:val="PL"/>
      </w:pPr>
      <w:r>
        <w:t>Cell-Portion-ID ::= INTEGER (0..4095,...)</w:t>
      </w:r>
    </w:p>
    <w:p w14:paraId="00377C96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6BB328A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CellsForSON-List ::= SEQUENCE (SIZE(1.. maxServedCellforSON)) OF CellsForSON-Item</w:t>
      </w:r>
    </w:p>
    <w:p w14:paraId="532BBA2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4F90C3E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CellsForSON-Item ::= SEQUENCE {</w:t>
      </w:r>
    </w:p>
    <w:p w14:paraId="7FB76F8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nRCGI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NRCGI,</w:t>
      </w:r>
    </w:p>
    <w:p w14:paraId="3B3F1B6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neighbourNR-CellsForSON-List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NeighbourNR-CellsForSON-List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OPTIONAL,</w:t>
      </w:r>
    </w:p>
    <w:p w14:paraId="7F0B64F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  <w:lang w:val="fr-FR"/>
        </w:rPr>
        <w:t>iE-Extensions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  <w:t>ProtocolExtensionContainer { { CellsForSON-Item-ExtIEs} }</w:t>
      </w:r>
      <w:r>
        <w:rPr>
          <w:rFonts w:eastAsia="宋体"/>
          <w:noProof w:val="0"/>
          <w:snapToGrid w:val="0"/>
          <w:lang w:val="fr-FR"/>
        </w:rPr>
        <w:tab/>
        <w:t>OPTIONAL,</w:t>
      </w:r>
    </w:p>
    <w:p w14:paraId="732DE93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>...</w:t>
      </w:r>
    </w:p>
    <w:p w14:paraId="4358E2E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4404D45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0852D817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CellsForSON-Item-ExtIEs F1AP-PROTOCOL-EXTENSION ::= {</w:t>
      </w:r>
    </w:p>
    <w:p w14:paraId="6D388C98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2D76A3CC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3B769743" w14:textId="77777777" w:rsidR="001C56D0" w:rsidRDefault="001C56D0" w:rsidP="001C56D0">
      <w:pPr>
        <w:pStyle w:val="PL"/>
        <w:rPr>
          <w:rFonts w:eastAsia="Times New Roman"/>
        </w:rPr>
      </w:pPr>
    </w:p>
    <w:p w14:paraId="4F95AA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Cells-Failed-to-be-Activated-List-Item ::= SEQUENCE {</w:t>
      </w:r>
    </w:p>
    <w:p w14:paraId="3BAC5D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E9462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Cause,</w:t>
      </w:r>
    </w:p>
    <w:p w14:paraId="7D9BDE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Cells-Failed-to-be-Activated-List-ItemExtIEs } }</w:t>
      </w:r>
      <w:r>
        <w:rPr>
          <w:rFonts w:eastAsia="宋体"/>
        </w:rPr>
        <w:tab/>
        <w:t>OPTIONAL,</w:t>
      </w:r>
    </w:p>
    <w:p w14:paraId="5FB47E9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A684A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DECE813" w14:textId="77777777" w:rsidR="001C56D0" w:rsidRDefault="001C56D0" w:rsidP="001C56D0">
      <w:pPr>
        <w:pStyle w:val="PL"/>
        <w:rPr>
          <w:rFonts w:eastAsia="宋体"/>
        </w:rPr>
      </w:pPr>
    </w:p>
    <w:p w14:paraId="0490129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Cells-Failed-to-be-Activated-List-ItemExtIEs </w:t>
      </w:r>
      <w:r>
        <w:rPr>
          <w:rFonts w:eastAsia="宋体"/>
        </w:rPr>
        <w:tab/>
        <w:t>F1AP-PROTOCOL-EXTENSION ::= {</w:t>
      </w:r>
    </w:p>
    <w:p w14:paraId="262533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C3B1B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28D9BAF" w14:textId="77777777" w:rsidR="001C56D0" w:rsidRDefault="001C56D0" w:rsidP="001C56D0">
      <w:pPr>
        <w:pStyle w:val="PL"/>
        <w:rPr>
          <w:rFonts w:eastAsia="宋体"/>
        </w:rPr>
      </w:pPr>
    </w:p>
    <w:p w14:paraId="0D9A4D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Cells-Status-Item ::= SEQUENCE {</w:t>
      </w:r>
    </w:p>
    <w:p w14:paraId="739972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60C659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service-status</w:t>
      </w:r>
      <w:r>
        <w:rPr>
          <w:rFonts w:eastAsia="宋体"/>
        </w:rPr>
        <w:tab/>
      </w:r>
      <w:r>
        <w:rPr>
          <w:rFonts w:eastAsia="宋体"/>
        </w:rPr>
        <w:tab/>
        <w:t>Service-Status,</w:t>
      </w:r>
    </w:p>
    <w:p w14:paraId="346CB73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Cells-Status-ItemExtIEs } }</w:t>
      </w:r>
      <w:r>
        <w:rPr>
          <w:rFonts w:eastAsia="宋体"/>
        </w:rPr>
        <w:tab/>
        <w:t>OPTIONAL,</w:t>
      </w:r>
    </w:p>
    <w:p w14:paraId="49BCBA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845E9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D1EDFA1" w14:textId="77777777" w:rsidR="001C56D0" w:rsidRDefault="001C56D0" w:rsidP="001C56D0">
      <w:pPr>
        <w:pStyle w:val="PL"/>
        <w:rPr>
          <w:rFonts w:eastAsia="宋体"/>
        </w:rPr>
      </w:pPr>
    </w:p>
    <w:p w14:paraId="04760F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Cells-Status-ItemExtIEs </w:t>
      </w:r>
      <w:r>
        <w:rPr>
          <w:rFonts w:eastAsia="宋体"/>
        </w:rPr>
        <w:tab/>
        <w:t>F1AP-PROTOCOL-EXTENSION ::= {</w:t>
      </w:r>
    </w:p>
    <w:p w14:paraId="404D3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C620C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88E8088" w14:textId="77777777" w:rsidR="001C56D0" w:rsidRDefault="001C56D0" w:rsidP="001C56D0">
      <w:pPr>
        <w:pStyle w:val="PL"/>
        <w:rPr>
          <w:rFonts w:eastAsia="宋体"/>
        </w:rPr>
      </w:pPr>
    </w:p>
    <w:p w14:paraId="5DE58FC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Cells-To-Be-Broadcast-Item ::= SEQUENCE {</w:t>
      </w:r>
    </w:p>
    <w:p w14:paraId="4AC9FC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1EB2BC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Cells-To-Be-Broadcast-ItemExtIEs } }</w:t>
      </w:r>
      <w:r>
        <w:rPr>
          <w:rFonts w:eastAsia="宋体"/>
        </w:rPr>
        <w:tab/>
        <w:t>OPTIONAL,</w:t>
      </w:r>
    </w:p>
    <w:p w14:paraId="75FA66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3094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CAEFCAB" w14:textId="77777777" w:rsidR="001C56D0" w:rsidRDefault="001C56D0" w:rsidP="001C56D0">
      <w:pPr>
        <w:pStyle w:val="PL"/>
        <w:rPr>
          <w:rFonts w:eastAsia="宋体"/>
        </w:rPr>
      </w:pPr>
    </w:p>
    <w:p w14:paraId="202007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Cells-To-Be-Broadcast-ItemExtIEs </w:t>
      </w:r>
      <w:r>
        <w:rPr>
          <w:rFonts w:eastAsia="宋体"/>
        </w:rPr>
        <w:tab/>
        <w:t>F1AP-PROTOCOL-EXTENSION ::= {</w:t>
      </w:r>
    </w:p>
    <w:p w14:paraId="07D39D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3D5C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912BE12" w14:textId="77777777" w:rsidR="001C56D0" w:rsidRDefault="001C56D0" w:rsidP="001C56D0">
      <w:pPr>
        <w:pStyle w:val="PL"/>
        <w:rPr>
          <w:rFonts w:eastAsia="宋体"/>
        </w:rPr>
      </w:pPr>
    </w:p>
    <w:p w14:paraId="1F1280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Cells-Broadcast-Completed-Item ::= SEQUENCE {</w:t>
      </w:r>
    </w:p>
    <w:p w14:paraId="23C624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376C0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Cells-Broadcast-Completed-ItemExtIEs } }</w:t>
      </w:r>
      <w:r>
        <w:rPr>
          <w:rFonts w:eastAsia="宋体"/>
        </w:rPr>
        <w:tab/>
        <w:t>OPTIONAL,</w:t>
      </w:r>
    </w:p>
    <w:p w14:paraId="7DD01D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14B9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A1CACE1" w14:textId="77777777" w:rsidR="001C56D0" w:rsidRDefault="001C56D0" w:rsidP="001C56D0">
      <w:pPr>
        <w:pStyle w:val="PL"/>
        <w:rPr>
          <w:rFonts w:eastAsia="宋体"/>
        </w:rPr>
      </w:pPr>
    </w:p>
    <w:p w14:paraId="5920FD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Cells-Broadcast-Completed-ItemExtIEs </w:t>
      </w:r>
      <w:r>
        <w:rPr>
          <w:rFonts w:eastAsia="宋体"/>
        </w:rPr>
        <w:tab/>
        <w:t>F1AP-PROTOCOL-EXTENSION ::= {</w:t>
      </w:r>
    </w:p>
    <w:p w14:paraId="61AE73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CA45F5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8EB644D" w14:textId="77777777" w:rsidR="001C56D0" w:rsidRDefault="001C56D0" w:rsidP="001C56D0">
      <w:pPr>
        <w:pStyle w:val="PL"/>
        <w:rPr>
          <w:rFonts w:eastAsia="宋体"/>
        </w:rPr>
      </w:pPr>
    </w:p>
    <w:p w14:paraId="0973BF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Broadcast-To-Be-Cancelled-Item ::= SEQUENCE {</w:t>
      </w:r>
    </w:p>
    <w:p w14:paraId="38736BD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EFC24B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Broadcast-To-Be-Cancelled-ItemExtIEs } }</w:t>
      </w:r>
      <w:r>
        <w:rPr>
          <w:rFonts w:eastAsia="宋体"/>
        </w:rPr>
        <w:tab/>
        <w:t>OPTIONAL,</w:t>
      </w:r>
    </w:p>
    <w:p w14:paraId="6A1866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12D2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E32F795" w14:textId="77777777" w:rsidR="001C56D0" w:rsidRDefault="001C56D0" w:rsidP="001C56D0">
      <w:pPr>
        <w:pStyle w:val="PL"/>
        <w:rPr>
          <w:rFonts w:eastAsia="宋体"/>
        </w:rPr>
      </w:pPr>
    </w:p>
    <w:p w14:paraId="04510A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Broadcast-To-Be-Cancelled-ItemExtIEs </w:t>
      </w:r>
      <w:r>
        <w:rPr>
          <w:rFonts w:eastAsia="宋体"/>
        </w:rPr>
        <w:tab/>
        <w:t>F1AP-PROTOCOL-EXTENSION ::= {</w:t>
      </w:r>
    </w:p>
    <w:p w14:paraId="34084A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D11EA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65ACC4" w14:textId="77777777" w:rsidR="001C56D0" w:rsidRDefault="001C56D0" w:rsidP="001C56D0">
      <w:pPr>
        <w:pStyle w:val="PL"/>
        <w:rPr>
          <w:rFonts w:eastAsia="宋体"/>
        </w:rPr>
      </w:pPr>
    </w:p>
    <w:p w14:paraId="1EA1CFF2" w14:textId="77777777" w:rsidR="001C56D0" w:rsidRDefault="001C56D0" w:rsidP="001C56D0">
      <w:pPr>
        <w:pStyle w:val="PL"/>
        <w:rPr>
          <w:rFonts w:eastAsia="宋体"/>
        </w:rPr>
      </w:pPr>
    </w:p>
    <w:p w14:paraId="40B32A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Cells-Broadcast-Cancelled-Item ::= SEQUENCE {</w:t>
      </w:r>
    </w:p>
    <w:p w14:paraId="346E10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7D68A9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numberOfBroadcasts</w:t>
      </w:r>
      <w:r>
        <w:rPr>
          <w:rFonts w:eastAsia="宋体"/>
        </w:rPr>
        <w:tab/>
        <w:t>NumberOfBroadcasts,</w:t>
      </w:r>
    </w:p>
    <w:p w14:paraId="33372F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Cells-Broadcast-Cancelled-ItemExtIEs } }</w:t>
      </w:r>
      <w:r>
        <w:rPr>
          <w:rFonts w:eastAsia="宋体"/>
        </w:rPr>
        <w:tab/>
        <w:t>OPTIONAL,</w:t>
      </w:r>
    </w:p>
    <w:p w14:paraId="672826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A53A3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B76C03" w14:textId="77777777" w:rsidR="001C56D0" w:rsidRDefault="001C56D0" w:rsidP="001C56D0">
      <w:pPr>
        <w:pStyle w:val="PL"/>
        <w:rPr>
          <w:rFonts w:eastAsia="宋体"/>
        </w:rPr>
      </w:pPr>
    </w:p>
    <w:p w14:paraId="28B7839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Cells-Broadcast-Cancelled-ItemExtIEs </w:t>
      </w:r>
      <w:r>
        <w:rPr>
          <w:rFonts w:eastAsia="宋体"/>
        </w:rPr>
        <w:tab/>
        <w:t>F1AP-PROTOCOL-EXTENSION ::= {</w:t>
      </w:r>
    </w:p>
    <w:p w14:paraId="2340CD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1167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EBC99DB" w14:textId="77777777" w:rsidR="001C56D0" w:rsidRDefault="001C56D0" w:rsidP="001C56D0">
      <w:pPr>
        <w:pStyle w:val="PL"/>
        <w:rPr>
          <w:rFonts w:eastAsia="宋体"/>
        </w:rPr>
      </w:pPr>
    </w:p>
    <w:p w14:paraId="44671F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Cells-to-be-Activated-List-Item ::= SEQUENCE {</w:t>
      </w:r>
    </w:p>
    <w:p w14:paraId="433BF2F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6DE57C8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17E6E5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Cells-to-be-Activated-List-ItemExtIEs} }</w:t>
      </w:r>
      <w:r>
        <w:rPr>
          <w:rFonts w:eastAsia="宋体"/>
        </w:rPr>
        <w:tab/>
        <w:t>OPTIONAL,</w:t>
      </w:r>
    </w:p>
    <w:p w14:paraId="0FFAF6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9D0AB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3D18E9" w14:textId="77777777" w:rsidR="001C56D0" w:rsidRDefault="001C56D0" w:rsidP="001C56D0">
      <w:pPr>
        <w:pStyle w:val="PL"/>
        <w:rPr>
          <w:rFonts w:eastAsia="宋体"/>
        </w:rPr>
      </w:pPr>
    </w:p>
    <w:p w14:paraId="53F16A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Cells-to-be-Activated-List-ItemExtIEs </w:t>
      </w:r>
      <w:r>
        <w:rPr>
          <w:rFonts w:eastAsia="宋体"/>
        </w:rPr>
        <w:tab/>
        <w:t>F1AP-PROTOCOL-EXTENSION ::= {</w:t>
      </w:r>
    </w:p>
    <w:p w14:paraId="6F8CB1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EXTENSION 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039126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7282092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id-ExtendedAvailablePLMN-List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ExtendedAvailablePLMN-List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01A614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optional}|</w:t>
      </w:r>
    </w:p>
    <w:p w14:paraId="5B5A47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3175CA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</w:t>
      </w:r>
      <w:r>
        <w:rPr>
          <w:noProof w:val="0"/>
        </w:rPr>
        <w:t>MBS-Broadcast-NeighbourCellList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r>
        <w:rPr>
          <w:noProof w:val="0"/>
        </w:rPr>
        <w:t>MBS-Broadcast-NeighbourCellList</w:t>
      </w:r>
      <w:r>
        <w:rPr>
          <w:noProof w:val="0"/>
        </w:rPr>
        <w:tab/>
      </w:r>
      <w:r>
        <w:rPr>
          <w:rFonts w:eastAsia="宋体"/>
        </w:rPr>
        <w:t>PRESENCE optional }|</w:t>
      </w:r>
    </w:p>
    <w:p w14:paraId="0EF4BC5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id-SSBs-withinTheCell-tobe-Activated-List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EXTENSION SSBs-toBeActivated-List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ab/>
      </w:r>
      <w:r>
        <w:rPr>
          <w:rFonts w:eastAsia="宋体"/>
        </w:rPr>
        <w:t>PRESENCE optional },</w:t>
      </w:r>
    </w:p>
    <w:p w14:paraId="5DEAC5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B136A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8AB80E" w14:textId="77777777" w:rsidR="001C56D0" w:rsidRDefault="001C56D0" w:rsidP="001C56D0">
      <w:pPr>
        <w:pStyle w:val="PL"/>
        <w:rPr>
          <w:rFonts w:eastAsia="Times New Roman"/>
        </w:rPr>
      </w:pPr>
      <w:r>
        <w:t>Cells-With-SSBs-Activated-List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Cells-With-SSBs-Activated</w:t>
      </w:r>
      <w:r>
        <w:rPr>
          <w:rFonts w:eastAsia="宋体"/>
        </w:rPr>
        <w:t>-List-Item</w:t>
      </w:r>
    </w:p>
    <w:p w14:paraId="6BC3AF93" w14:textId="77777777" w:rsidR="001C56D0" w:rsidRDefault="001C56D0" w:rsidP="001C56D0">
      <w:pPr>
        <w:pStyle w:val="PL"/>
        <w:rPr>
          <w:rFonts w:eastAsia="宋体"/>
        </w:rPr>
      </w:pPr>
    </w:p>
    <w:p w14:paraId="4D3386F9" w14:textId="77777777" w:rsidR="001C56D0" w:rsidRDefault="001C56D0" w:rsidP="001C56D0">
      <w:pPr>
        <w:pStyle w:val="PL"/>
        <w:rPr>
          <w:rFonts w:eastAsia="宋体"/>
        </w:rPr>
      </w:pPr>
      <w:r>
        <w:t>Cells-With-SSBs-Activated</w:t>
      </w:r>
      <w:r>
        <w:rPr>
          <w:rFonts w:eastAsia="宋体"/>
        </w:rPr>
        <w:t>-List-Item::= SEQUENCE {</w:t>
      </w:r>
      <w:r>
        <w:rPr>
          <w:rFonts w:eastAsia="宋体"/>
        </w:rPr>
        <w:tab/>
      </w:r>
    </w:p>
    <w:p w14:paraId="4CCDDF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NRCGI,</w:t>
      </w:r>
    </w:p>
    <w:p w14:paraId="1114E0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sSBs-activated-List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  <w:lang w:val="en-US"/>
        </w:rPr>
        <w:t>SSBs-activated-List</w:t>
      </w:r>
      <w:r>
        <w:rPr>
          <w:rFonts w:eastAsia="宋体"/>
        </w:rPr>
        <w:t>,</w:t>
      </w:r>
    </w:p>
    <w:p w14:paraId="68E5AD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Cells-With-SSBs-Activated</w:t>
      </w:r>
      <w:r>
        <w:rPr>
          <w:rFonts w:eastAsia="宋体"/>
        </w:rPr>
        <w:t>-List-Item-ExtIEs} } OPTIONAL</w:t>
      </w:r>
    </w:p>
    <w:p w14:paraId="4E39C9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9FE4863" w14:textId="77777777" w:rsidR="001C56D0" w:rsidRDefault="001C56D0" w:rsidP="001C56D0">
      <w:pPr>
        <w:pStyle w:val="PL"/>
        <w:rPr>
          <w:rFonts w:eastAsia="宋体"/>
        </w:rPr>
      </w:pPr>
    </w:p>
    <w:p w14:paraId="4B2BABD2" w14:textId="77777777" w:rsidR="001C56D0" w:rsidRDefault="001C56D0" w:rsidP="001C56D0">
      <w:pPr>
        <w:pStyle w:val="PL"/>
        <w:rPr>
          <w:rFonts w:eastAsia="宋体"/>
        </w:rPr>
      </w:pPr>
      <w:r>
        <w:t>Cells-With-SSBs-Activated</w:t>
      </w:r>
      <w:r>
        <w:rPr>
          <w:rFonts w:eastAsia="宋体"/>
        </w:rPr>
        <w:t>-List-Item-ExtIEs F1AP-PROTOCOL-EXTENSION ::= {</w:t>
      </w:r>
    </w:p>
    <w:p w14:paraId="656B776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D145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6F7B9B" w14:textId="77777777" w:rsidR="001C56D0" w:rsidRDefault="001C56D0" w:rsidP="001C56D0">
      <w:pPr>
        <w:pStyle w:val="PL"/>
        <w:rPr>
          <w:rFonts w:eastAsia="Times New Roman"/>
        </w:rPr>
      </w:pPr>
    </w:p>
    <w:p w14:paraId="20E58A4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Cells-Allowed-to-be-Deactivated-List-Item ::= SEQUENCE {</w:t>
      </w:r>
    </w:p>
    <w:p w14:paraId="20F69C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FE3E0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Cells-Allowed-to-be-Deactivated-List-ItemExtIEs} }</w:t>
      </w:r>
      <w:r>
        <w:rPr>
          <w:rFonts w:eastAsia="宋体"/>
        </w:rPr>
        <w:tab/>
        <w:t>OPTIONAL,</w:t>
      </w:r>
    </w:p>
    <w:p w14:paraId="542FF1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E4E61A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0052932" w14:textId="77777777" w:rsidR="001C56D0" w:rsidRDefault="001C56D0" w:rsidP="001C56D0">
      <w:pPr>
        <w:pStyle w:val="PL"/>
        <w:rPr>
          <w:rFonts w:eastAsia="宋体"/>
        </w:rPr>
      </w:pPr>
    </w:p>
    <w:p w14:paraId="510A41B9" w14:textId="77777777" w:rsidR="001C56D0" w:rsidRDefault="001C56D0" w:rsidP="001C56D0">
      <w:pPr>
        <w:pStyle w:val="PL"/>
        <w:rPr>
          <w:rFonts w:eastAsia="宋体"/>
        </w:rPr>
      </w:pPr>
    </w:p>
    <w:p w14:paraId="118838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Cells-Allowed-to-be-Deactivated-List-ItemExtIEs </w:t>
      </w:r>
      <w:r>
        <w:rPr>
          <w:rFonts w:eastAsia="宋体"/>
        </w:rPr>
        <w:tab/>
        <w:t>F1AP-PROTOCOL-EXTENSION ::= {</w:t>
      </w:r>
    </w:p>
    <w:p w14:paraId="31FB3E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  <w:t>...</w:t>
      </w:r>
    </w:p>
    <w:p w14:paraId="0EA3F16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27083C3" w14:textId="77777777" w:rsidR="001C56D0" w:rsidRDefault="001C56D0" w:rsidP="001C56D0">
      <w:pPr>
        <w:pStyle w:val="PL"/>
        <w:rPr>
          <w:rFonts w:eastAsia="宋体"/>
        </w:rPr>
      </w:pPr>
    </w:p>
    <w:p w14:paraId="717BA2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Cells-to-be-Deactivated-List-Item ::= SEQUENCE {</w:t>
      </w:r>
    </w:p>
    <w:p w14:paraId="2F04171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4AF60B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Cells-to-be-Deactivated-List-ItemExtIEs } }</w:t>
      </w:r>
      <w:r>
        <w:rPr>
          <w:rFonts w:eastAsia="宋体"/>
        </w:rPr>
        <w:tab/>
        <w:t>OPTIONAL,</w:t>
      </w:r>
    </w:p>
    <w:p w14:paraId="5C2987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039081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6F92AA2" w14:textId="77777777" w:rsidR="001C56D0" w:rsidRDefault="001C56D0" w:rsidP="001C56D0">
      <w:pPr>
        <w:pStyle w:val="PL"/>
        <w:rPr>
          <w:rFonts w:eastAsia="宋体"/>
        </w:rPr>
      </w:pPr>
    </w:p>
    <w:p w14:paraId="7FE56A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Cells-to-be-Deactivated-List-ItemExtIEs </w:t>
      </w:r>
      <w:r>
        <w:rPr>
          <w:rFonts w:eastAsia="宋体"/>
        </w:rPr>
        <w:tab/>
        <w:t>F1AP-PROTOCOL-EXTENSION ::= {</w:t>
      </w:r>
    </w:p>
    <w:p w14:paraId="1F32E4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E75BB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ABC5E4" w14:textId="77777777" w:rsidR="001C56D0" w:rsidRDefault="001C56D0" w:rsidP="001C56D0">
      <w:pPr>
        <w:pStyle w:val="PL"/>
        <w:rPr>
          <w:rFonts w:eastAsia="宋体"/>
        </w:rPr>
      </w:pPr>
    </w:p>
    <w:p w14:paraId="29D36A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Cells-to-be-Barred-Item::= SEQUENCE {</w:t>
      </w:r>
    </w:p>
    <w:p w14:paraId="2EA9DD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459B0E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cellBarred</w:t>
      </w:r>
      <w:r>
        <w:rPr>
          <w:rFonts w:eastAsia="宋体"/>
        </w:rPr>
        <w:tab/>
      </w:r>
      <w:r>
        <w:rPr>
          <w:rFonts w:eastAsia="宋体"/>
        </w:rPr>
        <w:tab/>
        <w:t>CellBarred,</w:t>
      </w:r>
    </w:p>
    <w:p w14:paraId="68794B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Cells-to-be-Barred-Item-ExtIEs } }</w:t>
      </w:r>
      <w:r>
        <w:rPr>
          <w:rFonts w:eastAsia="宋体"/>
        </w:rPr>
        <w:tab/>
        <w:t>OPTIONAL</w:t>
      </w:r>
    </w:p>
    <w:p w14:paraId="1044B7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74A8E34" w14:textId="77777777" w:rsidR="001C56D0" w:rsidRDefault="001C56D0" w:rsidP="001C56D0">
      <w:pPr>
        <w:pStyle w:val="PL"/>
        <w:rPr>
          <w:rFonts w:eastAsia="宋体"/>
        </w:rPr>
      </w:pPr>
    </w:p>
    <w:p w14:paraId="423E3C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 xml:space="preserve">Cells-to-be-Barred-Item-ExtIEs </w:t>
      </w:r>
      <w:r>
        <w:rPr>
          <w:rFonts w:eastAsia="宋体"/>
        </w:rPr>
        <w:tab/>
        <w:t>F1AP-PROTOCOL-EXTENSION ::= {</w:t>
      </w:r>
    </w:p>
    <w:p w14:paraId="68B625B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  <w:t>{ ID id-IAB-Barred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IAB-Barred</w:t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t>|</w:t>
      </w:r>
    </w:p>
    <w:p w14:paraId="2ED2216B" w14:textId="77777777" w:rsidR="001C56D0" w:rsidRDefault="001C56D0" w:rsidP="001C56D0">
      <w:pPr>
        <w:pStyle w:val="PL"/>
        <w:rPr>
          <w:rFonts w:eastAsia="宋体"/>
        </w:rPr>
      </w:pPr>
      <w:r>
        <w:tab/>
        <w:t>{ ID id-MobileIAB-Barred</w:t>
      </w:r>
      <w:r>
        <w:tab/>
        <w:t>CRITICALITY ignore</w:t>
      </w:r>
      <w:r>
        <w:tab/>
        <w:t>EXTENSION MobileIAB-Barred</w:t>
      </w:r>
      <w:r>
        <w:tab/>
      </w:r>
      <w:r>
        <w:tab/>
        <w:t>PRESENCE optional },</w:t>
      </w:r>
    </w:p>
    <w:p w14:paraId="4E58DF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27CBB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62F7F52" w14:textId="77777777" w:rsidR="001C56D0" w:rsidRDefault="001C56D0" w:rsidP="001C56D0">
      <w:pPr>
        <w:pStyle w:val="PL"/>
        <w:rPr>
          <w:rFonts w:eastAsia="宋体"/>
        </w:rPr>
      </w:pPr>
    </w:p>
    <w:p w14:paraId="27343925" w14:textId="77777777" w:rsidR="001C56D0" w:rsidRDefault="001C56D0" w:rsidP="001C56D0">
      <w:pPr>
        <w:pStyle w:val="PL"/>
        <w:rPr>
          <w:rFonts w:eastAsia="宋体"/>
        </w:rPr>
      </w:pPr>
    </w:p>
    <w:p w14:paraId="1980F7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CellBarred</w:t>
      </w:r>
      <w:r>
        <w:rPr>
          <w:rFonts w:eastAsia="宋体"/>
        </w:rPr>
        <w:tab/>
        <w:t>::=</w:t>
      </w:r>
      <w:r>
        <w:rPr>
          <w:rFonts w:eastAsia="宋体"/>
        </w:rPr>
        <w:tab/>
        <w:t>ENUMERATED {barred, not-barred, ...}</w:t>
      </w:r>
    </w:p>
    <w:p w14:paraId="03A169F8" w14:textId="77777777" w:rsidR="001C56D0" w:rsidRDefault="001C56D0" w:rsidP="001C56D0">
      <w:pPr>
        <w:pStyle w:val="PL"/>
        <w:rPr>
          <w:rFonts w:eastAsia="宋体"/>
        </w:rPr>
      </w:pPr>
    </w:p>
    <w:p w14:paraId="626B00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CellSize ::= ENUMERATED {verysmall, small, medium, large, ...}</w:t>
      </w:r>
    </w:p>
    <w:p w14:paraId="3DF550B8" w14:textId="77777777" w:rsidR="001C56D0" w:rsidRDefault="001C56D0" w:rsidP="001C56D0">
      <w:pPr>
        <w:pStyle w:val="PL"/>
        <w:rPr>
          <w:rFonts w:eastAsia="宋体"/>
        </w:rPr>
      </w:pPr>
    </w:p>
    <w:p w14:paraId="072688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CellToReportList ::= SEQUENCE (SIZE(1.. maxCellingNBDU)) OF CellToReportItem</w:t>
      </w:r>
    </w:p>
    <w:p w14:paraId="6C5EA22A" w14:textId="77777777" w:rsidR="001C56D0" w:rsidRDefault="001C56D0" w:rsidP="001C56D0">
      <w:pPr>
        <w:pStyle w:val="PL"/>
        <w:rPr>
          <w:rFonts w:eastAsia="宋体"/>
        </w:rPr>
      </w:pPr>
    </w:p>
    <w:p w14:paraId="058011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CellToReportItem ::= SEQUENCE {</w:t>
      </w:r>
    </w:p>
    <w:p w14:paraId="1D2A741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cellID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0B3A3B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sSBToReportList</w:t>
      </w:r>
      <w:r>
        <w:rPr>
          <w:rFonts w:eastAsia="宋体"/>
        </w:rPr>
        <w:tab/>
      </w:r>
      <w:r>
        <w:rPr>
          <w:rFonts w:eastAsia="宋体"/>
        </w:rPr>
        <w:tab/>
        <w:t>SSBToReportList</w:t>
      </w:r>
      <w:r>
        <w:rPr>
          <w:rFonts w:eastAsia="宋体"/>
        </w:rPr>
        <w:tab/>
      </w:r>
      <w:r>
        <w:rPr>
          <w:rFonts w:eastAsia="宋体"/>
        </w:rPr>
        <w:tab/>
        <w:t xml:space="preserve"> OPTIONAL,</w:t>
      </w:r>
    </w:p>
    <w:p w14:paraId="069C80C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sliceToReportList</w:t>
      </w:r>
      <w:r>
        <w:rPr>
          <w:rFonts w:eastAsia="宋体"/>
        </w:rPr>
        <w:tab/>
        <w:t>SliceToReportList</w:t>
      </w:r>
      <w:r>
        <w:rPr>
          <w:rFonts w:eastAsia="宋体"/>
        </w:rPr>
        <w:tab/>
        <w:t xml:space="preserve"> OPTIONAL,</w:t>
      </w:r>
    </w:p>
    <w:p w14:paraId="3D04BE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CellToReportItem-ExtIEs} } OPTIONAL</w:t>
      </w:r>
    </w:p>
    <w:p w14:paraId="7A0D8E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52935B5" w14:textId="77777777" w:rsidR="001C56D0" w:rsidRDefault="001C56D0" w:rsidP="001C56D0">
      <w:pPr>
        <w:pStyle w:val="PL"/>
        <w:rPr>
          <w:rFonts w:eastAsia="宋体"/>
        </w:rPr>
      </w:pPr>
    </w:p>
    <w:p w14:paraId="48FE4D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CellToReportItem-ExtIEs </w:t>
      </w:r>
      <w:r>
        <w:rPr>
          <w:rFonts w:eastAsia="宋体"/>
        </w:rPr>
        <w:tab/>
        <w:t>F1AP-PROTOCOL-EXTENSION ::= {</w:t>
      </w:r>
    </w:p>
    <w:p w14:paraId="5EE38A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A543AF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673CBE" w14:textId="77777777" w:rsidR="001C56D0" w:rsidRDefault="001C56D0" w:rsidP="001C56D0">
      <w:pPr>
        <w:pStyle w:val="PL"/>
        <w:rPr>
          <w:rFonts w:eastAsia="宋体"/>
        </w:rPr>
      </w:pPr>
    </w:p>
    <w:p w14:paraId="4F9240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CellType ::= SEQUENCE {</w:t>
      </w:r>
    </w:p>
    <w:p w14:paraId="38C17BE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cellSize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CellSize,</w:t>
      </w:r>
    </w:p>
    <w:p w14:paraId="71BAAA4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{CellType-ExtIEs} }</w:t>
      </w:r>
      <w:r>
        <w:rPr>
          <w:rFonts w:eastAsia="宋体"/>
          <w:lang w:val="fr-FR"/>
        </w:rPr>
        <w:tab/>
        <w:t>OPTIONAL,</w:t>
      </w:r>
    </w:p>
    <w:p w14:paraId="212428F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034428E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8E10C76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1CA80B1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CellType-ExtIEs F1AP-PROTOCOL-EXTENSION ::= {</w:t>
      </w:r>
    </w:p>
    <w:p w14:paraId="75BD9A3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5D200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4627F62" w14:textId="77777777" w:rsidR="001C56D0" w:rsidRDefault="001C56D0" w:rsidP="001C56D0">
      <w:pPr>
        <w:pStyle w:val="PL"/>
        <w:rPr>
          <w:rFonts w:eastAsia="宋体"/>
        </w:rPr>
      </w:pPr>
    </w:p>
    <w:p w14:paraId="31BDC4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CellULConfigured ::=  ENUMERATED {none, ul, sul, ul-and-sul, ...}</w:t>
      </w:r>
    </w:p>
    <w:p w14:paraId="582DB2F3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</w:p>
    <w:p w14:paraId="6C36F94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1406134E" w14:textId="77777777" w:rsidR="001C56D0" w:rsidRDefault="001C56D0" w:rsidP="001C56D0">
      <w:pPr>
        <w:pStyle w:val="PL"/>
      </w:pPr>
    </w:p>
    <w:p w14:paraId="481F4A36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CG-SDTKeptIndicator ::= ENUMERATED {true, ...}</w:t>
      </w:r>
    </w:p>
    <w:p w14:paraId="736EE044" w14:textId="77777777" w:rsidR="001C56D0" w:rsidRDefault="001C56D0" w:rsidP="001C56D0">
      <w:pPr>
        <w:pStyle w:val="PL"/>
        <w:rPr>
          <w:lang w:val="sv-SE"/>
        </w:rPr>
      </w:pPr>
    </w:p>
    <w:p w14:paraId="7F9E8B0F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CG-SDTindicatorSetup ::= ENUMERATED {true, ...}</w:t>
      </w:r>
    </w:p>
    <w:p w14:paraId="0049B01F" w14:textId="77777777" w:rsidR="001C56D0" w:rsidRDefault="001C56D0" w:rsidP="001C56D0">
      <w:pPr>
        <w:pStyle w:val="PL"/>
        <w:rPr>
          <w:lang w:val="sv-SE"/>
        </w:rPr>
      </w:pPr>
    </w:p>
    <w:p w14:paraId="25F6378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1BC2A13" w14:textId="77777777" w:rsidR="001C56D0" w:rsidRDefault="001C56D0" w:rsidP="001C56D0">
      <w:pPr>
        <w:pStyle w:val="PL"/>
        <w:rPr>
          <w:lang w:val="sv-SE"/>
        </w:rPr>
      </w:pPr>
    </w:p>
    <w:p w14:paraId="5AA71DCD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582F27E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41A8802" w14:textId="77777777" w:rsidR="001C56D0" w:rsidRDefault="001C56D0" w:rsidP="001C56D0">
      <w:pPr>
        <w:pStyle w:val="PL"/>
        <w:rPr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8E08C5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973E63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7E54210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C82E659" w14:textId="77777777" w:rsidR="001C56D0" w:rsidRDefault="001C56D0" w:rsidP="001C56D0">
      <w:pPr>
        <w:pStyle w:val="PL"/>
        <w:rPr>
          <w:lang w:val="sv-SE"/>
        </w:rPr>
      </w:pPr>
    </w:p>
    <w:p w14:paraId="44CBCD28" w14:textId="77777777" w:rsidR="001C56D0" w:rsidRDefault="001C56D0" w:rsidP="001C56D0">
      <w:pPr>
        <w:pStyle w:val="PL"/>
        <w:rPr>
          <w:lang w:val="sv-SE"/>
        </w:rPr>
      </w:pPr>
    </w:p>
    <w:p w14:paraId="598A55D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  <w:t>F1AP-PROTOCOL-EXTENSION ::= {</w:t>
      </w:r>
    </w:p>
    <w:p w14:paraId="2B0CF3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2AE364E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0A2D69E" w14:textId="77777777" w:rsidR="001C56D0" w:rsidRDefault="001C56D0" w:rsidP="001C56D0">
      <w:pPr>
        <w:pStyle w:val="PL"/>
      </w:pPr>
    </w:p>
    <w:p w14:paraId="3210706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ChannelOccupancyTimePercentage ::= INTEGER (0..100,...)</w:t>
      </w:r>
    </w:p>
    <w:p w14:paraId="3BB4BC6A" w14:textId="77777777" w:rsidR="001C56D0" w:rsidRDefault="001C56D0" w:rsidP="001C56D0">
      <w:pPr>
        <w:pStyle w:val="PL"/>
        <w:rPr>
          <w:rFonts w:eastAsia="宋体"/>
          <w:lang w:eastAsia="ko-KR"/>
        </w:rPr>
      </w:pPr>
    </w:p>
    <w:p w14:paraId="1FAD13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 ::= SEQUENCE (SIZE(1..maxnoofChildIABNodes)) OF Child-IAB-Nodes-NA-Resource-List-Item</w:t>
      </w:r>
    </w:p>
    <w:p w14:paraId="4DD81C7A" w14:textId="77777777" w:rsidR="001C56D0" w:rsidRDefault="001C56D0" w:rsidP="001C56D0">
      <w:pPr>
        <w:pStyle w:val="PL"/>
        <w:rPr>
          <w:rFonts w:eastAsia="宋体"/>
        </w:rPr>
      </w:pPr>
    </w:p>
    <w:p w14:paraId="76C945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Child-IAB-Nodes-NA-Resource-List-Item::= SEQUENCE {</w:t>
      </w:r>
    </w:p>
    <w:p w14:paraId="22723BF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gNB-CU-UE-F1AP-ID</w:t>
      </w:r>
      <w:r>
        <w:rPr>
          <w:rFonts w:eastAsia="宋体"/>
        </w:rPr>
        <w:tab/>
        <w:t>GNB-CU-UE-F1AP-ID,</w:t>
      </w:r>
    </w:p>
    <w:p w14:paraId="1372F72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  <w:t>GNB-DU-UE-F1AP-ID,</w:t>
      </w:r>
    </w:p>
    <w:p w14:paraId="3C80622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nA-Resource-Configuration-List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NA-Resource-Configuration-List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  <w:r>
        <w:rPr>
          <w:rFonts w:eastAsia="宋体"/>
          <w:lang w:val="fr-FR"/>
        </w:rPr>
        <w:tab/>
      </w:r>
    </w:p>
    <w:p w14:paraId="2441EA2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Child-IAB-Nodes-NA-Resource-List-Item-ExtIEs} } OPTIONAL</w:t>
      </w:r>
    </w:p>
    <w:p w14:paraId="0FC0A3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457F3C" w14:textId="77777777" w:rsidR="001C56D0" w:rsidRDefault="001C56D0" w:rsidP="001C56D0">
      <w:pPr>
        <w:pStyle w:val="PL"/>
        <w:rPr>
          <w:rFonts w:eastAsia="宋体"/>
        </w:rPr>
      </w:pPr>
    </w:p>
    <w:p w14:paraId="412F1E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Child-IAB-Nodes-NA-Resource-List-Item-ExtIEs F1AP-PROTOCOL-EXTENSION ::= {</w:t>
      </w:r>
    </w:p>
    <w:p w14:paraId="47BE72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03E36C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C89E81" w14:textId="77777777" w:rsidR="001C56D0" w:rsidRDefault="001C56D0" w:rsidP="001C56D0">
      <w:pPr>
        <w:pStyle w:val="PL"/>
        <w:rPr>
          <w:rFonts w:eastAsia="宋体"/>
        </w:rPr>
      </w:pPr>
    </w:p>
    <w:p w14:paraId="34757A7A" w14:textId="77777777" w:rsidR="001C56D0" w:rsidRDefault="001C56D0" w:rsidP="001C56D0">
      <w:pPr>
        <w:pStyle w:val="PL"/>
        <w:rPr>
          <w:rFonts w:eastAsia="宋体"/>
        </w:rPr>
      </w:pPr>
    </w:p>
    <w:p w14:paraId="19E87C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Child-Node-Cells-List ::= SEQUENCE (SIZE(1..maxnoofChildIABNodes)) OF Child-Node-Cells-List-Item</w:t>
      </w:r>
    </w:p>
    <w:p w14:paraId="06F66C79" w14:textId="77777777" w:rsidR="001C56D0" w:rsidRDefault="001C56D0" w:rsidP="001C56D0">
      <w:pPr>
        <w:pStyle w:val="PL"/>
        <w:rPr>
          <w:rFonts w:eastAsia="宋体"/>
        </w:rPr>
      </w:pPr>
    </w:p>
    <w:p w14:paraId="36AC1C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Child-Node-Cells-List-Item ::=</w:t>
      </w:r>
      <w:r>
        <w:rPr>
          <w:rFonts w:eastAsia="宋体"/>
        </w:rPr>
        <w:tab/>
        <w:t>SEQUENCE{</w:t>
      </w:r>
    </w:p>
    <w:p w14:paraId="03C0AE8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 xml:space="preserve">nRCGI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</w:p>
    <w:p w14:paraId="11F356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 xml:space="preserve">iAB-DU-Cell-Resource-Configuration-Mode-Info </w:t>
      </w:r>
      <w:r>
        <w:rPr>
          <w:rFonts w:eastAsia="宋体"/>
          <w:lang w:val="fr-FR"/>
        </w:rPr>
        <w:tab/>
        <w:t>IAB-DU-Cell-Resource-Configuration-Mode-Info</w:t>
      </w:r>
      <w:r>
        <w:rPr>
          <w:rFonts w:cs="Courier New"/>
          <w:lang w:val="fr-FR"/>
        </w:rPr>
        <w:tab/>
        <w:t>OPTIONAL</w:t>
      </w:r>
      <w:r>
        <w:rPr>
          <w:rFonts w:eastAsia="宋体"/>
          <w:lang w:val="fr-FR"/>
        </w:rPr>
        <w:t>,</w:t>
      </w:r>
    </w:p>
    <w:p w14:paraId="3F4617C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iAB-STC-Info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7F0A811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rACH-Config-Common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5106FC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rACH-Config-Common-IAB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RACH-Config-Common-IAB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40D42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cSI-RS-Configuration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5BB3546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09B92A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pDCCH-ConfigSIB1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F9548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sCS-Common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3CFA5D9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multiplexingInfo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MultiplexingInfo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6BE614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{{Child-Node-Cells-List-Item-ExtIEs}}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74B3CC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0BEBEC4" w14:textId="77777777" w:rsidR="001C56D0" w:rsidRDefault="001C56D0" w:rsidP="001C56D0">
      <w:pPr>
        <w:pStyle w:val="PL"/>
        <w:rPr>
          <w:rFonts w:eastAsia="宋体"/>
        </w:rPr>
      </w:pPr>
    </w:p>
    <w:p w14:paraId="20A9438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Child-Node-Cells-List-Item-ExtIEs </w:t>
      </w:r>
      <w:r>
        <w:rPr>
          <w:rFonts w:eastAsia="宋体"/>
        </w:rPr>
        <w:tab/>
        <w:t>F1AP-PROTOCOL-EXTENSION ::= {</w:t>
      </w:r>
    </w:p>
    <w:p w14:paraId="1890D2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F7FC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AFDAFA" w14:textId="77777777" w:rsidR="001C56D0" w:rsidRDefault="001C56D0" w:rsidP="001C56D0">
      <w:pPr>
        <w:pStyle w:val="PL"/>
        <w:rPr>
          <w:rFonts w:eastAsia="宋体"/>
        </w:rPr>
      </w:pPr>
    </w:p>
    <w:p w14:paraId="5F70AD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Child-Nodes-List ::= SEQUENCE (SIZE(1..maxnoofChildIABNodes)) OF Child-Nodes-List-Item</w:t>
      </w:r>
    </w:p>
    <w:p w14:paraId="00C914A7" w14:textId="77777777" w:rsidR="001C56D0" w:rsidRDefault="001C56D0" w:rsidP="001C56D0">
      <w:pPr>
        <w:pStyle w:val="PL"/>
        <w:rPr>
          <w:rFonts w:eastAsia="宋体"/>
        </w:rPr>
      </w:pPr>
    </w:p>
    <w:p w14:paraId="3D2A097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Child-Nodes-List-Item ::= SEQUENCE{</w:t>
      </w:r>
    </w:p>
    <w:p w14:paraId="10B9AF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gNB-CU-UE-F1AP-ID</w:t>
      </w:r>
      <w:r>
        <w:rPr>
          <w:rFonts w:eastAsia="宋体"/>
        </w:rPr>
        <w:tab/>
        <w:t>GNB-CU-UE-F1AP-ID,</w:t>
      </w:r>
    </w:p>
    <w:p w14:paraId="3E91E9E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  <w:t>GNB-DU-UE-F1AP-ID,</w:t>
      </w:r>
    </w:p>
    <w:p w14:paraId="7EC635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 xml:space="preserve">child-Node-Cells-List </w:t>
      </w:r>
      <w:r>
        <w:rPr>
          <w:rFonts w:eastAsia="宋体"/>
        </w:rPr>
        <w:tab/>
        <w:t>Child-Node-Cells-List</w:t>
      </w:r>
      <w:r>
        <w:rPr>
          <w:rFonts w:cs="Courier New"/>
        </w:rPr>
        <w:tab/>
        <w:t>OPTIONAL</w:t>
      </w:r>
      <w:r>
        <w:rPr>
          <w:rFonts w:eastAsia="宋体"/>
        </w:rPr>
        <w:t>,</w:t>
      </w:r>
    </w:p>
    <w:p w14:paraId="14F1FF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{{Child-Nodes-List-Item-ExtIEs}}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22F2CF3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804D882" w14:textId="77777777" w:rsidR="001C56D0" w:rsidRDefault="001C56D0" w:rsidP="001C56D0">
      <w:pPr>
        <w:pStyle w:val="PL"/>
        <w:rPr>
          <w:rFonts w:eastAsia="宋体"/>
        </w:rPr>
      </w:pPr>
    </w:p>
    <w:p w14:paraId="4CF2D7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Child-Nodes-List-Item-ExtIEs </w:t>
      </w:r>
      <w:r>
        <w:rPr>
          <w:rFonts w:eastAsia="宋体"/>
        </w:rPr>
        <w:tab/>
        <w:t>F1AP-PROTOCOL-EXTENSION ::= {</w:t>
      </w:r>
    </w:p>
    <w:p w14:paraId="1B3E85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88131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46C0EB" w14:textId="77777777" w:rsidR="001C56D0" w:rsidRDefault="001C56D0" w:rsidP="001C56D0">
      <w:pPr>
        <w:pStyle w:val="PL"/>
        <w:rPr>
          <w:rFonts w:eastAsia="宋体"/>
        </w:rPr>
      </w:pPr>
    </w:p>
    <w:p w14:paraId="7863A9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CHOtrigger-InterDU ::= ENUMERATED {</w:t>
      </w:r>
    </w:p>
    <w:p w14:paraId="226A5A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cho-initiation,</w:t>
      </w:r>
    </w:p>
    <w:p w14:paraId="652B74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cho-replace,</w:t>
      </w:r>
    </w:p>
    <w:p w14:paraId="4F16763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C0F43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65C796" w14:textId="77777777" w:rsidR="001C56D0" w:rsidRDefault="001C56D0" w:rsidP="001C56D0">
      <w:pPr>
        <w:pStyle w:val="PL"/>
        <w:rPr>
          <w:rFonts w:eastAsia="宋体"/>
        </w:rPr>
      </w:pPr>
    </w:p>
    <w:p w14:paraId="6FA684A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CHOtrigger-IntraDU ::= ENUMERATED {</w:t>
      </w:r>
    </w:p>
    <w:p w14:paraId="623BFF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cho-initiation,</w:t>
      </w:r>
    </w:p>
    <w:p w14:paraId="32C926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cho-replace,</w:t>
      </w:r>
    </w:p>
    <w:p w14:paraId="69DDF7D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cho-cancel,</w:t>
      </w:r>
    </w:p>
    <w:p w14:paraId="0378EA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0C978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1D1F4C" w14:textId="77777777" w:rsidR="001C56D0" w:rsidRDefault="001C56D0" w:rsidP="001C56D0">
      <w:pPr>
        <w:pStyle w:val="PL"/>
        <w:rPr>
          <w:rFonts w:eastAsia="宋体"/>
        </w:rPr>
      </w:pPr>
    </w:p>
    <w:p w14:paraId="64468791" w14:textId="77777777" w:rsidR="001C56D0" w:rsidRDefault="001C56D0" w:rsidP="001C56D0">
      <w:pPr>
        <w:pStyle w:val="PL"/>
        <w:rPr>
          <w:rFonts w:eastAsia="Times New Roman"/>
        </w:rPr>
      </w:pPr>
      <w:r>
        <w:t>C</w:t>
      </w:r>
      <w:r>
        <w:rPr>
          <w:rFonts w:eastAsia="宋体"/>
          <w:lang w:eastAsia="zh-CN"/>
        </w:rPr>
        <w:t xml:space="preserve">NSubgroupID </w:t>
      </w:r>
      <w:r>
        <w:t>::= INTEGER (0..</w:t>
      </w:r>
      <w:r>
        <w:rPr>
          <w:rFonts w:eastAsia="宋体"/>
          <w:lang w:eastAsia="zh-CN"/>
        </w:rPr>
        <w:t>7</w:t>
      </w:r>
      <w:r>
        <w:t>, ...)</w:t>
      </w:r>
    </w:p>
    <w:p w14:paraId="00CBA12B" w14:textId="77777777" w:rsidR="001C56D0" w:rsidRDefault="001C56D0" w:rsidP="001C56D0">
      <w:pPr>
        <w:pStyle w:val="PL"/>
        <w:rPr>
          <w:rFonts w:eastAsia="宋体"/>
        </w:rPr>
      </w:pPr>
    </w:p>
    <w:p w14:paraId="1EF299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CNUEPagingIdentity ::= CHOICE {</w:t>
      </w:r>
    </w:p>
    <w:p w14:paraId="5C0259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fiveG-S-TMSI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(SIZE(48)),</w:t>
      </w:r>
    </w:p>
    <w:p w14:paraId="612169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CNUEPagingIdentity-ExtIEs } }</w:t>
      </w:r>
    </w:p>
    <w:p w14:paraId="59CB63B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ABC606E" w14:textId="77777777" w:rsidR="001C56D0" w:rsidRDefault="001C56D0" w:rsidP="001C56D0">
      <w:pPr>
        <w:pStyle w:val="PL"/>
        <w:rPr>
          <w:rFonts w:eastAsia="宋体"/>
        </w:rPr>
      </w:pPr>
    </w:p>
    <w:p w14:paraId="57CC41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5201D6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B91E87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8F40D9" w14:textId="77777777" w:rsidR="001C56D0" w:rsidRDefault="001C56D0" w:rsidP="001C56D0">
      <w:pPr>
        <w:pStyle w:val="PL"/>
        <w:rPr>
          <w:rFonts w:eastAsia="宋体"/>
        </w:rPr>
      </w:pPr>
    </w:p>
    <w:p w14:paraId="6DB779B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CompositeAvailableCapacityGroup ::= SEQUENCE {</w:t>
      </w:r>
    </w:p>
    <w:p w14:paraId="32C5DD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compositeAvailableCapacityDownlink</w:t>
      </w:r>
      <w:r>
        <w:rPr>
          <w:rFonts w:eastAsia="宋体"/>
        </w:rPr>
        <w:tab/>
        <w:t>CompositeAvailableCapacity,</w:t>
      </w:r>
    </w:p>
    <w:p w14:paraId="6BDF31E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compositeAvailableCapacityUplink </w:t>
      </w:r>
      <w:r>
        <w:rPr>
          <w:rFonts w:eastAsia="宋体"/>
        </w:rPr>
        <w:tab/>
        <w:t>CompositeAvailableCapacity,</w:t>
      </w:r>
    </w:p>
    <w:p w14:paraId="6C8A20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CompositeAvailableCapacityGroup-ExtIEs} } OPTIONAL</w:t>
      </w:r>
    </w:p>
    <w:p w14:paraId="0A1BB6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425A1A4" w14:textId="77777777" w:rsidR="001C56D0" w:rsidRDefault="001C56D0" w:rsidP="001C56D0">
      <w:pPr>
        <w:pStyle w:val="PL"/>
        <w:rPr>
          <w:rFonts w:eastAsia="宋体"/>
        </w:rPr>
      </w:pPr>
    </w:p>
    <w:p w14:paraId="12B6F2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CompositeAvailableCapacityGroup-ExtIEs </w:t>
      </w:r>
      <w:r>
        <w:rPr>
          <w:rFonts w:eastAsia="宋体"/>
        </w:rPr>
        <w:tab/>
        <w:t>F1AP-PROTOCOL-EXTENSION ::= {</w:t>
      </w:r>
    </w:p>
    <w:p w14:paraId="0F73EF3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rFonts w:eastAsia="宋体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},</w:t>
      </w:r>
    </w:p>
    <w:p w14:paraId="6DAD34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8C8AC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5916423" w14:textId="77777777" w:rsidR="001C56D0" w:rsidRDefault="001C56D0" w:rsidP="001C56D0">
      <w:pPr>
        <w:pStyle w:val="PL"/>
        <w:rPr>
          <w:rFonts w:eastAsia="宋体"/>
        </w:rPr>
      </w:pPr>
    </w:p>
    <w:p w14:paraId="25BB59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CompositeAvailableCapacity ::= SEQUENCE {</w:t>
      </w:r>
    </w:p>
    <w:p w14:paraId="1F5D96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 xml:space="preserve">cellCapacityClassValue </w:t>
      </w:r>
      <w:r>
        <w:rPr>
          <w:rFonts w:eastAsia="宋体"/>
        </w:rPr>
        <w:tab/>
        <w:t>CellCapacityClassValue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46350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capacityValue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CapacityValue,</w:t>
      </w:r>
    </w:p>
    <w:p w14:paraId="5112C6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CompositeAvailableCapacity-ExtIEs} } OPTIONAL</w:t>
      </w:r>
    </w:p>
    <w:p w14:paraId="584CDA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729183" w14:textId="77777777" w:rsidR="001C56D0" w:rsidRDefault="001C56D0" w:rsidP="001C56D0">
      <w:pPr>
        <w:pStyle w:val="PL"/>
        <w:rPr>
          <w:rFonts w:eastAsia="宋体"/>
        </w:rPr>
      </w:pPr>
    </w:p>
    <w:p w14:paraId="21451A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CompositeAvailableCapacity-ExtIEs </w:t>
      </w:r>
      <w:r>
        <w:rPr>
          <w:rFonts w:eastAsia="宋体"/>
        </w:rPr>
        <w:tab/>
        <w:t>F1AP-PROTOCOL-EXTENSION ::= {</w:t>
      </w:r>
    </w:p>
    <w:p w14:paraId="73134D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9D27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16085FFC" w14:textId="77777777" w:rsidR="001C56D0" w:rsidRDefault="001C56D0" w:rsidP="001C56D0">
      <w:pPr>
        <w:pStyle w:val="PL"/>
        <w:rPr>
          <w:rFonts w:eastAsia="宋体"/>
        </w:rPr>
      </w:pPr>
    </w:p>
    <w:p w14:paraId="5A57003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CHO-Probability ::= INTEGER (1..100)</w:t>
      </w:r>
    </w:p>
    <w:p w14:paraId="56B11F1E" w14:textId="77777777" w:rsidR="001C56D0" w:rsidRDefault="001C56D0" w:rsidP="001C56D0">
      <w:pPr>
        <w:pStyle w:val="PL"/>
        <w:rPr>
          <w:rFonts w:eastAsia="宋体"/>
        </w:rPr>
      </w:pPr>
    </w:p>
    <w:p w14:paraId="64039E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ConditionalInterDUMobilityInformation ::= SEQUENCE {</w:t>
      </w:r>
    </w:p>
    <w:p w14:paraId="79E4CE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CHOtrigger-InterDU,</w:t>
      </w:r>
    </w:p>
    <w:p w14:paraId="59D4AB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targetgNB-DUUEF1APID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GNB-DU-UE-F1AP-ID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4EB985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cho-trigger IE is present and set to "cho-replace" --,</w:t>
      </w:r>
    </w:p>
    <w:p w14:paraId="3E545F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ConditionalInterDUMobilityInformation-ExtIEs} }</w:t>
      </w:r>
      <w:r>
        <w:rPr>
          <w:rFonts w:eastAsia="宋体"/>
          <w:lang w:val="fr-FR"/>
        </w:rPr>
        <w:tab/>
        <w:t>OPTIONAL,</w:t>
      </w:r>
    </w:p>
    <w:p w14:paraId="45DC6E4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348033D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550F3C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DA5EA9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ConditionalInterDUMobilityInformation-ExtIEs F1AP-PROTOCOL-EXTENSION ::={</w:t>
      </w:r>
    </w:p>
    <w:p w14:paraId="6126A5DC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rFonts w:eastAsia="宋体"/>
          <w:lang w:val="fr-FR"/>
        </w:rPr>
        <w:tab/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2B5C9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lang w:val="fr-FR"/>
        </w:rPr>
        <w:tab/>
        <w:t>{ ID id-SCPAC-Request</w:t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EXTENSION </w:t>
      </w:r>
      <w:r>
        <w:rPr>
          <w:rFonts w:eastAsia="宋体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330038E0" w14:textId="77777777" w:rsidR="001C56D0" w:rsidRDefault="001C56D0" w:rsidP="001C56D0">
      <w:pPr>
        <w:pStyle w:val="PL"/>
        <w:rPr>
          <w:rFonts w:eastAsia="宋体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A92A9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76F93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807C1B" w14:textId="77777777" w:rsidR="001C56D0" w:rsidRDefault="001C56D0" w:rsidP="001C56D0">
      <w:pPr>
        <w:pStyle w:val="PL"/>
        <w:rPr>
          <w:rFonts w:eastAsia="宋体"/>
        </w:rPr>
      </w:pPr>
    </w:p>
    <w:p w14:paraId="5225FD1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ConditionalIntraDUMobilityInformation ::= SEQUENCE {</w:t>
      </w:r>
    </w:p>
    <w:p w14:paraId="166C0B3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CHOtrigger-IntraDU,</w:t>
      </w:r>
    </w:p>
    <w:p w14:paraId="49F61F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targetCellsTocancel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TargetCellList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022292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cho-trigger IE is present and set to "cho-cancel"</w:t>
      </w:r>
    </w:p>
    <w:p w14:paraId="036918A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ConditionalIntraDUMobilityInformation-ExtIEs} }</w:t>
      </w:r>
      <w:r>
        <w:rPr>
          <w:rFonts w:eastAsia="宋体"/>
          <w:lang w:val="fr-FR"/>
        </w:rPr>
        <w:tab/>
        <w:t>OPTIONAL,</w:t>
      </w:r>
    </w:p>
    <w:p w14:paraId="71E490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688370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56FAF9F" w14:textId="77777777" w:rsidR="001C56D0" w:rsidRDefault="001C56D0" w:rsidP="001C56D0">
      <w:pPr>
        <w:pStyle w:val="PL"/>
        <w:rPr>
          <w:rFonts w:eastAsia="宋体"/>
        </w:rPr>
      </w:pPr>
    </w:p>
    <w:p w14:paraId="78B120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ConditionalIntraDUMobilityInformation-ExtIEs F1AP-PROTOCOL-EXTENSION ::={</w:t>
      </w:r>
    </w:p>
    <w:p w14:paraId="3E25BDE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</w:rPr>
        <w:tab/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8F2096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ab/>
        <w:t>{ ID id-SCPAC-Request</w:t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>
        <w:rPr>
          <w:rFonts w:eastAsia="宋体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606647" w14:textId="77777777" w:rsidR="001C56D0" w:rsidRDefault="001C56D0" w:rsidP="001C56D0">
      <w:pPr>
        <w:pStyle w:val="PL"/>
        <w:rPr>
          <w:rFonts w:eastAsia="宋体"/>
        </w:rPr>
      </w:pPr>
      <w:r>
        <w:tab/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54076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1A7B7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3FFCB78" w14:textId="77777777" w:rsidR="001C56D0" w:rsidRDefault="001C56D0" w:rsidP="001C56D0">
      <w:pPr>
        <w:pStyle w:val="PL"/>
        <w:rPr>
          <w:rFonts w:eastAsia="Times New Roman"/>
        </w:rPr>
      </w:pPr>
    </w:p>
    <w:p w14:paraId="272D6D66" w14:textId="77777777" w:rsidR="001C56D0" w:rsidRDefault="001C56D0" w:rsidP="001C56D0">
      <w:pPr>
        <w:pStyle w:val="PL"/>
      </w:pPr>
      <w:r>
        <w:rPr>
          <w:lang w:eastAsia="zh-CN"/>
        </w:rPr>
        <w:t>ConfigRestrictInfoDAPS</w:t>
      </w:r>
      <w:r>
        <w:t xml:space="preserve"> ::= OCTET STRING</w:t>
      </w:r>
    </w:p>
    <w:p w14:paraId="14CA9B61" w14:textId="77777777" w:rsidR="001C56D0" w:rsidRDefault="001C56D0" w:rsidP="001C56D0">
      <w:pPr>
        <w:pStyle w:val="PL"/>
        <w:rPr>
          <w:rFonts w:eastAsia="宋体"/>
        </w:rPr>
      </w:pPr>
    </w:p>
    <w:p w14:paraId="3BB789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ConfiguredTACIndication ::= ENUMERATED {</w:t>
      </w:r>
    </w:p>
    <w:p w14:paraId="0B35A0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34CD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E3B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0A69E" w14:textId="77777777" w:rsidR="001C56D0" w:rsidRDefault="001C56D0" w:rsidP="001C56D0">
      <w:pPr>
        <w:pStyle w:val="PL"/>
        <w:rPr>
          <w:snapToGrid w:val="0"/>
        </w:rPr>
      </w:pPr>
    </w:p>
    <w:p w14:paraId="5D14AE93" w14:textId="77777777" w:rsidR="001C56D0" w:rsidRDefault="001C56D0" w:rsidP="001C56D0">
      <w:pPr>
        <w:pStyle w:val="PL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7D7A1990" w14:textId="77777777" w:rsidR="001C56D0" w:rsidRDefault="001C56D0" w:rsidP="001C56D0">
      <w:pPr>
        <w:pStyle w:val="PL"/>
      </w:pPr>
    </w:p>
    <w:p w14:paraId="5033932F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65A2653D" w14:textId="77777777" w:rsidR="001C56D0" w:rsidRDefault="001C56D0" w:rsidP="001C56D0">
      <w:pPr>
        <w:pStyle w:val="PL"/>
      </w:pPr>
      <w:r>
        <w:tab/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2212B5F8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bWP-Location-and-bandwidth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(0..37949),</w:t>
      </w:r>
      <w:r>
        <w:tab/>
      </w:r>
      <w:r>
        <w:tab/>
      </w:r>
    </w:p>
    <w:p w14:paraId="42DBB8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476BB6" w14:textId="77777777" w:rsidR="001C56D0" w:rsidRDefault="001C56D0" w:rsidP="001C56D0">
      <w:pPr>
        <w:pStyle w:val="PL"/>
      </w:pPr>
      <w:r>
        <w:tab/>
        <w:t>...</w:t>
      </w:r>
    </w:p>
    <w:p w14:paraId="08FBC976" w14:textId="77777777" w:rsidR="001C56D0" w:rsidRDefault="001C56D0" w:rsidP="001C56D0">
      <w:pPr>
        <w:pStyle w:val="PL"/>
      </w:pPr>
      <w:r>
        <w:t>}</w:t>
      </w:r>
    </w:p>
    <w:p w14:paraId="3E6C6B04" w14:textId="77777777" w:rsidR="001C56D0" w:rsidRDefault="001C56D0" w:rsidP="001C56D0">
      <w:pPr>
        <w:pStyle w:val="PL"/>
      </w:pPr>
    </w:p>
    <w:p w14:paraId="60525D4C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  <w:t>F1AP-PROTOCOL-EXTENSION ::= {</w:t>
      </w:r>
    </w:p>
    <w:p w14:paraId="52D209E5" w14:textId="77777777" w:rsidR="001C56D0" w:rsidRDefault="001C56D0" w:rsidP="001C56D0">
      <w:pPr>
        <w:pStyle w:val="PL"/>
      </w:pPr>
      <w:r>
        <w:tab/>
        <w:t>...</w:t>
      </w:r>
    </w:p>
    <w:p w14:paraId="5ED27580" w14:textId="77777777" w:rsidR="001C56D0" w:rsidRDefault="001C56D0" w:rsidP="001C56D0">
      <w:pPr>
        <w:pStyle w:val="PL"/>
      </w:pPr>
      <w:r>
        <w:t>}</w:t>
      </w:r>
    </w:p>
    <w:p w14:paraId="4AF28B23" w14:textId="77777777" w:rsidR="001C56D0" w:rsidRDefault="001C56D0" w:rsidP="001C56D0">
      <w:pPr>
        <w:pStyle w:val="PL"/>
      </w:pPr>
    </w:p>
    <w:p w14:paraId="55D09D2C" w14:textId="77777777" w:rsidR="001C56D0" w:rsidRDefault="001C56D0" w:rsidP="001C56D0">
      <w:pPr>
        <w:pStyle w:val="PL"/>
      </w:pPr>
    </w:p>
    <w:p w14:paraId="3F2A8A8F" w14:textId="77777777" w:rsidR="001C56D0" w:rsidRDefault="001C56D0" w:rsidP="001C56D0">
      <w:pPr>
        <w:pStyle w:val="PL"/>
      </w:pPr>
      <w:r>
        <w:t>CoordinateID ::= INTEGER (0..511, ...)</w:t>
      </w:r>
    </w:p>
    <w:p w14:paraId="5E12672A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030CA09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Coverage-Modification-Notification ::= SEQUENCE {</w:t>
      </w:r>
    </w:p>
    <w:p w14:paraId="1679444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coverage-Modification-List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Coverage-Modification-List,</w:t>
      </w:r>
    </w:p>
    <w:p w14:paraId="453E2573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Coverage-Modification-Notification-ExtIEs} }</w:t>
      </w:r>
      <w:r>
        <w:rPr>
          <w:rFonts w:eastAsia="宋体"/>
          <w:noProof w:val="0"/>
          <w:lang w:val="fr-FR"/>
        </w:rPr>
        <w:tab/>
        <w:t>OPTIONAL,</w:t>
      </w:r>
    </w:p>
    <w:p w14:paraId="7C2F97B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48DB8F95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A203427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07D7AA9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Coverage-Modification-Notification-ExtIEs F1AP-PROTOCOL-EXTENSION ::={</w:t>
      </w:r>
    </w:p>
    <w:p w14:paraId="58D76B9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5B47D45A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6DAA5FA1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C2382A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Coverage-Modification-List ::= SEQUENCE (SIZE (1..maxCellingNBDU)) OF Coverage-Modification-Item</w:t>
      </w:r>
    </w:p>
    <w:p w14:paraId="3957E828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7C7215C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Coverage-Modification-Item ::= SEQUENCE {</w:t>
      </w:r>
    </w:p>
    <w:p w14:paraId="3FBB60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26EC7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cellCoverageState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CellCoverageState,</w:t>
      </w:r>
    </w:p>
    <w:p w14:paraId="3EF9C8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sSBCoverageModificationList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SSBCoverageModification-List OPTIONAL,</w:t>
      </w:r>
    </w:p>
    <w:p w14:paraId="0F96C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Coverage-Modification-Item-ExtIEs}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55527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D363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E2AF3" w14:textId="77777777" w:rsidR="001C56D0" w:rsidRDefault="001C56D0" w:rsidP="001C56D0">
      <w:pPr>
        <w:pStyle w:val="PL"/>
        <w:rPr>
          <w:noProof w:val="0"/>
        </w:rPr>
      </w:pPr>
    </w:p>
    <w:p w14:paraId="4F1276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Coverage-Modification-Item-ExtIEs F1AP-PROTOCOL-EXTENSION ::= {</w:t>
      </w:r>
    </w:p>
    <w:p w14:paraId="126598F5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</w:rPr>
        <w:tab/>
        <w:t>{ ID id-Coverage-Modification-Cause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CCO-issue-detection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5EA99E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3B60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FE3FE9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40E6D5DD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CellCoverageState ::= INTEGER (0..63, ...)</w:t>
      </w:r>
    </w:p>
    <w:p w14:paraId="72A761D0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1A60634C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7ECE2276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CCO-Assistance-Information ::= SEQUENCE {</w:t>
      </w:r>
    </w:p>
    <w:p w14:paraId="450D107D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cCO-issue-detection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CCO-issue-detection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OPTIONAL,</w:t>
      </w:r>
    </w:p>
    <w:p w14:paraId="213E5C8F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affectedCellsAndBeams-List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 xml:space="preserve">AffectedCellsAndBeams-List 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>OPTIONAL,</w:t>
      </w:r>
    </w:p>
    <w:p w14:paraId="7071A8EC" w14:textId="77777777" w:rsidR="001C56D0" w:rsidRDefault="001C56D0" w:rsidP="001C56D0">
      <w:pPr>
        <w:pStyle w:val="PL"/>
        <w:rPr>
          <w:rFonts w:eastAsia="宋体"/>
          <w:noProof w:val="0"/>
          <w:lang w:val="fr-FR"/>
        </w:rPr>
      </w:pPr>
      <w:r>
        <w:rPr>
          <w:rFonts w:eastAsia="宋体"/>
          <w:noProof w:val="0"/>
        </w:rPr>
        <w:tab/>
      </w:r>
      <w:r>
        <w:rPr>
          <w:rFonts w:eastAsia="宋体"/>
          <w:noProof w:val="0"/>
          <w:lang w:val="fr-FR"/>
        </w:rPr>
        <w:t>iE-Extensions</w:t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  <w:lang w:val="fr-FR"/>
        </w:rPr>
        <w:tab/>
        <w:t>ProtocolExtensionContainer { { CCO-Assistance-Information-ExtIEs} }</w:t>
      </w:r>
      <w:r>
        <w:rPr>
          <w:rFonts w:eastAsia="宋体"/>
          <w:noProof w:val="0"/>
          <w:lang w:val="fr-FR"/>
        </w:rPr>
        <w:tab/>
        <w:t>OPTIONAL,</w:t>
      </w:r>
    </w:p>
    <w:p w14:paraId="536A50CE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  <w:lang w:val="fr-FR"/>
        </w:rPr>
        <w:tab/>
      </w:r>
      <w:r>
        <w:rPr>
          <w:rFonts w:eastAsia="宋体"/>
          <w:noProof w:val="0"/>
        </w:rPr>
        <w:t>...</w:t>
      </w:r>
    </w:p>
    <w:p w14:paraId="30AADE6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6230104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27EACA00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CCO-Assistance-Information-ExtIEs F1AP-PROTOCOL-EXTENSION ::={</w:t>
      </w:r>
    </w:p>
    <w:p w14:paraId="755429C7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38D3B7F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2D44941C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3AF2BDCE" w14:textId="77777777" w:rsidR="001C56D0" w:rsidRDefault="001C56D0" w:rsidP="001C56D0">
      <w:pPr>
        <w:pStyle w:val="PL"/>
        <w:rPr>
          <w:rFonts w:eastAsia="Times New Roman"/>
        </w:rPr>
      </w:pPr>
    </w:p>
    <w:p w14:paraId="0D685431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CCO-issue-detection</w:t>
      </w:r>
      <w:r>
        <w:rPr>
          <w:rFonts w:eastAsia="宋体"/>
          <w:noProof w:val="0"/>
        </w:rPr>
        <w:tab/>
        <w:t>::=</w:t>
      </w:r>
      <w:r>
        <w:rPr>
          <w:rFonts w:eastAsia="宋体"/>
          <w:noProof w:val="0"/>
        </w:rPr>
        <w:tab/>
        <w:t>ENUMERATED {</w:t>
      </w:r>
    </w:p>
    <w:p w14:paraId="767292CC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 xml:space="preserve">coverage, </w:t>
      </w:r>
    </w:p>
    <w:p w14:paraId="2476826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cell-edge-capacity,</w:t>
      </w:r>
    </w:p>
    <w:p w14:paraId="7174E7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noProof w:val="0"/>
        </w:rPr>
        <w:tab/>
        <w:t>...</w:t>
      </w:r>
      <w:r>
        <w:rPr>
          <w:rFonts w:eastAsia="宋体"/>
        </w:rPr>
        <w:t>,</w:t>
      </w:r>
    </w:p>
    <w:p w14:paraId="2CE4196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network-energy-saving</w:t>
      </w:r>
      <w:r>
        <w:rPr>
          <w:rFonts w:eastAsia="宋体"/>
          <w:noProof w:val="0"/>
        </w:rPr>
        <w:t>}</w:t>
      </w:r>
    </w:p>
    <w:p w14:paraId="45AECCE5" w14:textId="77777777" w:rsidR="001C56D0" w:rsidRDefault="001C56D0" w:rsidP="001C56D0">
      <w:pPr>
        <w:pStyle w:val="PL"/>
        <w:rPr>
          <w:rFonts w:eastAsia="宋体"/>
          <w:noProof w:val="0"/>
        </w:rPr>
      </w:pPr>
    </w:p>
    <w:p w14:paraId="5DF7568A" w14:textId="77777777" w:rsidR="001C56D0" w:rsidRDefault="001C56D0" w:rsidP="001C56D0">
      <w:pPr>
        <w:pStyle w:val="PL"/>
        <w:rPr>
          <w:rFonts w:eastAsia="宋体"/>
        </w:rPr>
      </w:pPr>
    </w:p>
    <w:p w14:paraId="74BFD4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CP-TransportLayerAddress ::= CHOICE {</w:t>
      </w:r>
    </w:p>
    <w:p w14:paraId="7E53D98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endpoint-IP-address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71CCB8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endpoint-IP-address-and-port</w:t>
      </w:r>
      <w:r>
        <w:rPr>
          <w:rFonts w:eastAsia="宋体"/>
        </w:rPr>
        <w:tab/>
        <w:t xml:space="preserve">Endpoint-IP-address-and-port, </w:t>
      </w:r>
    </w:p>
    <w:p w14:paraId="55D7A9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CP-TransportLayerAddress-ExtIEs } }</w:t>
      </w:r>
    </w:p>
    <w:p w14:paraId="4D9590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DE821C2" w14:textId="77777777" w:rsidR="001C56D0" w:rsidRDefault="001C56D0" w:rsidP="001C56D0">
      <w:pPr>
        <w:pStyle w:val="PL"/>
        <w:rPr>
          <w:rFonts w:eastAsia="宋体"/>
        </w:rPr>
      </w:pPr>
    </w:p>
    <w:p w14:paraId="4D6406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115028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B25142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8826A57" w14:textId="77777777" w:rsidR="001C56D0" w:rsidRDefault="001C56D0" w:rsidP="001C56D0">
      <w:pPr>
        <w:pStyle w:val="PL"/>
        <w:rPr>
          <w:rFonts w:eastAsia="Times New Roman"/>
        </w:rPr>
      </w:pPr>
    </w:p>
    <w:p w14:paraId="6E366D7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CPACMCGInformation ::= SEQUENCE {</w:t>
      </w:r>
    </w:p>
    <w:p w14:paraId="39122A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CPAC-trigger,</w:t>
      </w:r>
    </w:p>
    <w:p w14:paraId="08EB9FC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pscellid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NRCGI,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</w:p>
    <w:p w14:paraId="525CAC6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CPACMCGInformation-ExtIEs} }</w:t>
      </w:r>
      <w:r>
        <w:rPr>
          <w:rFonts w:eastAsia="宋体"/>
          <w:lang w:val="fr-FR"/>
        </w:rPr>
        <w:tab/>
        <w:t>OPTIONAL,</w:t>
      </w:r>
    </w:p>
    <w:p w14:paraId="484E6D2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03BDDEBD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2616B847" w14:textId="77777777" w:rsidR="001C56D0" w:rsidRDefault="001C56D0" w:rsidP="001C56D0">
      <w:pPr>
        <w:pStyle w:val="PL"/>
        <w:rPr>
          <w:rFonts w:eastAsia="宋体"/>
          <w:lang w:val="fr-FR"/>
        </w:rPr>
      </w:pPr>
      <w:bookmarkStart w:id="2763" w:name="_Hlk131093334"/>
    </w:p>
    <w:p w14:paraId="50A8376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2763"/>
      <w:r>
        <w:rPr>
          <w:snapToGrid w:val="0"/>
          <w:lang w:val="fr-FR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60638D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{ ID id-candidatePSCellsToCancel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PSCellList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663DB12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-- The above IE shall be present if the cpac-trigger IE is present and set to "cpac-cancel"</w:t>
      </w:r>
    </w:p>
    <w:p w14:paraId="67C136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A435C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536E0B1" w14:textId="77777777" w:rsidR="001C56D0" w:rsidRDefault="001C56D0" w:rsidP="001C56D0">
      <w:pPr>
        <w:pStyle w:val="PL"/>
        <w:rPr>
          <w:rFonts w:eastAsia="Times New Roman"/>
        </w:rPr>
      </w:pPr>
    </w:p>
    <w:p w14:paraId="255686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CPAC-trigger ::= ENUMERATED {</w:t>
      </w:r>
    </w:p>
    <w:p w14:paraId="0381D98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cpac-preparation,</w:t>
      </w:r>
    </w:p>
    <w:p w14:paraId="2783F8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cpac-executed,</w:t>
      </w:r>
    </w:p>
    <w:p w14:paraId="0CE7C1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 ,</w:t>
      </w:r>
    </w:p>
    <w:p w14:paraId="31F2EA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cpac-cancel</w:t>
      </w:r>
    </w:p>
    <w:p w14:paraId="4F0E99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E2F95C1" w14:textId="77777777" w:rsidR="001C56D0" w:rsidRDefault="001C56D0" w:rsidP="001C56D0">
      <w:pPr>
        <w:pStyle w:val="PL"/>
        <w:rPr>
          <w:rFonts w:eastAsia="宋体"/>
        </w:rPr>
      </w:pPr>
    </w:p>
    <w:p w14:paraId="0290FB1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CPTrafficType ::= INTEGER (1..3,...)</w:t>
      </w:r>
    </w:p>
    <w:p w14:paraId="0EFE2D87" w14:textId="77777777" w:rsidR="001C56D0" w:rsidRDefault="001C56D0" w:rsidP="001C56D0">
      <w:pPr>
        <w:pStyle w:val="PL"/>
        <w:rPr>
          <w:noProof w:val="0"/>
        </w:rPr>
      </w:pPr>
    </w:p>
    <w:p w14:paraId="48254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 ::= SEQUENCE {</w:t>
      </w:r>
    </w:p>
    <w:p w14:paraId="59BCBB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81CE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DA3F29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  <w:t>procedureCriticality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DB5EDD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77366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iEsCriticalityDiagnostics</w:t>
      </w:r>
      <w:r>
        <w:rPr>
          <w:noProof w:val="0"/>
        </w:rPr>
        <w:tab/>
      </w:r>
      <w:r>
        <w:rPr>
          <w:noProof w:val="0"/>
        </w:rPr>
        <w:tab/>
        <w:t>CriticalityDiagnostics-IE-List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1D97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{{CriticalityDiagnostics-ExtIEs}}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5445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EC86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0256E6" w14:textId="77777777" w:rsidR="001C56D0" w:rsidRDefault="001C56D0" w:rsidP="001C56D0">
      <w:pPr>
        <w:pStyle w:val="PL"/>
        <w:rPr>
          <w:noProof w:val="0"/>
        </w:rPr>
      </w:pPr>
    </w:p>
    <w:p w14:paraId="13CC6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CriticalityDiagnostics-ExtIEs F1AP-PROTOCOL-EXTENSION ::= {</w:t>
      </w:r>
    </w:p>
    <w:p w14:paraId="24702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09C6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20927C" w14:textId="77777777" w:rsidR="001C56D0" w:rsidRDefault="001C56D0" w:rsidP="001C56D0">
      <w:pPr>
        <w:pStyle w:val="PL"/>
        <w:rPr>
          <w:noProof w:val="0"/>
        </w:rPr>
      </w:pPr>
    </w:p>
    <w:p w14:paraId="2BA0A7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CriticalityDiagnostics-IE-List ::= SEQUENCE (SIZE (1.. maxnoofErrors)) OF CriticalityDiagnostics-IE-Item</w:t>
      </w:r>
    </w:p>
    <w:p w14:paraId="4D579CFF" w14:textId="77777777" w:rsidR="001C56D0" w:rsidRDefault="001C56D0" w:rsidP="001C56D0">
      <w:pPr>
        <w:pStyle w:val="PL"/>
        <w:rPr>
          <w:noProof w:val="0"/>
        </w:rPr>
      </w:pPr>
    </w:p>
    <w:p w14:paraId="352EB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 ::= SEQUENCE {</w:t>
      </w:r>
    </w:p>
    <w:p w14:paraId="5B551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Criticality,</w:t>
      </w:r>
    </w:p>
    <w:p w14:paraId="6AB6F8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ProtocolIE-ID,</w:t>
      </w:r>
    </w:p>
    <w:p w14:paraId="08798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typeOfError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TypeOfError,</w:t>
      </w:r>
    </w:p>
    <w:p w14:paraId="39F3EA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{{CriticalityDiagnostics-IE-Item-ExtIEs}}</w:t>
      </w:r>
      <w:r>
        <w:rPr>
          <w:noProof w:val="0"/>
        </w:rPr>
        <w:tab/>
        <w:t>OPTIONAL,</w:t>
      </w:r>
    </w:p>
    <w:p w14:paraId="5D7118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D4B9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CFA3DF" w14:textId="77777777" w:rsidR="001C56D0" w:rsidRDefault="001C56D0" w:rsidP="001C56D0">
      <w:pPr>
        <w:pStyle w:val="PL"/>
        <w:rPr>
          <w:noProof w:val="0"/>
        </w:rPr>
      </w:pPr>
    </w:p>
    <w:p w14:paraId="6DCE7D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CriticalityDiagnostics-IE-Item-ExtIEs F1AP-PROTOCOL-EXTENSION ::= {</w:t>
      </w:r>
    </w:p>
    <w:p w14:paraId="25A8C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4399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52CA95" w14:textId="77777777" w:rsidR="001C56D0" w:rsidRDefault="001C56D0" w:rsidP="001C56D0">
      <w:pPr>
        <w:pStyle w:val="PL"/>
        <w:rPr>
          <w:noProof w:val="0"/>
        </w:rPr>
      </w:pPr>
    </w:p>
    <w:p w14:paraId="1E3287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C-RNTI ::= </w:t>
      </w:r>
      <w:r>
        <w:t>INTEGER (</w:t>
      </w:r>
      <w:r>
        <w:rPr>
          <w:rFonts w:eastAsia="宋体"/>
        </w:rPr>
        <w:t>0</w:t>
      </w:r>
      <w:r>
        <w:t>..</w:t>
      </w:r>
      <w:r>
        <w:rPr>
          <w:rFonts w:eastAsia="宋体"/>
        </w:rPr>
        <w:t>65535</w:t>
      </w:r>
      <w:r>
        <w:t>, ...)</w:t>
      </w:r>
    </w:p>
    <w:p w14:paraId="1387FD41" w14:textId="77777777" w:rsidR="001C56D0" w:rsidRDefault="001C56D0" w:rsidP="001C56D0">
      <w:pPr>
        <w:pStyle w:val="PL"/>
        <w:rPr>
          <w:noProof w:val="0"/>
        </w:rPr>
      </w:pPr>
    </w:p>
    <w:p w14:paraId="630B5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 ::= CHOICE {</w:t>
      </w:r>
    </w:p>
    <w:p w14:paraId="45A8B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CUDURIMInformation,</w:t>
      </w:r>
    </w:p>
    <w:p w14:paraId="742A6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CUDURadioInformationType-ExtIEs} }</w:t>
      </w:r>
    </w:p>
    <w:p w14:paraId="19B818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808651" w14:textId="77777777" w:rsidR="001C56D0" w:rsidRDefault="001C56D0" w:rsidP="001C56D0">
      <w:pPr>
        <w:pStyle w:val="PL"/>
        <w:rPr>
          <w:noProof w:val="0"/>
        </w:rPr>
      </w:pPr>
    </w:p>
    <w:p w14:paraId="4BAD9D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CUDURadioInformationType-ExtIEs F1AP-PROTOCOL-IES ::= {</w:t>
      </w:r>
    </w:p>
    <w:p w14:paraId="5E70D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10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8137D9A" w14:textId="77777777" w:rsidR="001C56D0" w:rsidRDefault="001C56D0" w:rsidP="001C56D0">
      <w:pPr>
        <w:pStyle w:val="PL"/>
        <w:rPr>
          <w:noProof w:val="0"/>
        </w:rPr>
      </w:pPr>
    </w:p>
    <w:p w14:paraId="4EC67C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CUDURIMInformation ::= SEQUENCE {</w:t>
      </w:r>
    </w:p>
    <w:p w14:paraId="2FA20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GNBSetID, </w:t>
      </w:r>
    </w:p>
    <w:p w14:paraId="76F22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rIMRSDetectionStatus</w:t>
      </w:r>
      <w:r>
        <w:rPr>
          <w:noProof w:val="0"/>
        </w:rPr>
        <w:tab/>
        <w:t>RIMRSDetectionStatus,</w:t>
      </w:r>
    </w:p>
    <w:p w14:paraId="42768B8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CUDURIMInformation-ExtIEs} }</w:t>
      </w:r>
      <w:r>
        <w:rPr>
          <w:noProof w:val="0"/>
          <w:lang w:val="fr-FR"/>
        </w:rPr>
        <w:tab/>
        <w:t>OPTIONAL</w:t>
      </w:r>
    </w:p>
    <w:p w14:paraId="58D3327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9443EE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A2DC9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CUDURIMInformation-ExtIEs F1AP-PROTOCOL-EXTENSION ::= {</w:t>
      </w:r>
    </w:p>
    <w:p w14:paraId="1996676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A0A4C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2612D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7AE508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CUtoDURRCInformation ::= SEQUENCE {</w:t>
      </w:r>
    </w:p>
    <w:p w14:paraId="6553EC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宋体"/>
          <w:lang w:val="fr-FR"/>
        </w:rPr>
        <w:t>cG</w:t>
      </w:r>
      <w:r>
        <w:rPr>
          <w:noProof w:val="0"/>
          <w:lang w:val="fr-FR"/>
        </w:rPr>
        <w:t>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>CG-ConfigInfo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>OPTIONAL,</w:t>
      </w:r>
    </w:p>
    <w:p w14:paraId="5FB484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2B475FF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C3A7C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CUtoDURRCInformation-ExtIEs} } OPTIONAL,</w:t>
      </w:r>
    </w:p>
    <w:p w14:paraId="1AC8E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88ED71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ADF8EF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D7B5C6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CUtoDURRCInformation-ExtIEs F1AP-PROTOCOL-EXTENSION ::= {</w:t>
      </w:r>
    </w:p>
    <w:p w14:paraId="40941B9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id-HandoverPreparationInformation</w:t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0CF2DF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5C8439F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id-MeasurementTimingConfiguration</w:t>
      </w:r>
      <w:r>
        <w:tab/>
        <w:t>CRITICALITY ignore</w:t>
      </w:r>
      <w:r>
        <w:tab/>
        <w:t>EXTENSION MeasurementTimingConfiguration</w:t>
      </w:r>
      <w:r>
        <w:tab/>
      </w:r>
      <w:r>
        <w:tab/>
        <w:t>PRESENCE optional }|</w:t>
      </w:r>
    </w:p>
    <w:p w14:paraId="57AFC604" w14:textId="77777777" w:rsidR="001C56D0" w:rsidRDefault="001C56D0" w:rsidP="001C56D0">
      <w:pPr>
        <w:pStyle w:val="PL"/>
        <w:rPr>
          <w:lang w:eastAsia="zh-CN"/>
        </w:rPr>
      </w:pPr>
      <w:r>
        <w:tab/>
        <w:t>{ ID id-UEAssistanceInformation</w:t>
      </w:r>
      <w:r>
        <w:tab/>
      </w:r>
      <w:r>
        <w:tab/>
      </w:r>
      <w:r>
        <w:tab/>
        <w:t>CRITICALITY ignore</w:t>
      </w:r>
      <w:r>
        <w:tab/>
        <w:t>EXTENSION UEAssistanceInformation</w:t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lang w:eastAsia="zh-CN"/>
        </w:rPr>
        <w:t>|</w:t>
      </w:r>
    </w:p>
    <w:p w14:paraId="0D4C5DC6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lang w:eastAsia="zh-CN"/>
        </w:rPr>
        <w:t>CG-Config</w:t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CG-Config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45B631FF" w14:textId="77777777" w:rsidR="001C56D0" w:rsidRDefault="001C56D0" w:rsidP="001C56D0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79A8DEE5" w14:textId="77777777" w:rsidR="001C56D0" w:rsidRDefault="001C56D0" w:rsidP="001C56D0">
      <w:pPr>
        <w:pStyle w:val="PL"/>
      </w:pPr>
      <w:r>
        <w:lastRenderedPageBreak/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7C008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t>|</w:t>
      </w:r>
    </w:p>
    <w:p w14:paraId="562D5FA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t>|</w:t>
      </w:r>
    </w:p>
    <w:p w14:paraId="25BBB2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2CC39B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725DE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32D0E3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12B31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B80CC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30C3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BD7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299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,</w:t>
      </w:r>
    </w:p>
    <w:p w14:paraId="22DD317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ABEA1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56A3C" w14:textId="77777777" w:rsidR="001C56D0" w:rsidRDefault="001C56D0" w:rsidP="001C56D0">
      <w:pPr>
        <w:pStyle w:val="PL"/>
        <w:rPr>
          <w:noProof w:val="0"/>
        </w:rPr>
      </w:pPr>
    </w:p>
    <w:p w14:paraId="0239329A" w14:textId="77777777" w:rsidR="001C56D0" w:rsidRDefault="001C56D0" w:rsidP="001C56D0">
      <w:pPr>
        <w:pStyle w:val="PL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6756F74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58C3D3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7E5D31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8333A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40647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693C36CF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460F9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TagIDPointer</w:t>
      </w:r>
      <w:r>
        <w:tab/>
      </w:r>
      <w:r>
        <w:tab/>
        <w:t>OPTIONAL,</w:t>
      </w:r>
    </w:p>
    <w:p w14:paraId="5F478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56C90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B945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B746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25A7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 F1AP-PROTOCOL-EXTENSION ::= {</w:t>
      </w:r>
    </w:p>
    <w:p w14:paraId="1C517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1FF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B98E5" w14:textId="77777777" w:rsidR="001C56D0" w:rsidRDefault="001C56D0" w:rsidP="001C56D0">
      <w:pPr>
        <w:pStyle w:val="PL"/>
        <w:rPr>
          <w:noProof w:val="0"/>
        </w:rPr>
      </w:pPr>
    </w:p>
    <w:p w14:paraId="5C256F51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</w:rPr>
        <w:t>CSIResourceConfiguration</w:t>
      </w:r>
      <w:r>
        <w:rPr>
          <w:rFonts w:eastAsia="宋体"/>
          <w:noProof w:val="0"/>
          <w:snapToGrid w:val="0"/>
        </w:rPr>
        <w:t xml:space="preserve"> ::= </w:t>
      </w:r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</w:p>
    <w:p w14:paraId="232C66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2E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083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宋体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  <w:t>OPTIONAL</w:t>
      </w:r>
    </w:p>
    <w:p w14:paraId="4D08A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49174E" w14:textId="77777777" w:rsidR="001C56D0" w:rsidRDefault="001C56D0" w:rsidP="001C56D0">
      <w:pPr>
        <w:pStyle w:val="PL"/>
        <w:rPr>
          <w:snapToGrid w:val="0"/>
        </w:rPr>
      </w:pPr>
    </w:p>
    <w:p w14:paraId="6F0FFA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</w:rPr>
        <w:t>CSIResourceConfiguration</w:t>
      </w:r>
      <w:r>
        <w:rPr>
          <w:noProof w:val="0"/>
          <w:snapToGrid w:val="0"/>
        </w:rPr>
        <w:t>-ExtIEs F1AP-PROTOCOL-EXTENSION ::= {</w:t>
      </w:r>
    </w:p>
    <w:p w14:paraId="52FC9C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1887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1C5600" w14:textId="77777777" w:rsidR="001C56D0" w:rsidRDefault="001C56D0" w:rsidP="001C56D0">
      <w:pPr>
        <w:pStyle w:val="PL"/>
        <w:rPr>
          <w:snapToGrid w:val="0"/>
        </w:rPr>
      </w:pPr>
    </w:p>
    <w:p w14:paraId="421BE689" w14:textId="77777777" w:rsidR="001C56D0" w:rsidRDefault="001C56D0" w:rsidP="001C56D0">
      <w:pPr>
        <w:pStyle w:val="PL"/>
        <w:rPr>
          <w:ins w:id="2764" w:author="作者"/>
          <w:noProof w:val="0"/>
          <w:snapToGrid w:val="0"/>
        </w:rPr>
      </w:pPr>
      <w:bookmarkStart w:id="2765" w:name="OLE_LINK11"/>
      <w:ins w:id="2766" w:author="作者">
        <w:r>
          <w:rPr>
            <w:rFonts w:eastAsia="宋体"/>
          </w:rPr>
          <w:t>CSI-RSResourceConfig</w:t>
        </w:r>
        <w:bookmarkEnd w:id="2765"/>
        <w:r>
          <w:rPr>
            <w:rFonts w:eastAsia="宋体"/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</w:t>
        </w:r>
        <w:r>
          <w:rPr>
            <w:noProof w:val="0"/>
            <w:snapToGrid w:val="0"/>
          </w:rPr>
          <w:t xml:space="preserve"> {</w:t>
        </w:r>
      </w:ins>
    </w:p>
    <w:p w14:paraId="4367F9E0" w14:textId="77777777" w:rsidR="001C56D0" w:rsidRDefault="001C56D0" w:rsidP="001C56D0">
      <w:pPr>
        <w:pStyle w:val="PL"/>
        <w:rPr>
          <w:ins w:id="2767" w:author="作者"/>
          <w:noProof w:val="0"/>
        </w:rPr>
      </w:pPr>
      <w:ins w:id="2768" w:author="作者">
        <w:r>
          <w:rPr>
            <w:noProof w:val="0"/>
          </w:rPr>
          <w:tab/>
          <w:t>cSI-RSResourceConfigurationToAddModList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6E9D3A1" w14:textId="77777777" w:rsidR="001C56D0" w:rsidRDefault="001C56D0" w:rsidP="001C56D0">
      <w:pPr>
        <w:pStyle w:val="PL"/>
        <w:rPr>
          <w:ins w:id="2769" w:author="作者"/>
          <w:noProof w:val="0"/>
        </w:rPr>
      </w:pPr>
      <w:ins w:id="2770" w:author="作者">
        <w:r>
          <w:rPr>
            <w:noProof w:val="0"/>
          </w:rPr>
          <w:tab/>
          <w:t>cSI-RSResourceConfigurationToReleaseList</w:t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53688561" w14:textId="77777777" w:rsidR="001C56D0" w:rsidRDefault="001C56D0" w:rsidP="001C56D0">
      <w:pPr>
        <w:pStyle w:val="PL"/>
        <w:rPr>
          <w:ins w:id="2771" w:author="作者"/>
          <w:snapToGrid w:val="0"/>
        </w:rPr>
      </w:pPr>
      <w:ins w:id="2772" w:author="作者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宋体"/>
          </w:rPr>
          <w:t xml:space="preserve"> CSI-RSResourceConfig</w:t>
        </w:r>
        <w:r>
          <w:rPr>
            <w:snapToGrid w:val="0"/>
          </w:rPr>
          <w:t>-ExtIEs} }</w:t>
        </w:r>
        <w:r>
          <w:rPr>
            <w:snapToGrid w:val="0"/>
          </w:rPr>
          <w:tab/>
          <w:t>OPTIONAL</w:t>
        </w:r>
      </w:ins>
    </w:p>
    <w:p w14:paraId="6BD1B56C" w14:textId="77777777" w:rsidR="001C56D0" w:rsidRDefault="001C56D0" w:rsidP="001C56D0">
      <w:pPr>
        <w:pStyle w:val="PL"/>
        <w:rPr>
          <w:ins w:id="2773" w:author="作者"/>
          <w:snapToGrid w:val="0"/>
        </w:rPr>
      </w:pPr>
      <w:ins w:id="2774" w:author="作者">
        <w:r>
          <w:rPr>
            <w:snapToGrid w:val="0"/>
          </w:rPr>
          <w:t>}</w:t>
        </w:r>
      </w:ins>
    </w:p>
    <w:p w14:paraId="6729F29C" w14:textId="77777777" w:rsidR="001C56D0" w:rsidRDefault="001C56D0" w:rsidP="001C56D0">
      <w:pPr>
        <w:pStyle w:val="PL"/>
        <w:rPr>
          <w:ins w:id="2775" w:author="作者"/>
          <w:snapToGrid w:val="0"/>
        </w:rPr>
      </w:pPr>
    </w:p>
    <w:p w14:paraId="4F4D269C" w14:textId="77777777" w:rsidR="001C56D0" w:rsidRDefault="001C56D0" w:rsidP="001C56D0">
      <w:pPr>
        <w:pStyle w:val="PL"/>
        <w:rPr>
          <w:ins w:id="2776" w:author="作者"/>
          <w:noProof w:val="0"/>
          <w:snapToGrid w:val="0"/>
        </w:rPr>
      </w:pPr>
      <w:ins w:id="2777" w:author="作者">
        <w:r>
          <w:rPr>
            <w:rFonts w:eastAsia="宋体"/>
          </w:rPr>
          <w:t>CSI-RSResourceConfig</w:t>
        </w:r>
        <w:r>
          <w:rPr>
            <w:noProof w:val="0"/>
            <w:snapToGrid w:val="0"/>
          </w:rPr>
          <w:t>-ExtIEs F1AP-PROTOCOL-EXTENSION ::= {</w:t>
        </w:r>
      </w:ins>
    </w:p>
    <w:p w14:paraId="5DCF03A4" w14:textId="77777777" w:rsidR="001C56D0" w:rsidRDefault="001C56D0" w:rsidP="001C56D0">
      <w:pPr>
        <w:pStyle w:val="PL"/>
        <w:rPr>
          <w:ins w:id="2778" w:author="作者"/>
          <w:noProof w:val="0"/>
          <w:snapToGrid w:val="0"/>
        </w:rPr>
      </w:pPr>
      <w:ins w:id="2779" w:author="作者">
        <w:r>
          <w:rPr>
            <w:noProof w:val="0"/>
            <w:snapToGrid w:val="0"/>
          </w:rPr>
          <w:tab/>
          <w:t>...</w:t>
        </w:r>
      </w:ins>
    </w:p>
    <w:p w14:paraId="69CB83AA" w14:textId="77777777" w:rsidR="001C56D0" w:rsidRDefault="001C56D0" w:rsidP="001C56D0">
      <w:pPr>
        <w:pStyle w:val="PL"/>
        <w:rPr>
          <w:ins w:id="2780" w:author="作者"/>
          <w:snapToGrid w:val="0"/>
        </w:rPr>
      </w:pPr>
      <w:ins w:id="2781" w:author="作者">
        <w:r>
          <w:rPr>
            <w:snapToGrid w:val="0"/>
          </w:rPr>
          <w:t>}</w:t>
        </w:r>
      </w:ins>
    </w:p>
    <w:p w14:paraId="3F870FD6" w14:textId="77777777" w:rsidR="001C56D0" w:rsidRDefault="001C56D0" w:rsidP="001C56D0">
      <w:pPr>
        <w:pStyle w:val="PL"/>
        <w:rPr>
          <w:noProof w:val="0"/>
        </w:rPr>
      </w:pPr>
    </w:p>
    <w:p w14:paraId="3B7760FB" w14:textId="77777777" w:rsidR="001C56D0" w:rsidRDefault="001C56D0" w:rsidP="001C56D0">
      <w:pPr>
        <w:pStyle w:val="PL"/>
        <w:rPr>
          <w:noProof w:val="0"/>
        </w:rPr>
      </w:pPr>
    </w:p>
    <w:p w14:paraId="6DD047A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A5A0D5C" w14:textId="77777777" w:rsidR="001C56D0" w:rsidRDefault="001C56D0" w:rsidP="001C56D0">
      <w:pPr>
        <w:pStyle w:val="PL"/>
        <w:rPr>
          <w:rFonts w:eastAsia="宋体"/>
        </w:rPr>
      </w:pPr>
    </w:p>
    <w:p w14:paraId="1BBF83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DAPS-HO-Status</w:t>
      </w:r>
      <w:r>
        <w:rPr>
          <w:rFonts w:eastAsia="宋体"/>
        </w:rPr>
        <w:t>::= ENUMERATED{</w:t>
      </w:r>
      <w:r>
        <w:t>initiation</w:t>
      </w:r>
      <w:r>
        <w:rPr>
          <w:rFonts w:eastAsia="宋体"/>
        </w:rPr>
        <w:t>,... }</w:t>
      </w:r>
    </w:p>
    <w:p w14:paraId="1D144506" w14:textId="77777777" w:rsidR="001C56D0" w:rsidRDefault="001C56D0" w:rsidP="001C56D0">
      <w:pPr>
        <w:pStyle w:val="PL"/>
        <w:rPr>
          <w:rFonts w:eastAsia="宋体"/>
        </w:rPr>
      </w:pPr>
    </w:p>
    <w:p w14:paraId="2DA8B7D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DCBasedDuplicationConfigured::= ENUMERATED{true,...</w:t>
      </w:r>
      <w:r>
        <w:t>, false</w:t>
      </w:r>
      <w:r>
        <w:rPr>
          <w:rFonts w:eastAsia="宋体"/>
        </w:rPr>
        <w:t>}</w:t>
      </w:r>
    </w:p>
    <w:p w14:paraId="3CA1A9F1" w14:textId="77777777" w:rsidR="001C56D0" w:rsidRDefault="001C56D0" w:rsidP="001C56D0">
      <w:pPr>
        <w:pStyle w:val="PL"/>
        <w:rPr>
          <w:rFonts w:eastAsia="Times New Roman"/>
          <w:szCs w:val="16"/>
        </w:rPr>
      </w:pPr>
    </w:p>
    <w:p w14:paraId="21015F8A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t>DeactivationIndication</w:t>
      </w:r>
      <w:r>
        <w:rPr>
          <w:rFonts w:eastAsia="宋体"/>
          <w:lang w:eastAsia="zh-CN"/>
        </w:rPr>
        <w:t xml:space="preserve"> ::= CHOICE {</w:t>
      </w:r>
    </w:p>
    <w:p w14:paraId="4CBAF49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  <w:t>DeactivationIndicationList,</w:t>
      </w:r>
    </w:p>
    <w:p w14:paraId="3B454ACC" w14:textId="77777777" w:rsidR="001C56D0" w:rsidRDefault="001C56D0" w:rsidP="001C56D0">
      <w:pPr>
        <w:pStyle w:val="PL"/>
      </w:pPr>
      <w:r>
        <w:tab/>
        <w:t>deactivateAll</w:t>
      </w:r>
      <w:r>
        <w:tab/>
      </w:r>
      <w:r>
        <w:tab/>
      </w:r>
      <w:r>
        <w:tab/>
      </w:r>
      <w:r>
        <w:tab/>
        <w:t>NULL,</w:t>
      </w:r>
    </w:p>
    <w:p w14:paraId="6C535211" w14:textId="77777777" w:rsidR="001C56D0" w:rsidRDefault="001C56D0" w:rsidP="001C56D0">
      <w:pPr>
        <w:pStyle w:val="PL"/>
        <w:rPr>
          <w:rFonts w:eastAsia="宋体"/>
        </w:rPr>
      </w:pPr>
      <w:r>
        <w:tab/>
        <w:t>choice-extension</w:t>
      </w:r>
      <w:r>
        <w:tab/>
      </w:r>
      <w:r>
        <w:tab/>
      </w:r>
      <w:r>
        <w:tab/>
        <w:t>ProtocolIE-SingleContainer { { DeactivationIndication-ExtIEs} }</w:t>
      </w:r>
    </w:p>
    <w:p w14:paraId="53804DD6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7C36E7BA" w14:textId="77777777" w:rsidR="001C56D0" w:rsidRDefault="001C56D0" w:rsidP="001C56D0">
      <w:pPr>
        <w:pStyle w:val="PL"/>
        <w:rPr>
          <w:rFonts w:eastAsia="Times New Roman"/>
        </w:rPr>
      </w:pPr>
    </w:p>
    <w:p w14:paraId="6164B45E" w14:textId="77777777" w:rsidR="001C56D0" w:rsidRDefault="001C56D0" w:rsidP="001C56D0">
      <w:pPr>
        <w:pStyle w:val="PL"/>
      </w:pPr>
      <w:r>
        <w:t>DeactivationIndication-ExtIEs F1AP-PROTOCOL-IES ::= {</w:t>
      </w:r>
    </w:p>
    <w:p w14:paraId="6F686644" w14:textId="77777777" w:rsidR="001C56D0" w:rsidRDefault="001C56D0" w:rsidP="001C56D0">
      <w:pPr>
        <w:pStyle w:val="PL"/>
      </w:pPr>
      <w:r>
        <w:tab/>
        <w:t>...</w:t>
      </w:r>
    </w:p>
    <w:p w14:paraId="13284308" w14:textId="77777777" w:rsidR="001C56D0" w:rsidRDefault="001C56D0" w:rsidP="001C56D0">
      <w:pPr>
        <w:pStyle w:val="PL"/>
      </w:pPr>
      <w:r>
        <w:t>}</w:t>
      </w:r>
    </w:p>
    <w:p w14:paraId="0AA034FE" w14:textId="77777777" w:rsidR="001C56D0" w:rsidRDefault="001C56D0" w:rsidP="001C56D0">
      <w:pPr>
        <w:pStyle w:val="PL"/>
      </w:pPr>
    </w:p>
    <w:p w14:paraId="3F1DB8C2" w14:textId="77777777" w:rsidR="001C56D0" w:rsidRDefault="001C56D0" w:rsidP="001C56D0">
      <w:pPr>
        <w:pStyle w:val="PL"/>
      </w:pPr>
      <w: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7245C510" w14:textId="77777777" w:rsidR="001C56D0" w:rsidRDefault="001C56D0" w:rsidP="001C56D0">
      <w:pPr>
        <w:pStyle w:val="PL"/>
      </w:pPr>
    </w:p>
    <w:p w14:paraId="79A5E7CD" w14:textId="77777777" w:rsidR="001C56D0" w:rsidRDefault="001C56D0" w:rsidP="001C56D0">
      <w:pPr>
        <w:pStyle w:val="PL"/>
      </w:pPr>
      <w:r>
        <w:t>DeactivationIndicationList-Item ::= SEQUENCE {</w:t>
      </w:r>
    </w:p>
    <w:p w14:paraId="6CBAA060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4EA77B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GNB-DU-UE-F1AP-ID,</w:t>
      </w:r>
    </w:p>
    <w:p w14:paraId="0A317577" w14:textId="77777777" w:rsidR="001C56D0" w:rsidRDefault="001C56D0" w:rsidP="001C56D0">
      <w:pPr>
        <w:pStyle w:val="PL"/>
        <w:rPr>
          <w:lang w:val="en-US"/>
        </w:rPr>
      </w:pPr>
      <w:r>
        <w:rPr>
          <w:lang w:val="fr-FR"/>
        </w:rPr>
        <w:tab/>
      </w:r>
      <w:r>
        <w:rPr>
          <w:lang w:val="en-US"/>
        </w:rPr>
        <w:t>iE-Extensions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ProtocolExtensionContainer { { DeactivationIndicationList-Item-ExtIEs} } OPTIONAL,</w:t>
      </w:r>
    </w:p>
    <w:p w14:paraId="267416D2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E9C3FCB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}</w:t>
      </w:r>
    </w:p>
    <w:p w14:paraId="5B482FDA" w14:textId="77777777" w:rsidR="001C56D0" w:rsidRDefault="001C56D0" w:rsidP="001C56D0">
      <w:pPr>
        <w:pStyle w:val="PL"/>
      </w:pPr>
    </w:p>
    <w:p w14:paraId="7B60A79E" w14:textId="77777777" w:rsidR="001C56D0" w:rsidRDefault="001C56D0" w:rsidP="001C56D0">
      <w:pPr>
        <w:pStyle w:val="PL"/>
      </w:pPr>
      <w:r>
        <w:t xml:space="preserve">DeactivationIndicationList-Item-ExtIEs </w:t>
      </w:r>
      <w:r>
        <w:tab/>
        <w:t>F1AP-PROTOCOL-EXTENSION ::= {</w:t>
      </w:r>
    </w:p>
    <w:p w14:paraId="460B480B" w14:textId="77777777" w:rsidR="001C56D0" w:rsidRDefault="001C56D0" w:rsidP="001C56D0">
      <w:pPr>
        <w:pStyle w:val="PL"/>
      </w:pPr>
      <w:r>
        <w:tab/>
        <w:t>...</w:t>
      </w:r>
    </w:p>
    <w:p w14:paraId="39D79A59" w14:textId="77777777" w:rsidR="001C56D0" w:rsidRDefault="001C56D0" w:rsidP="001C56D0">
      <w:pPr>
        <w:pStyle w:val="PL"/>
      </w:pPr>
      <w:r>
        <w:t>}</w:t>
      </w:r>
    </w:p>
    <w:p w14:paraId="1F4925B2" w14:textId="77777777" w:rsidR="001C56D0" w:rsidRDefault="001C56D0" w:rsidP="001C56D0">
      <w:pPr>
        <w:pStyle w:val="PL"/>
        <w:rPr>
          <w:rFonts w:eastAsia="宋体"/>
        </w:rPr>
      </w:pPr>
    </w:p>
    <w:p w14:paraId="5437DD94" w14:textId="77777777" w:rsidR="001C56D0" w:rsidRDefault="001C56D0" w:rsidP="001C56D0">
      <w:pPr>
        <w:pStyle w:val="PL"/>
        <w:rPr>
          <w:rFonts w:eastAsia="Times New Roman"/>
        </w:rPr>
      </w:pPr>
      <w:r>
        <w:t>Dedicated-SIDelivery-NeededUE-Item ::= SEQUENCE {</w:t>
      </w:r>
    </w:p>
    <w:p w14:paraId="7E3C4E47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6A93FFFD" w14:textId="77777777" w:rsidR="001C56D0" w:rsidRDefault="001C56D0" w:rsidP="001C56D0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AD0730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DedicatedSIDeliveryNeededUE-Item-ExtIEs} } OPTIONAL,</w:t>
      </w:r>
    </w:p>
    <w:p w14:paraId="39DA1037" w14:textId="77777777" w:rsidR="001C56D0" w:rsidRDefault="001C56D0" w:rsidP="001C56D0">
      <w:pPr>
        <w:pStyle w:val="PL"/>
      </w:pPr>
      <w:r>
        <w:tab/>
        <w:t>...</w:t>
      </w:r>
    </w:p>
    <w:p w14:paraId="7DACCFB0" w14:textId="77777777" w:rsidR="001C56D0" w:rsidRDefault="001C56D0" w:rsidP="001C56D0">
      <w:pPr>
        <w:pStyle w:val="PL"/>
      </w:pPr>
      <w:r>
        <w:t>}</w:t>
      </w:r>
    </w:p>
    <w:p w14:paraId="69A89E9A" w14:textId="77777777" w:rsidR="001C56D0" w:rsidRDefault="001C56D0" w:rsidP="001C56D0">
      <w:pPr>
        <w:pStyle w:val="PL"/>
      </w:pPr>
    </w:p>
    <w:p w14:paraId="04D969F8" w14:textId="77777777" w:rsidR="001C56D0" w:rsidRDefault="001C56D0" w:rsidP="001C56D0">
      <w:pPr>
        <w:pStyle w:val="PL"/>
      </w:pPr>
      <w:r>
        <w:t>DedicatedSIDeliveryNeededUE-Item-ExtIEs</w:t>
      </w:r>
      <w:r>
        <w:rPr>
          <w:rFonts w:eastAsia="宋体"/>
        </w:rPr>
        <w:t xml:space="preserve"> F1AP-PROTOCOL-EXTENSION</w:t>
      </w:r>
      <w:r>
        <w:t>::={</w:t>
      </w:r>
    </w:p>
    <w:p w14:paraId="23C2F16A" w14:textId="77777777" w:rsidR="001C56D0" w:rsidRDefault="001C56D0" w:rsidP="001C56D0">
      <w:pPr>
        <w:pStyle w:val="PL"/>
      </w:pPr>
      <w:r>
        <w:tab/>
        <w:t>...</w:t>
      </w:r>
    </w:p>
    <w:p w14:paraId="08B42A55" w14:textId="77777777" w:rsidR="001C56D0" w:rsidRDefault="001C56D0" w:rsidP="001C56D0">
      <w:pPr>
        <w:pStyle w:val="PL"/>
      </w:pPr>
      <w:r>
        <w:t>}</w:t>
      </w:r>
    </w:p>
    <w:p w14:paraId="02C8A28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109A04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>DedicatedSIDeliveryIndication::= ENUMERATED{true,</w:t>
      </w:r>
      <w:r>
        <w:t xml:space="preserve"> </w:t>
      </w:r>
      <w:r>
        <w:rPr>
          <w:rFonts w:eastAsia="宋体"/>
        </w:rPr>
        <w:t>...}</w:t>
      </w:r>
    </w:p>
    <w:p w14:paraId="25F17E6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3C8ACB9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33B17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B25BE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  <w:t>PRS-Resource-Set-ID,</w:t>
      </w:r>
    </w:p>
    <w:p w14:paraId="32073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  <w:t>PRS-Resource-ID</w:t>
      </w:r>
      <w:r>
        <w:rPr>
          <w:snapToGrid w:val="0"/>
        </w:rPr>
        <w:tab/>
        <w:t>OPTIONAL,</w:t>
      </w:r>
    </w:p>
    <w:p w14:paraId="58E7A3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</w:t>
      </w:r>
    </w:p>
    <w:p w14:paraId="49738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E55A37" w14:textId="77777777" w:rsidR="001C56D0" w:rsidRDefault="001C56D0" w:rsidP="001C56D0">
      <w:pPr>
        <w:pStyle w:val="PL"/>
        <w:rPr>
          <w:snapToGrid w:val="0"/>
        </w:rPr>
      </w:pPr>
    </w:p>
    <w:p w14:paraId="29C2D6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2A279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E96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7FA841" w14:textId="77777777" w:rsidR="001C56D0" w:rsidRDefault="001C56D0" w:rsidP="001C56D0">
      <w:pPr>
        <w:pStyle w:val="PL"/>
      </w:pPr>
    </w:p>
    <w:p w14:paraId="3A66889A" w14:textId="77777777" w:rsidR="001C56D0" w:rsidRDefault="001C56D0" w:rsidP="001C56D0">
      <w:pPr>
        <w:pStyle w:val="PL"/>
      </w:pPr>
      <w:r>
        <w:t>DL-PRSMutingPattern ::= CHOICE {</w:t>
      </w:r>
    </w:p>
    <w:p w14:paraId="0A933E43" w14:textId="77777777" w:rsidR="001C56D0" w:rsidRDefault="001C56D0" w:rsidP="001C56D0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4DC83A4D" w14:textId="77777777" w:rsidR="001C56D0" w:rsidRDefault="001C56D0" w:rsidP="001C56D0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15716B06" w14:textId="77777777" w:rsidR="001C56D0" w:rsidRDefault="001C56D0" w:rsidP="001C56D0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B2390DC" w14:textId="77777777" w:rsidR="001C56D0" w:rsidRDefault="001C56D0" w:rsidP="001C56D0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5E790CEE" w14:textId="77777777" w:rsidR="001C56D0" w:rsidRDefault="001C56D0" w:rsidP="001C56D0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64F1EB76" w14:textId="77777777" w:rsidR="001C56D0" w:rsidRDefault="001C56D0" w:rsidP="001C56D0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2FE3086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33C5240A" w14:textId="77777777" w:rsidR="001C56D0" w:rsidRDefault="001C56D0" w:rsidP="001C56D0">
      <w:pPr>
        <w:pStyle w:val="PL"/>
      </w:pPr>
      <w:r>
        <w:t>}</w:t>
      </w:r>
    </w:p>
    <w:p w14:paraId="2D047351" w14:textId="77777777" w:rsidR="001C56D0" w:rsidRDefault="001C56D0" w:rsidP="001C56D0">
      <w:pPr>
        <w:pStyle w:val="PL"/>
      </w:pPr>
    </w:p>
    <w:p w14:paraId="1EC8C28B" w14:textId="77777777" w:rsidR="001C56D0" w:rsidRDefault="001C56D0" w:rsidP="001C56D0">
      <w:pPr>
        <w:pStyle w:val="PL"/>
      </w:pPr>
      <w:r>
        <w:t>DL-PRSMutingPattern-ExtIEs F1AP-PROTOCOL-IES ::= {</w:t>
      </w:r>
    </w:p>
    <w:p w14:paraId="16DC195A" w14:textId="77777777" w:rsidR="001C56D0" w:rsidRDefault="001C56D0" w:rsidP="001C56D0">
      <w:pPr>
        <w:pStyle w:val="PL"/>
      </w:pPr>
      <w:r>
        <w:tab/>
        <w:t>...</w:t>
      </w:r>
    </w:p>
    <w:p w14:paraId="14C556C8" w14:textId="77777777" w:rsidR="001C56D0" w:rsidRDefault="001C56D0" w:rsidP="001C56D0">
      <w:pPr>
        <w:pStyle w:val="PL"/>
      </w:pPr>
      <w:r>
        <w:t>}</w:t>
      </w:r>
    </w:p>
    <w:p w14:paraId="719EFC43" w14:textId="77777777" w:rsidR="001C56D0" w:rsidRDefault="001C56D0" w:rsidP="001C56D0">
      <w:pPr>
        <w:pStyle w:val="PL"/>
      </w:pPr>
    </w:p>
    <w:p w14:paraId="7B408CB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663951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maxnoofPRS-ResourceSets)) OF DLPRSResourceSetARP,</w:t>
      </w:r>
    </w:p>
    <w:p w14:paraId="655C2F68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DLPRSResourceCoordinates-ExtIEs } } OPTIONAL</w:t>
      </w:r>
    </w:p>
    <w:p w14:paraId="1C9399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57C3799" w14:textId="77777777" w:rsidR="001C56D0" w:rsidRDefault="001C56D0" w:rsidP="001C56D0">
      <w:pPr>
        <w:pStyle w:val="PL"/>
        <w:rPr>
          <w:rFonts w:eastAsia="Calibri"/>
        </w:rPr>
      </w:pPr>
    </w:p>
    <w:p w14:paraId="696DE50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37F87F2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3092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7F32563" w14:textId="77777777" w:rsidR="001C56D0" w:rsidRDefault="001C56D0" w:rsidP="001C56D0">
      <w:pPr>
        <w:pStyle w:val="PL"/>
        <w:rPr>
          <w:rFonts w:eastAsia="Calibri"/>
        </w:rPr>
      </w:pPr>
    </w:p>
    <w:p w14:paraId="75EE295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4CB501C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PRS-Resource-Set-ID,</w:t>
      </w:r>
    </w:p>
    <w:p w14:paraId="57118C2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dL-PRSResourceSetARPLocation</w:t>
      </w:r>
      <w:r>
        <w:rPr>
          <w:rFonts w:eastAsia="Calibri"/>
        </w:rPr>
        <w:tab/>
        <w:t>DL-PRSResourceSetARPLocation,</w:t>
      </w:r>
    </w:p>
    <w:p w14:paraId="573A86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maxnoofPRS-ResourcesPerSet)) OF DLPRSResourceARP,</w:t>
      </w:r>
    </w:p>
    <w:p w14:paraId="7B4FE0F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DLPRSResourceSetARP-ExtIEs } } OPTIONAL</w:t>
      </w:r>
    </w:p>
    <w:p w14:paraId="4275670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>}</w:t>
      </w:r>
    </w:p>
    <w:p w14:paraId="2CFF2DF9" w14:textId="77777777" w:rsidR="001C56D0" w:rsidRDefault="001C56D0" w:rsidP="001C56D0">
      <w:pPr>
        <w:pStyle w:val="PL"/>
        <w:rPr>
          <w:rFonts w:eastAsia="Calibri"/>
        </w:rPr>
      </w:pPr>
    </w:p>
    <w:p w14:paraId="549371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37778A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019B77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59FEC07" w14:textId="77777777" w:rsidR="001C56D0" w:rsidRDefault="001C56D0" w:rsidP="001C56D0">
      <w:pPr>
        <w:pStyle w:val="PL"/>
        <w:rPr>
          <w:rFonts w:eastAsia="Calibri"/>
        </w:rPr>
      </w:pPr>
    </w:p>
    <w:p w14:paraId="132EB14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01546F5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1F3F9E4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66A76B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3FDD69F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DL-PRSResourceSetARPLocation-ExtIEs } }</w:t>
      </w:r>
    </w:p>
    <w:p w14:paraId="2C364C1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A13079F" w14:textId="77777777" w:rsidR="001C56D0" w:rsidRDefault="001C56D0" w:rsidP="001C56D0">
      <w:pPr>
        <w:pStyle w:val="PL"/>
        <w:rPr>
          <w:rFonts w:eastAsia="Calibri"/>
        </w:rPr>
      </w:pPr>
    </w:p>
    <w:p w14:paraId="071827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B97AB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1AA59E6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5EBA28F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6C33067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924A5A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 ::= SEQUENCE {</w:t>
      </w:r>
    </w:p>
    <w:p w14:paraId="7DF2CC8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noProof w:val="0"/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669D5C5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dL-PRSResourceARPLocation</w:t>
      </w:r>
      <w:r>
        <w:rPr>
          <w:rFonts w:eastAsia="Calibri"/>
        </w:rPr>
        <w:tab/>
        <w:t>DL-PRSResourceARPLocation,</w:t>
      </w:r>
      <w:r>
        <w:rPr>
          <w:rFonts w:eastAsia="Calibri"/>
        </w:rPr>
        <w:tab/>
      </w:r>
    </w:p>
    <w:p w14:paraId="3DEC54D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DLPRSResourceARP-ExtIEs } } OPTIONAL</w:t>
      </w:r>
    </w:p>
    <w:p w14:paraId="2E7F90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EE1DF82" w14:textId="77777777" w:rsidR="001C56D0" w:rsidRDefault="001C56D0" w:rsidP="001C56D0">
      <w:pPr>
        <w:pStyle w:val="PL"/>
        <w:rPr>
          <w:rFonts w:eastAsia="Calibri"/>
        </w:rPr>
      </w:pPr>
    </w:p>
    <w:p w14:paraId="6A48676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76B49B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9B80A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8375A5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724541F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660060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3782B1C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2BEB816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DL-PRSResourceARPLocation-ExtIEs } }</w:t>
      </w:r>
    </w:p>
    <w:p w14:paraId="04D113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3F0A9AF" w14:textId="77777777" w:rsidR="001C56D0" w:rsidRDefault="001C56D0" w:rsidP="001C56D0">
      <w:pPr>
        <w:pStyle w:val="PL"/>
        <w:rPr>
          <w:rFonts w:eastAsia="Calibri"/>
        </w:rPr>
      </w:pPr>
    </w:p>
    <w:p w14:paraId="22AA8A1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0380ADA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A92F84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34C5585" w14:textId="77777777" w:rsidR="001C56D0" w:rsidRDefault="001C56D0" w:rsidP="001C56D0">
      <w:pPr>
        <w:pStyle w:val="PL"/>
        <w:rPr>
          <w:rFonts w:eastAsia="Times New Roman"/>
        </w:rPr>
      </w:pPr>
    </w:p>
    <w:p w14:paraId="5279CE5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25ECF52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0E84EEE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1CCE97D9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3CA41794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E2967FF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879CAC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E922FDB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19428EF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9739297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1CB842B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79A533F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t>DLUPTNLInformation</w:t>
      </w:r>
      <w:r>
        <w:rPr>
          <w:rFonts w:eastAsia="宋体"/>
        </w:rPr>
        <w:t>-ToBeSetup-List ::= SEQUENCE (SIZE(1..maxnoof</w:t>
      </w:r>
      <w:r>
        <w:t>DLUPTNLInformation</w:t>
      </w:r>
      <w:r>
        <w:rPr>
          <w:rFonts w:eastAsia="宋体"/>
        </w:rPr>
        <w:t xml:space="preserve">)) OF </w:t>
      </w:r>
      <w:r>
        <w:t>DLUPTNLInformation</w:t>
      </w:r>
      <w:r>
        <w:rPr>
          <w:rFonts w:eastAsia="宋体"/>
        </w:rPr>
        <w:t>-ToBeSetup-Item</w:t>
      </w:r>
    </w:p>
    <w:p w14:paraId="46784166" w14:textId="77777777" w:rsidR="001C56D0" w:rsidRDefault="001C56D0" w:rsidP="001C56D0">
      <w:pPr>
        <w:pStyle w:val="PL"/>
        <w:rPr>
          <w:rFonts w:eastAsia="宋体"/>
        </w:rPr>
      </w:pPr>
    </w:p>
    <w:p w14:paraId="0E71B1A9" w14:textId="77777777" w:rsidR="001C56D0" w:rsidRDefault="001C56D0" w:rsidP="001C56D0">
      <w:pPr>
        <w:pStyle w:val="PL"/>
        <w:rPr>
          <w:rFonts w:eastAsia="宋体"/>
        </w:rPr>
      </w:pPr>
      <w:r>
        <w:t>DLUPTNLInformation</w:t>
      </w:r>
      <w:r>
        <w:rPr>
          <w:rFonts w:eastAsia="宋体"/>
        </w:rPr>
        <w:t>-ToBeSetup-Item ::= SEQUENCE {</w:t>
      </w:r>
    </w:p>
    <w:p w14:paraId="3AB95E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</w:t>
      </w:r>
      <w:r>
        <w:t>UPTNLInformation</w:t>
      </w:r>
      <w:r>
        <w:rPr>
          <w:rFonts w:eastAsia="宋体"/>
        </w:rPr>
        <w:tab/>
      </w:r>
      <w:r>
        <w:t>UPTransportLayerInformation</w:t>
      </w:r>
      <w:r>
        <w:rPr>
          <w:rFonts w:eastAsia="宋体"/>
        </w:rPr>
        <w:tab/>
        <w:t>,</w:t>
      </w:r>
    </w:p>
    <w:p w14:paraId="7468B17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  <w:t xml:space="preserve">ProtocolExtensionContainer { { </w:t>
      </w:r>
      <w:r>
        <w:rPr>
          <w:lang w:val="fr-FR"/>
        </w:rPr>
        <w:t>DLUPTNLInformation</w:t>
      </w:r>
      <w:r>
        <w:rPr>
          <w:rFonts w:eastAsia="宋体"/>
          <w:lang w:val="fr-FR"/>
        </w:rPr>
        <w:t>-ToBeSetup-ItemExtIEs } }</w:t>
      </w:r>
      <w:r>
        <w:rPr>
          <w:rFonts w:eastAsia="宋体"/>
          <w:lang w:val="fr-FR"/>
        </w:rPr>
        <w:tab/>
        <w:t>OPTIONAL,</w:t>
      </w:r>
    </w:p>
    <w:p w14:paraId="6F6C5C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B2743B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C5CDF9B" w14:textId="77777777" w:rsidR="001C56D0" w:rsidRDefault="001C56D0" w:rsidP="001C56D0">
      <w:pPr>
        <w:pStyle w:val="PL"/>
        <w:rPr>
          <w:rFonts w:eastAsia="宋体"/>
        </w:rPr>
      </w:pPr>
    </w:p>
    <w:p w14:paraId="31FAEBEA" w14:textId="77777777" w:rsidR="001C56D0" w:rsidRDefault="001C56D0" w:rsidP="001C56D0">
      <w:pPr>
        <w:pStyle w:val="PL"/>
        <w:rPr>
          <w:rFonts w:eastAsia="宋体"/>
        </w:rPr>
      </w:pPr>
      <w:r>
        <w:t>DLUPTNLInformation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  <w:t>F1AP-PROTOCOL-EXTENSION ::= {</w:t>
      </w:r>
    </w:p>
    <w:p w14:paraId="0239491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AB61C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7B9A59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BDD2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DRB-Activity-Item ::= SEQUENCE {</w:t>
      </w:r>
    </w:p>
    <w:p w14:paraId="3E99F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DRBID,</w:t>
      </w:r>
    </w:p>
    <w:p w14:paraId="33910E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dRB-Activity</w:t>
      </w:r>
      <w:r>
        <w:rPr>
          <w:noProof w:val="0"/>
        </w:rPr>
        <w:tab/>
        <w:t>DRB-Activity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DD3B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DRB-Activity-ItemExtIEs } }</w:t>
      </w:r>
      <w:r>
        <w:rPr>
          <w:noProof w:val="0"/>
          <w:lang w:val="fr-FR"/>
        </w:rPr>
        <w:tab/>
        <w:t>OPTIONAL,</w:t>
      </w:r>
    </w:p>
    <w:p w14:paraId="6832B8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D39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FAE4C" w14:textId="77777777" w:rsidR="001C56D0" w:rsidRDefault="001C56D0" w:rsidP="001C56D0">
      <w:pPr>
        <w:pStyle w:val="PL"/>
        <w:rPr>
          <w:noProof w:val="0"/>
        </w:rPr>
      </w:pPr>
    </w:p>
    <w:p w14:paraId="1ADE7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DRB-Activity-ItemExtIEs </w:t>
      </w:r>
      <w:r>
        <w:rPr>
          <w:noProof w:val="0"/>
        </w:rPr>
        <w:tab/>
        <w:t>F1AP-PROTOCOL-EXTENSION ::= {</w:t>
      </w:r>
    </w:p>
    <w:p w14:paraId="6344D1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2006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A7D9B7" w14:textId="77777777" w:rsidR="001C56D0" w:rsidRDefault="001C56D0" w:rsidP="001C56D0">
      <w:pPr>
        <w:pStyle w:val="PL"/>
        <w:rPr>
          <w:noProof w:val="0"/>
        </w:rPr>
      </w:pPr>
    </w:p>
    <w:p w14:paraId="1F5805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 ::= ENUMERATED {active, not-active}</w:t>
      </w:r>
    </w:p>
    <w:p w14:paraId="0ED5903B" w14:textId="77777777" w:rsidR="001C56D0" w:rsidRDefault="001C56D0" w:rsidP="001C56D0">
      <w:pPr>
        <w:pStyle w:val="PL"/>
        <w:rPr>
          <w:noProof w:val="0"/>
        </w:rPr>
      </w:pPr>
    </w:p>
    <w:p w14:paraId="320ACD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DRBID ::= INTEGER (</w:t>
      </w:r>
      <w:r>
        <w:rPr>
          <w:rFonts w:eastAsia="宋体"/>
        </w:rPr>
        <w:t>1</w:t>
      </w:r>
      <w:r>
        <w:rPr>
          <w:noProof w:val="0"/>
        </w:rPr>
        <w:t>..</w:t>
      </w:r>
      <w:r>
        <w:rPr>
          <w:rFonts w:eastAsia="宋体"/>
        </w:rPr>
        <w:t>32</w:t>
      </w:r>
      <w:r>
        <w:rPr>
          <w:noProof w:val="0"/>
        </w:rPr>
        <w:t>, ...)</w:t>
      </w:r>
    </w:p>
    <w:p w14:paraId="6381952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4371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DRBs-FailedToBeModified-Item</w:t>
      </w:r>
      <w:r>
        <w:rPr>
          <w:rFonts w:eastAsia="宋体"/>
          <w:snapToGrid w:val="0"/>
        </w:rPr>
        <w:tab/>
        <w:t>::= SEQUENCE {</w:t>
      </w:r>
    </w:p>
    <w:p w14:paraId="1F573E6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7101B9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6A318E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DRBs-FailedToBeModified-ItemExtIEs } }</w:t>
      </w:r>
      <w:r>
        <w:rPr>
          <w:rFonts w:eastAsia="宋体"/>
          <w:snapToGrid w:val="0"/>
        </w:rPr>
        <w:tab/>
        <w:t>OPTIONAL,</w:t>
      </w:r>
    </w:p>
    <w:p w14:paraId="0A3139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D821C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3893D9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0D9C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DRBs-FailedToBeModified-ItemExtIEs </w:t>
      </w:r>
      <w:r>
        <w:rPr>
          <w:rFonts w:eastAsia="宋体"/>
          <w:snapToGrid w:val="0"/>
        </w:rPr>
        <w:tab/>
        <w:t>F1AP-PROTOCOL-EXTENSION ::= {</w:t>
      </w:r>
    </w:p>
    <w:p w14:paraId="1C4667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3F6D4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F33304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9CFD6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DRBs-FailedToBeSetup-Item</w:t>
      </w:r>
      <w:r>
        <w:rPr>
          <w:rFonts w:eastAsia="宋体"/>
          <w:snapToGrid w:val="0"/>
        </w:rPr>
        <w:tab/>
        <w:t>::= SEQUENCE {</w:t>
      </w:r>
    </w:p>
    <w:p w14:paraId="257538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DRBID,</w:t>
      </w:r>
    </w:p>
    <w:p w14:paraId="1D0D66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  <w:t>OPTIONAL,</w:t>
      </w:r>
    </w:p>
    <w:p w14:paraId="2616825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DRBs-FailedToBeSetup-ItemExtIEs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489295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A70BB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1CF6E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DC5FD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DRBs-FailedToBeSetup-ItemExtIEs </w:t>
      </w:r>
      <w:r>
        <w:rPr>
          <w:rFonts w:eastAsia="宋体"/>
          <w:snapToGrid w:val="0"/>
        </w:rPr>
        <w:tab/>
        <w:t>F1AP-PROTOCOL-EXTENSION ::= {</w:t>
      </w:r>
    </w:p>
    <w:p w14:paraId="0FADEA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E0C88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E62F6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6B612A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F5A6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DRBs-FailedToBeSetupMod-Item</w:t>
      </w:r>
      <w:r>
        <w:rPr>
          <w:rFonts w:eastAsia="宋体"/>
          <w:snapToGrid w:val="0"/>
        </w:rPr>
        <w:tab/>
        <w:t>::= SEQUENCE {</w:t>
      </w:r>
    </w:p>
    <w:p w14:paraId="680F80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,</w:t>
      </w:r>
    </w:p>
    <w:p w14:paraId="35C4266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4102DEB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DRBs-FailedToBeSetupMod-ItemExtIEs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2626F8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013A2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C533B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02459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DRBs-FailedToBeSetupMod-ItemExtIEs </w:t>
      </w:r>
      <w:r>
        <w:rPr>
          <w:rFonts w:eastAsia="宋体"/>
          <w:snapToGrid w:val="0"/>
        </w:rPr>
        <w:tab/>
        <w:t>F1AP-PROTOCOL-EXTENSION ::= {</w:t>
      </w:r>
    </w:p>
    <w:p w14:paraId="7D97AE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EFD08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4995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ED7E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DRB-Information</w:t>
      </w:r>
      <w:r>
        <w:rPr>
          <w:rFonts w:eastAsia="宋体"/>
          <w:snapToGrid w:val="0"/>
        </w:rPr>
        <w:tab/>
        <w:t>::=</w:t>
      </w:r>
      <w:r>
        <w:rPr>
          <w:rFonts w:eastAsia="宋体"/>
          <w:snapToGrid w:val="0"/>
        </w:rPr>
        <w:tab/>
        <w:t>SEQUENCE {</w:t>
      </w:r>
    </w:p>
    <w:p w14:paraId="1B1F83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dRB-QoS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QoSFlowLevelQoSParameters, </w:t>
      </w:r>
    </w:p>
    <w:p w14:paraId="22FE518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sNSSAI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SNSSAI, </w:t>
      </w:r>
    </w:p>
    <w:p w14:paraId="118ABF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OPTIONAL,</w:t>
      </w:r>
    </w:p>
    <w:p w14:paraId="12E902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flows-Mapped-To-DRB-List</w:t>
      </w:r>
      <w:r>
        <w:rPr>
          <w:rFonts w:eastAsia="宋体"/>
          <w:snapToGrid w:val="0"/>
        </w:rPr>
        <w:tab/>
        <w:t>Flows-Mapped-To-DRB-List,</w:t>
      </w:r>
    </w:p>
    <w:p w14:paraId="1001A11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DRB-Information-ItemExtIEs } }</w:t>
      </w:r>
      <w:r>
        <w:rPr>
          <w:rFonts w:eastAsia="宋体"/>
          <w:snapToGrid w:val="0"/>
          <w:lang w:val="fr-FR"/>
        </w:rPr>
        <w:tab/>
        <w:t>OPTIONAL</w:t>
      </w:r>
    </w:p>
    <w:p w14:paraId="298EC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4055A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D21C9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DRB-Information-ItemExtIEs </w:t>
      </w:r>
      <w:r>
        <w:rPr>
          <w:rFonts w:eastAsia="宋体"/>
          <w:snapToGrid w:val="0"/>
        </w:rPr>
        <w:tab/>
        <w:t>F1AP-PROTOCOL-EXTENSION ::= {</w:t>
      </w:r>
    </w:p>
    <w:p w14:paraId="242A96B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0E5D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id-PSIbasedSDUdiscardUL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CAFB2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...</w:t>
      </w:r>
    </w:p>
    <w:p w14:paraId="5B69E43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865EC9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9328D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DRBs-Modified-Item</w:t>
      </w:r>
      <w:r>
        <w:rPr>
          <w:rFonts w:eastAsia="宋体"/>
          <w:snapToGrid w:val="0"/>
        </w:rPr>
        <w:tab/>
        <w:t>::= SEQUENCE {</w:t>
      </w:r>
    </w:p>
    <w:p w14:paraId="337546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50D8D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63FD6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-ToBeSetup-List,</w:t>
      </w:r>
    </w:p>
    <w:p w14:paraId="0BA626C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DRBs-Modified-ItemExtIEs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002B01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0CD533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A1680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5279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DRBs-Modified-ItemExtIEs </w:t>
      </w:r>
      <w:r>
        <w:rPr>
          <w:rFonts w:eastAsia="宋体"/>
          <w:snapToGrid w:val="0"/>
        </w:rPr>
        <w:tab/>
        <w:t>F1AP-PROTOCOL-EXTENSION ::= {</w:t>
      </w:r>
    </w:p>
    <w:p w14:paraId="031865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9EE3A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2352A0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33F51F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5DC87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6F1FD47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326F6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8D156A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1F569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DRBs-ModifiedConf-Item</w:t>
      </w:r>
      <w:r>
        <w:rPr>
          <w:rFonts w:eastAsia="宋体"/>
          <w:snapToGrid w:val="0"/>
        </w:rPr>
        <w:tab/>
        <w:t>::= SEQUENCE {</w:t>
      </w:r>
    </w:p>
    <w:p w14:paraId="0ED3CB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6E3BE5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  <w:t>,</w:t>
      </w:r>
    </w:p>
    <w:p w14:paraId="0ADD89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  <w:t>ProtocolExtensionContainer { { DRBs-ModifiedConf-ItemExtIEs } }</w:t>
      </w:r>
      <w:r>
        <w:rPr>
          <w:rFonts w:eastAsia="宋体"/>
          <w:snapToGrid w:val="0"/>
        </w:rPr>
        <w:tab/>
        <w:t>OPTIONAL,</w:t>
      </w:r>
    </w:p>
    <w:p w14:paraId="6FF673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B254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6257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7B81F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DRBs-ModifiedConf-ItemExtIEs </w:t>
      </w:r>
      <w:r>
        <w:rPr>
          <w:rFonts w:eastAsia="宋体"/>
          <w:snapToGrid w:val="0"/>
        </w:rPr>
        <w:tab/>
        <w:t>F1AP-PROTOCOL-EXTENSION ::= {</w:t>
      </w:r>
    </w:p>
    <w:p w14:paraId="0D9512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AF78B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59DEA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6384C9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8DF1E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DRB-Notify-Item ::= SEQUENCE {</w:t>
      </w:r>
    </w:p>
    <w:p w14:paraId="22ACEE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5F4174F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notification-Cause</w:t>
      </w:r>
      <w:r>
        <w:rPr>
          <w:rFonts w:eastAsia="宋体"/>
          <w:snapToGrid w:val="0"/>
          <w:lang w:val="fr-FR"/>
        </w:rPr>
        <w:tab/>
        <w:t>Notification-Cause,</w:t>
      </w:r>
    </w:p>
    <w:p w14:paraId="6D3152B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DRB-Notify-ItemExtIEs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183F23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9478A2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8C7EE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0EDDB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DRB-Notify-ItemExtIEs </w:t>
      </w:r>
      <w:r>
        <w:rPr>
          <w:rFonts w:eastAsia="宋体"/>
          <w:snapToGrid w:val="0"/>
        </w:rPr>
        <w:tab/>
        <w:t>F1AP-PROTOCOL-EXTENSION ::= {</w:t>
      </w:r>
    </w:p>
    <w:p w14:paraId="6006FD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QoSParaSetNotifyIndex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07268E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},</w:t>
      </w:r>
    </w:p>
    <w:p w14:paraId="6D282B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906D8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AA7CD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83D5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DRBs-Required-ToBeModified-Item</w:t>
      </w:r>
      <w:r>
        <w:rPr>
          <w:rFonts w:eastAsia="宋体"/>
          <w:snapToGrid w:val="0"/>
        </w:rPr>
        <w:tab/>
        <w:t>::= SEQUENCE {</w:t>
      </w:r>
    </w:p>
    <w:p w14:paraId="0D90BC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049942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</w:p>
    <w:p w14:paraId="06900C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DRBs-Required-ToBeModified-ItemExtIEs } }</w:t>
      </w:r>
      <w:r>
        <w:rPr>
          <w:rFonts w:eastAsia="宋体"/>
          <w:snapToGrid w:val="0"/>
        </w:rPr>
        <w:tab/>
        <w:t>OPTIONAL,</w:t>
      </w:r>
    </w:p>
    <w:p w14:paraId="5F2A8D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E791A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6EA3E9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7012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DRBs-Required-ToBeModified-ItemExtIEs </w:t>
      </w:r>
      <w:r>
        <w:rPr>
          <w:rFonts w:eastAsia="宋体"/>
          <w:snapToGrid w:val="0"/>
        </w:rPr>
        <w:tab/>
        <w:t>F1AP-PROTOCOL-EXTENSION ::= {</w:t>
      </w:r>
    </w:p>
    <w:p w14:paraId="5D7260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07E679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FC6FE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00FAB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37F41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9BDD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DRBs-Required-ToBeReleased-Item</w:t>
      </w:r>
      <w:r>
        <w:rPr>
          <w:rFonts w:eastAsia="宋体"/>
          <w:snapToGrid w:val="0"/>
        </w:rPr>
        <w:tab/>
        <w:t>::= SEQUENCE {</w:t>
      </w:r>
    </w:p>
    <w:p w14:paraId="738BED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5A31AD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DRBs-Required-ToBeReleased-ItemExtIEs } }</w:t>
      </w:r>
      <w:r>
        <w:rPr>
          <w:rFonts w:eastAsia="宋体"/>
          <w:snapToGrid w:val="0"/>
        </w:rPr>
        <w:tab/>
        <w:t>OPTIONAL,</w:t>
      </w:r>
    </w:p>
    <w:p w14:paraId="3EE55C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00848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C37CF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E9EEA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DRBs-Required-ToBeReleased-ItemExtIEs </w:t>
      </w:r>
      <w:r>
        <w:rPr>
          <w:rFonts w:eastAsia="宋体"/>
          <w:snapToGrid w:val="0"/>
        </w:rPr>
        <w:tab/>
        <w:t>F1AP-PROTOCOL-EXTENSION ::= {</w:t>
      </w:r>
    </w:p>
    <w:p w14:paraId="11A289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37CE5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981ABA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EA2E3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DRBs-Setup-Item ::= SEQUENCE {</w:t>
      </w:r>
    </w:p>
    <w:p w14:paraId="5A00C0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69D7DA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8EEED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 xml:space="preserve">, </w:t>
      </w:r>
    </w:p>
    <w:p w14:paraId="211A69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  <w:t>ProtocolExtensionContainer { { DRBs-Setup-ItemExtIEs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0D427C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AA5A2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514CC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FA52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DRBs-Setup-ItemExtIEs </w:t>
      </w:r>
      <w:r>
        <w:rPr>
          <w:rFonts w:eastAsia="宋体"/>
          <w:snapToGrid w:val="0"/>
        </w:rPr>
        <w:tab/>
        <w:t>F1AP-PROTOCOL-EXTENSION ::= {</w:t>
      </w:r>
    </w:p>
    <w:p w14:paraId="2A3F59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B65CD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B9A6BA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1E2166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25890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AA6B0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7D3B5F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FF961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DRBs-SetupMod-Item</w:t>
      </w:r>
      <w:r>
        <w:rPr>
          <w:rFonts w:eastAsia="宋体"/>
          <w:snapToGrid w:val="0"/>
        </w:rPr>
        <w:tab/>
        <w:t>::= SEQUENCE {</w:t>
      </w:r>
    </w:p>
    <w:p w14:paraId="7D254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1A45F2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88034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</w:p>
    <w:p w14:paraId="396C16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iE-Extensions</w:t>
      </w:r>
      <w:r>
        <w:rPr>
          <w:rFonts w:eastAsia="宋体"/>
          <w:snapToGrid w:val="0"/>
        </w:rPr>
        <w:tab/>
        <w:t>ProtocolExtensionContainer { { DRBs-SetupMod-ItemExtIEs } }</w:t>
      </w:r>
      <w:r>
        <w:rPr>
          <w:rFonts w:eastAsia="宋体"/>
          <w:snapToGrid w:val="0"/>
        </w:rPr>
        <w:tab/>
        <w:t>OPTIONAL,</w:t>
      </w:r>
    </w:p>
    <w:p w14:paraId="02ACF4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02A06E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58088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4B81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DRBs-SetupMod-ItemExtIEs </w:t>
      </w:r>
      <w:r>
        <w:rPr>
          <w:rFonts w:eastAsia="宋体"/>
          <w:snapToGrid w:val="0"/>
        </w:rPr>
        <w:tab/>
        <w:t>F1AP-PROTOCOL-EXTENSION ::= {</w:t>
      </w:r>
    </w:p>
    <w:p w14:paraId="26BB906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id-AdditionalPDCPDuplicationTNL-List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049EF0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0726E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id-TSCTrafficCharacteristicsFeedback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}|</w:t>
      </w:r>
    </w:p>
    <w:p w14:paraId="210272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  <w:t>PRESENCE optional },</w:t>
      </w:r>
    </w:p>
    <w:p w14:paraId="75EA00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200B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57B24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5E231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275A5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DRBs-ToBeModified-Item</w:t>
      </w:r>
      <w:r>
        <w:rPr>
          <w:rFonts w:eastAsia="宋体"/>
          <w:snapToGrid w:val="0"/>
        </w:rPr>
        <w:tab/>
        <w:t>::= SEQUENCE {</w:t>
      </w:r>
    </w:p>
    <w:p w14:paraId="164F0F3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720840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qoSInformation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QoSInformation</w:t>
      </w:r>
      <w:r>
        <w:rPr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1A8B1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>,</w:t>
      </w:r>
      <w:r>
        <w:t xml:space="preserve"> </w:t>
      </w:r>
    </w:p>
    <w:p w14:paraId="7FBFE4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7FAB6D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DRBs-ToBeModified-ItemExtIEs } }</w:t>
      </w:r>
      <w:r>
        <w:rPr>
          <w:rFonts w:eastAsia="宋体"/>
          <w:snapToGrid w:val="0"/>
        </w:rPr>
        <w:tab/>
        <w:t>OPTIONAL,</w:t>
      </w:r>
    </w:p>
    <w:p w14:paraId="6E9E99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586A27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914103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BFDF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DRBs-ToBeModified-ItemExtIEs </w:t>
      </w:r>
      <w:r>
        <w:rPr>
          <w:rFonts w:eastAsia="宋体"/>
          <w:snapToGrid w:val="0"/>
        </w:rPr>
        <w:tab/>
        <w:t>F1AP-PROTOCOL-EXTENSION ::= {</w:t>
      </w:r>
    </w:p>
    <w:p w14:paraId="38FDA8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64026B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1B391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ab/>
        <w:t>{ID id-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14:paraId="2D6906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124DD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E5E8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DCBasedDuplicationConfigured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C5B6A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1A19C7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id-AdditionalPDCPDuplicationTNL-List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AdditionalPDCPDuplicationTNL-List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9F8C5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07BEC1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BFF31F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82C61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9AE726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6835C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CE41B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DRBs-ToBeReleased-Item</w:t>
      </w:r>
      <w:r>
        <w:rPr>
          <w:rFonts w:eastAsia="宋体"/>
          <w:snapToGrid w:val="0"/>
        </w:rPr>
        <w:tab/>
        <w:t>::= SEQUENCE {</w:t>
      </w:r>
    </w:p>
    <w:p w14:paraId="25FA93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  <w:t>DRBID,</w:t>
      </w:r>
    </w:p>
    <w:p w14:paraId="18EF0D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DRBs-ToBeReleased-ItemExtIEs } }</w:t>
      </w:r>
      <w:r>
        <w:rPr>
          <w:rFonts w:eastAsia="宋体"/>
          <w:snapToGrid w:val="0"/>
        </w:rPr>
        <w:tab/>
        <w:t>OPTIONAL,</w:t>
      </w:r>
    </w:p>
    <w:p w14:paraId="25D6BA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9B8A82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16B6C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E6DEF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DRBs-ToBeReleased-ItemExtIEs </w:t>
      </w:r>
      <w:r>
        <w:rPr>
          <w:rFonts w:eastAsia="宋体"/>
          <w:snapToGrid w:val="0"/>
        </w:rPr>
        <w:tab/>
        <w:t>F1AP-PROTOCOL-EXTENSION ::= {</w:t>
      </w:r>
    </w:p>
    <w:p w14:paraId="2A97E4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0352F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377F36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BC0F8F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DRBs-ToBeSetup-Item ::= SEQUENCE</w:t>
      </w:r>
      <w:r>
        <w:rPr>
          <w:rFonts w:eastAsia="宋体"/>
          <w:snapToGrid w:val="0"/>
        </w:rPr>
        <w:tab/>
        <w:t>{</w:t>
      </w:r>
    </w:p>
    <w:p w14:paraId="551C6A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E38697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153213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  <w:t xml:space="preserve">, </w:t>
      </w:r>
    </w:p>
    <w:p w14:paraId="3D2314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RLCMode,</w:t>
      </w:r>
      <w:r>
        <w:t xml:space="preserve"> </w:t>
      </w:r>
    </w:p>
    <w:p w14:paraId="05D94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7C9246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  <w:t>OPTIONAL,</w:t>
      </w:r>
    </w:p>
    <w:p w14:paraId="12B495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DRBs-ToBeSetup-ItemExtIEs } }</w:t>
      </w:r>
      <w:r>
        <w:rPr>
          <w:rFonts w:eastAsia="宋体"/>
          <w:snapToGrid w:val="0"/>
        </w:rPr>
        <w:tab/>
        <w:t>OPTIONAL,</w:t>
      </w:r>
    </w:p>
    <w:p w14:paraId="34C7D4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12430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4758E6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CE4AF9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DRBs-ToBeSetup-ItemExtIEs </w:t>
      </w:r>
      <w:r>
        <w:rPr>
          <w:rFonts w:eastAsia="宋体"/>
          <w:snapToGrid w:val="0"/>
        </w:rPr>
        <w:tab/>
        <w:t>F1AP-PROTOCOL-EXTENSION ::= {</w:t>
      </w:r>
    </w:p>
    <w:p w14:paraId="6C318A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43AA7F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7EE5A6B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lastRenderedPageBreak/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 }</w:t>
      </w:r>
      <w:r>
        <w:rPr>
          <w:snapToGrid w:val="0"/>
          <w:lang w:eastAsia="zh-CN"/>
        </w:rPr>
        <w:t>|</w:t>
      </w:r>
    </w:p>
    <w:p w14:paraId="4B3AC6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DFEF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31E2D22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5A471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0AA59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22A52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CA3616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2DCB70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66AF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DRBs-ToBeSetupMod-Item</w:t>
      </w:r>
      <w:r>
        <w:rPr>
          <w:rFonts w:eastAsia="宋体"/>
          <w:snapToGrid w:val="0"/>
        </w:rPr>
        <w:tab/>
        <w:t>::= SEQUENCE {</w:t>
      </w:r>
    </w:p>
    <w:p w14:paraId="2665F7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DRBID,</w:t>
      </w:r>
    </w:p>
    <w:p w14:paraId="30D55E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04A625C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-ToBeSetup-List,</w:t>
      </w:r>
    </w:p>
    <w:p w14:paraId="7504DC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RLCMode, </w:t>
      </w:r>
    </w:p>
    <w:p w14:paraId="568069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ULConfiguration</w:t>
      </w:r>
      <w:r>
        <w:rPr>
          <w:rFonts w:eastAsia="宋体"/>
          <w:snapToGrid w:val="0"/>
        </w:rPr>
        <w:tab/>
        <w:t>OPTIONAL,</w:t>
      </w:r>
    </w:p>
    <w:p w14:paraId="17524B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DuplicationActivation</w:t>
      </w:r>
      <w:r>
        <w:rPr>
          <w:rFonts w:eastAsia="宋体"/>
          <w:snapToGrid w:val="0"/>
        </w:rPr>
        <w:tab/>
        <w:t>OPTIONAL,</w:t>
      </w:r>
    </w:p>
    <w:p w14:paraId="4B3142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DRBs-ToBeSetupMod-ItemExtIEs } }</w:t>
      </w:r>
      <w:r>
        <w:rPr>
          <w:rFonts w:eastAsia="宋体"/>
          <w:snapToGrid w:val="0"/>
        </w:rPr>
        <w:tab/>
        <w:t>OPTIONAL,</w:t>
      </w:r>
    </w:p>
    <w:p w14:paraId="3BCA0C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14A58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C418A6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96889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DRBs-ToBeSetupMod-ItemExtIEs </w:t>
      </w:r>
      <w:r>
        <w:rPr>
          <w:rFonts w:eastAsia="宋体"/>
          <w:snapToGrid w:val="0"/>
        </w:rPr>
        <w:tab/>
        <w:t>F1AP-PROTOCOL-EXTENSION ::= {</w:t>
      </w:r>
    </w:p>
    <w:p w14:paraId="6A60C7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1DC982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6A319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A13EE4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9A9C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197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31F4D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52EB6F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2719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FA918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5AAD99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</w:t>
      </w:r>
      <w:r>
        <w:rPr>
          <w:snapToGrid w:val="0"/>
        </w:rPr>
        <w:t xml:space="preserve">List ::= SEQUENCE (SIZE(1.. maxnoofDRBs)) OF </w:t>
      </w:r>
      <w:r>
        <w:rPr>
          <w:snapToGrid w:val="0"/>
          <w:lang w:val="en-US"/>
        </w:rPr>
        <w:t>DRB-List-</w:t>
      </w:r>
      <w:r>
        <w:rPr>
          <w:snapToGrid w:val="0"/>
        </w:rPr>
        <w:t>Item</w:t>
      </w:r>
    </w:p>
    <w:p w14:paraId="50E3929C" w14:textId="77777777" w:rsidR="001C56D0" w:rsidRDefault="001C56D0" w:rsidP="001C56D0">
      <w:pPr>
        <w:pStyle w:val="PL"/>
        <w:rPr>
          <w:snapToGrid w:val="0"/>
        </w:rPr>
      </w:pPr>
    </w:p>
    <w:p w14:paraId="457C44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>Item ::= SEQUENCE {</w:t>
      </w:r>
    </w:p>
    <w:p w14:paraId="4B5767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>DRBID</w:t>
      </w:r>
      <w:r>
        <w:rPr>
          <w:snapToGrid w:val="0"/>
        </w:rPr>
        <w:t>,</w:t>
      </w:r>
    </w:p>
    <w:p w14:paraId="732B3A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DRB-List-Item-ExtIEs} } OPTIONAL</w:t>
      </w:r>
    </w:p>
    <w:p w14:paraId="5C8149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F7440F" w14:textId="77777777" w:rsidR="001C56D0" w:rsidRDefault="001C56D0" w:rsidP="001C56D0">
      <w:pPr>
        <w:pStyle w:val="PL"/>
        <w:rPr>
          <w:snapToGrid w:val="0"/>
        </w:rPr>
      </w:pPr>
    </w:p>
    <w:p w14:paraId="36FA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 xml:space="preserve">Item-ExtIEs </w:t>
      </w:r>
      <w:r>
        <w:rPr>
          <w:snapToGrid w:val="0"/>
        </w:rPr>
        <w:tab/>
        <w:t>F1AP-PROTOCOL-EXTENSION ::= {</w:t>
      </w:r>
    </w:p>
    <w:p w14:paraId="4F127C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F7F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1345F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6F7D8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DRXCycle</w:t>
      </w:r>
      <w:r>
        <w:rPr>
          <w:noProof w:val="0"/>
          <w:snapToGrid w:val="0"/>
        </w:rPr>
        <w:tab/>
        <w:t>::= SEQUENCE {</w:t>
      </w:r>
    </w:p>
    <w:p w14:paraId="4C2E8BDD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longDRXCycleLength</w:t>
      </w:r>
      <w:r>
        <w:rPr>
          <w:noProof w:val="0"/>
          <w:snapToGrid w:val="0"/>
        </w:rPr>
        <w:tab/>
        <w:t>LongDRXCycleLength,</w:t>
      </w:r>
    </w:p>
    <w:p w14:paraId="30B87A7F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  <w:t>OPTIONAL,</w:t>
      </w:r>
    </w:p>
    <w:p w14:paraId="3040327A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  <w:t>ShortDRXCycleTimer OPTIONAL,</w:t>
      </w:r>
    </w:p>
    <w:p w14:paraId="29DD52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DRXCycle-ExtIEs} } OPTIONAL,</w:t>
      </w:r>
    </w:p>
    <w:p w14:paraId="2AA2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14B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5780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671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DRXCycle-ExtIEs F1AP-PROTOCOL-EXTENSION ::= {</w:t>
      </w:r>
    </w:p>
    <w:p w14:paraId="279638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51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E70B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</w:p>
    <w:p w14:paraId="70662C3C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NonIntegerDRXCycle</w:t>
      </w:r>
      <w:r>
        <w:rPr>
          <w:noProof w:val="0"/>
          <w:snapToGrid w:val="0"/>
        </w:rPr>
        <w:tab/>
        <w:t>::= SEQUENCE {</w:t>
      </w:r>
    </w:p>
    <w:p w14:paraId="1ABBF64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longNonIntegerDRXCycleLength</w:t>
      </w:r>
      <w:r>
        <w:rPr>
          <w:noProof w:val="0"/>
          <w:snapToGrid w:val="0"/>
        </w:rPr>
        <w:tab/>
        <w:t>LongNonIntegerDRXCycleLength,</w:t>
      </w:r>
    </w:p>
    <w:p w14:paraId="37E2EA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OPTIONAL,</w:t>
      </w:r>
    </w:p>
    <w:p w14:paraId="174008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ShortDRXCycleTimer OPTIONAL,</w:t>
      </w:r>
    </w:p>
    <w:p w14:paraId="0E87DD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NonIntegerDRXCycle-ExtIEs} } OPTIONAL,</w:t>
      </w:r>
    </w:p>
    <w:p w14:paraId="0D43A8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22D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A72D6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86A9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NonIntegerDRXCycle-ExtIEs F1AP-PROTOCOL-EXTENSION ::= {</w:t>
      </w:r>
    </w:p>
    <w:p w14:paraId="4C1DC9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C65C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F3F02" w14:textId="77777777" w:rsidR="001C56D0" w:rsidRDefault="001C56D0" w:rsidP="001C56D0">
      <w:pPr>
        <w:pStyle w:val="PL"/>
        <w:rPr>
          <w:snapToGrid w:val="0"/>
        </w:rPr>
      </w:pPr>
    </w:p>
    <w:p w14:paraId="6880EC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DRX-Config ::= OCTET STRING</w:t>
      </w:r>
    </w:p>
    <w:p w14:paraId="34FD8387" w14:textId="77777777" w:rsidR="001C56D0" w:rsidRDefault="001C56D0" w:rsidP="001C56D0">
      <w:pPr>
        <w:pStyle w:val="PL"/>
        <w:rPr>
          <w:snapToGrid w:val="0"/>
        </w:rPr>
      </w:pPr>
    </w:p>
    <w:p w14:paraId="7CAB9F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release, ...}</w:t>
      </w:r>
    </w:p>
    <w:p w14:paraId="5F052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6009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DRX-LongCycleStartOffset ::= INTEGER (0..10239)</w:t>
      </w:r>
    </w:p>
    <w:p w14:paraId="7668E4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148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DSInformationList ::= SEQUENCE (SIZE(0..maxnoofDSInfo)) OF DSCP</w:t>
      </w:r>
    </w:p>
    <w:p w14:paraId="7C379F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E3B6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DSCP ::= BIT STRING (SIZE (6))</w:t>
      </w:r>
    </w:p>
    <w:p w14:paraId="46ED99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3644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DUtoCURRCContainer ::= OCTET STRING</w:t>
      </w:r>
    </w:p>
    <w:p w14:paraId="50E3607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7E24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 ::= CHOICE {</w:t>
      </w:r>
    </w:p>
    <w:p w14:paraId="69B0E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DUCURIMInformation,</w:t>
      </w:r>
    </w:p>
    <w:p w14:paraId="41C5542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4A39A35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3D597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9EF26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DUCURadioInformationType-ExtIEs F1AP-PROTOCOL-IES ::= {</w:t>
      </w:r>
    </w:p>
    <w:p w14:paraId="28C6BCD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46CF4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68AD4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7136A3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 ::= SEQUENCE {</w:t>
      </w:r>
    </w:p>
    <w:p w14:paraId="6EDE5F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victimgNBSetID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GNBSetID, </w:t>
      </w:r>
    </w:p>
    <w:p w14:paraId="63EF64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rIMRSDetectionStatus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RIMRSDetectionStatus,</w:t>
      </w:r>
    </w:p>
    <w:p w14:paraId="71EEA8A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aggressorCellList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AggressorCellList,</w:t>
      </w:r>
    </w:p>
    <w:p w14:paraId="6BC93D6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DUCURIMInformation-ExtIEs}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OPTIONAL </w:t>
      </w:r>
    </w:p>
    <w:p w14:paraId="2245626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DBBB2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AA72BB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DUCURIMInformation-ExtIEs F1AP-PROTOCOL-EXTENSION ::= {</w:t>
      </w:r>
    </w:p>
    <w:p w14:paraId="3A4605C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B591A8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5CA35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0F1F2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  <w:t>::=</w:t>
      </w:r>
      <w:r>
        <w:rPr>
          <w:lang w:val="fr-FR"/>
        </w:rPr>
        <w:tab/>
        <w:t>CHOICE {</w:t>
      </w:r>
    </w:p>
    <w:p w14:paraId="1CFE7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ExplicitFormat,</w:t>
      </w:r>
    </w:p>
    <w:p w14:paraId="6932AFB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ImplicitFormat,</w:t>
      </w:r>
    </w:p>
    <w:p w14:paraId="588BDF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DUF-Slot-Config-Item-ExtIEs} }</w:t>
      </w:r>
    </w:p>
    <w:p w14:paraId="0919E51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1761EA3" w14:textId="77777777" w:rsidR="001C56D0" w:rsidRDefault="001C56D0" w:rsidP="001C56D0">
      <w:pPr>
        <w:pStyle w:val="PL"/>
        <w:rPr>
          <w:lang w:val="fr-FR"/>
        </w:rPr>
      </w:pPr>
    </w:p>
    <w:p w14:paraId="6B821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797AC11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54F5DC2" w14:textId="77777777" w:rsidR="001C56D0" w:rsidRDefault="001C56D0" w:rsidP="001C56D0">
      <w:pPr>
        <w:pStyle w:val="PL"/>
      </w:pPr>
      <w:r>
        <w:t>}</w:t>
      </w:r>
    </w:p>
    <w:p w14:paraId="00CCCECC" w14:textId="77777777" w:rsidR="001C56D0" w:rsidRDefault="001C56D0" w:rsidP="001C56D0">
      <w:pPr>
        <w:pStyle w:val="PL"/>
      </w:pPr>
      <w:r>
        <w:t>DUF-Slot-Config-List</w:t>
      </w:r>
      <w:r>
        <w:tab/>
        <w:t>::= SEQUENCE (SIZE(1..maxnoofDUFSlots)) OF DUF-Slot-Config-Item</w:t>
      </w:r>
    </w:p>
    <w:p w14:paraId="4C260A34" w14:textId="77777777" w:rsidR="001C56D0" w:rsidRDefault="001C56D0" w:rsidP="001C56D0">
      <w:pPr>
        <w:pStyle w:val="PL"/>
      </w:pPr>
    </w:p>
    <w:p w14:paraId="6A62392B" w14:textId="77777777" w:rsidR="001C56D0" w:rsidRDefault="001C56D0" w:rsidP="001C56D0">
      <w:pPr>
        <w:pStyle w:val="PL"/>
      </w:pPr>
      <w:r>
        <w:t>DUFSlotformatIndex ::= INTEGER(0..254)</w:t>
      </w:r>
    </w:p>
    <w:p w14:paraId="5538087A" w14:textId="77777777" w:rsidR="001C56D0" w:rsidRDefault="001C56D0" w:rsidP="001C56D0">
      <w:pPr>
        <w:pStyle w:val="PL"/>
      </w:pPr>
    </w:p>
    <w:p w14:paraId="61AA12B3" w14:textId="77777777" w:rsidR="001C56D0" w:rsidRDefault="001C56D0" w:rsidP="001C56D0">
      <w:pPr>
        <w:pStyle w:val="PL"/>
      </w:pPr>
      <w:r>
        <w:t>DUFTransmissionPeriodicity ::= ENUMERATED { ms0p5, ms0p625, ms1, ms1p25, ms2, ms2p5, ms5, ms10, ...}</w:t>
      </w:r>
    </w:p>
    <w:p w14:paraId="549C49D3" w14:textId="77777777" w:rsidR="001C56D0" w:rsidRDefault="001C56D0" w:rsidP="001C56D0">
      <w:pPr>
        <w:pStyle w:val="PL"/>
      </w:pPr>
    </w:p>
    <w:p w14:paraId="0AC8F39B" w14:textId="77777777" w:rsidR="001C56D0" w:rsidRDefault="001C56D0" w:rsidP="001C56D0">
      <w:pPr>
        <w:pStyle w:val="PL"/>
      </w:pPr>
      <w:r>
        <w:t>DU-RX-MT-RX ::= ENUMERATED {supported, not-supported }</w:t>
      </w:r>
    </w:p>
    <w:p w14:paraId="5A362D84" w14:textId="77777777" w:rsidR="001C56D0" w:rsidRDefault="001C56D0" w:rsidP="001C56D0">
      <w:pPr>
        <w:pStyle w:val="PL"/>
      </w:pPr>
    </w:p>
    <w:p w14:paraId="6B7D013C" w14:textId="77777777" w:rsidR="001C56D0" w:rsidRDefault="001C56D0" w:rsidP="001C56D0">
      <w:pPr>
        <w:pStyle w:val="PL"/>
      </w:pPr>
      <w:r>
        <w:t>DU-TX-MT-TX ::= ENUMERATED {supported, not-supported }</w:t>
      </w:r>
    </w:p>
    <w:p w14:paraId="35A5444C" w14:textId="77777777" w:rsidR="001C56D0" w:rsidRDefault="001C56D0" w:rsidP="001C56D0">
      <w:pPr>
        <w:pStyle w:val="PL"/>
      </w:pPr>
    </w:p>
    <w:p w14:paraId="2039E7DC" w14:textId="77777777" w:rsidR="001C56D0" w:rsidRDefault="001C56D0" w:rsidP="001C56D0">
      <w:pPr>
        <w:pStyle w:val="PL"/>
      </w:pPr>
      <w:r>
        <w:t>DU-RX-MT-TX ::= ENUMERATED {supported, not-supported }</w:t>
      </w:r>
    </w:p>
    <w:p w14:paraId="6880AB00" w14:textId="77777777" w:rsidR="001C56D0" w:rsidRDefault="001C56D0" w:rsidP="001C56D0">
      <w:pPr>
        <w:pStyle w:val="PL"/>
      </w:pPr>
    </w:p>
    <w:p w14:paraId="2B2D152A" w14:textId="77777777" w:rsidR="001C56D0" w:rsidRDefault="001C56D0" w:rsidP="001C56D0">
      <w:pPr>
        <w:pStyle w:val="PL"/>
      </w:pPr>
      <w:r>
        <w:t>DU-TX-MT-RX ::= ENUMERATED {supported, not-supported }</w:t>
      </w:r>
    </w:p>
    <w:p w14:paraId="7B91B0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3C035B" w14:textId="77777777" w:rsidR="001C56D0" w:rsidRDefault="001C56D0" w:rsidP="001C56D0">
      <w:pPr>
        <w:pStyle w:val="PL"/>
      </w:pPr>
      <w:r>
        <w:t>DU-RX-MT-RX-Extend ::= ENUMERATED {supported, not-supported, supported-and-FDM-required, ...}</w:t>
      </w:r>
    </w:p>
    <w:p w14:paraId="5C597C85" w14:textId="77777777" w:rsidR="001C56D0" w:rsidRDefault="001C56D0" w:rsidP="001C56D0">
      <w:pPr>
        <w:pStyle w:val="PL"/>
      </w:pPr>
    </w:p>
    <w:p w14:paraId="700AD893" w14:textId="77777777" w:rsidR="001C56D0" w:rsidRDefault="001C56D0" w:rsidP="001C56D0">
      <w:pPr>
        <w:pStyle w:val="PL"/>
      </w:pPr>
      <w:r>
        <w:t>DU-TX-MT-TX-Extend ::= ENUMERATED {supported, not-supported, supported-and-FDM-required, ...}</w:t>
      </w:r>
    </w:p>
    <w:p w14:paraId="6B236C92" w14:textId="77777777" w:rsidR="001C56D0" w:rsidRDefault="001C56D0" w:rsidP="001C56D0">
      <w:pPr>
        <w:pStyle w:val="PL"/>
      </w:pPr>
    </w:p>
    <w:p w14:paraId="49090FE7" w14:textId="77777777" w:rsidR="001C56D0" w:rsidRDefault="001C56D0" w:rsidP="001C56D0">
      <w:pPr>
        <w:pStyle w:val="PL"/>
      </w:pPr>
      <w:r>
        <w:t>DU-RX-MT-TX-Extend ::= ENUMERATED {supported, not-supported, supported-and-FDM-required, ...}</w:t>
      </w:r>
    </w:p>
    <w:p w14:paraId="7BB3FC49" w14:textId="77777777" w:rsidR="001C56D0" w:rsidRDefault="001C56D0" w:rsidP="001C56D0">
      <w:pPr>
        <w:pStyle w:val="PL"/>
      </w:pPr>
    </w:p>
    <w:p w14:paraId="42E287E3" w14:textId="77777777" w:rsidR="001C56D0" w:rsidRDefault="001C56D0" w:rsidP="001C56D0">
      <w:pPr>
        <w:pStyle w:val="PL"/>
      </w:pPr>
      <w:r>
        <w:t>DU-TX-MT-RX-Extend ::= ENUMERATED {supported, not-supported, supported-and-FDM-required, ...}</w:t>
      </w:r>
    </w:p>
    <w:p w14:paraId="0783E3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BFB0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DUtoCURRCInformation ::= SEQUENCE {</w:t>
      </w:r>
    </w:p>
    <w:p w14:paraId="79EFE1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cellGroupConfig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CellGroupConfig,</w:t>
      </w:r>
    </w:p>
    <w:p w14:paraId="02A7EA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  <w:t>OPTIONAL,</w:t>
      </w:r>
    </w:p>
    <w:p w14:paraId="7EE439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requestedP-MaxFR1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OCTET STRING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4785D5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DUtoCURRCInformation-ExtIEs} } OPTIONAL,</w:t>
      </w:r>
    </w:p>
    <w:p w14:paraId="68A13C3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8F64D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B7C2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5D775A15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/>
        </w:rPr>
        <w:t>DUtoCURRCInformation-ExtIEs F1AP-PROTOCOL-EXTENSION ::= {</w:t>
      </w:r>
    </w:p>
    <w:p w14:paraId="46C7B72A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  <w:t>PRESENCE optional }</w:t>
      </w:r>
      <w:r>
        <w:rPr>
          <w:noProof w:val="0"/>
          <w:snapToGrid w:val="0"/>
        </w:rPr>
        <w:t>|</w:t>
      </w:r>
    </w:p>
    <w:p w14:paraId="76CA906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lastRenderedPageBreak/>
        <w:tab/>
        <w:t>{ ID 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SelectedBandCombinationIndex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413EB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{ ID 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SelectedFeatureSetEntryIndex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}|</w:t>
      </w:r>
    </w:p>
    <w:p w14:paraId="1B49426E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宋体"/>
          <w:snapToGrid w:val="0"/>
        </w:rPr>
        <w:tab/>
        <w:t>{ ID id-Ph-InfoSCG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486499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0EC1A7E2" w14:textId="77777777" w:rsidR="001C56D0" w:rsidRDefault="001C56D0" w:rsidP="001C56D0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365238E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snapToGrid w:val="0"/>
          <w:lang w:eastAsia="zh-CN"/>
        </w:rPr>
        <w:t>|</w:t>
      </w:r>
    </w:p>
    <w:p w14:paraId="0B5DF1C7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E111C70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17CB08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78E16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0FFEB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FE6B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F60B850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id-RequestedP-MaxFR2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C8BC1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  <w:snapToGrid w:val="0"/>
        </w:rPr>
        <w:t>|</w:t>
      </w:r>
    </w:p>
    <w:p w14:paraId="2887A5A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76EA96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092803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t>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F4CD6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id-UL-GapFR2-Config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U</w:t>
      </w:r>
      <w:r>
        <w:t>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31CDF2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 xml:space="preserve">{ ID </w:t>
      </w:r>
      <w:r>
        <w:t>id-TwoPHRModeMCG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t>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44E19C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4AF7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083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</w:rPr>
        <w:t xml:space="preserve">{ ID </w:t>
      </w:r>
      <w:r>
        <w:rPr>
          <w:rFonts w:eastAsia="等线"/>
        </w:rPr>
        <w:t>id-ServCellInfoList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r>
        <w:rPr>
          <w:rFonts w:eastAsia="等线"/>
        </w:rPr>
        <w:t>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rPr>
          <w:snapToGrid w:val="0"/>
        </w:rPr>
        <w:t>|</w:t>
      </w:r>
    </w:p>
    <w:p w14:paraId="7FD16FCC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等线"/>
        </w:rPr>
        <w:t>id-SL-PHY-MAC-RLC-ConfigExt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,</w:t>
      </w:r>
    </w:p>
    <w:p w14:paraId="20BAED4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E2CB2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B960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C9D58D" w14:textId="77777777" w:rsidR="001C56D0" w:rsidRDefault="001C56D0" w:rsidP="001C56D0">
      <w:pPr>
        <w:pStyle w:val="PL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1F123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218B86" w14:textId="77777777" w:rsidR="001C56D0" w:rsidRDefault="001C56D0" w:rsidP="001C56D0">
      <w:pPr>
        <w:pStyle w:val="PL"/>
      </w:pPr>
      <w:r>
        <w:t>DUtoCUTAInformation-Item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59F240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D9B06F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7F674F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39575C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6794EFD9" w14:textId="77777777" w:rsidR="001C56D0" w:rsidRDefault="001C56D0" w:rsidP="001C56D0">
      <w:pPr>
        <w:pStyle w:val="PL"/>
        <w:rPr>
          <w:lang w:val="fr-FR" w:eastAsia="zh-CN"/>
        </w:rPr>
      </w:pPr>
      <w:r>
        <w:rPr>
          <w:noProof w:val="0"/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57C24C6B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lang w:val="fr-FR" w:eastAsia="zh-CN"/>
        </w:rPr>
        <w:tab/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TagIDPointer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53FA96F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F7F33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DF66C5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A766D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E218ED7" w14:textId="77777777" w:rsidR="001C56D0" w:rsidRDefault="001C56D0" w:rsidP="001C56D0">
      <w:pPr>
        <w:pStyle w:val="PL"/>
        <w:rPr>
          <w:ins w:id="2782" w:author="作者"/>
          <w:noProof w:val="0"/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 F1AP-PROTOCOL-EXTENSION ::= {</w:t>
      </w:r>
    </w:p>
    <w:p w14:paraId="0871993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ins w:id="2783" w:author="作者">
        <w:r>
          <w:rPr>
            <w:noProof w:val="0"/>
            <w:snapToGrid w:val="0"/>
            <w:lang w:val="fr-FR"/>
          </w:rPr>
          <w:tab/>
          <w:t>{ ID id-LTMgNB-ID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CRITICALITY ignore</w:t>
        </w:r>
        <w:r>
          <w:rPr>
            <w:noProof w:val="0"/>
            <w:snapToGrid w:val="0"/>
            <w:lang w:val="fr-FR"/>
          </w:rPr>
          <w:tab/>
          <w:t>EXTENSION GlobalGNB-ID</w:t>
        </w:r>
        <w:r>
          <w:rPr>
            <w:noProof w:val="0"/>
            <w:snapToGrid w:val="0"/>
            <w:lang w:val="fr-FR"/>
          </w:rPr>
          <w:tab/>
          <w:t>PRESENCE optional },</w:t>
        </w:r>
      </w:ins>
    </w:p>
    <w:p w14:paraId="090E7A1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6D9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6DB6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D2B0D9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DuplicationActivation ::= ENUMERATED{active,inactive,... }</w:t>
      </w:r>
    </w:p>
    <w:p w14:paraId="07B4AB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92330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DuplicationIndication ::= ENUMERATED {true, ... , false }</w:t>
      </w:r>
    </w:p>
    <w:p w14:paraId="1606906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4DEBD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DuplicationState ::= ENUMERATED { </w:t>
      </w:r>
    </w:p>
    <w:p w14:paraId="4016AC2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active,</w:t>
      </w:r>
    </w:p>
    <w:p w14:paraId="40D864E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inactive,</w:t>
      </w:r>
    </w:p>
    <w:p w14:paraId="48A31B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46F52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C88AE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1862A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Dynamic5QIDescriptor</w:t>
      </w:r>
      <w:r>
        <w:rPr>
          <w:noProof w:val="0"/>
          <w:snapToGrid w:val="0"/>
          <w:lang w:val="fr-FR"/>
        </w:rPr>
        <w:tab/>
        <w:t>::= SEQUENCE {</w:t>
      </w:r>
    </w:p>
    <w:p w14:paraId="13115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(1..127),</w:t>
      </w:r>
    </w:p>
    <w:p w14:paraId="1C9067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6AD72F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5C33F7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(0..255,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86A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delayCritical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{delay-critical, non-delay-critical}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361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710B01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34FD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61F51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0AD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Dynamic5QIDescriptor-ExtIEs } } OPTIONAL</w:t>
      </w:r>
    </w:p>
    <w:p w14:paraId="44FCDF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159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6D3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F1AP-PROTOCOL-EXTENSION ::= {</w:t>
      </w:r>
    </w:p>
    <w:p w14:paraId="3E018B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5B7F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27B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E2C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351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29C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50CA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</w:t>
      </w:r>
      <w:r>
        <w:rPr>
          <w:noProof w:val="0"/>
          <w:snapToGrid w:val="0"/>
        </w:rPr>
        <w:tab/>
        <w:t>::= SEQUENCE {</w:t>
      </w:r>
    </w:p>
    <w:p w14:paraId="326D7B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resourceType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{gbr, non-gbr, delay-critical-grb, ...}</w:t>
      </w:r>
      <w:r>
        <w:rPr>
          <w:noProof w:val="0"/>
          <w:snapToGrid w:val="0"/>
        </w:rPr>
        <w:tab/>
        <w:t>OPTIONAL,</w:t>
      </w:r>
    </w:p>
    <w:p w14:paraId="2D384D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(1..8, ...),</w:t>
      </w:r>
    </w:p>
    <w:p w14:paraId="640B94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2B5FB0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110BFB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C32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406841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A9C91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DynamicPQIDescriptor-ExtIEs } } OPTIONAL</w:t>
      </w:r>
    </w:p>
    <w:p w14:paraId="637E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89DE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2BEC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DynamicPQIDescriptor-ExtIEs F1AP-PROTOCOL-EXTENSION ::= {</w:t>
      </w:r>
    </w:p>
    <w:p w14:paraId="3E2E91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8FD5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053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34758D" w14:textId="77777777" w:rsidR="001C56D0" w:rsidRDefault="001C56D0" w:rsidP="001C56D0">
      <w:pPr>
        <w:pStyle w:val="PL"/>
      </w:pPr>
      <w:bookmarkStart w:id="2784" w:name="OLE_LINK41"/>
      <w:bookmarkStart w:id="2785" w:name="OLE_LINK44"/>
      <w:r>
        <w:t xml:space="preserve">DLLBTFailureInformationRequest </w:t>
      </w:r>
      <w:r>
        <w:tab/>
        <w:t>::= ENUMERATED {inquiry, ...}</w:t>
      </w:r>
    </w:p>
    <w:p w14:paraId="038E910C" w14:textId="77777777" w:rsidR="001C56D0" w:rsidRDefault="001C56D0" w:rsidP="001C56D0">
      <w:pPr>
        <w:pStyle w:val="PL"/>
      </w:pPr>
      <w:r>
        <w:t>DLLBTFailureInformationList</w:t>
      </w:r>
      <w:r>
        <w:tab/>
      </w:r>
      <w:r>
        <w:tab/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0F5F1F5A" w14:textId="77777777" w:rsidR="001C56D0" w:rsidRDefault="001C56D0" w:rsidP="001C56D0">
      <w:pPr>
        <w:pStyle w:val="PL"/>
      </w:pPr>
    </w:p>
    <w:p w14:paraId="4F4276B1" w14:textId="77777777" w:rsidR="001C56D0" w:rsidRDefault="001C56D0" w:rsidP="001C56D0">
      <w:pPr>
        <w:pStyle w:val="PL"/>
      </w:pPr>
      <w:r>
        <w:t>DLLBTFailureInformationList-Item::= SEQUENCE {</w:t>
      </w:r>
    </w:p>
    <w:p w14:paraId="43D04A94" w14:textId="77777777" w:rsidR="001C56D0" w:rsidRDefault="001C56D0" w:rsidP="001C56D0">
      <w:pPr>
        <w:pStyle w:val="PL"/>
      </w:pPr>
      <w:r>
        <w:tab/>
        <w:t>uEAssistantIdentifier</w:t>
      </w:r>
      <w:r>
        <w:tab/>
      </w:r>
      <w:r>
        <w:tab/>
        <w:t>GNB-CU-UE-F1AP-ID,</w:t>
      </w:r>
    </w:p>
    <w:p w14:paraId="28C9E749" w14:textId="77777777" w:rsidR="001C56D0" w:rsidRDefault="001C56D0" w:rsidP="001C56D0">
      <w:pPr>
        <w:pStyle w:val="PL"/>
      </w:pPr>
      <w:r>
        <w:tab/>
        <w:t>numberOfDLLBTFailures</w:t>
      </w:r>
      <w:r>
        <w:tab/>
      </w:r>
      <w:r>
        <w:tab/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4BA94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DLLBTFailureInformationList-Item-ExtIEs} }</w:t>
      </w:r>
      <w:r>
        <w:tab/>
        <w:t>OPTIONAL,</w:t>
      </w:r>
    </w:p>
    <w:p w14:paraId="64F293F6" w14:textId="77777777" w:rsidR="001C56D0" w:rsidRDefault="001C56D0" w:rsidP="001C56D0">
      <w:pPr>
        <w:pStyle w:val="PL"/>
      </w:pPr>
      <w:r>
        <w:tab/>
        <w:t>...</w:t>
      </w:r>
    </w:p>
    <w:p w14:paraId="49232D57" w14:textId="77777777" w:rsidR="001C56D0" w:rsidRDefault="001C56D0" w:rsidP="001C56D0">
      <w:pPr>
        <w:pStyle w:val="PL"/>
      </w:pPr>
      <w:r>
        <w:t>}</w:t>
      </w:r>
    </w:p>
    <w:p w14:paraId="658F4ECD" w14:textId="77777777" w:rsidR="001C56D0" w:rsidRDefault="001C56D0" w:rsidP="001C56D0">
      <w:pPr>
        <w:pStyle w:val="PL"/>
      </w:pPr>
    </w:p>
    <w:p w14:paraId="45CEF367" w14:textId="77777777" w:rsidR="001C56D0" w:rsidRDefault="001C56D0" w:rsidP="001C56D0">
      <w:pPr>
        <w:pStyle w:val="PL"/>
      </w:pPr>
      <w:r>
        <w:t>DLLBTFailureInformation</w:t>
      </w:r>
      <w:r>
        <w:rPr>
          <w:lang w:eastAsia="zh-CN"/>
        </w:rPr>
        <w:t>List</w:t>
      </w:r>
      <w:r>
        <w:t>-Item-ExtIEs F1AP-PROTOCOL-EXTENSION ::= {</w:t>
      </w:r>
    </w:p>
    <w:p w14:paraId="2F5C8398" w14:textId="77777777" w:rsidR="001C56D0" w:rsidRDefault="001C56D0" w:rsidP="001C56D0">
      <w:pPr>
        <w:pStyle w:val="PL"/>
      </w:pPr>
      <w:r>
        <w:tab/>
        <w:t>...</w:t>
      </w:r>
    </w:p>
    <w:p w14:paraId="0B313B82" w14:textId="77777777" w:rsidR="001C56D0" w:rsidRDefault="001C56D0" w:rsidP="001C56D0">
      <w:pPr>
        <w:pStyle w:val="PL"/>
      </w:pPr>
      <w:r>
        <w:t>}</w:t>
      </w:r>
    </w:p>
    <w:p w14:paraId="7AC4A32B" w14:textId="77777777" w:rsidR="001C56D0" w:rsidRDefault="001C56D0" w:rsidP="001C56D0">
      <w:pPr>
        <w:pStyle w:val="PL"/>
        <w:rPr>
          <w:rFonts w:cs="Courier New"/>
          <w:snapToGrid w:val="0"/>
          <w:szCs w:val="16"/>
          <w:lang w:eastAsia="zh-CN"/>
        </w:rPr>
      </w:pPr>
    </w:p>
    <w:bookmarkEnd w:id="2784"/>
    <w:bookmarkEnd w:id="2785"/>
    <w:p w14:paraId="64B4AA9F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0202754D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335AAECA" w14:textId="77777777" w:rsidR="001C56D0" w:rsidRDefault="001C56D0" w:rsidP="001C56D0">
      <w:pPr>
        <w:pStyle w:val="PL"/>
        <w:rPr>
          <w:noProof w:val="0"/>
        </w:rPr>
      </w:pPr>
    </w:p>
    <w:p w14:paraId="38F04E7B" w14:textId="77777777" w:rsidR="001C56D0" w:rsidRDefault="001C56D0" w:rsidP="001C56D0">
      <w:pPr>
        <w:pStyle w:val="PL"/>
      </w:pPr>
    </w:p>
    <w:p w14:paraId="75FFA0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EarlyULSyncConfig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6AAAC9C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RACHConfiguration,</w:t>
      </w:r>
    </w:p>
    <w:p w14:paraId="350B380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</w:p>
    <w:p w14:paraId="0A7208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 { EarlyULSyncConfig-ExtIEs} } OPTIONAL</w:t>
      </w:r>
      <w:r>
        <w:rPr>
          <w:noProof w:val="0"/>
          <w:snapToGrid w:val="0"/>
          <w:lang w:val="sv-SE"/>
        </w:rPr>
        <w:t>,</w:t>
      </w:r>
    </w:p>
    <w:p w14:paraId="53AA4B42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715F99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31151529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10D990AD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058FFAF8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7F9B9F7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...</w:t>
      </w:r>
    </w:p>
    <w:p w14:paraId="1041418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327B4217" w14:textId="77777777" w:rsidR="001C56D0" w:rsidRDefault="001C56D0" w:rsidP="001C56D0">
      <w:pPr>
        <w:pStyle w:val="PL"/>
        <w:rPr>
          <w:lang w:val="sv-SE"/>
        </w:rPr>
      </w:pPr>
    </w:p>
    <w:p w14:paraId="3DA33DB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3A83EC7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RequestforRACHConfiguration,</w:t>
      </w:r>
    </w:p>
    <w:p w14:paraId="7212D67C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LTMgNB-DU-IDsList,</w:t>
      </w:r>
    </w:p>
    <w:p w14:paraId="57BB43A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461FAAE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EC00B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43E51B9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475F5966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FF5821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788C4C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5701C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ED16B9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778D9DB5" w14:textId="77777777" w:rsidR="001C56D0" w:rsidRDefault="001C56D0" w:rsidP="001C56D0">
      <w:pPr>
        <w:pStyle w:val="PL"/>
        <w:rPr>
          <w:lang w:val="fr-FR" w:eastAsia="ko-KR"/>
        </w:rPr>
      </w:pPr>
    </w:p>
    <w:p w14:paraId="0EE8152E" w14:textId="77777777" w:rsidR="001C56D0" w:rsidRDefault="001C56D0" w:rsidP="001C56D0">
      <w:pPr>
        <w:pStyle w:val="PL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noProof w:val="0"/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788132E4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0F8A42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463824E5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72EC483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noProof w:val="0"/>
          <w:snapToGrid w:val="0"/>
          <w:lang w:val="fr-FR"/>
        </w:rPr>
        <w:t>,</w:t>
      </w:r>
    </w:p>
    <w:p w14:paraId="6D9C7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7D2C9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0F4E1FA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20C0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A810EF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24292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540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294A6" w14:textId="77777777" w:rsidR="001C56D0" w:rsidRDefault="001C56D0" w:rsidP="001C56D0">
      <w:pPr>
        <w:pStyle w:val="PL"/>
      </w:pPr>
    </w:p>
    <w:p w14:paraId="54FD8722" w14:textId="77777777" w:rsidR="001C56D0" w:rsidRDefault="001C56D0" w:rsidP="001C56D0">
      <w:pPr>
        <w:pStyle w:val="PL"/>
      </w:pPr>
      <w:r>
        <w:t xml:space="preserve">EarlySyncCandidateCellInformation-List ::= SEQUENCE (SIZE (1.. </w:t>
      </w:r>
      <w:r>
        <w:rPr>
          <w:noProof w:val="0"/>
        </w:rPr>
        <w:t>maxnoofLTMCells</w:t>
      </w:r>
      <w:r>
        <w:t>)) OF EarlySyncCandidateCellInformation-Item</w:t>
      </w:r>
    </w:p>
    <w:p w14:paraId="1D361399" w14:textId="77777777" w:rsidR="001C56D0" w:rsidRDefault="001C56D0" w:rsidP="001C56D0">
      <w:pPr>
        <w:pStyle w:val="PL"/>
      </w:pPr>
    </w:p>
    <w:p w14:paraId="3E9A8BCE" w14:textId="77777777" w:rsidR="001C56D0" w:rsidRDefault="001C56D0" w:rsidP="001C56D0">
      <w:pPr>
        <w:pStyle w:val="PL"/>
        <w:rPr>
          <w:rFonts w:eastAsia="宋体"/>
        </w:rPr>
      </w:pPr>
      <w:r>
        <w:t>EarlySyncCandidateCellInformation-Item</w:t>
      </w:r>
      <w:r>
        <w:rPr>
          <w:rFonts w:eastAsia="宋体"/>
        </w:rPr>
        <w:t xml:space="preserve"> ::= SEQUENCE {</w:t>
      </w:r>
    </w:p>
    <w:p w14:paraId="49F232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6B8E22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6C246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26057C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B87BF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1DBDD3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AC25E32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1DA48E7D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CFB2195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944389B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293C663B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0D2AA9B2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{ ID id-SSB-PositionsInBurst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SSB-PositionsInBurst</w:t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38BCD759" w14:textId="77777777" w:rsidR="001C56D0" w:rsidRDefault="001C56D0" w:rsidP="001C56D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3F9E4853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36496D92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39FD5694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宋体"/>
          <w:lang w:val="sv-SE"/>
        </w:rPr>
        <w:t>}</w:t>
      </w:r>
    </w:p>
    <w:p w14:paraId="46EF2BC1" w14:textId="77777777" w:rsidR="001C56D0" w:rsidRDefault="001C56D0" w:rsidP="001C56D0">
      <w:pPr>
        <w:pStyle w:val="PL"/>
        <w:rPr>
          <w:lang w:val="sv-SE"/>
        </w:rPr>
      </w:pPr>
    </w:p>
    <w:p w14:paraId="606E6999" w14:textId="77777777" w:rsidR="001C56D0" w:rsidRDefault="001C56D0" w:rsidP="001C56D0">
      <w:pPr>
        <w:pStyle w:val="PL"/>
        <w:rPr>
          <w:rFonts w:eastAsia="宋体"/>
        </w:rPr>
      </w:pPr>
      <w:r>
        <w:t xml:space="preserve">EarlySyncServingCellInformation ::= </w:t>
      </w:r>
      <w:r>
        <w:rPr>
          <w:rFonts w:eastAsia="宋体"/>
        </w:rPr>
        <w:t>SEQUENCE {</w:t>
      </w:r>
    </w:p>
    <w:p w14:paraId="06D5EE4C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82399A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EarlySyncServingCellInformation-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68CB40E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58870EC7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04ECF18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7A6BADA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EarlySyncServingCellInformation-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0FF1A2A8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43F9C97E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0B3C508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6B9AB113" w14:textId="77777777" w:rsidR="001C56D0" w:rsidRDefault="001C56D0" w:rsidP="001C56D0">
      <w:pPr>
        <w:pStyle w:val="PL"/>
        <w:rPr>
          <w:lang w:val="sv-SE"/>
        </w:rPr>
      </w:pPr>
    </w:p>
    <w:p w14:paraId="288818B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082822A2" w14:textId="77777777" w:rsidR="001C56D0" w:rsidRDefault="001C56D0" w:rsidP="001C56D0">
      <w:pPr>
        <w:pStyle w:val="PL"/>
        <w:rPr>
          <w:lang w:val="sv-SE"/>
        </w:rPr>
      </w:pPr>
    </w:p>
    <w:p w14:paraId="06C55CA6" w14:textId="77777777" w:rsidR="001C56D0" w:rsidRDefault="001C56D0" w:rsidP="001C56D0">
      <w:pPr>
        <w:pStyle w:val="PL"/>
      </w:pPr>
      <w:r>
        <w:t>E-CID-MeasurementQuantities-ItemIEs F1AP-PROTOCOL-IES ::= {</w:t>
      </w:r>
    </w:p>
    <w:p w14:paraId="5C7FFDD5" w14:textId="77777777" w:rsidR="001C56D0" w:rsidRDefault="001C56D0" w:rsidP="001C56D0">
      <w:pPr>
        <w:pStyle w:val="PL"/>
      </w:pPr>
      <w:r>
        <w:tab/>
        <w:t>{ ID id-E-CID-MeasurementQuantities-Item</w:t>
      </w:r>
      <w:r>
        <w:tab/>
        <w:t>CRITICALITY reject</w:t>
      </w:r>
      <w:r>
        <w:tab/>
        <w:t>TYPE E-CID-MeasurementQuantities-Item</w:t>
      </w:r>
      <w:r>
        <w:tab/>
      </w:r>
      <w:r>
        <w:tab/>
        <w:t>PRESENCE mandatory}</w:t>
      </w:r>
    </w:p>
    <w:p w14:paraId="3539B0B1" w14:textId="77777777" w:rsidR="001C56D0" w:rsidRDefault="001C56D0" w:rsidP="001C56D0">
      <w:pPr>
        <w:pStyle w:val="PL"/>
      </w:pPr>
      <w:r>
        <w:t>}</w:t>
      </w:r>
    </w:p>
    <w:p w14:paraId="013C47C1" w14:textId="77777777" w:rsidR="001C56D0" w:rsidRDefault="001C56D0" w:rsidP="001C56D0">
      <w:pPr>
        <w:pStyle w:val="PL"/>
      </w:pPr>
    </w:p>
    <w:p w14:paraId="0099553D" w14:textId="77777777" w:rsidR="001C56D0" w:rsidRDefault="001C56D0" w:rsidP="001C56D0">
      <w:pPr>
        <w:pStyle w:val="PL"/>
      </w:pPr>
      <w:r>
        <w:lastRenderedPageBreak/>
        <w:t>E-CID-MeasurementQuantities-Item ::= SEQUENCE {</w:t>
      </w:r>
    </w:p>
    <w:p w14:paraId="1567B964" w14:textId="77777777" w:rsidR="001C56D0" w:rsidRDefault="001C56D0" w:rsidP="001C56D0">
      <w:pPr>
        <w:pStyle w:val="PL"/>
      </w:pPr>
      <w:r>
        <w:tab/>
        <w:t>e-CIDmeasurementQuantitiesValue</w:t>
      </w:r>
      <w:r>
        <w:tab/>
      </w:r>
      <w:r>
        <w:tab/>
      </w:r>
      <w:r>
        <w:tab/>
      </w:r>
      <w:r>
        <w:tab/>
        <w:t>E-CID-MeasurementQuantitiesValue,</w:t>
      </w:r>
    </w:p>
    <w:p w14:paraId="473FE11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E-CID-MeasurementQuantitiesValue-ExtIEs} } OPTIONAL</w:t>
      </w:r>
    </w:p>
    <w:p w14:paraId="78AB23E7" w14:textId="77777777" w:rsidR="001C56D0" w:rsidRDefault="001C56D0" w:rsidP="001C56D0">
      <w:pPr>
        <w:pStyle w:val="PL"/>
      </w:pPr>
      <w:r>
        <w:t>}</w:t>
      </w:r>
    </w:p>
    <w:p w14:paraId="588D56B1" w14:textId="77777777" w:rsidR="001C56D0" w:rsidRDefault="001C56D0" w:rsidP="001C56D0">
      <w:pPr>
        <w:pStyle w:val="PL"/>
      </w:pPr>
    </w:p>
    <w:p w14:paraId="4143B538" w14:textId="77777777" w:rsidR="001C56D0" w:rsidRDefault="001C56D0" w:rsidP="001C56D0">
      <w:pPr>
        <w:pStyle w:val="PL"/>
      </w:pPr>
      <w:r>
        <w:t>E-CID-MeasurementQuantitiesValue-ExtIEs F1AP-PROTOCOL-EXTENSION ::= {</w:t>
      </w:r>
    </w:p>
    <w:p w14:paraId="5D8BF4EB" w14:textId="77777777" w:rsidR="001C56D0" w:rsidRDefault="001C56D0" w:rsidP="001C56D0">
      <w:pPr>
        <w:pStyle w:val="PL"/>
      </w:pPr>
      <w:r>
        <w:tab/>
        <w:t>...</w:t>
      </w:r>
    </w:p>
    <w:p w14:paraId="5D3FB176" w14:textId="77777777" w:rsidR="001C56D0" w:rsidRDefault="001C56D0" w:rsidP="001C56D0">
      <w:pPr>
        <w:pStyle w:val="PL"/>
      </w:pPr>
      <w:r>
        <w:t>}</w:t>
      </w:r>
    </w:p>
    <w:p w14:paraId="6F87F0C1" w14:textId="77777777" w:rsidR="001C56D0" w:rsidRDefault="001C56D0" w:rsidP="001C56D0">
      <w:pPr>
        <w:pStyle w:val="PL"/>
      </w:pPr>
    </w:p>
    <w:p w14:paraId="4D2C03BD" w14:textId="77777777" w:rsidR="001C56D0" w:rsidRDefault="001C56D0" w:rsidP="001C56D0">
      <w:pPr>
        <w:pStyle w:val="PL"/>
      </w:pPr>
      <w:r>
        <w:t>E-CID-MeasurementQuantitiesValue ::= ENUMERATED {</w:t>
      </w:r>
    </w:p>
    <w:p w14:paraId="2C984B98" w14:textId="77777777" w:rsidR="001C56D0" w:rsidRDefault="001C56D0" w:rsidP="001C56D0">
      <w:pPr>
        <w:pStyle w:val="PL"/>
      </w:pPr>
      <w:r>
        <w:tab/>
        <w:t>default,</w:t>
      </w:r>
    </w:p>
    <w:p w14:paraId="6998C934" w14:textId="77777777" w:rsidR="001C56D0" w:rsidRDefault="001C56D0" w:rsidP="001C56D0">
      <w:pPr>
        <w:pStyle w:val="PL"/>
      </w:pPr>
      <w:r>
        <w:tab/>
        <w:t>angleOfArrivalNR,</w:t>
      </w:r>
    </w:p>
    <w:p w14:paraId="256BB891" w14:textId="77777777" w:rsidR="001C56D0" w:rsidRDefault="001C56D0" w:rsidP="001C56D0">
      <w:pPr>
        <w:pStyle w:val="PL"/>
      </w:pPr>
      <w:r>
        <w:tab/>
        <w:t>... ,</w:t>
      </w:r>
    </w:p>
    <w:p w14:paraId="30946300" w14:textId="77777777" w:rsidR="001C56D0" w:rsidRDefault="001C56D0" w:rsidP="001C56D0">
      <w:pPr>
        <w:pStyle w:val="PL"/>
      </w:pPr>
      <w:r>
        <w:tab/>
        <w:t>timingAdvanceNR</w:t>
      </w:r>
    </w:p>
    <w:p w14:paraId="47A6C60D" w14:textId="77777777" w:rsidR="001C56D0" w:rsidRDefault="001C56D0" w:rsidP="001C56D0">
      <w:pPr>
        <w:pStyle w:val="PL"/>
      </w:pPr>
      <w:r>
        <w:t>}</w:t>
      </w:r>
    </w:p>
    <w:p w14:paraId="6408AC66" w14:textId="77777777" w:rsidR="001C56D0" w:rsidRDefault="001C56D0" w:rsidP="001C56D0">
      <w:pPr>
        <w:pStyle w:val="PL"/>
      </w:pPr>
    </w:p>
    <w:p w14:paraId="3BCAB06D" w14:textId="77777777" w:rsidR="001C56D0" w:rsidRDefault="001C56D0" w:rsidP="001C56D0">
      <w:pPr>
        <w:pStyle w:val="PL"/>
      </w:pPr>
      <w:bookmarkStart w:id="2786" w:name="_Hlk515361362"/>
      <w:r>
        <w:t>E-CID-MeasurementResult</w:t>
      </w:r>
      <w:bookmarkEnd w:id="2786"/>
      <w:r>
        <w:t xml:space="preserve"> ::= SEQUENCE {</w:t>
      </w:r>
    </w:p>
    <w:p w14:paraId="69DF2A99" w14:textId="77777777" w:rsidR="001C56D0" w:rsidRDefault="001C56D0" w:rsidP="001C56D0">
      <w:pPr>
        <w:pStyle w:val="PL"/>
      </w:pPr>
      <w:r>
        <w:tab/>
        <w:t>geographicalCoordinates</w:t>
      </w:r>
      <w:r>
        <w:tab/>
      </w:r>
      <w:r>
        <w:tab/>
        <w:t xml:space="preserve">GeographicalCoordinates </w:t>
      </w:r>
      <w:r>
        <w:tab/>
        <w:t>OPTIONAL,</w:t>
      </w:r>
    </w:p>
    <w:p w14:paraId="31722A17" w14:textId="77777777" w:rsidR="001C56D0" w:rsidRDefault="001C56D0" w:rsidP="001C56D0">
      <w:pPr>
        <w:pStyle w:val="PL"/>
      </w:pPr>
      <w:r>
        <w:tab/>
        <w:t>measuredResults-List</w:t>
      </w:r>
      <w:r>
        <w:tab/>
      </w:r>
      <w:r>
        <w:tab/>
        <w:t xml:space="preserve">E-CID-MeasuredResults-List </w:t>
      </w:r>
      <w:r>
        <w:tab/>
        <w:t>OPTIONAL,</w:t>
      </w:r>
    </w:p>
    <w:p w14:paraId="03C58D8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E-CID-MeasurementResult-ExtIEs} } OPTIONAL</w:t>
      </w:r>
    </w:p>
    <w:p w14:paraId="4CD30700" w14:textId="77777777" w:rsidR="001C56D0" w:rsidRDefault="001C56D0" w:rsidP="001C56D0">
      <w:pPr>
        <w:pStyle w:val="PL"/>
      </w:pPr>
      <w:r>
        <w:t>}</w:t>
      </w:r>
    </w:p>
    <w:p w14:paraId="56C0631D" w14:textId="77777777" w:rsidR="001C56D0" w:rsidRDefault="001C56D0" w:rsidP="001C56D0">
      <w:pPr>
        <w:pStyle w:val="PL"/>
      </w:pPr>
    </w:p>
    <w:p w14:paraId="2DA740C1" w14:textId="77777777" w:rsidR="001C56D0" w:rsidRDefault="001C56D0" w:rsidP="001C56D0">
      <w:pPr>
        <w:pStyle w:val="PL"/>
      </w:pPr>
      <w:r>
        <w:t>E-CID-MeasurementResult-ExtIEs F1AP-PROTOCOL-EXTENSION ::= {</w:t>
      </w:r>
    </w:p>
    <w:p w14:paraId="046BF133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ab/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  <w:t xml:space="preserve">PRESENCE optional </w:t>
      </w:r>
      <w:r>
        <w:rPr>
          <w:rFonts w:eastAsia="宋体"/>
        </w:rPr>
        <w:t>}</w:t>
      </w:r>
      <w:r>
        <w:t>|</w:t>
      </w:r>
    </w:p>
    <w:p w14:paraId="3C10F723" w14:textId="77777777" w:rsidR="001C56D0" w:rsidRDefault="001C56D0" w:rsidP="001C56D0">
      <w:pPr>
        <w:pStyle w:val="PL"/>
        <w:rPr>
          <w:rFonts w:eastAsia="宋体"/>
        </w:rPr>
      </w:pPr>
      <w:r>
        <w:tab/>
        <w:t>{ ID id-E-CID-MeasuredResultsAssociatedInfoList</w:t>
      </w:r>
      <w:r>
        <w:tab/>
        <w:t>CRITICALITY ignore</w:t>
      </w:r>
      <w:r>
        <w:tab/>
        <w:t>EXTENSION E-CID-MeasuredResultsAssociatedInfoList</w:t>
      </w:r>
      <w:r>
        <w:tab/>
      </w:r>
      <w:r>
        <w:tab/>
        <w:t>PRESENCE optional}</w:t>
      </w:r>
      <w:r>
        <w:rPr>
          <w:rFonts w:eastAsia="宋体"/>
        </w:rPr>
        <w:t>,</w:t>
      </w:r>
    </w:p>
    <w:p w14:paraId="71E5C9BC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793134" w14:textId="77777777" w:rsidR="001C56D0" w:rsidRDefault="001C56D0" w:rsidP="001C56D0">
      <w:pPr>
        <w:pStyle w:val="PL"/>
      </w:pPr>
      <w:r>
        <w:t>}</w:t>
      </w:r>
    </w:p>
    <w:p w14:paraId="1F614DC4" w14:textId="77777777" w:rsidR="001C56D0" w:rsidRDefault="001C56D0" w:rsidP="001C56D0">
      <w:pPr>
        <w:pStyle w:val="PL"/>
      </w:pPr>
    </w:p>
    <w:p w14:paraId="72F122AE" w14:textId="77777777" w:rsidR="001C56D0" w:rsidRDefault="001C56D0" w:rsidP="001C56D0">
      <w:pPr>
        <w:pStyle w:val="PL"/>
      </w:pPr>
      <w:r>
        <w:t>E-CID-MeasuredResults-List ::= SEQUENCE (SIZE(1..maxnoofMeasE-CID)) OF E-CID-MeasuredResults-Item</w:t>
      </w:r>
    </w:p>
    <w:p w14:paraId="27CC5C2E" w14:textId="77777777" w:rsidR="001C56D0" w:rsidRDefault="001C56D0" w:rsidP="001C56D0">
      <w:pPr>
        <w:pStyle w:val="PL"/>
      </w:pPr>
    </w:p>
    <w:p w14:paraId="65F92AFF" w14:textId="77777777" w:rsidR="001C56D0" w:rsidRDefault="001C56D0" w:rsidP="001C56D0">
      <w:pPr>
        <w:pStyle w:val="PL"/>
      </w:pPr>
      <w:r>
        <w:t>E-CID-MeasuredResults-Item ::= SEQUENCE {</w:t>
      </w:r>
    </w:p>
    <w:p w14:paraId="22F3741F" w14:textId="77777777" w:rsidR="001C56D0" w:rsidRDefault="001C56D0" w:rsidP="001C56D0">
      <w:pPr>
        <w:pStyle w:val="PL"/>
      </w:pPr>
      <w:r>
        <w:tab/>
        <w:t xml:space="preserve">e-CID-MeasuredResults-Value </w:t>
      </w:r>
      <w:r>
        <w:tab/>
        <w:t>E-CID-MeasuredResults-Value,</w:t>
      </w:r>
    </w:p>
    <w:p w14:paraId="70BA89E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 E-CID-MeasuredResults-Item-ExtIEs }}</w:t>
      </w:r>
      <w:r>
        <w:tab/>
        <w:t xml:space="preserve"> OPTIONAL</w:t>
      </w:r>
    </w:p>
    <w:p w14:paraId="3F4A1992" w14:textId="77777777" w:rsidR="001C56D0" w:rsidRDefault="001C56D0" w:rsidP="001C56D0">
      <w:pPr>
        <w:pStyle w:val="PL"/>
      </w:pPr>
      <w:r>
        <w:t>}</w:t>
      </w:r>
    </w:p>
    <w:p w14:paraId="18C3D32D" w14:textId="77777777" w:rsidR="001C56D0" w:rsidRDefault="001C56D0" w:rsidP="001C56D0">
      <w:pPr>
        <w:pStyle w:val="PL"/>
      </w:pPr>
    </w:p>
    <w:p w14:paraId="2B8936B9" w14:textId="77777777" w:rsidR="001C56D0" w:rsidRDefault="001C56D0" w:rsidP="001C56D0">
      <w:pPr>
        <w:pStyle w:val="PL"/>
        <w:rPr>
          <w:noProof w:val="0"/>
        </w:rPr>
      </w:pPr>
      <w:r>
        <w:t>E-CID-MeasuredResults-Item</w:t>
      </w:r>
      <w:r>
        <w:rPr>
          <w:noProof w:val="0"/>
        </w:rPr>
        <w:t>-ExtIEs F1AP-PROTOCOL-EXTENSION ::= {</w:t>
      </w:r>
    </w:p>
    <w:p w14:paraId="4A0514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F8DB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990A0" w14:textId="77777777" w:rsidR="001C56D0" w:rsidRDefault="001C56D0" w:rsidP="001C56D0">
      <w:pPr>
        <w:pStyle w:val="PL"/>
        <w:rPr>
          <w:noProof w:val="0"/>
        </w:rPr>
      </w:pPr>
    </w:p>
    <w:p w14:paraId="74CE2430" w14:textId="77777777" w:rsidR="001C56D0" w:rsidRDefault="001C56D0" w:rsidP="001C56D0">
      <w:pPr>
        <w:pStyle w:val="PL"/>
      </w:pPr>
      <w:r>
        <w:rPr>
          <w:noProof w:val="0"/>
        </w:rPr>
        <w:t xml:space="preserve">E-CID-MeasuredResults-Value </w:t>
      </w:r>
      <w:r>
        <w:t>::= CHOICE {</w:t>
      </w:r>
    </w:p>
    <w:p w14:paraId="234F2C04" w14:textId="77777777" w:rsidR="001C56D0" w:rsidRDefault="001C56D0" w:rsidP="001C56D0">
      <w:pPr>
        <w:pStyle w:val="PL"/>
      </w:pPr>
      <w:r>
        <w:tab/>
        <w:t>valueAngleofArrivalNR</w:t>
      </w:r>
      <w:r>
        <w:tab/>
        <w:t>UL-AoA,</w:t>
      </w:r>
    </w:p>
    <w:p w14:paraId="2F5862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E-CID-MeasuredResults-Value-ExtIEs} }</w:t>
      </w:r>
    </w:p>
    <w:p w14:paraId="6CC9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A0FC5A" w14:textId="77777777" w:rsidR="001C56D0" w:rsidRDefault="001C56D0" w:rsidP="001C56D0">
      <w:pPr>
        <w:pStyle w:val="PL"/>
        <w:rPr>
          <w:noProof w:val="0"/>
        </w:rPr>
      </w:pPr>
    </w:p>
    <w:p w14:paraId="67FDB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E-CID-MeasuredResults-Value-ExtIEs F1AP-PROTOCOL-IES ::= {</w:t>
      </w:r>
    </w:p>
    <w:p w14:paraId="0C6233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id-NR-TADV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E4E0D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5E8C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417600" w14:textId="77777777" w:rsidR="001C56D0" w:rsidRDefault="001C56D0" w:rsidP="001C56D0">
      <w:pPr>
        <w:pStyle w:val="PL"/>
        <w:rPr>
          <w:noProof w:val="0"/>
        </w:rPr>
      </w:pPr>
    </w:p>
    <w:p w14:paraId="3358B3DE" w14:textId="77777777" w:rsidR="001C56D0" w:rsidRDefault="001C56D0" w:rsidP="001C56D0">
      <w:pPr>
        <w:pStyle w:val="PL"/>
      </w:pPr>
      <w:r>
        <w:t>E-CID-MeasuredResultsAssociatedInfoList ::= SEQUENCE (SIZE (1..maxnoofMeasE-CID)) OF E-CID-MeasuredResultsAssociatedInfoItem</w:t>
      </w:r>
    </w:p>
    <w:p w14:paraId="6CF92BA1" w14:textId="77777777" w:rsidR="001C56D0" w:rsidRDefault="001C56D0" w:rsidP="001C56D0">
      <w:pPr>
        <w:pStyle w:val="PL"/>
      </w:pPr>
    </w:p>
    <w:p w14:paraId="2E0BB37B" w14:textId="77777777" w:rsidR="001C56D0" w:rsidRDefault="001C56D0" w:rsidP="001C56D0">
      <w:pPr>
        <w:pStyle w:val="PL"/>
      </w:pPr>
      <w:r>
        <w:t>E-CID-MeasuredResultsAssociatedInfoItem ::= SEQUENCE {</w:t>
      </w:r>
    </w:p>
    <w:p w14:paraId="11F1300E" w14:textId="77777777" w:rsidR="001C56D0" w:rsidRDefault="001C56D0" w:rsidP="001C56D0">
      <w:pPr>
        <w:pStyle w:val="PL"/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  <w:t>TimeStamp</w:t>
      </w:r>
      <w:r>
        <w:tab/>
      </w:r>
      <w:r>
        <w:tab/>
      </w:r>
      <w:r>
        <w:tab/>
      </w:r>
      <w:r>
        <w:tab/>
        <w:t>OPTIONAL,</w:t>
      </w:r>
    </w:p>
    <w:p w14:paraId="6CCD4FAA" w14:textId="77777777" w:rsidR="001C56D0" w:rsidRDefault="001C56D0" w:rsidP="001C56D0">
      <w:pPr>
        <w:pStyle w:val="PL"/>
      </w:pPr>
      <w:r>
        <w:tab/>
        <w:t>measurementQuality</w:t>
      </w:r>
      <w:r>
        <w:tab/>
      </w:r>
      <w:r>
        <w:tab/>
      </w:r>
      <w:r>
        <w:tab/>
        <w:t>TRPMeasurementQuality</w:t>
      </w:r>
      <w:r>
        <w:tab/>
        <w:t>OPTIONAL,</w:t>
      </w:r>
    </w:p>
    <w:p w14:paraId="1B76310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E-CID-MeasuredResultsAssociatedInfoItem-ExtIEs} } OPTIONAL,</w:t>
      </w:r>
    </w:p>
    <w:p w14:paraId="2042E422" w14:textId="77777777" w:rsidR="001C56D0" w:rsidRDefault="001C56D0" w:rsidP="001C56D0">
      <w:pPr>
        <w:pStyle w:val="PL"/>
      </w:pPr>
      <w:r>
        <w:tab/>
        <w:t>...</w:t>
      </w:r>
    </w:p>
    <w:p w14:paraId="4136ADFD" w14:textId="77777777" w:rsidR="001C56D0" w:rsidRDefault="001C56D0" w:rsidP="001C56D0">
      <w:pPr>
        <w:pStyle w:val="PL"/>
      </w:pPr>
      <w:r>
        <w:t>}</w:t>
      </w:r>
    </w:p>
    <w:p w14:paraId="69BDA13E" w14:textId="77777777" w:rsidR="001C56D0" w:rsidRDefault="001C56D0" w:rsidP="001C56D0">
      <w:pPr>
        <w:pStyle w:val="PL"/>
      </w:pPr>
    </w:p>
    <w:p w14:paraId="2ADFBBAA" w14:textId="77777777" w:rsidR="001C56D0" w:rsidRDefault="001C56D0" w:rsidP="001C56D0">
      <w:pPr>
        <w:pStyle w:val="PL"/>
      </w:pPr>
      <w:r>
        <w:t>E-CID-MeasuredResultsAssociatedInfoItem-ExtIEs F1AP-PROTOCOL-EXTENSION ::= {</w:t>
      </w:r>
    </w:p>
    <w:p w14:paraId="642F3110" w14:textId="77777777" w:rsidR="001C56D0" w:rsidRDefault="001C56D0" w:rsidP="001C56D0">
      <w:pPr>
        <w:pStyle w:val="PL"/>
      </w:pPr>
      <w:r>
        <w:tab/>
        <w:t>...</w:t>
      </w:r>
    </w:p>
    <w:p w14:paraId="017A1785" w14:textId="77777777" w:rsidR="001C56D0" w:rsidRDefault="001C56D0" w:rsidP="001C56D0">
      <w:pPr>
        <w:pStyle w:val="PL"/>
      </w:pPr>
      <w:r>
        <w:t>}</w:t>
      </w:r>
    </w:p>
    <w:p w14:paraId="43E50196" w14:textId="77777777" w:rsidR="001C56D0" w:rsidRDefault="001C56D0" w:rsidP="001C56D0">
      <w:pPr>
        <w:pStyle w:val="PL"/>
        <w:rPr>
          <w:noProof w:val="0"/>
        </w:rPr>
      </w:pPr>
    </w:p>
    <w:p w14:paraId="437AC124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57506B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onDemand,</w:t>
      </w:r>
    </w:p>
    <w:p w14:paraId="43419C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47277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25B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5C696A" w14:textId="77777777" w:rsidR="001C56D0" w:rsidRDefault="001C56D0" w:rsidP="001C56D0">
      <w:pPr>
        <w:pStyle w:val="PL"/>
        <w:rPr>
          <w:noProof w:val="0"/>
        </w:rPr>
      </w:pPr>
    </w:p>
    <w:p w14:paraId="0744C6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48C52C8" w14:textId="77777777" w:rsidR="001C56D0" w:rsidRDefault="001C56D0" w:rsidP="001C56D0">
      <w:pPr>
        <w:pStyle w:val="PL"/>
        <w:rPr>
          <w:noProof w:val="0"/>
        </w:rPr>
      </w:pPr>
    </w:p>
    <w:p w14:paraId="4650C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236742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B7426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1F9D56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{{EgressBHRLCCHItemExtIEs }}</w:t>
      </w:r>
      <w:r>
        <w:rPr>
          <w:noProof w:val="0"/>
          <w:lang w:val="fr-FR"/>
        </w:rPr>
        <w:tab/>
        <w:t xml:space="preserve"> OPTIONAL</w:t>
      </w:r>
    </w:p>
    <w:p w14:paraId="287CF37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C94D94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611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084434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B1CC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EEF63B3" w14:textId="77777777" w:rsidR="001C56D0" w:rsidRDefault="001C56D0" w:rsidP="001C56D0">
      <w:pPr>
        <w:pStyle w:val="PL"/>
        <w:rPr>
          <w:noProof w:val="0"/>
        </w:rPr>
      </w:pPr>
    </w:p>
    <w:p w14:paraId="30D09F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EgressNonF1terminatingTopologyIndicator ::= ENUMERATED {true, ...}</w:t>
      </w:r>
    </w:p>
    <w:p w14:paraId="4E8774B1" w14:textId="77777777" w:rsidR="001C56D0" w:rsidRDefault="001C56D0" w:rsidP="001C56D0">
      <w:pPr>
        <w:pStyle w:val="PL"/>
        <w:rPr>
          <w:noProof w:val="0"/>
        </w:rPr>
      </w:pPr>
    </w:p>
    <w:p w14:paraId="3D948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 ::=SEQUENCE {</w:t>
      </w:r>
    </w:p>
    <w:p w14:paraId="064203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endpointIPAddress TransportLayerAddress,</w:t>
      </w:r>
    </w:p>
    <w:p w14:paraId="2D8874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Endpoint-IP-address-and-port-ExtIEs} } OPTIONAL</w:t>
      </w:r>
    </w:p>
    <w:p w14:paraId="66F9CB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0EA020" w14:textId="77777777" w:rsidR="001C56D0" w:rsidRDefault="001C56D0" w:rsidP="001C56D0">
      <w:pPr>
        <w:pStyle w:val="PL"/>
        <w:rPr>
          <w:noProof w:val="0"/>
        </w:rPr>
      </w:pPr>
    </w:p>
    <w:p w14:paraId="0421A0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Endpoint-IP-address-and-port-ExtIEs F1AP-PROTOCOL-EXTENSION ::= {</w:t>
      </w:r>
    </w:p>
    <w:p w14:paraId="1903F891" w14:textId="77777777" w:rsidR="001C56D0" w:rsidRDefault="001C56D0" w:rsidP="001C56D0">
      <w:pPr>
        <w:pStyle w:val="PL"/>
        <w:rPr>
          <w:snapToGrid w:val="0"/>
          <w:lang w:eastAsia="sv-SE"/>
        </w:rPr>
      </w:pPr>
      <w:r>
        <w:rPr>
          <w:rFonts w:eastAsia="等线" w:cs="Courier New"/>
          <w:snapToGrid w:val="0"/>
          <w:szCs w:val="16"/>
          <w:lang w:eastAsia="zh-CN"/>
        </w:rPr>
        <w:tab/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  <w:t>CRITICALITY reject</w:t>
      </w:r>
      <w:r>
        <w:rPr>
          <w:snapToGrid w:val="0"/>
          <w:lang w:eastAsia="sv-SE"/>
        </w:rPr>
        <w:tab/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  <w:t>PRESENCE optional},</w:t>
      </w:r>
    </w:p>
    <w:p w14:paraId="4863A0F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123698B" w14:textId="77777777" w:rsidR="001C56D0" w:rsidRDefault="001C56D0" w:rsidP="001C56D0">
      <w:pPr>
        <w:pStyle w:val="PL"/>
      </w:pPr>
      <w:r>
        <w:t>}</w:t>
      </w:r>
    </w:p>
    <w:p w14:paraId="3694C15A" w14:textId="77777777" w:rsidR="001C56D0" w:rsidRDefault="001C56D0" w:rsidP="001C56D0">
      <w:pPr>
        <w:pStyle w:val="PL"/>
        <w:rPr>
          <w:noProof w:val="0"/>
        </w:rPr>
      </w:pPr>
    </w:p>
    <w:p w14:paraId="03CA7AF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EnergyDetectionThreshold ::= INTEGER (-100..-50, ...)</w:t>
      </w:r>
    </w:p>
    <w:p w14:paraId="09DBB3A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C875B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7FD28959" w14:textId="77777777" w:rsidR="001C56D0" w:rsidRDefault="001C56D0" w:rsidP="001C56D0">
      <w:pPr>
        <w:pStyle w:val="PL"/>
        <w:rPr>
          <w:noProof w:val="0"/>
        </w:rPr>
      </w:pPr>
    </w:p>
    <w:p w14:paraId="4AEC0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5C4B66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53B0AF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ExtendedAvailablePLMN-Item-ExtIEs} } OPTIONAL</w:t>
      </w:r>
    </w:p>
    <w:p w14:paraId="3C4FA1D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FF83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76D8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 ::=</w:t>
      </w:r>
      <w:r>
        <w:rPr>
          <w:noProof w:val="0"/>
          <w:lang w:val="fr-FR"/>
        </w:rPr>
        <w:tab/>
        <w:t>SEQUENCE {</w:t>
      </w:r>
    </w:p>
    <w:p w14:paraId="5857AA7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permutation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Permutation,</w:t>
      </w:r>
    </w:p>
    <w:p w14:paraId="3632D3D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noofDownlinkSymbols</w:t>
      </w:r>
      <w:r>
        <w:rPr>
          <w:noProof w:val="0"/>
          <w:lang w:val="fr-FR"/>
        </w:rPr>
        <w:tab/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6F6E0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noofUplinkSymbols</w:t>
      </w:r>
      <w:r>
        <w:rPr>
          <w:noProof w:val="0"/>
          <w:lang w:val="fr-FR"/>
        </w:rPr>
        <w:tab/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810CF6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ExplicitFormat-ExtIEs} } OPTIONAL</w:t>
      </w:r>
    </w:p>
    <w:p w14:paraId="17F1378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BECD83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83088F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ExplicitFormat-ExtIEs F1AP-PROTOCOL-EXTENSION ::= {</w:t>
      </w:r>
    </w:p>
    <w:p w14:paraId="2902EE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095D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ACCE7" w14:textId="77777777" w:rsidR="001C56D0" w:rsidRDefault="001C56D0" w:rsidP="001C56D0">
      <w:pPr>
        <w:pStyle w:val="PL"/>
        <w:rPr>
          <w:noProof w:val="0"/>
        </w:rPr>
      </w:pPr>
    </w:p>
    <w:p w14:paraId="7C537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ExtendedAvailablePLMN-Item-ExtIEs F1AP-PROTOCOL-EXTENSION ::= {</w:t>
      </w:r>
    </w:p>
    <w:p w14:paraId="29F43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36DF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1E1128" w14:textId="77777777" w:rsidR="001C56D0" w:rsidRDefault="001C56D0" w:rsidP="001C56D0">
      <w:pPr>
        <w:pStyle w:val="PL"/>
        <w:rPr>
          <w:noProof w:val="0"/>
        </w:rPr>
      </w:pPr>
    </w:p>
    <w:p w14:paraId="7884EC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ExtendedServedPLMNs-List ::= SEQUENCE (SIZE(1.. maxnoofExtendedBPLMNs)) OF ExtendedServedPLMNs-Item</w:t>
      </w:r>
    </w:p>
    <w:p w14:paraId="1E7749DD" w14:textId="77777777" w:rsidR="001C56D0" w:rsidRDefault="001C56D0" w:rsidP="001C56D0">
      <w:pPr>
        <w:pStyle w:val="PL"/>
        <w:rPr>
          <w:noProof w:val="0"/>
        </w:rPr>
      </w:pPr>
    </w:p>
    <w:p w14:paraId="615967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 ::= SEQUENCE {</w:t>
      </w:r>
    </w:p>
    <w:p w14:paraId="3DE62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2214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tAISliceSupportList </w:t>
      </w:r>
      <w:r>
        <w:rPr>
          <w:noProof w:val="0"/>
        </w:rPr>
        <w:tab/>
      </w:r>
      <w:r>
        <w:rPr>
          <w:noProof w:val="0"/>
        </w:rPr>
        <w:tab/>
        <w:t>SliceSupportList</w:t>
      </w:r>
      <w:r>
        <w:rPr>
          <w:noProof w:val="0"/>
        </w:rPr>
        <w:tab/>
        <w:t>OPTIONAL,</w:t>
      </w:r>
    </w:p>
    <w:p w14:paraId="12337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ExtendedServedPLMNs-ItemExtIEs} } OPTIONAL,</w:t>
      </w:r>
    </w:p>
    <w:p w14:paraId="5AC90B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CD0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213E2" w14:textId="77777777" w:rsidR="001C56D0" w:rsidRDefault="001C56D0" w:rsidP="001C56D0">
      <w:pPr>
        <w:pStyle w:val="PL"/>
        <w:rPr>
          <w:noProof w:val="0"/>
        </w:rPr>
      </w:pPr>
    </w:p>
    <w:p w14:paraId="3241C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ExtendedServedPLMNs-ItemExtIEs F1AP-PROTOCOL-EXTENSION ::= {</w:t>
      </w:r>
    </w:p>
    <w:p w14:paraId="2085CF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EXTENSION 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7EAE25" w14:textId="77777777" w:rsidR="001C56D0" w:rsidRDefault="001C56D0" w:rsidP="001C56D0">
      <w:pPr>
        <w:pStyle w:val="PL"/>
      </w:pPr>
      <w:r>
        <w:rPr>
          <w:noProof w:val="0"/>
        </w:rPr>
        <w:tab/>
        <w:t>{ ID id-ExtendedTAISliceSupportList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ExtendedSliceSupportList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3EEB9549" w14:textId="77777777" w:rsidR="001C56D0" w:rsidRDefault="001C56D0" w:rsidP="001C56D0">
      <w:pPr>
        <w:pStyle w:val="PL"/>
        <w:rPr>
          <w:noProof w:val="0"/>
        </w:rPr>
      </w:pPr>
      <w:r>
        <w:tab/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</w:t>
      </w:r>
      <w:r>
        <w:rPr>
          <w:noProof w:val="0"/>
        </w:rPr>
        <w:t>,</w:t>
      </w:r>
    </w:p>
    <w:p w14:paraId="6ECAF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2C8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9673DB" w14:textId="77777777" w:rsidR="001C56D0" w:rsidRDefault="001C56D0" w:rsidP="001C56D0">
      <w:pPr>
        <w:pStyle w:val="PL"/>
      </w:pPr>
    </w:p>
    <w:p w14:paraId="04E79EE9" w14:textId="77777777" w:rsidR="001C56D0" w:rsidRDefault="001C56D0" w:rsidP="001C56D0">
      <w:pPr>
        <w:pStyle w:val="PL"/>
      </w:pPr>
      <w:r>
        <w:t>ExtendedSliceSupportList ::= SEQUENCE (SIZE(1.. maxnoofExtSliceItems)) OF SliceSupportItem</w:t>
      </w:r>
    </w:p>
    <w:p w14:paraId="44C7F7FB" w14:textId="77777777" w:rsidR="001C56D0" w:rsidRDefault="001C56D0" w:rsidP="001C56D0">
      <w:pPr>
        <w:pStyle w:val="PL"/>
      </w:pPr>
    </w:p>
    <w:p w14:paraId="46813FE2" w14:textId="77777777" w:rsidR="001C56D0" w:rsidRDefault="001C56D0" w:rsidP="001C56D0">
      <w:pPr>
        <w:pStyle w:val="PL"/>
        <w:rPr>
          <w:lang w:val="en-US" w:eastAsia="zh-CN"/>
        </w:rPr>
      </w:pPr>
      <w:r>
        <w:rPr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 BIT STRING (SIZE(16))</w:t>
      </w:r>
    </w:p>
    <w:p w14:paraId="677CA9ED" w14:textId="77777777" w:rsidR="001C56D0" w:rsidRDefault="001C56D0" w:rsidP="001C56D0">
      <w:pPr>
        <w:pStyle w:val="PL"/>
        <w:rPr>
          <w:lang w:eastAsia="ko-KR"/>
        </w:rPr>
      </w:pPr>
    </w:p>
    <w:p w14:paraId="348FC75C" w14:textId="77777777" w:rsidR="001C56D0" w:rsidRDefault="001C56D0" w:rsidP="001C56D0">
      <w:pPr>
        <w:pStyle w:val="PL"/>
      </w:pPr>
      <w:r>
        <w:t>EUTRACells-List  ::= SEQUENCE (SIZE (1.. maxCellineNB)) OF EUTRACells-List-item</w:t>
      </w:r>
    </w:p>
    <w:p w14:paraId="0ADFDB3C" w14:textId="77777777" w:rsidR="001C56D0" w:rsidRDefault="001C56D0" w:rsidP="001C56D0">
      <w:pPr>
        <w:pStyle w:val="PL"/>
      </w:pPr>
    </w:p>
    <w:p w14:paraId="48EA32DC" w14:textId="77777777" w:rsidR="001C56D0" w:rsidRDefault="001C56D0" w:rsidP="001C56D0">
      <w:pPr>
        <w:pStyle w:val="PL"/>
      </w:pPr>
      <w:r>
        <w:t>EUTRACells-List-item ::= SEQUENCE {</w:t>
      </w:r>
    </w:p>
    <w:p w14:paraId="5BAE0640" w14:textId="77777777" w:rsidR="001C56D0" w:rsidRDefault="001C56D0" w:rsidP="001C56D0">
      <w:pPr>
        <w:pStyle w:val="PL"/>
      </w:pPr>
      <w:r>
        <w:tab/>
        <w:t>eUTRA-Cell-ID</w:t>
      </w:r>
      <w:r>
        <w:tab/>
      </w:r>
      <w:r>
        <w:tab/>
      </w:r>
      <w:r>
        <w:tab/>
      </w:r>
      <w:r>
        <w:tab/>
      </w:r>
      <w:r>
        <w:tab/>
        <w:t>EUTRA-Cell-ID,</w:t>
      </w:r>
    </w:p>
    <w:p w14:paraId="3E32A768" w14:textId="77777777" w:rsidR="001C56D0" w:rsidRDefault="001C56D0" w:rsidP="001C56D0">
      <w:pPr>
        <w:pStyle w:val="PL"/>
      </w:pPr>
      <w:r>
        <w:tab/>
        <w:t>served-EUTRA-Cells-Information</w:t>
      </w:r>
      <w:r>
        <w:tab/>
        <w:t>Served-EUTRA-Cells-Information,</w:t>
      </w:r>
    </w:p>
    <w:p w14:paraId="384D18AC" w14:textId="77777777" w:rsidR="001C56D0" w:rsidRDefault="001C56D0" w:rsidP="001C56D0">
      <w:pPr>
        <w:pStyle w:val="PL"/>
      </w:pPr>
      <w:r>
        <w:tab/>
        <w:t>iE-Extensions ProtocolExtensionContainer { { EUTRACells-List-itemExtIEs } }    OPTIONAL</w:t>
      </w:r>
    </w:p>
    <w:p w14:paraId="00B85ACD" w14:textId="77777777" w:rsidR="001C56D0" w:rsidRDefault="001C56D0" w:rsidP="001C56D0">
      <w:pPr>
        <w:pStyle w:val="PL"/>
      </w:pPr>
      <w:r>
        <w:t>}</w:t>
      </w:r>
    </w:p>
    <w:p w14:paraId="3B80158F" w14:textId="77777777" w:rsidR="001C56D0" w:rsidRDefault="001C56D0" w:rsidP="001C56D0">
      <w:pPr>
        <w:pStyle w:val="PL"/>
      </w:pPr>
    </w:p>
    <w:p w14:paraId="3BC7D36F" w14:textId="77777777" w:rsidR="001C56D0" w:rsidRDefault="001C56D0" w:rsidP="001C56D0">
      <w:pPr>
        <w:pStyle w:val="PL"/>
      </w:pPr>
      <w:r>
        <w:t>EUTRACells-List-itemExtIEs    F1AP-PROTOCOL-EXTENSION ::= {</w:t>
      </w:r>
    </w:p>
    <w:p w14:paraId="7C072F60" w14:textId="77777777" w:rsidR="001C56D0" w:rsidRDefault="001C56D0" w:rsidP="001C56D0">
      <w:pPr>
        <w:pStyle w:val="PL"/>
      </w:pPr>
      <w:r>
        <w:tab/>
        <w:t>...</w:t>
      </w:r>
    </w:p>
    <w:p w14:paraId="3AB15EDA" w14:textId="77777777" w:rsidR="001C56D0" w:rsidRDefault="001C56D0" w:rsidP="001C56D0">
      <w:pPr>
        <w:pStyle w:val="PL"/>
      </w:pPr>
      <w:r>
        <w:t>}</w:t>
      </w:r>
    </w:p>
    <w:p w14:paraId="4190971B" w14:textId="77777777" w:rsidR="001C56D0" w:rsidRDefault="001C56D0" w:rsidP="001C56D0">
      <w:pPr>
        <w:pStyle w:val="PL"/>
      </w:pPr>
    </w:p>
    <w:p w14:paraId="6301AC57" w14:textId="77777777" w:rsidR="001C56D0" w:rsidRDefault="001C56D0" w:rsidP="001C56D0">
      <w:pPr>
        <w:pStyle w:val="PL"/>
      </w:pPr>
    </w:p>
    <w:p w14:paraId="523D7506" w14:textId="77777777" w:rsidR="001C56D0" w:rsidRDefault="001C56D0" w:rsidP="001C56D0">
      <w:pPr>
        <w:pStyle w:val="PL"/>
      </w:pPr>
      <w:r>
        <w:t>EUTRA-Cell-ID ::= BIT STRING (SIZE(28))</w:t>
      </w:r>
    </w:p>
    <w:p w14:paraId="1ABF44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6C0C7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1CC16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086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ExtendedEARFCN,</w:t>
      </w:r>
    </w:p>
    <w:p w14:paraId="56CC4E9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</w:t>
      </w:r>
      <w:r>
        <w:rPr>
          <w:snapToGrid w:val="0"/>
        </w:rPr>
        <w:tab/>
        <w:t>OPTIONAL,</w:t>
      </w:r>
    </w:p>
    <w:p w14:paraId="76F026D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EUTRA-Transmission-Bandwidth,</w:t>
      </w:r>
    </w:p>
    <w:p w14:paraId="760FB99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545080E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6DA856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1CDFA83C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4B45DA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51CC8B7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EDE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88BC2C7" w14:textId="77777777" w:rsidR="001C56D0" w:rsidRDefault="001C56D0" w:rsidP="001C56D0">
      <w:pPr>
        <w:pStyle w:val="PL"/>
        <w:rPr>
          <w:snapToGrid w:val="0"/>
          <w:lang w:val="fr-FR" w:eastAsia="zh-CN"/>
        </w:rPr>
      </w:pPr>
    </w:p>
    <w:p w14:paraId="54BC367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53825BD4" w14:textId="77777777" w:rsidR="001C56D0" w:rsidRDefault="001C56D0" w:rsidP="001C56D0">
      <w:pPr>
        <w:pStyle w:val="PL"/>
        <w:rPr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  <w:t>EUTRA-Coex-FDD-Info,</w:t>
      </w:r>
    </w:p>
    <w:p w14:paraId="4B09C3B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tDD</w:t>
      </w:r>
      <w:r>
        <w:tab/>
      </w:r>
      <w:r>
        <w:tab/>
        <w:t>EUTRA-Coex-TDD-Info,</w:t>
      </w:r>
    </w:p>
    <w:p w14:paraId="50A6D677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...</w:t>
      </w:r>
    </w:p>
    <w:p w14:paraId="2B7E84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BD34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84033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  <w:lang w:eastAsia="zh-CN"/>
        </w:rPr>
        <w:t xml:space="preserve">-TDD-Info ::= </w:t>
      </w:r>
      <w:r>
        <w:rPr>
          <w:noProof w:val="0"/>
          <w:snapToGrid w:val="0"/>
        </w:rPr>
        <w:t>SEQUENCE {</w:t>
      </w:r>
    </w:p>
    <w:p w14:paraId="4B7D0D6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eARFCN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ExtendedEARFCN</w:t>
      </w:r>
      <w:r>
        <w:rPr>
          <w:noProof w:val="0"/>
          <w:snapToGrid w:val="0"/>
        </w:rPr>
        <w:t>,</w:t>
      </w:r>
    </w:p>
    <w:p w14:paraId="17791FB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EUTRA-Transmission-Bandwidth,</w:t>
      </w:r>
    </w:p>
    <w:p w14:paraId="1CC342E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ubframeAssignment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EUTRA-SubframeAssignment,</w:t>
      </w:r>
    </w:p>
    <w:p w14:paraId="09EB002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specialSubframe-Info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EUTRA-</w:t>
      </w:r>
      <w:r>
        <w:rPr>
          <w:noProof w:val="0"/>
          <w:snapToGrid w:val="0"/>
          <w:lang w:eastAsia="zh-CN"/>
        </w:rPr>
        <w:t>SpecialSubframe-Info,</w:t>
      </w:r>
    </w:p>
    <w:p w14:paraId="17707B6F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/>
        </w:rPr>
        <w:t>-TDD-Info-ExtIEs} } OPTIONAL,</w:t>
      </w:r>
    </w:p>
    <w:p w14:paraId="513C00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EA45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77EA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</w:rPr>
        <w:t>-TDD-Info-ExtIEs F1AP-PROTOCOL-EXTENSION ::= {</w:t>
      </w:r>
    </w:p>
    <w:p w14:paraId="21C64F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F1E9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DCA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66387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434AA7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220FB11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F0911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9E5AF9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B8CFF9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B35A9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74B68F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1ABA04F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D5DAFA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E297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8B7E95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 ::= SEQUENCE {</w:t>
      </w:r>
    </w:p>
    <w:p w14:paraId="227F21D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rootSequenceIndex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(0..837),</w:t>
      </w:r>
    </w:p>
    <w:p w14:paraId="02432023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zeroCorrelationIndex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(0..15),</w:t>
      </w:r>
    </w:p>
    <w:p w14:paraId="64349410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/>
          <w:noProof w:val="0"/>
          <w:snapToGrid w:val="0"/>
          <w:lang w:eastAsia="zh-CN"/>
        </w:rPr>
        <w:tab/>
      </w:r>
      <w:r>
        <w:t>highSpeedFlag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  <w:t>BOOLEAN,</w:t>
      </w:r>
    </w:p>
    <w:p w14:paraId="5021103E" w14:textId="77777777" w:rsidR="001C56D0" w:rsidRDefault="001C56D0" w:rsidP="001C56D0">
      <w:pPr>
        <w:pStyle w:val="PL"/>
        <w:rPr>
          <w:rFonts w:eastAsia="宋体"/>
          <w:bCs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eastAsia="zh-CN"/>
        </w:rPr>
        <w:t>INTEGER (0..</w:t>
      </w:r>
      <w:r>
        <w:rPr>
          <w:rFonts w:eastAsia="宋体"/>
          <w:noProof w:val="0"/>
          <w:snapToGrid w:val="0"/>
          <w:lang w:eastAsia="zh-CN"/>
        </w:rPr>
        <w:t>94</w:t>
      </w:r>
      <w:r>
        <w:rPr>
          <w:noProof w:val="0"/>
          <w:snapToGrid w:val="0"/>
          <w:lang w:eastAsia="zh-CN"/>
        </w:rPr>
        <w:t>)</w:t>
      </w:r>
      <w:r>
        <w:rPr>
          <w:rFonts w:eastAsia="宋体"/>
          <w:bCs/>
          <w:lang w:eastAsia="zh-CN"/>
        </w:rPr>
        <w:t>,</w:t>
      </w:r>
    </w:p>
    <w:p w14:paraId="1F78F09E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eastAsia="zh-CN"/>
        </w:rPr>
        <w:t>prach-ConfigIndex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(0..63)</w:t>
      </w:r>
      <w:r>
        <w:rPr>
          <w:rFonts w:eastAsia="宋体"/>
          <w:noProof w:val="0"/>
          <w:snapToGrid w:val="0"/>
          <w:lang w:eastAsia="zh-CN"/>
        </w:rPr>
        <w:tab/>
      </w:r>
      <w:r>
        <w:rPr>
          <w:rFonts w:eastAsia="宋体"/>
          <w:noProof w:val="0"/>
          <w:snapToGrid w:val="0"/>
          <w:lang w:eastAsia="zh-CN"/>
        </w:rPr>
        <w:tab/>
        <w:t>OPTIONAL,</w:t>
      </w:r>
    </w:p>
    <w:p w14:paraId="7DB3ABEB" w14:textId="77777777" w:rsidR="001C56D0" w:rsidRDefault="001C56D0" w:rsidP="001C56D0">
      <w:pPr>
        <w:pStyle w:val="PL"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70D7645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ko-KR"/>
        </w:rPr>
      </w:pPr>
      <w:r>
        <w:rPr>
          <w:rFonts w:eastAsia="宋体"/>
          <w:bCs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{EUTRA-</w:t>
      </w:r>
      <w:r>
        <w:rPr>
          <w:noProof w:val="0"/>
          <w:snapToGrid w:val="0"/>
          <w:lang w:val="fr-FR" w:eastAsia="zh-CN"/>
        </w:rPr>
        <w:t>PRACH-Configuration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231FF5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31E091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50B38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7D04A7B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</w:t>
      </w:r>
      <w:r>
        <w:rPr>
          <w:noProof w:val="0"/>
          <w:snapToGrid w:val="0"/>
        </w:rPr>
        <w:t>-ExtIEs F1AP-PROTOCOL-EXTENSION</w:t>
      </w:r>
      <w:r>
        <w:rPr>
          <w:noProof w:val="0"/>
          <w:snapToGrid w:val="0"/>
          <w:lang w:eastAsia="zh-CN"/>
        </w:rPr>
        <w:t xml:space="preserve"> ::= {</w:t>
      </w:r>
    </w:p>
    <w:p w14:paraId="36A24D7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...</w:t>
      </w:r>
    </w:p>
    <w:p w14:paraId="0B82234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A90F1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588D6C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A36CA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 ::=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718C018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>,</w:t>
      </w:r>
    </w:p>
    <w:p w14:paraId="2323A7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>,</w:t>
      </w:r>
    </w:p>
    <w:p w14:paraId="29DC00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>,</w:t>
      </w:r>
    </w:p>
    <w:p w14:paraId="780A50E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Info-ExtIEs} } OPTIONAL,</w:t>
      </w:r>
    </w:p>
    <w:p w14:paraId="3ECDD9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...</w:t>
      </w:r>
    </w:p>
    <w:p w14:paraId="7A285B8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4BC7F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B42657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</w:rPr>
        <w:t>SpecialSubframe-Info</w:t>
      </w:r>
      <w:r>
        <w:rPr>
          <w:noProof w:val="0"/>
          <w:snapToGrid w:val="0"/>
        </w:rPr>
        <w:t>-ExtIEs F1AP-PROTOCOL-EXTENSION ::= {</w:t>
      </w:r>
    </w:p>
    <w:p w14:paraId="6D3B0B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6F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E904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84210F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 xml:space="preserve"> ::= </w:t>
      </w:r>
      <w:r>
        <w:rPr>
          <w:noProof w:val="0"/>
          <w:snapToGrid w:val="0"/>
        </w:rPr>
        <w:t xml:space="preserve">ENUMERATED { </w:t>
      </w:r>
    </w:p>
    <w:p w14:paraId="2992B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</w:t>
      </w:r>
      <w:r>
        <w:rPr>
          <w:bCs/>
          <w:noProof w:val="0"/>
        </w:rPr>
        <w:t>0</w:t>
      </w:r>
      <w:r>
        <w:rPr>
          <w:noProof w:val="0"/>
          <w:snapToGrid w:val="0"/>
        </w:rPr>
        <w:t>,</w:t>
      </w:r>
    </w:p>
    <w:p w14:paraId="7D7376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sp1</w:t>
      </w:r>
      <w:r>
        <w:rPr>
          <w:noProof w:val="0"/>
          <w:snapToGrid w:val="0"/>
        </w:rPr>
        <w:t>,</w:t>
      </w:r>
      <w:r>
        <w:rPr>
          <w:noProof w:val="0"/>
        </w:rPr>
        <w:t xml:space="preserve"> </w:t>
      </w:r>
    </w:p>
    <w:p w14:paraId="51A0760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sp2</w:t>
      </w:r>
      <w:r>
        <w:rPr>
          <w:noProof w:val="0"/>
        </w:rPr>
        <w:t>,</w:t>
      </w:r>
    </w:p>
    <w:p w14:paraId="13DD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sp3</w:t>
      </w:r>
      <w:r>
        <w:rPr>
          <w:noProof w:val="0"/>
          <w:snapToGrid w:val="0"/>
          <w:lang w:eastAsia="zh-CN"/>
        </w:rPr>
        <w:t>,</w:t>
      </w:r>
    </w:p>
    <w:p w14:paraId="3A8620B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sp4</w:t>
      </w:r>
      <w:r>
        <w:rPr>
          <w:noProof w:val="0"/>
          <w:snapToGrid w:val="0"/>
          <w:lang w:eastAsia="zh-CN"/>
        </w:rPr>
        <w:t>,</w:t>
      </w:r>
    </w:p>
    <w:p w14:paraId="46A2F1D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sp5</w:t>
      </w:r>
      <w:r>
        <w:rPr>
          <w:noProof w:val="0"/>
          <w:snapToGrid w:val="0"/>
          <w:lang w:eastAsia="zh-CN"/>
        </w:rPr>
        <w:t>,</w:t>
      </w:r>
    </w:p>
    <w:p w14:paraId="74239BC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sp6</w:t>
      </w:r>
      <w:r>
        <w:rPr>
          <w:noProof w:val="0"/>
          <w:snapToGrid w:val="0"/>
          <w:lang w:eastAsia="zh-CN"/>
        </w:rPr>
        <w:t>,</w:t>
      </w:r>
    </w:p>
    <w:p w14:paraId="151B9AED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sp7,</w:t>
      </w:r>
    </w:p>
    <w:p w14:paraId="5F133F27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sp8,</w:t>
      </w:r>
    </w:p>
    <w:p w14:paraId="006A98D5" w14:textId="77777777" w:rsidR="001C56D0" w:rsidRDefault="001C56D0" w:rsidP="001C56D0">
      <w:pPr>
        <w:pStyle w:val="PL"/>
        <w:rPr>
          <w:lang w:eastAsia="ko-KR"/>
        </w:rPr>
      </w:pPr>
      <w:r>
        <w:rPr>
          <w:bCs/>
          <w:noProof w:val="0"/>
          <w:lang w:eastAsia="zh-CN"/>
        </w:rPr>
        <w:tab/>
      </w:r>
      <w:r>
        <w:t>ssp9,</w:t>
      </w:r>
    </w:p>
    <w:p w14:paraId="1475D8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ssp10,</w:t>
      </w:r>
    </w:p>
    <w:p w14:paraId="080B1D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D85BA7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E4FE74B" w14:textId="77777777" w:rsidR="001C56D0" w:rsidRDefault="001C56D0" w:rsidP="001C56D0">
      <w:pPr>
        <w:pStyle w:val="PL"/>
        <w:rPr>
          <w:lang w:val="fr-FR"/>
        </w:rPr>
      </w:pPr>
    </w:p>
    <w:p w14:paraId="5A69324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EUTRA-SubframeAssignment ::= ENUMERATED { </w:t>
      </w:r>
    </w:p>
    <w:p w14:paraId="10BB94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sa0,</w:t>
      </w:r>
    </w:p>
    <w:p w14:paraId="073EEA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sa1, </w:t>
      </w:r>
    </w:p>
    <w:p w14:paraId="13BAAF5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sa2,</w:t>
      </w:r>
    </w:p>
    <w:p w14:paraId="7BE5B2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sa3,</w:t>
      </w:r>
    </w:p>
    <w:p w14:paraId="360D7CB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sa4,</w:t>
      </w:r>
    </w:p>
    <w:p w14:paraId="3E7684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sa5,</w:t>
      </w:r>
    </w:p>
    <w:p w14:paraId="63BB4F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sa6,</w:t>
      </w:r>
    </w:p>
    <w:p w14:paraId="23DF347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4EB8E3F" w14:textId="77777777" w:rsidR="001C56D0" w:rsidRDefault="001C56D0" w:rsidP="001C56D0">
      <w:pPr>
        <w:pStyle w:val="PL"/>
      </w:pPr>
      <w:r>
        <w:t>}</w:t>
      </w:r>
    </w:p>
    <w:p w14:paraId="1BBCCD66" w14:textId="77777777" w:rsidR="001C56D0" w:rsidRDefault="001C56D0" w:rsidP="001C56D0">
      <w:pPr>
        <w:pStyle w:val="PL"/>
      </w:pPr>
    </w:p>
    <w:p w14:paraId="3520729C" w14:textId="77777777" w:rsidR="001C56D0" w:rsidRDefault="001C56D0" w:rsidP="001C56D0">
      <w:pPr>
        <w:pStyle w:val="PL"/>
      </w:pPr>
      <w:r>
        <w:t>EUTRA-Transmission-Bandwidth ::= ENUMERATED {</w:t>
      </w:r>
    </w:p>
    <w:p w14:paraId="38D9991F" w14:textId="77777777" w:rsidR="001C56D0" w:rsidRDefault="001C56D0" w:rsidP="001C56D0">
      <w:pPr>
        <w:pStyle w:val="PL"/>
      </w:pPr>
      <w:r>
        <w:tab/>
        <w:t>bw6,</w:t>
      </w:r>
    </w:p>
    <w:p w14:paraId="0ED41AEC" w14:textId="77777777" w:rsidR="001C56D0" w:rsidRDefault="001C56D0" w:rsidP="001C56D0">
      <w:pPr>
        <w:pStyle w:val="PL"/>
      </w:pPr>
      <w:r>
        <w:tab/>
        <w:t>bw15,</w:t>
      </w:r>
    </w:p>
    <w:p w14:paraId="7A198F58" w14:textId="77777777" w:rsidR="001C56D0" w:rsidRDefault="001C56D0" w:rsidP="001C56D0">
      <w:pPr>
        <w:pStyle w:val="PL"/>
      </w:pPr>
      <w:r>
        <w:tab/>
        <w:t>bw25,</w:t>
      </w:r>
    </w:p>
    <w:p w14:paraId="419D2B57" w14:textId="77777777" w:rsidR="001C56D0" w:rsidRDefault="001C56D0" w:rsidP="001C56D0">
      <w:pPr>
        <w:pStyle w:val="PL"/>
      </w:pPr>
      <w:r>
        <w:tab/>
        <w:t>bw50,</w:t>
      </w:r>
    </w:p>
    <w:p w14:paraId="4594728F" w14:textId="77777777" w:rsidR="001C56D0" w:rsidRDefault="001C56D0" w:rsidP="001C56D0">
      <w:pPr>
        <w:pStyle w:val="PL"/>
      </w:pPr>
      <w:r>
        <w:tab/>
        <w:t>bw75,</w:t>
      </w:r>
    </w:p>
    <w:p w14:paraId="6AFBBC8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bw100,</w:t>
      </w:r>
    </w:p>
    <w:p w14:paraId="567B71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06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F3169" w14:textId="77777777" w:rsidR="001C56D0" w:rsidRDefault="001C56D0" w:rsidP="001C56D0">
      <w:pPr>
        <w:pStyle w:val="PL"/>
      </w:pPr>
    </w:p>
    <w:p w14:paraId="6CB772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</w:t>
      </w:r>
      <w:r>
        <w:rPr>
          <w:noProof w:val="0"/>
        </w:rPr>
        <w:tab/>
        <w:t>::= SEQUENCE {</w:t>
      </w:r>
    </w:p>
    <w:p w14:paraId="54A79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QCI,</w:t>
      </w:r>
    </w:p>
    <w:p w14:paraId="3C05B2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allocationAndRetentionPriority</w:t>
      </w:r>
      <w:r>
        <w:rPr>
          <w:noProof w:val="0"/>
        </w:rPr>
        <w:tab/>
        <w:t>AllocationAndRetentionPriority,</w:t>
      </w:r>
    </w:p>
    <w:p w14:paraId="41A0B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17F5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EUTRANQoS-ExtIEs} }</w:t>
      </w:r>
      <w:r>
        <w:rPr>
          <w:noProof w:val="0"/>
        </w:rPr>
        <w:tab/>
        <w:t>OPTIONAL,</w:t>
      </w:r>
    </w:p>
    <w:p w14:paraId="2B3199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DF41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D16235" w14:textId="77777777" w:rsidR="001C56D0" w:rsidRDefault="001C56D0" w:rsidP="001C56D0">
      <w:pPr>
        <w:pStyle w:val="PL"/>
        <w:rPr>
          <w:noProof w:val="0"/>
        </w:rPr>
      </w:pPr>
    </w:p>
    <w:p w14:paraId="56B143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EUTRANQoS-ExtIEs F1AP-PROTOCOL-EXTENSION ::= {</w:t>
      </w:r>
    </w:p>
    <w:p w14:paraId="69899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>{</w:t>
      </w:r>
      <w:r>
        <w:rPr>
          <w:rFonts w:eastAsia="宋体"/>
        </w:rPr>
        <w:t xml:space="preserve"> ID id-</w:t>
      </w:r>
      <w:r>
        <w:rPr>
          <w:lang w:val="sv-SE"/>
        </w:rPr>
        <w:t>ENBDLTNLAddress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TransportLayerAddress</w:t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},</w:t>
      </w:r>
    </w:p>
    <w:p w14:paraId="5E14D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A47B72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}</w:t>
      </w:r>
    </w:p>
    <w:p w14:paraId="4420A632" w14:textId="77777777" w:rsidR="001C56D0" w:rsidRDefault="001C56D0" w:rsidP="001C56D0">
      <w:pPr>
        <w:pStyle w:val="PL"/>
        <w:rPr>
          <w:rFonts w:eastAsia="宋体"/>
        </w:rPr>
      </w:pPr>
    </w:p>
    <w:p w14:paraId="3394A794" w14:textId="77777777" w:rsidR="001C56D0" w:rsidRDefault="001C56D0" w:rsidP="001C56D0">
      <w:pPr>
        <w:pStyle w:val="PL"/>
        <w:rPr>
          <w:rFonts w:eastAsia="Times New Roman"/>
        </w:rPr>
      </w:pPr>
      <w:r>
        <w:t>ExecuteDuplication ::= ENUMERATED{true,...}</w:t>
      </w:r>
    </w:p>
    <w:p w14:paraId="68EDA35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9F505C" w14:textId="77777777" w:rsidR="001C56D0" w:rsidRDefault="001C56D0" w:rsidP="001C56D0">
      <w:pPr>
        <w:pStyle w:val="PL"/>
      </w:pPr>
      <w:r>
        <w:t>ExtendedEARFCN ::= INTEGER (0..262143)</w:t>
      </w:r>
    </w:p>
    <w:p w14:paraId="1DDAD5E1" w14:textId="77777777" w:rsidR="001C56D0" w:rsidRDefault="001C56D0" w:rsidP="001C56D0">
      <w:pPr>
        <w:pStyle w:val="PL"/>
      </w:pPr>
    </w:p>
    <w:p w14:paraId="6F4BE756" w14:textId="77777777" w:rsidR="001C56D0" w:rsidRDefault="001C56D0" w:rsidP="001C56D0">
      <w:pPr>
        <w:pStyle w:val="PL"/>
      </w:pPr>
      <w:r>
        <w:t>EUTRA-Mode-Info ::= CHOICE {</w:t>
      </w:r>
    </w:p>
    <w:p w14:paraId="4DF6BCD6" w14:textId="77777777" w:rsidR="001C56D0" w:rsidRDefault="001C56D0" w:rsidP="001C56D0">
      <w:pPr>
        <w:pStyle w:val="PL"/>
      </w:pPr>
      <w:r>
        <w:tab/>
        <w:t>eUTRAFDD</w:t>
      </w:r>
      <w:r>
        <w:tab/>
      </w:r>
      <w:r>
        <w:tab/>
        <w:t>EUTRA-FDD-Info,</w:t>
      </w:r>
    </w:p>
    <w:p w14:paraId="0DB73B7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eUTRATDD</w:t>
      </w:r>
      <w:r>
        <w:rPr>
          <w:noProof w:val="0"/>
        </w:rPr>
        <w:tab/>
      </w:r>
      <w:r>
        <w:rPr>
          <w:noProof w:val="0"/>
        </w:rPr>
        <w:tab/>
        <w:t>EUTRA-TDD-Info,</w:t>
      </w:r>
    </w:p>
    <w:p w14:paraId="49719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EUTRA-Mode-Info-ExtIEs} }</w:t>
      </w:r>
    </w:p>
    <w:p w14:paraId="2630B4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7D040E" w14:textId="77777777" w:rsidR="001C56D0" w:rsidRDefault="001C56D0" w:rsidP="001C56D0">
      <w:pPr>
        <w:pStyle w:val="PL"/>
        <w:rPr>
          <w:noProof w:val="0"/>
        </w:rPr>
      </w:pPr>
    </w:p>
    <w:p w14:paraId="181161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EUTRA-Mode-Info-ExtIEs F1AP-PROTOCOL-IES ::= {</w:t>
      </w:r>
    </w:p>
    <w:p w14:paraId="6DD76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808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CDD7B4" w14:textId="77777777" w:rsidR="001C56D0" w:rsidRDefault="001C56D0" w:rsidP="001C56D0">
      <w:pPr>
        <w:pStyle w:val="PL"/>
        <w:rPr>
          <w:noProof w:val="0"/>
        </w:rPr>
      </w:pPr>
    </w:p>
    <w:p w14:paraId="75D8FE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EUTRA-NR-CellResourceCoordinationReq-Container</w:t>
      </w:r>
      <w:r>
        <w:rPr>
          <w:noProof w:val="0"/>
        </w:rPr>
        <w:tab/>
        <w:t>::= OCTET STRING</w:t>
      </w:r>
    </w:p>
    <w:p w14:paraId="20AAC2FD" w14:textId="77777777" w:rsidR="001C56D0" w:rsidRDefault="001C56D0" w:rsidP="001C56D0">
      <w:pPr>
        <w:pStyle w:val="PL"/>
        <w:rPr>
          <w:noProof w:val="0"/>
        </w:rPr>
      </w:pPr>
    </w:p>
    <w:p w14:paraId="520734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EUTRA-NR-CellResourceCoordinationReqAck-Container</w:t>
      </w:r>
      <w:r>
        <w:rPr>
          <w:noProof w:val="0"/>
        </w:rPr>
        <w:tab/>
        <w:t>::= OCTET STRING</w:t>
      </w:r>
    </w:p>
    <w:p w14:paraId="796E90B7" w14:textId="77777777" w:rsidR="001C56D0" w:rsidRDefault="001C56D0" w:rsidP="001C56D0">
      <w:pPr>
        <w:pStyle w:val="PL"/>
        <w:rPr>
          <w:noProof w:val="0"/>
        </w:rPr>
      </w:pPr>
    </w:p>
    <w:p w14:paraId="21B2AA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 ::= SEQUENCE {</w:t>
      </w:r>
    </w:p>
    <w:p w14:paraId="5E3FF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56EED7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23DA9B7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{EUTRA-FDD-Info-ExtIEs} } OPTIONAL,</w:t>
      </w:r>
    </w:p>
    <w:p w14:paraId="1489C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58039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1FC28E" w14:textId="77777777" w:rsidR="001C56D0" w:rsidRDefault="001C56D0" w:rsidP="001C56D0">
      <w:pPr>
        <w:pStyle w:val="PL"/>
        <w:rPr>
          <w:noProof w:val="0"/>
        </w:rPr>
      </w:pPr>
    </w:p>
    <w:p w14:paraId="147797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EUTRA-FDD-Info-ExtIEs F1AP-PROTOCOL-EXTENSION ::= {</w:t>
      </w:r>
    </w:p>
    <w:p w14:paraId="4B02BC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F5F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DFC297" w14:textId="77777777" w:rsidR="001C56D0" w:rsidRDefault="001C56D0" w:rsidP="001C56D0">
      <w:pPr>
        <w:pStyle w:val="PL"/>
        <w:rPr>
          <w:noProof w:val="0"/>
        </w:rPr>
      </w:pPr>
    </w:p>
    <w:p w14:paraId="0638FD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 ::= SEQUENCE {</w:t>
      </w:r>
    </w:p>
    <w:p w14:paraId="5357D3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6B5D3E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{EUTRA-TDD-Info-ExtIEs} } OPTIONAL,</w:t>
      </w:r>
    </w:p>
    <w:p w14:paraId="7326CA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279A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54C0F2" w14:textId="77777777" w:rsidR="001C56D0" w:rsidRDefault="001C56D0" w:rsidP="001C56D0">
      <w:pPr>
        <w:pStyle w:val="PL"/>
        <w:rPr>
          <w:noProof w:val="0"/>
        </w:rPr>
      </w:pPr>
    </w:p>
    <w:p w14:paraId="327AD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EUTRA-TDD-Info-ExtIEs F1AP-PROTOCOL-EXTENSION ::= {</w:t>
      </w:r>
    </w:p>
    <w:p w14:paraId="2CF939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212C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ABEAF8" w14:textId="77777777" w:rsidR="001C56D0" w:rsidRDefault="001C56D0" w:rsidP="001C56D0">
      <w:pPr>
        <w:pStyle w:val="PL"/>
        <w:rPr>
          <w:noProof w:val="0"/>
        </w:rPr>
      </w:pPr>
    </w:p>
    <w:p w14:paraId="35620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0C39F7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6CA13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315E4B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0986C1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9A5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1DC843" w14:textId="77777777" w:rsidR="001C56D0" w:rsidRDefault="001C56D0" w:rsidP="001C56D0">
      <w:pPr>
        <w:pStyle w:val="PL"/>
        <w:rPr>
          <w:noProof w:val="0"/>
        </w:rPr>
      </w:pPr>
    </w:p>
    <w:p w14:paraId="0398812B" w14:textId="77777777" w:rsidR="001C56D0" w:rsidRDefault="001C56D0" w:rsidP="001C56D0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宋体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0CA0056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1FBC51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62C3DA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</w:t>
      </w:r>
      <w:r>
        <w:rPr>
          <w:rFonts w:eastAsia="Calibri" w:cs="Courier New"/>
        </w:rPr>
        <w:tab/>
        <w:t>Expected-Azimuth-AoA,</w:t>
      </w:r>
    </w:p>
    <w:p w14:paraId="0EA9971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B15F838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  <w:t>OPTIONAL,</w:t>
      </w:r>
    </w:p>
    <w:p w14:paraId="34E02BE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1701E3B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E88A07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A7FF02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92D17F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11FCDB49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2C754BB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2AE6C7A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expected-ZoA-only</w:t>
      </w:r>
      <w:r>
        <w:rPr>
          <w:rFonts w:eastAsia="Calibri" w:cs="Courier New"/>
        </w:rPr>
        <w:tab/>
        <w:t>Expected-Zenith-AoA,</w:t>
      </w:r>
    </w:p>
    <w:p w14:paraId="72855A0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 xml:space="preserve">ProtocolExtensionContainer { { </w:t>
      </w: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  <w:t>OPTIONAL,</w:t>
      </w:r>
    </w:p>
    <w:p w14:paraId="00DAD57F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63D29C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3796DF2" w14:textId="77777777" w:rsidR="001C56D0" w:rsidRDefault="001C56D0" w:rsidP="001C56D0">
      <w:pPr>
        <w:pStyle w:val="PL"/>
        <w:rPr>
          <w:rFonts w:eastAsia="Calibri" w:cs="Courier New"/>
        </w:rPr>
      </w:pPr>
    </w:p>
    <w:p w14:paraId="747BC55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4B4F629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F85302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3958CC7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B46A0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6F7928B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Expected-Value-AoA,</w:t>
      </w:r>
    </w:p>
    <w:p w14:paraId="161BC67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>
        <w:rPr>
          <w:rFonts w:eastAsia="Calibri" w:cs="Courier New"/>
        </w:rPr>
        <w:tab/>
        <w:t>Uncertainty-range-AoA,</w:t>
      </w:r>
    </w:p>
    <w:p w14:paraId="42991F3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074E66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5BE41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EEB084E" w14:textId="77777777" w:rsidR="001C56D0" w:rsidRDefault="001C56D0" w:rsidP="001C56D0">
      <w:pPr>
        <w:pStyle w:val="PL"/>
        <w:rPr>
          <w:rFonts w:eastAsia="Calibri" w:cs="Courier New"/>
        </w:rPr>
      </w:pPr>
    </w:p>
    <w:p w14:paraId="29AA6C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0A1083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69EFB8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0C23CF13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4CBB06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Expected-Value-ZoA,</w:t>
      </w:r>
    </w:p>
    <w:p w14:paraId="253AD7C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Uncertainty-range-ZoA,</w:t>
      </w:r>
    </w:p>
    <w:p w14:paraId="5D74B2E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0017F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BA3521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911885" w14:textId="77777777" w:rsidR="001C56D0" w:rsidRDefault="001C56D0" w:rsidP="001C56D0">
      <w:pPr>
        <w:pStyle w:val="PL"/>
        <w:rPr>
          <w:noProof w:val="0"/>
        </w:rPr>
      </w:pPr>
    </w:p>
    <w:p w14:paraId="10666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43F6B6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CD7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6F9FF4" w14:textId="77777777" w:rsidR="001C56D0" w:rsidRDefault="001C56D0" w:rsidP="001C56D0">
      <w:pPr>
        <w:pStyle w:val="PL"/>
        <w:rPr>
          <w:noProof w:val="0"/>
        </w:rPr>
      </w:pPr>
    </w:p>
    <w:p w14:paraId="63585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4E89D7A8" w14:textId="77777777" w:rsidR="001C56D0" w:rsidRDefault="001C56D0" w:rsidP="001C56D0">
      <w:pPr>
        <w:pStyle w:val="PL"/>
        <w:rPr>
          <w:snapToGrid w:val="0"/>
        </w:rPr>
      </w:pPr>
    </w:p>
    <w:p w14:paraId="192331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763E5E0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1A94C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ECNMarkingorCongestionInformationReportingRequest ::= CHOICE {</w:t>
      </w:r>
    </w:p>
    <w:p w14:paraId="66EB286C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ecnMarking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ECNmarkingRequest,</w:t>
      </w:r>
    </w:p>
    <w:p w14:paraId="667A979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congestionInformation</w:t>
      </w:r>
      <w:r>
        <w:rPr>
          <w:rFonts w:eastAsia="Malgun Gothic"/>
          <w:snapToGrid w:val="0"/>
        </w:rPr>
        <w:tab/>
        <w:t>CongestionInformationRequest,</w:t>
      </w:r>
    </w:p>
    <w:p w14:paraId="08166C5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choice-extension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 xml:space="preserve">ProtocolIE-SingleContainer { { 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} }</w:t>
      </w:r>
    </w:p>
    <w:p w14:paraId="5F4678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D812A9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4C95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lastRenderedPageBreak/>
        <w:t>ECNMarkingorCongestionInformationReportingRequest</w:t>
      </w:r>
      <w:r>
        <w:rPr>
          <w:rFonts w:eastAsia="Malgun Gothic"/>
          <w:snapToGrid w:val="0"/>
        </w:rPr>
        <w:t>-ExtIEs F1AP-PROTOCOL-IES ::= {</w:t>
      </w:r>
    </w:p>
    <w:p w14:paraId="4808F47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A96F08B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B96B547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FB521C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ECNmarkingRequest ::= ENUMERATED { ul, dl, both, stop, ... }</w:t>
      </w:r>
    </w:p>
    <w:p w14:paraId="72DDF0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CongestionInformationRequest ::= ENUMERATED { ul, dl, both, stop, ... }</w:t>
      </w:r>
    </w:p>
    <w:p w14:paraId="4759142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3F6766B3" w14:textId="77777777" w:rsidR="001C56D0" w:rsidRDefault="001C56D0" w:rsidP="001C56D0">
      <w:pPr>
        <w:pStyle w:val="PL"/>
        <w:rPr>
          <w:noProof w:val="0"/>
        </w:rPr>
      </w:pPr>
    </w:p>
    <w:p w14:paraId="7CDBB9E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4774A01" w14:textId="77777777" w:rsidR="001C56D0" w:rsidRDefault="001C56D0" w:rsidP="001C56D0">
      <w:pPr>
        <w:pStyle w:val="PL"/>
        <w:rPr>
          <w:noProof w:val="0"/>
        </w:rPr>
      </w:pPr>
    </w:p>
    <w:p w14:paraId="3F5ECAAD" w14:textId="77777777" w:rsidR="001C56D0" w:rsidRDefault="001C56D0" w:rsidP="001C56D0">
      <w:pPr>
        <w:pStyle w:val="PL"/>
        <w:snapToGrid w:val="0"/>
      </w:pPr>
      <w:r>
        <w:rPr>
          <w:noProof w:val="0"/>
        </w:rPr>
        <w:t>F1CPathNSA</w:t>
      </w:r>
      <w:r>
        <w:t xml:space="preserve"> ::= ENUMERATED {lte, nr, both}</w:t>
      </w:r>
    </w:p>
    <w:p w14:paraId="32921F2C" w14:textId="77777777" w:rsidR="001C56D0" w:rsidRDefault="001C56D0" w:rsidP="001C56D0">
      <w:pPr>
        <w:pStyle w:val="PL"/>
        <w:snapToGrid w:val="0"/>
      </w:pPr>
    </w:p>
    <w:p w14:paraId="2AC2AA09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 xml:space="preserve"> ::= SEQUENCE {</w:t>
      </w:r>
    </w:p>
    <w:p w14:paraId="0901E6F3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f1CPathNSA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F1CPathNSA,</w:t>
      </w:r>
    </w:p>
    <w:p w14:paraId="2905BD4A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rPr>
          <w:noProof w:val="0"/>
          <w:snapToGrid w:val="0"/>
        </w:rPr>
        <w:t xml:space="preserve"> F1CTransferPath</w:t>
      </w:r>
      <w:r>
        <w:rPr>
          <w:noProof w:val="0"/>
        </w:rPr>
        <w:t>-ExtIEs} } OPTIONAL,</w:t>
      </w:r>
    </w:p>
    <w:p w14:paraId="5C3B7E8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7171AED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314CADD1" w14:textId="77777777" w:rsidR="001C56D0" w:rsidRDefault="001C56D0" w:rsidP="001C56D0">
      <w:pPr>
        <w:pStyle w:val="PL"/>
        <w:snapToGrid w:val="0"/>
        <w:rPr>
          <w:noProof w:val="0"/>
        </w:rPr>
      </w:pPr>
    </w:p>
    <w:p w14:paraId="65B50AC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>-ExtIEs F1AP-PROTOCOL-EXTENSION ::= {</w:t>
      </w:r>
    </w:p>
    <w:p w14:paraId="6D6A9A87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2DB7160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63D483B9" w14:textId="77777777" w:rsidR="001C56D0" w:rsidRDefault="001C56D0" w:rsidP="001C56D0">
      <w:pPr>
        <w:pStyle w:val="PL"/>
        <w:rPr>
          <w:noProof w:val="0"/>
        </w:rPr>
      </w:pPr>
    </w:p>
    <w:p w14:paraId="6ACE3C1A" w14:textId="77777777" w:rsidR="001C56D0" w:rsidRDefault="001C56D0" w:rsidP="001C56D0">
      <w:pPr>
        <w:pStyle w:val="PL"/>
        <w:snapToGrid w:val="0"/>
        <w:rPr>
          <w:lang w:eastAsia="zh-CN"/>
        </w:rPr>
      </w:pPr>
      <w:r>
        <w:t>F1CPath</w:t>
      </w:r>
      <w:r>
        <w:rPr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04E4A0DE" w14:textId="77777777" w:rsidR="001C56D0" w:rsidRDefault="001C56D0" w:rsidP="001C56D0">
      <w:pPr>
        <w:pStyle w:val="PL"/>
        <w:snapToGrid w:val="0"/>
        <w:rPr>
          <w:lang w:eastAsia="ko-KR"/>
        </w:rPr>
      </w:pPr>
    </w:p>
    <w:p w14:paraId="51FC1C05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 xml:space="preserve"> ::= SEQUENCE {</w:t>
      </w:r>
    </w:p>
    <w:p w14:paraId="4FCBCE92" w14:textId="77777777" w:rsidR="001C56D0" w:rsidRDefault="001C56D0" w:rsidP="001C56D0">
      <w:pPr>
        <w:pStyle w:val="PL"/>
        <w:snapToGrid w:val="0"/>
      </w:pPr>
      <w:r>
        <w:tab/>
        <w:t>f1CPath</w:t>
      </w:r>
      <w:r>
        <w:rPr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lang w:eastAsia="zh-CN"/>
        </w:rPr>
        <w:t>NRDC</w:t>
      </w:r>
      <w:r>
        <w:t>,</w:t>
      </w:r>
    </w:p>
    <w:p w14:paraId="58C0A050" w14:textId="77777777" w:rsidR="001C56D0" w:rsidRDefault="001C56D0" w:rsidP="001C56D0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snapToGrid w:val="0"/>
          <w:lang w:eastAsia="zh-CN"/>
        </w:rPr>
        <w:t>NRDC</w:t>
      </w:r>
      <w:r>
        <w:t>-ExtIEs} } OPTIONAL,</w:t>
      </w:r>
    </w:p>
    <w:p w14:paraId="70D2FEC4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984A002" w14:textId="77777777" w:rsidR="001C56D0" w:rsidRDefault="001C56D0" w:rsidP="001C56D0">
      <w:pPr>
        <w:pStyle w:val="PL"/>
        <w:snapToGrid w:val="0"/>
      </w:pPr>
      <w:r>
        <w:t>}</w:t>
      </w:r>
    </w:p>
    <w:p w14:paraId="1FFB61D7" w14:textId="77777777" w:rsidR="001C56D0" w:rsidRDefault="001C56D0" w:rsidP="001C56D0">
      <w:pPr>
        <w:pStyle w:val="PL"/>
        <w:snapToGrid w:val="0"/>
      </w:pPr>
    </w:p>
    <w:p w14:paraId="09E54B47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>-ExtIEs F1AP-PROTOCOL-EXTENSION ::= {</w:t>
      </w:r>
    </w:p>
    <w:p w14:paraId="3C8591EC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B3BEE3D" w14:textId="77777777" w:rsidR="001C56D0" w:rsidRDefault="001C56D0" w:rsidP="001C56D0">
      <w:pPr>
        <w:pStyle w:val="PL"/>
        <w:snapToGrid w:val="0"/>
      </w:pPr>
      <w:r>
        <w:t>}</w:t>
      </w:r>
    </w:p>
    <w:p w14:paraId="752F7C63" w14:textId="77777777" w:rsidR="001C56D0" w:rsidRDefault="001C56D0" w:rsidP="001C56D0">
      <w:pPr>
        <w:pStyle w:val="PL"/>
        <w:snapToGrid w:val="0"/>
      </w:pPr>
    </w:p>
    <w:p w14:paraId="39C3E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2B8BD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E66E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AEF6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4C619" w14:textId="77777777" w:rsidR="001C56D0" w:rsidRDefault="001C56D0" w:rsidP="001C56D0">
      <w:pPr>
        <w:pStyle w:val="PL"/>
        <w:snapToGrid w:val="0"/>
        <w:rPr>
          <w:snapToGrid w:val="0"/>
        </w:rPr>
      </w:pPr>
    </w:p>
    <w:p w14:paraId="17D087D3" w14:textId="77777777" w:rsidR="001C56D0" w:rsidRDefault="001C56D0" w:rsidP="001C56D0">
      <w:pPr>
        <w:pStyle w:val="PL"/>
        <w:snapToGrid w:val="0"/>
      </w:pPr>
    </w:p>
    <w:p w14:paraId="35F75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6D8BA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2C00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581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B1505F" w14:textId="77777777" w:rsidR="001C56D0" w:rsidRDefault="001C56D0" w:rsidP="001C56D0">
      <w:pPr>
        <w:pStyle w:val="PL"/>
        <w:snapToGrid w:val="0"/>
      </w:pPr>
    </w:p>
    <w:p w14:paraId="5A64F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 ::= SEQUENCE {</w:t>
      </w:r>
    </w:p>
    <w:p w14:paraId="6E6A2D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7A6D84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567DEB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37C7B1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02F7310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rFonts w:eastAsia="宋体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{FDD-Info-ExtIEs} } OPTIONAL,</w:t>
      </w:r>
    </w:p>
    <w:p w14:paraId="6020BF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36BB2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B77FAC" w14:textId="77777777" w:rsidR="001C56D0" w:rsidRDefault="001C56D0" w:rsidP="001C56D0">
      <w:pPr>
        <w:pStyle w:val="PL"/>
        <w:rPr>
          <w:noProof w:val="0"/>
        </w:rPr>
      </w:pPr>
    </w:p>
    <w:p w14:paraId="5BA9C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FDD-Info-ExtIEs F1AP-PROTOCOL-EXTENSION ::= {</w:t>
      </w:r>
    </w:p>
    <w:p w14:paraId="1B2FD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4CD8F74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2D050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C67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27B6EB" w14:textId="77777777" w:rsidR="001C56D0" w:rsidRDefault="001C56D0" w:rsidP="001C56D0">
      <w:pPr>
        <w:pStyle w:val="PL"/>
        <w:rPr>
          <w:noProof w:val="0"/>
        </w:rPr>
      </w:pPr>
    </w:p>
    <w:p w14:paraId="5DA111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 ::= SEQUENCE {</w:t>
      </w:r>
    </w:p>
    <w:p w14:paraId="07362E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B557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DC88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{FDD-InfoRel16-ExtIEs}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660CB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DD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3727D7" w14:textId="77777777" w:rsidR="001C56D0" w:rsidRDefault="001C56D0" w:rsidP="001C56D0">
      <w:pPr>
        <w:pStyle w:val="PL"/>
        <w:rPr>
          <w:noProof w:val="0"/>
        </w:rPr>
      </w:pPr>
    </w:p>
    <w:p w14:paraId="05005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FDD-InfoRel16-ExtIEs F1AP-PROTOCOL-EXTENSION ::= {</w:t>
      </w:r>
    </w:p>
    <w:p w14:paraId="79117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BC2F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65E290" w14:textId="77777777" w:rsidR="001C56D0" w:rsidRDefault="001C56D0" w:rsidP="001C56D0">
      <w:pPr>
        <w:pStyle w:val="PL"/>
        <w:rPr>
          <w:noProof w:val="0"/>
        </w:rPr>
      </w:pPr>
    </w:p>
    <w:p w14:paraId="0AB163D1" w14:textId="77777777" w:rsidR="001C56D0" w:rsidRDefault="001C56D0" w:rsidP="001C56D0">
      <w:pPr>
        <w:pStyle w:val="PL"/>
      </w:pPr>
      <w:r>
        <w:lastRenderedPageBreak/>
        <w:t>FiveG-ProSeAuthorized ::= SEQUENCE {</w:t>
      </w:r>
    </w:p>
    <w:p w14:paraId="524EF090" w14:textId="77777777" w:rsidR="001C56D0" w:rsidRDefault="001C56D0" w:rsidP="001C56D0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6FA186" w14:textId="77777777" w:rsidR="001C56D0" w:rsidRDefault="001C56D0" w:rsidP="001C56D0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A946A06" w14:textId="77777777" w:rsidR="001C56D0" w:rsidRDefault="001C56D0" w:rsidP="001C56D0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B42192" w14:textId="77777777" w:rsidR="001C56D0" w:rsidRDefault="001C56D0" w:rsidP="001C56D0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78E37C" w14:textId="77777777" w:rsidR="001C56D0" w:rsidRDefault="001C56D0" w:rsidP="001C56D0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BBF9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2154A5D9" w14:textId="77777777" w:rsidR="001C56D0" w:rsidRDefault="001C56D0" w:rsidP="001C56D0">
      <w:pPr>
        <w:pStyle w:val="PL"/>
      </w:pPr>
      <w:r>
        <w:tab/>
        <w:t>...</w:t>
      </w:r>
    </w:p>
    <w:p w14:paraId="476B3AC4" w14:textId="77777777" w:rsidR="001C56D0" w:rsidRDefault="001C56D0" w:rsidP="001C56D0">
      <w:pPr>
        <w:pStyle w:val="PL"/>
      </w:pPr>
      <w:r>
        <w:t>}</w:t>
      </w:r>
    </w:p>
    <w:p w14:paraId="77BA4F3C" w14:textId="77777777" w:rsidR="001C56D0" w:rsidRDefault="001C56D0" w:rsidP="001C56D0">
      <w:pPr>
        <w:pStyle w:val="PL"/>
      </w:pPr>
    </w:p>
    <w:p w14:paraId="417EAF6D" w14:textId="77777777" w:rsidR="001C56D0" w:rsidRDefault="001C56D0" w:rsidP="001C56D0">
      <w:pPr>
        <w:pStyle w:val="PL"/>
      </w:pPr>
      <w:r>
        <w:t>FiveG-ProSeAuthorized-ExtIEs F1AP-PROTOCOL-EXTENSION ::= {</w:t>
      </w:r>
    </w:p>
    <w:p w14:paraId="341CC1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Malgun Gothic"/>
          <w:snapToGrid w:val="0"/>
        </w:rPr>
        <w:tab/>
      </w:r>
      <w:r>
        <w:rPr>
          <w:noProof w:val="0"/>
          <w:snapToGrid w:val="0"/>
        </w:rPr>
        <w:t>{ ID id-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3995E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{ ID id-FiveG-ProSeLayer2UEtoUERelay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}|</w:t>
      </w:r>
    </w:p>
    <w:p w14:paraId="1238F02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id-FiveG-ProSeLayer2UEtoUERemote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D60C55B" w14:textId="77777777" w:rsidR="001C56D0" w:rsidRDefault="001C56D0" w:rsidP="001C56D0">
      <w:pPr>
        <w:pStyle w:val="PL"/>
      </w:pPr>
      <w:r>
        <w:tab/>
        <w:t>...</w:t>
      </w:r>
    </w:p>
    <w:p w14:paraId="748003B4" w14:textId="77777777" w:rsidR="001C56D0" w:rsidRDefault="001C56D0" w:rsidP="001C56D0">
      <w:pPr>
        <w:pStyle w:val="PL"/>
      </w:pPr>
      <w:r>
        <w:t>}</w:t>
      </w:r>
    </w:p>
    <w:p w14:paraId="6E1B13D0" w14:textId="77777777" w:rsidR="001C56D0" w:rsidRDefault="001C56D0" w:rsidP="001C56D0">
      <w:pPr>
        <w:pStyle w:val="PL"/>
      </w:pPr>
    </w:p>
    <w:p w14:paraId="1FD4037B" w14:textId="77777777" w:rsidR="001C56D0" w:rsidRDefault="001C56D0" w:rsidP="001C56D0">
      <w:pPr>
        <w:pStyle w:val="PL"/>
      </w:pPr>
      <w:r>
        <w:t xml:space="preserve">FiveG-ProSeDirectDiscovery ::= ENUMERATED { </w:t>
      </w:r>
    </w:p>
    <w:p w14:paraId="23965556" w14:textId="77777777" w:rsidR="001C56D0" w:rsidRDefault="001C56D0" w:rsidP="001C56D0">
      <w:pPr>
        <w:pStyle w:val="PL"/>
      </w:pPr>
      <w:r>
        <w:tab/>
        <w:t>authorized,</w:t>
      </w:r>
    </w:p>
    <w:p w14:paraId="59547AF0" w14:textId="77777777" w:rsidR="001C56D0" w:rsidRDefault="001C56D0" w:rsidP="001C56D0">
      <w:pPr>
        <w:pStyle w:val="PL"/>
      </w:pPr>
      <w:r>
        <w:tab/>
        <w:t>not-authorized,</w:t>
      </w:r>
    </w:p>
    <w:p w14:paraId="18FD39F5" w14:textId="77777777" w:rsidR="001C56D0" w:rsidRDefault="001C56D0" w:rsidP="001C56D0">
      <w:pPr>
        <w:pStyle w:val="PL"/>
      </w:pPr>
      <w:r>
        <w:tab/>
        <w:t>...</w:t>
      </w:r>
    </w:p>
    <w:p w14:paraId="45A52DA4" w14:textId="77777777" w:rsidR="001C56D0" w:rsidRDefault="001C56D0" w:rsidP="001C56D0">
      <w:pPr>
        <w:pStyle w:val="PL"/>
      </w:pPr>
      <w:r>
        <w:t>}</w:t>
      </w:r>
    </w:p>
    <w:p w14:paraId="6CD4CAE9" w14:textId="77777777" w:rsidR="001C56D0" w:rsidRDefault="001C56D0" w:rsidP="001C56D0">
      <w:pPr>
        <w:pStyle w:val="PL"/>
      </w:pPr>
    </w:p>
    <w:p w14:paraId="3A7940C9" w14:textId="77777777" w:rsidR="001C56D0" w:rsidRDefault="001C56D0" w:rsidP="001C56D0">
      <w:pPr>
        <w:pStyle w:val="PL"/>
      </w:pPr>
      <w:r>
        <w:t xml:space="preserve">FiveG-ProSeDirectCommunication ::= ENUMERATED { </w:t>
      </w:r>
    </w:p>
    <w:p w14:paraId="58B72779" w14:textId="77777777" w:rsidR="001C56D0" w:rsidRDefault="001C56D0" w:rsidP="001C56D0">
      <w:pPr>
        <w:pStyle w:val="PL"/>
      </w:pPr>
      <w:r>
        <w:tab/>
        <w:t>authorized,</w:t>
      </w:r>
    </w:p>
    <w:p w14:paraId="05723F9A" w14:textId="77777777" w:rsidR="001C56D0" w:rsidRDefault="001C56D0" w:rsidP="001C56D0">
      <w:pPr>
        <w:pStyle w:val="PL"/>
      </w:pPr>
      <w:r>
        <w:tab/>
        <w:t>not-authorized,</w:t>
      </w:r>
    </w:p>
    <w:p w14:paraId="0AFEA6FA" w14:textId="77777777" w:rsidR="001C56D0" w:rsidRDefault="001C56D0" w:rsidP="001C56D0">
      <w:pPr>
        <w:pStyle w:val="PL"/>
      </w:pPr>
      <w:r>
        <w:tab/>
        <w:t>...</w:t>
      </w:r>
    </w:p>
    <w:p w14:paraId="665888DA" w14:textId="77777777" w:rsidR="001C56D0" w:rsidRDefault="001C56D0" w:rsidP="001C56D0">
      <w:pPr>
        <w:pStyle w:val="PL"/>
      </w:pPr>
      <w:r>
        <w:t>}</w:t>
      </w:r>
    </w:p>
    <w:p w14:paraId="6D8710B3" w14:textId="77777777" w:rsidR="001C56D0" w:rsidRDefault="001C56D0" w:rsidP="001C56D0">
      <w:pPr>
        <w:pStyle w:val="PL"/>
      </w:pPr>
    </w:p>
    <w:p w14:paraId="71988661" w14:textId="77777777" w:rsidR="001C56D0" w:rsidRDefault="001C56D0" w:rsidP="001C56D0">
      <w:pPr>
        <w:pStyle w:val="PL"/>
      </w:pPr>
      <w:r>
        <w:t xml:space="preserve">FiveG-ProSeLayer2UEtoNetworkRelay ::= ENUMERATED { </w:t>
      </w:r>
    </w:p>
    <w:p w14:paraId="0368320D" w14:textId="77777777" w:rsidR="001C56D0" w:rsidRDefault="001C56D0" w:rsidP="001C56D0">
      <w:pPr>
        <w:pStyle w:val="PL"/>
      </w:pPr>
      <w:r>
        <w:tab/>
        <w:t>authorized,</w:t>
      </w:r>
    </w:p>
    <w:p w14:paraId="4F54C51C" w14:textId="77777777" w:rsidR="001C56D0" w:rsidRDefault="001C56D0" w:rsidP="001C56D0">
      <w:pPr>
        <w:pStyle w:val="PL"/>
      </w:pPr>
      <w:r>
        <w:tab/>
        <w:t>not-authorized,</w:t>
      </w:r>
    </w:p>
    <w:p w14:paraId="021A9958" w14:textId="77777777" w:rsidR="001C56D0" w:rsidRDefault="001C56D0" w:rsidP="001C56D0">
      <w:pPr>
        <w:pStyle w:val="PL"/>
      </w:pPr>
      <w:r>
        <w:tab/>
        <w:t>...</w:t>
      </w:r>
    </w:p>
    <w:p w14:paraId="51797419" w14:textId="77777777" w:rsidR="001C56D0" w:rsidRDefault="001C56D0" w:rsidP="001C56D0">
      <w:pPr>
        <w:pStyle w:val="PL"/>
      </w:pPr>
      <w:r>
        <w:t>}</w:t>
      </w:r>
    </w:p>
    <w:p w14:paraId="3B67C697" w14:textId="77777777" w:rsidR="001C56D0" w:rsidRDefault="001C56D0" w:rsidP="001C56D0">
      <w:pPr>
        <w:pStyle w:val="PL"/>
      </w:pPr>
    </w:p>
    <w:p w14:paraId="173A61BB" w14:textId="77777777" w:rsidR="001C56D0" w:rsidRDefault="001C56D0" w:rsidP="001C56D0">
      <w:pPr>
        <w:pStyle w:val="PL"/>
      </w:pPr>
      <w:r>
        <w:t xml:space="preserve">FiveG-ProSeLayer3UEtoNetworkRelay ::= ENUMERATED { </w:t>
      </w:r>
    </w:p>
    <w:p w14:paraId="35C3F25D" w14:textId="77777777" w:rsidR="001C56D0" w:rsidRDefault="001C56D0" w:rsidP="001C56D0">
      <w:pPr>
        <w:pStyle w:val="PL"/>
      </w:pPr>
      <w:r>
        <w:tab/>
        <w:t>authorized,</w:t>
      </w:r>
    </w:p>
    <w:p w14:paraId="3935B2CD" w14:textId="77777777" w:rsidR="001C56D0" w:rsidRDefault="001C56D0" w:rsidP="001C56D0">
      <w:pPr>
        <w:pStyle w:val="PL"/>
      </w:pPr>
      <w:r>
        <w:tab/>
        <w:t>not-authorized,</w:t>
      </w:r>
    </w:p>
    <w:p w14:paraId="5C193438" w14:textId="77777777" w:rsidR="001C56D0" w:rsidRDefault="001C56D0" w:rsidP="001C56D0">
      <w:pPr>
        <w:pStyle w:val="PL"/>
      </w:pPr>
      <w:r>
        <w:tab/>
        <w:t>...</w:t>
      </w:r>
    </w:p>
    <w:p w14:paraId="4DF528B3" w14:textId="77777777" w:rsidR="001C56D0" w:rsidRDefault="001C56D0" w:rsidP="001C56D0">
      <w:pPr>
        <w:pStyle w:val="PL"/>
      </w:pPr>
      <w:r>
        <w:t>}</w:t>
      </w:r>
    </w:p>
    <w:p w14:paraId="51274B7E" w14:textId="77777777" w:rsidR="001C56D0" w:rsidRDefault="001C56D0" w:rsidP="001C56D0">
      <w:pPr>
        <w:pStyle w:val="PL"/>
      </w:pPr>
    </w:p>
    <w:p w14:paraId="6B881343" w14:textId="77777777" w:rsidR="001C56D0" w:rsidRDefault="001C56D0" w:rsidP="001C56D0">
      <w:pPr>
        <w:pStyle w:val="PL"/>
      </w:pPr>
      <w:r>
        <w:t xml:space="preserve">FiveG-ProSeLayer2RemoteUE ::= ENUMERATED { </w:t>
      </w:r>
    </w:p>
    <w:p w14:paraId="5E57E028" w14:textId="77777777" w:rsidR="001C56D0" w:rsidRDefault="001C56D0" w:rsidP="001C56D0">
      <w:pPr>
        <w:pStyle w:val="PL"/>
      </w:pPr>
      <w:r>
        <w:tab/>
        <w:t>authorized,</w:t>
      </w:r>
    </w:p>
    <w:p w14:paraId="6C3F513E" w14:textId="77777777" w:rsidR="001C56D0" w:rsidRDefault="001C56D0" w:rsidP="001C56D0">
      <w:pPr>
        <w:pStyle w:val="PL"/>
      </w:pPr>
      <w:r>
        <w:tab/>
        <w:t>not-authorized,</w:t>
      </w:r>
    </w:p>
    <w:p w14:paraId="541CBB3F" w14:textId="77777777" w:rsidR="001C56D0" w:rsidRDefault="001C56D0" w:rsidP="001C56D0">
      <w:pPr>
        <w:pStyle w:val="PL"/>
      </w:pPr>
      <w:r>
        <w:tab/>
        <w:t>...</w:t>
      </w:r>
    </w:p>
    <w:p w14:paraId="6D484650" w14:textId="77777777" w:rsidR="001C56D0" w:rsidRDefault="001C56D0" w:rsidP="001C56D0">
      <w:pPr>
        <w:pStyle w:val="PL"/>
      </w:pPr>
      <w:r>
        <w:t>}</w:t>
      </w:r>
    </w:p>
    <w:p w14:paraId="08BE5085" w14:textId="77777777" w:rsidR="001C56D0" w:rsidRDefault="001C56D0" w:rsidP="001C56D0">
      <w:pPr>
        <w:pStyle w:val="PL"/>
      </w:pPr>
    </w:p>
    <w:p w14:paraId="0823AFB3" w14:textId="77777777" w:rsidR="001C56D0" w:rsidRDefault="001C56D0" w:rsidP="001C56D0">
      <w:pPr>
        <w:pStyle w:val="PL"/>
      </w:pPr>
      <w:r>
        <w:rPr>
          <w:rFonts w:cs="Arial"/>
          <w:lang w:eastAsia="ja-JP"/>
        </w:rPr>
        <w:t>FiveG-ProSeLayer2Multipath</w:t>
      </w:r>
      <w:r>
        <w:t xml:space="preserve"> ::= ENUMERATED { </w:t>
      </w:r>
    </w:p>
    <w:p w14:paraId="5C180E0A" w14:textId="77777777" w:rsidR="001C56D0" w:rsidRDefault="001C56D0" w:rsidP="001C56D0">
      <w:pPr>
        <w:pStyle w:val="PL"/>
      </w:pPr>
      <w:r>
        <w:tab/>
        <w:t>authorized,</w:t>
      </w:r>
    </w:p>
    <w:p w14:paraId="21DF6F53" w14:textId="77777777" w:rsidR="001C56D0" w:rsidRDefault="001C56D0" w:rsidP="001C56D0">
      <w:pPr>
        <w:pStyle w:val="PL"/>
      </w:pPr>
      <w:r>
        <w:tab/>
        <w:t>not-authorized,</w:t>
      </w:r>
    </w:p>
    <w:p w14:paraId="13BE86E4" w14:textId="77777777" w:rsidR="001C56D0" w:rsidRDefault="001C56D0" w:rsidP="001C56D0">
      <w:pPr>
        <w:pStyle w:val="PL"/>
      </w:pPr>
      <w:r>
        <w:tab/>
        <w:t>...</w:t>
      </w:r>
    </w:p>
    <w:p w14:paraId="0F49941A" w14:textId="77777777" w:rsidR="001C56D0" w:rsidRDefault="001C56D0" w:rsidP="001C56D0">
      <w:pPr>
        <w:pStyle w:val="PL"/>
      </w:pPr>
      <w:r>
        <w:t>}</w:t>
      </w:r>
    </w:p>
    <w:p w14:paraId="14C35090" w14:textId="77777777" w:rsidR="001C56D0" w:rsidRDefault="001C56D0" w:rsidP="001C56D0">
      <w:pPr>
        <w:pStyle w:val="PL"/>
      </w:pPr>
    </w:p>
    <w:p w14:paraId="23F650BF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</w:p>
    <w:p w14:paraId="3B847E3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 xml:space="preserve">FiveG-ProSeLayer2UEtoUERelay ::= ENUMERATED { </w:t>
      </w:r>
    </w:p>
    <w:p w14:paraId="64EAB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C0B4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8F52B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01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892C74" w14:textId="77777777" w:rsidR="001C56D0" w:rsidRDefault="001C56D0" w:rsidP="001C56D0">
      <w:pPr>
        <w:pStyle w:val="PL"/>
        <w:rPr>
          <w:snapToGrid w:val="0"/>
        </w:rPr>
      </w:pPr>
    </w:p>
    <w:p w14:paraId="017B3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6F2A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C467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1663B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3E90D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  <w:r>
        <w:rPr>
          <w:snapToGrid w:val="0"/>
        </w:rPr>
        <w:t>}</w:t>
      </w:r>
    </w:p>
    <w:p w14:paraId="6760450D" w14:textId="77777777" w:rsidR="001C56D0" w:rsidRDefault="001C56D0" w:rsidP="001C56D0">
      <w:pPr>
        <w:pStyle w:val="PL"/>
        <w:rPr>
          <w:lang w:eastAsia="ko-KR"/>
        </w:rPr>
      </w:pPr>
    </w:p>
    <w:p w14:paraId="7345FFCD" w14:textId="77777777" w:rsidR="001C56D0" w:rsidRDefault="001C56D0" w:rsidP="001C56D0">
      <w:pPr>
        <w:pStyle w:val="PL"/>
      </w:pPr>
      <w:r>
        <w:t>FiveQI ::= INTEGER (0..255, ...)</w:t>
      </w:r>
    </w:p>
    <w:p w14:paraId="5F7353E1" w14:textId="77777777" w:rsidR="001C56D0" w:rsidRDefault="001C56D0" w:rsidP="001C56D0">
      <w:pPr>
        <w:pStyle w:val="PL"/>
      </w:pPr>
    </w:p>
    <w:p w14:paraId="6665D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maxnoofQoSFlows)) OF Flows-Mapped-To-DRB-Item</w:t>
      </w:r>
    </w:p>
    <w:p w14:paraId="6C911BF2" w14:textId="77777777" w:rsidR="001C56D0" w:rsidRDefault="001C56D0" w:rsidP="001C56D0">
      <w:pPr>
        <w:pStyle w:val="PL"/>
        <w:rPr>
          <w:noProof w:val="0"/>
        </w:rPr>
      </w:pPr>
    </w:p>
    <w:p w14:paraId="15EA02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 </w:t>
      </w:r>
      <w:r>
        <w:rPr>
          <w:noProof w:val="0"/>
        </w:rPr>
        <w:tab/>
        <w:t>::= SEQUENCE {</w:t>
      </w:r>
    </w:p>
    <w:p w14:paraId="4D799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</w:t>
      </w:r>
      <w:bookmarkStart w:id="2787" w:name="_Hlk534327072"/>
      <w:r>
        <w:rPr>
          <w:noProof w:val="0"/>
        </w:rPr>
        <w:t>Identifier</w:t>
      </w:r>
      <w:bookmarkEnd w:id="2787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4C2969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6BB328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Flows-Mapped-To-DRB-ItemExtIEs} } OPTIONAL</w:t>
      </w:r>
    </w:p>
    <w:p w14:paraId="5333E5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98DB2" w14:textId="77777777" w:rsidR="001C56D0" w:rsidRDefault="001C56D0" w:rsidP="001C56D0">
      <w:pPr>
        <w:pStyle w:val="PL"/>
        <w:rPr>
          <w:noProof w:val="0"/>
        </w:rPr>
      </w:pPr>
    </w:p>
    <w:p w14:paraId="4E8DA7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Flows-Mapped-To-DRB-ItemExtIEs </w:t>
      </w:r>
      <w:r>
        <w:rPr>
          <w:noProof w:val="0"/>
        </w:rPr>
        <w:tab/>
        <w:t>F1AP-PROTOCOL-EXTENSION ::= {</w:t>
      </w:r>
    </w:p>
    <w:p w14:paraId="2B525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id-QoSFlowMappingIndication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05CB7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FFFEF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8923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140AD7" w14:textId="77777777" w:rsidR="001C56D0" w:rsidRDefault="001C56D0" w:rsidP="001C56D0">
      <w:pPr>
        <w:pStyle w:val="PL"/>
        <w:rPr>
          <w:noProof w:val="0"/>
        </w:rPr>
      </w:pPr>
    </w:p>
    <w:p w14:paraId="0BF099A6" w14:textId="77777777" w:rsidR="001C56D0" w:rsidRDefault="001C56D0" w:rsidP="001C56D0">
      <w:pPr>
        <w:pStyle w:val="PL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lang w:eastAsia="zh-CN"/>
        </w:rPr>
        <w:t>,</w:t>
      </w:r>
      <w:r>
        <w:t xml:space="preserve"> bw</w:t>
      </w:r>
      <w:r>
        <w:rPr>
          <w:lang w:eastAsia="zh-CN"/>
        </w:rPr>
        <w:t xml:space="preserve">15, </w:t>
      </w:r>
      <w:r>
        <w:t>bw</w:t>
      </w:r>
      <w:r>
        <w:rPr>
          <w:lang w:eastAsia="zh-CN"/>
        </w:rPr>
        <w:t xml:space="preserve">25, </w:t>
      </w:r>
      <w:r>
        <w:t>bw</w:t>
      </w:r>
      <w:r>
        <w:rPr>
          <w:lang w:eastAsia="zh-CN"/>
        </w:rPr>
        <w:t>30, bw60,</w:t>
      </w:r>
      <w:r>
        <w:t xml:space="preserve"> bw</w:t>
      </w:r>
      <w:r>
        <w:rPr>
          <w:lang w:eastAsia="zh-CN"/>
        </w:rPr>
        <w:t xml:space="preserve">35, </w:t>
      </w:r>
      <w:r>
        <w:t>bw</w:t>
      </w:r>
      <w:r>
        <w:rPr>
          <w:lang w:eastAsia="zh-CN"/>
        </w:rPr>
        <w:t>45,</w:t>
      </w:r>
      <w:r>
        <w:t xml:space="preserve"> bw</w:t>
      </w:r>
      <w:r>
        <w:rPr>
          <w:lang w:eastAsia="zh-CN"/>
        </w:rPr>
        <w:t xml:space="preserve">70, </w:t>
      </w:r>
      <w:r>
        <w:t>bw</w:t>
      </w:r>
      <w:r>
        <w:rPr>
          <w:lang w:eastAsia="zh-CN"/>
        </w:rPr>
        <w:t>90</w:t>
      </w:r>
      <w:r>
        <w:t>}</w:t>
      </w:r>
    </w:p>
    <w:p w14:paraId="284329FB" w14:textId="77777777" w:rsidR="001C56D0" w:rsidRDefault="001C56D0" w:rsidP="001C56D0">
      <w:pPr>
        <w:pStyle w:val="PL"/>
      </w:pPr>
    </w:p>
    <w:p w14:paraId="33AE5043" w14:textId="77777777" w:rsidR="001C56D0" w:rsidRDefault="001C56D0" w:rsidP="001C56D0">
      <w:pPr>
        <w:pStyle w:val="PL"/>
      </w:pPr>
      <w:r>
        <w:rPr>
          <w:lang w:val="sv-SE"/>
        </w:rPr>
        <w:t xml:space="preserve">FR2-Bandwidth ::= </w:t>
      </w:r>
      <w:r>
        <w:t>ENUMERATED {bw50, bw100, bw200, bw400, ..., bw800, bw1600, bw2000, bw600}</w:t>
      </w:r>
    </w:p>
    <w:p w14:paraId="4149D828" w14:textId="77777777" w:rsidR="001C56D0" w:rsidRDefault="001C56D0" w:rsidP="001C56D0">
      <w:pPr>
        <w:pStyle w:val="PL"/>
        <w:rPr>
          <w:noProof w:val="0"/>
        </w:rPr>
      </w:pPr>
    </w:p>
    <w:p w14:paraId="48F64A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FreqBandNrItem ::= SEQUENCE {</w:t>
      </w:r>
    </w:p>
    <w:p w14:paraId="2B9E8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  <w:t xml:space="preserve">INTEGER (1..1024,...), </w:t>
      </w:r>
    </w:p>
    <w:p w14:paraId="7BCFC4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supportedSULBandList</w:t>
      </w:r>
      <w:r>
        <w:rPr>
          <w:noProof w:val="0"/>
        </w:rPr>
        <w:tab/>
      </w:r>
      <w:r>
        <w:rPr>
          <w:noProof w:val="0"/>
        </w:rPr>
        <w:tab/>
        <w:t>SEQUENCE (SIZE(0..maxnoofNrCellBands)) OF SupportedSULFreqBandItem,</w:t>
      </w:r>
    </w:p>
    <w:p w14:paraId="6CB8863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{FreqBandNrItem-ExtIEs} } OPTIONAL,</w:t>
      </w:r>
    </w:p>
    <w:p w14:paraId="7E030C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560966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BE0FC6" w14:textId="77777777" w:rsidR="001C56D0" w:rsidRDefault="001C56D0" w:rsidP="001C56D0">
      <w:pPr>
        <w:pStyle w:val="PL"/>
        <w:rPr>
          <w:noProof w:val="0"/>
        </w:rPr>
      </w:pPr>
    </w:p>
    <w:p w14:paraId="337006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FreqBandNrItem-ExtIEs </w:t>
      </w:r>
      <w:r>
        <w:rPr>
          <w:noProof w:val="0"/>
        </w:rPr>
        <w:tab/>
        <w:t>F1AP-PROTOCOL-EXTENSION ::= {</w:t>
      </w:r>
    </w:p>
    <w:p w14:paraId="6BC6B6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F7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6D35ED" w14:textId="77777777" w:rsidR="001C56D0" w:rsidRDefault="001C56D0" w:rsidP="001C56D0">
      <w:pPr>
        <w:pStyle w:val="PL"/>
        <w:rPr>
          <w:noProof w:val="0"/>
        </w:rPr>
      </w:pPr>
    </w:p>
    <w:p w14:paraId="03BA6B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1A828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4B25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0738B9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263B9D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263B07" w14:textId="77777777" w:rsidR="001C56D0" w:rsidRDefault="001C56D0" w:rsidP="001C56D0">
      <w:pPr>
        <w:pStyle w:val="PL"/>
        <w:rPr>
          <w:noProof w:val="0"/>
        </w:rPr>
      </w:pPr>
    </w:p>
    <w:p w14:paraId="4DB36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75DC2B6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id-L571Info</w:t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L571Info PRESENCE mandatory}|</w:t>
      </w:r>
    </w:p>
    <w:p w14:paraId="1A79277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等线"/>
          <w:snapToGrid w:val="0"/>
        </w:rPr>
        <w:tab/>
        <w:t>{ ID id-L1151Info</w:t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L1151Info PRESENCE mandatory},</w:t>
      </w:r>
    </w:p>
    <w:p w14:paraId="34EBE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219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F30EF4" w14:textId="77777777" w:rsidR="001C56D0" w:rsidRDefault="001C56D0" w:rsidP="001C56D0">
      <w:pPr>
        <w:pStyle w:val="PL"/>
        <w:rPr>
          <w:noProof w:val="0"/>
        </w:rPr>
      </w:pPr>
    </w:p>
    <w:p w14:paraId="0B917A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 ::=  SEQUENCE {</w:t>
      </w:r>
    </w:p>
    <w:p w14:paraId="6717A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F78F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3915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0D39F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FreqInfoRel16-ExtIEs}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47595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DEC38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F4F91" w14:textId="77777777" w:rsidR="001C56D0" w:rsidRDefault="001C56D0" w:rsidP="001C56D0">
      <w:pPr>
        <w:pStyle w:val="PL"/>
        <w:rPr>
          <w:noProof w:val="0"/>
        </w:rPr>
      </w:pPr>
    </w:p>
    <w:p w14:paraId="040C6F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FreqInfoRel16-ExtIEs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6C27FF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7546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F29FE38" w14:textId="77777777" w:rsidR="001C56D0" w:rsidRDefault="001C56D0" w:rsidP="001C56D0">
      <w:pPr>
        <w:pStyle w:val="PL"/>
        <w:rPr>
          <w:noProof w:val="0"/>
        </w:rPr>
      </w:pPr>
    </w:p>
    <w:p w14:paraId="590A52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C0646BF" w14:textId="77777777" w:rsidR="001C56D0" w:rsidRDefault="001C56D0" w:rsidP="001C56D0">
      <w:pPr>
        <w:pStyle w:val="PL"/>
        <w:rPr>
          <w:noProof w:val="0"/>
        </w:rPr>
      </w:pPr>
    </w:p>
    <w:p w14:paraId="17D4F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02731AD" w14:textId="77777777" w:rsidR="001C56D0" w:rsidRDefault="001C56D0" w:rsidP="001C56D0">
      <w:pPr>
        <w:pStyle w:val="PL"/>
        <w:rPr>
          <w:noProof w:val="0"/>
        </w:rPr>
      </w:pPr>
    </w:p>
    <w:p w14:paraId="5AA9AD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3A790B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0C3FA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095F5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29359E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B9F7B" w14:textId="77777777" w:rsidR="001C56D0" w:rsidRDefault="001C56D0" w:rsidP="001C56D0">
      <w:pPr>
        <w:pStyle w:val="PL"/>
        <w:rPr>
          <w:noProof w:val="0"/>
        </w:rPr>
      </w:pPr>
    </w:p>
    <w:p w14:paraId="1DF1EA08" w14:textId="77777777" w:rsidR="001C56D0" w:rsidRDefault="001C56D0" w:rsidP="001C56D0">
      <w:pPr>
        <w:pStyle w:val="PL"/>
        <w:rPr>
          <w:noProof w:val="0"/>
        </w:rPr>
      </w:pPr>
    </w:p>
    <w:p w14:paraId="64ABFF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3568A1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A1A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7A9328" w14:textId="77777777" w:rsidR="001C56D0" w:rsidRDefault="001C56D0" w:rsidP="001C56D0">
      <w:pPr>
        <w:pStyle w:val="PL"/>
        <w:rPr>
          <w:noProof w:val="0"/>
        </w:rPr>
      </w:pPr>
    </w:p>
    <w:p w14:paraId="476C3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Frequency-Domain-HSNA-Slot-Configuration-List ::= SEQUENCE (SIZE(1..maxnoofHSNASlots)) OF Frequency-Domain-HSNA-Slot-Configuration-Item</w:t>
      </w:r>
    </w:p>
    <w:p w14:paraId="1D35834B" w14:textId="77777777" w:rsidR="001C56D0" w:rsidRDefault="001C56D0" w:rsidP="001C56D0">
      <w:pPr>
        <w:pStyle w:val="PL"/>
        <w:rPr>
          <w:noProof w:val="0"/>
        </w:rPr>
      </w:pPr>
    </w:p>
    <w:p w14:paraId="28FA8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E5DD4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9D7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C1CD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9E452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4D1F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64D01B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BADB95" w14:textId="77777777" w:rsidR="001C56D0" w:rsidRDefault="001C56D0" w:rsidP="001C56D0">
      <w:pPr>
        <w:pStyle w:val="PL"/>
        <w:rPr>
          <w:noProof w:val="0"/>
        </w:rPr>
      </w:pPr>
    </w:p>
    <w:p w14:paraId="0186A8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26070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2CBF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A87168" w14:textId="77777777" w:rsidR="001C56D0" w:rsidRDefault="001C56D0" w:rsidP="001C56D0">
      <w:pPr>
        <w:pStyle w:val="PL"/>
        <w:rPr>
          <w:noProof w:val="0"/>
        </w:rPr>
      </w:pPr>
    </w:p>
    <w:p w14:paraId="7B134B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FullConfiguration ::= ENUMERATED {full, ...}</w:t>
      </w:r>
    </w:p>
    <w:p w14:paraId="2E3786CA" w14:textId="77777777" w:rsidR="001C56D0" w:rsidRDefault="001C56D0" w:rsidP="001C56D0">
      <w:pPr>
        <w:pStyle w:val="PL"/>
        <w:rPr>
          <w:noProof w:val="0"/>
        </w:rPr>
      </w:pPr>
    </w:p>
    <w:p w14:paraId="233AC9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13EDCA0" w14:textId="77777777" w:rsidR="001C56D0" w:rsidRDefault="001C56D0" w:rsidP="001C56D0">
      <w:pPr>
        <w:pStyle w:val="PL"/>
        <w:rPr>
          <w:noProof w:val="0"/>
        </w:rPr>
      </w:pPr>
    </w:p>
    <w:p w14:paraId="03A29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0FF13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3458AC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48E12C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25A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29C664" w14:textId="77777777" w:rsidR="001C56D0" w:rsidRDefault="001C56D0" w:rsidP="001C56D0">
      <w:pPr>
        <w:pStyle w:val="PL"/>
        <w:rPr>
          <w:noProof w:val="0"/>
        </w:rPr>
      </w:pPr>
    </w:p>
    <w:p w14:paraId="1EACA8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60CCB2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E456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C4DC13" w14:textId="77777777" w:rsidR="001C56D0" w:rsidRDefault="001C56D0" w:rsidP="001C56D0">
      <w:pPr>
        <w:pStyle w:val="PL"/>
        <w:rPr>
          <w:noProof w:val="0"/>
        </w:rPr>
      </w:pPr>
    </w:p>
    <w:p w14:paraId="043BB21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012B4F69" w14:textId="77777777" w:rsidR="001C56D0" w:rsidRDefault="001C56D0" w:rsidP="001C56D0">
      <w:pPr>
        <w:pStyle w:val="PL"/>
        <w:rPr>
          <w:rFonts w:eastAsia="宋体"/>
        </w:rPr>
      </w:pPr>
    </w:p>
    <w:p w14:paraId="75920DB6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7F2503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GBR-QosInformation ::= SEQUENCE {</w:t>
      </w:r>
    </w:p>
    <w:p w14:paraId="4A04C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33B34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F4AD0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e-RAB-GuaranteedBitrateDL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42CD4A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e-RAB-GuaranteedBitrateUL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6E5E52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GBR-QosInformation-ExtIEs} } OPTIONAL,</w:t>
      </w:r>
    </w:p>
    <w:p w14:paraId="6C94D9B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57125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0B8D8F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E67AB4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GBR-QosInformation-ExtIEs F1AP-PROTOCOL-EXTENSION ::= {</w:t>
      </w:r>
    </w:p>
    <w:p w14:paraId="7A21D9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A8607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98AA6D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72FD4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GBR-QoSFlowInformation::= SEQUENCE {</w:t>
      </w:r>
    </w:p>
    <w:p w14:paraId="60F38FB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maxFlowBitRateDownlink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ADC35D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maxFlowBitRateUplink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BitRate, </w:t>
      </w:r>
    </w:p>
    <w:p w14:paraId="6D0A70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guaranteedFlowBitRateDownlink</w:t>
      </w:r>
      <w:r>
        <w:rPr>
          <w:noProof w:val="0"/>
        </w:rPr>
        <w:tab/>
        <w:t>BitRate,</w:t>
      </w:r>
    </w:p>
    <w:p w14:paraId="4483AC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guaranteedFlowBitRateUplink</w:t>
      </w:r>
      <w:r>
        <w:rPr>
          <w:noProof w:val="0"/>
        </w:rPr>
        <w:tab/>
      </w:r>
      <w:r>
        <w:rPr>
          <w:noProof w:val="0"/>
        </w:rPr>
        <w:tab/>
        <w:t xml:space="preserve">BitRate, </w:t>
      </w:r>
    </w:p>
    <w:p w14:paraId="0A8F5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maxPacketLossRateDownlink</w:t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C803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C3DE7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GBR-QosFlowInformation-ExtIEs} } OPTIONAL,</w:t>
      </w:r>
    </w:p>
    <w:p w14:paraId="1DD41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C118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DD762C" w14:textId="77777777" w:rsidR="001C56D0" w:rsidRDefault="001C56D0" w:rsidP="001C56D0">
      <w:pPr>
        <w:pStyle w:val="PL"/>
        <w:rPr>
          <w:noProof w:val="0"/>
        </w:rPr>
      </w:pPr>
    </w:p>
    <w:p w14:paraId="700B6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GBR-QosFlowInformation-ExtIEs F1AP-PROTOCOL-EXTENSION ::= {</w:t>
      </w:r>
    </w:p>
    <w:p w14:paraId="0151F1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{ </w:t>
      </w:r>
      <w:r>
        <w:rPr>
          <w:noProof w:val="0"/>
        </w:rPr>
        <w:tab/>
        <w:t>ID id-AlternativeQoSParaSetList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AlternativeQoSParaSetList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FB0D6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9B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5E4BE7" w14:textId="77777777" w:rsidR="001C56D0" w:rsidRDefault="001C56D0" w:rsidP="001C56D0">
      <w:pPr>
        <w:pStyle w:val="PL"/>
        <w:rPr>
          <w:noProof w:val="0"/>
        </w:rPr>
      </w:pPr>
    </w:p>
    <w:p w14:paraId="5C9298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CG-Config ::= OCTET STRING</w:t>
      </w:r>
    </w:p>
    <w:p w14:paraId="7EE536E9" w14:textId="77777777" w:rsidR="001C56D0" w:rsidRDefault="001C56D0" w:rsidP="001C56D0">
      <w:pPr>
        <w:pStyle w:val="PL"/>
        <w:rPr>
          <w:noProof w:val="0"/>
        </w:rPr>
      </w:pPr>
    </w:p>
    <w:p w14:paraId="3A7881C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C188AB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48F326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548D66A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FA8926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1044811" w14:textId="77777777" w:rsidR="001C56D0" w:rsidRDefault="001C56D0" w:rsidP="001C56D0">
      <w:pPr>
        <w:pStyle w:val="PL"/>
        <w:rPr>
          <w:lang w:eastAsia="zh-CN"/>
        </w:rPr>
      </w:pPr>
    </w:p>
    <w:p w14:paraId="6C4D69D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0E19F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id-ARPLocationInfo</w:t>
      </w:r>
      <w:r>
        <w:rPr>
          <w:lang w:eastAsia="zh-CN"/>
        </w:rPr>
        <w:tab/>
      </w:r>
      <w:r>
        <w:rPr>
          <w:lang w:eastAsia="zh-CN"/>
        </w:rPr>
        <w:tab/>
        <w:t xml:space="preserve">CRITICALITY ignore </w:t>
      </w:r>
      <w:r>
        <w:rPr>
          <w:noProof w:val="0"/>
        </w:rP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  <w:t>PRESENCE optional},</w:t>
      </w:r>
    </w:p>
    <w:p w14:paraId="1AB438E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lastRenderedPageBreak/>
        <w:tab/>
        <w:t>...</w:t>
      </w:r>
    </w:p>
    <w:p w14:paraId="0EF7AF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F1BCE80" w14:textId="77777777" w:rsidR="001C56D0" w:rsidRDefault="001C56D0" w:rsidP="001C56D0">
      <w:pPr>
        <w:pStyle w:val="PL"/>
        <w:rPr>
          <w:lang w:eastAsia="zh-CN"/>
        </w:rPr>
      </w:pPr>
    </w:p>
    <w:p w14:paraId="78CDDCF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GlobalGNB-ID ::= SEQUENCE {</w:t>
      </w:r>
    </w:p>
    <w:p w14:paraId="0CA3C3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0193E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GNB-ID,</w:t>
      </w:r>
    </w:p>
    <w:p w14:paraId="223DE7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{GlobalGNB-ID-ExtIEs} } OPTIONAL,</w:t>
      </w:r>
    </w:p>
    <w:p w14:paraId="3BECB0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2C06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0B2812" w14:textId="77777777" w:rsidR="001C56D0" w:rsidRDefault="001C56D0" w:rsidP="001C56D0">
      <w:pPr>
        <w:pStyle w:val="PL"/>
        <w:rPr>
          <w:snapToGrid w:val="0"/>
        </w:rPr>
      </w:pPr>
    </w:p>
    <w:p w14:paraId="3D0D29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CF2D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6D9F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D7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GNB-ID ::= CHOICE {</w:t>
      </w:r>
    </w:p>
    <w:p w14:paraId="37030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(SIZE(22..32)),</w:t>
      </w:r>
    </w:p>
    <w:p w14:paraId="0A4BFD15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GNB-ID</w:t>
      </w:r>
      <w:r>
        <w:t>-ExtIEs} }</w:t>
      </w:r>
    </w:p>
    <w:p w14:paraId="2038BC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50068" w14:textId="77777777" w:rsidR="001C56D0" w:rsidRDefault="001C56D0" w:rsidP="001C56D0">
      <w:pPr>
        <w:pStyle w:val="PL"/>
        <w:rPr>
          <w:snapToGrid w:val="0"/>
        </w:rPr>
      </w:pPr>
    </w:p>
    <w:p w14:paraId="29DD589E" w14:textId="77777777" w:rsidR="001C56D0" w:rsidRDefault="001C56D0" w:rsidP="001C56D0">
      <w:pPr>
        <w:pStyle w:val="PL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2B9D8023" w14:textId="77777777" w:rsidR="001C56D0" w:rsidRDefault="001C56D0" w:rsidP="001C56D0">
      <w:pPr>
        <w:pStyle w:val="PL"/>
        <w:rPr>
          <w:lang w:val="sv-SE"/>
        </w:rPr>
      </w:pPr>
      <w:r>
        <w:tab/>
      </w:r>
      <w:r>
        <w:rPr>
          <w:lang w:val="sv-SE"/>
        </w:rPr>
        <w:t>...</w:t>
      </w:r>
    </w:p>
    <w:p w14:paraId="544997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263D7375" w14:textId="77777777" w:rsidR="001C56D0" w:rsidRDefault="001C56D0" w:rsidP="001C56D0">
      <w:pPr>
        <w:pStyle w:val="PL"/>
        <w:rPr>
          <w:lang w:eastAsia="zh-CN"/>
        </w:rPr>
      </w:pPr>
    </w:p>
    <w:p w14:paraId="1E83223A" w14:textId="77777777" w:rsidR="001C56D0" w:rsidRDefault="001C56D0" w:rsidP="001C56D0">
      <w:pPr>
        <w:pStyle w:val="PL"/>
        <w:rPr>
          <w:lang w:eastAsia="zh-CN"/>
        </w:rPr>
      </w:pPr>
    </w:p>
    <w:p w14:paraId="27C4D2EE" w14:textId="77777777" w:rsidR="001C56D0" w:rsidRDefault="001C56D0" w:rsidP="001C56D0">
      <w:pPr>
        <w:pStyle w:val="PL"/>
        <w:rPr>
          <w:lang w:eastAsia="zh-CN"/>
        </w:rPr>
      </w:pPr>
      <w:r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  <w:t>::= INTEGER (0..4294967295)</w:t>
      </w:r>
    </w:p>
    <w:p w14:paraId="44DCAF5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61400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705B8B7C" w14:textId="77777777" w:rsidR="001C56D0" w:rsidRDefault="001C56D0" w:rsidP="001C56D0">
      <w:pPr>
        <w:pStyle w:val="PL"/>
        <w:rPr>
          <w:noProof w:val="0"/>
        </w:rPr>
      </w:pPr>
    </w:p>
    <w:p w14:paraId="030307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263E433E" w14:textId="77777777" w:rsidR="001C56D0" w:rsidRDefault="001C56D0" w:rsidP="001C56D0">
      <w:pPr>
        <w:pStyle w:val="PL"/>
        <w:rPr>
          <w:noProof w:val="0"/>
        </w:rPr>
      </w:pPr>
    </w:p>
    <w:p w14:paraId="3DA66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GNB-CUSystemInformation::= SEQUENCE {</w:t>
      </w:r>
    </w:p>
    <w:p w14:paraId="34CF3E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sibtypetobeupdatedlist</w:t>
      </w:r>
      <w:r>
        <w:rPr>
          <w:noProof w:val="0"/>
        </w:rPr>
        <w:tab/>
        <w:t>SEQUENCE (SIZE(1..</w:t>
      </w:r>
      <w:r>
        <w:rPr>
          <w:noProof w:val="0"/>
          <w:snapToGrid w:val="0"/>
          <w:lang w:eastAsia="zh-CN"/>
        </w:rPr>
        <w:t xml:space="preserve"> maxnoofSIBTypes</w:t>
      </w:r>
      <w:r>
        <w:rPr>
          <w:noProof w:val="0"/>
        </w:rPr>
        <w:t>)) OF SibtypetobeupdatedListItem,</w:t>
      </w:r>
    </w:p>
    <w:p w14:paraId="0DABAB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GNB-CUSystemInformation-ExtIEs} } OPTIONAL,</w:t>
      </w:r>
    </w:p>
    <w:p w14:paraId="0DF194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CD59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DF6E51" w14:textId="77777777" w:rsidR="001C56D0" w:rsidRDefault="001C56D0" w:rsidP="001C56D0">
      <w:pPr>
        <w:pStyle w:val="PL"/>
        <w:rPr>
          <w:noProof w:val="0"/>
        </w:rPr>
      </w:pPr>
    </w:p>
    <w:p w14:paraId="759804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GNB-CUSystemInformation-ExtIEs F1AP-PROTOCOL-EXTENSION ::= {</w:t>
      </w:r>
    </w:p>
    <w:p w14:paraId="63F7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id-systemInformationAreaID  CRITICALITY ignore</w:t>
      </w:r>
      <w:r>
        <w:rPr>
          <w:noProof w:val="0"/>
        </w:rPr>
        <w:tab/>
        <w:t>EXTENSION SystemInformationAreaID PRESENCE optional},</w:t>
      </w:r>
    </w:p>
    <w:p w14:paraId="1C4A97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B014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182CEB" w14:textId="77777777" w:rsidR="001C56D0" w:rsidRDefault="001C56D0" w:rsidP="001C56D0">
      <w:pPr>
        <w:pStyle w:val="PL"/>
        <w:rPr>
          <w:noProof w:val="0"/>
        </w:rPr>
      </w:pPr>
    </w:p>
    <w:p w14:paraId="147FE4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GNB-CU-TNL-Association-Setup-Item::= SEQUENCE {</w:t>
      </w:r>
    </w:p>
    <w:p w14:paraId="097D2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16F41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GNB-CU-TNL-Association-Setup-Item-ExtIEs} } OPTIONAL</w:t>
      </w:r>
    </w:p>
    <w:p w14:paraId="442120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5EB3544" w14:textId="77777777" w:rsidR="001C56D0" w:rsidRDefault="001C56D0" w:rsidP="001C56D0">
      <w:pPr>
        <w:pStyle w:val="PL"/>
        <w:rPr>
          <w:noProof w:val="0"/>
        </w:rPr>
      </w:pPr>
    </w:p>
    <w:p w14:paraId="6B673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GNB-CU-TNL-Association-Setup-Item-ExtIEs F1AP-PROTOCOL-EXTENSION ::= {</w:t>
      </w:r>
    </w:p>
    <w:p w14:paraId="728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3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469419" w14:textId="77777777" w:rsidR="001C56D0" w:rsidRDefault="001C56D0" w:rsidP="001C56D0">
      <w:pPr>
        <w:pStyle w:val="PL"/>
        <w:rPr>
          <w:noProof w:val="0"/>
        </w:rPr>
      </w:pPr>
    </w:p>
    <w:p w14:paraId="4AAC6A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 ::= SEQUENCE {</w:t>
      </w:r>
    </w:p>
    <w:p w14:paraId="536CA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09FA21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Cause,</w:t>
      </w:r>
    </w:p>
    <w:p w14:paraId="5BD23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GNB-CU-TNL-Association-Failed-To-Setup-Item-ExtIEs} } OPTIONAL</w:t>
      </w:r>
    </w:p>
    <w:p w14:paraId="2BE258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7B081E" w14:textId="77777777" w:rsidR="001C56D0" w:rsidRDefault="001C56D0" w:rsidP="001C56D0">
      <w:pPr>
        <w:pStyle w:val="PL"/>
        <w:rPr>
          <w:noProof w:val="0"/>
        </w:rPr>
      </w:pPr>
    </w:p>
    <w:p w14:paraId="7BF336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GNB-CU-TNL-Association-Failed-To-Setup-Item-ExtIEs F1AP-PROTOCOL-EXTENSION ::= {</w:t>
      </w:r>
    </w:p>
    <w:p w14:paraId="3C77D6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656B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DB7AFA" w14:textId="77777777" w:rsidR="001C56D0" w:rsidRDefault="001C56D0" w:rsidP="001C56D0">
      <w:pPr>
        <w:pStyle w:val="PL"/>
        <w:rPr>
          <w:noProof w:val="0"/>
        </w:rPr>
      </w:pPr>
    </w:p>
    <w:p w14:paraId="3409AD9A" w14:textId="77777777" w:rsidR="001C56D0" w:rsidRDefault="001C56D0" w:rsidP="001C56D0">
      <w:pPr>
        <w:pStyle w:val="PL"/>
        <w:rPr>
          <w:noProof w:val="0"/>
        </w:rPr>
      </w:pPr>
    </w:p>
    <w:p w14:paraId="7255AC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 ::= SEQUENCE {</w:t>
      </w:r>
    </w:p>
    <w:p w14:paraId="5BBB6C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40422E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TNLAssociationUsage,</w:t>
      </w:r>
    </w:p>
    <w:p w14:paraId="4601CD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GNB-CU-TNL-Association-To-Add-Item-ExtIEs} } OPTIONAL</w:t>
      </w:r>
    </w:p>
    <w:p w14:paraId="4E323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C2180" w14:textId="77777777" w:rsidR="001C56D0" w:rsidRDefault="001C56D0" w:rsidP="001C56D0">
      <w:pPr>
        <w:pStyle w:val="PL"/>
        <w:rPr>
          <w:noProof w:val="0"/>
        </w:rPr>
      </w:pPr>
    </w:p>
    <w:p w14:paraId="52FE2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GNB-CU-TNL-Association-To-Add-Item-ExtIEs F1AP-PROTOCOL-EXTENSION ::= {</w:t>
      </w:r>
    </w:p>
    <w:p w14:paraId="7A7AFA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DC56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F44703" w14:textId="77777777" w:rsidR="001C56D0" w:rsidRDefault="001C56D0" w:rsidP="001C56D0">
      <w:pPr>
        <w:pStyle w:val="PL"/>
        <w:rPr>
          <w:noProof w:val="0"/>
        </w:rPr>
      </w:pPr>
    </w:p>
    <w:p w14:paraId="235526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GNB-CU-TNL-Association-To-Remove-Item::= SEQUENCE {</w:t>
      </w:r>
    </w:p>
    <w:p w14:paraId="14BFDD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1F9D5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GNB-CU-TNL-Association-To-Remove-Item-ExtIEs} } OPTIONAL</w:t>
      </w:r>
    </w:p>
    <w:p w14:paraId="7304FB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35046F" w14:textId="77777777" w:rsidR="001C56D0" w:rsidRDefault="001C56D0" w:rsidP="001C56D0">
      <w:pPr>
        <w:pStyle w:val="PL"/>
        <w:rPr>
          <w:noProof w:val="0"/>
        </w:rPr>
      </w:pPr>
    </w:p>
    <w:p w14:paraId="09F7E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GNB-CU-TNL-Association-To-Remove-Item-ExtIEs F1AP-PROTOCOL-EXTENSION ::= {</w:t>
      </w:r>
    </w:p>
    <w:p w14:paraId="0660DC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id-TNLAssociationTransportLayerAddressgNBDU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CP-TransportLayerAddress</w:t>
      </w:r>
      <w:r>
        <w:rPr>
          <w:noProof w:val="0"/>
        </w:rPr>
        <w:tab/>
        <w:t>PRESENCE optional},</w:t>
      </w:r>
    </w:p>
    <w:p w14:paraId="4D09D5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4CE3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7F53B" w14:textId="77777777" w:rsidR="001C56D0" w:rsidRDefault="001C56D0" w:rsidP="001C56D0">
      <w:pPr>
        <w:pStyle w:val="PL"/>
        <w:rPr>
          <w:noProof w:val="0"/>
        </w:rPr>
      </w:pPr>
    </w:p>
    <w:p w14:paraId="0147BB7E" w14:textId="77777777" w:rsidR="001C56D0" w:rsidRDefault="001C56D0" w:rsidP="001C56D0">
      <w:pPr>
        <w:pStyle w:val="PL"/>
        <w:rPr>
          <w:noProof w:val="0"/>
        </w:rPr>
      </w:pPr>
    </w:p>
    <w:p w14:paraId="37F089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GNB-CU-TNL-Association-To-Update-Item::= SEQUENCE {</w:t>
      </w:r>
    </w:p>
    <w:p w14:paraId="21CC14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D36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 OPTIONAL,</w:t>
      </w:r>
    </w:p>
    <w:p w14:paraId="31564A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GNB-CU-TNL-Association-To-Update-Item-ExtIEs} } OPTIONAL</w:t>
      </w:r>
    </w:p>
    <w:p w14:paraId="5672D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E9E931B" w14:textId="77777777" w:rsidR="001C56D0" w:rsidRDefault="001C56D0" w:rsidP="001C56D0">
      <w:pPr>
        <w:pStyle w:val="PL"/>
        <w:rPr>
          <w:noProof w:val="0"/>
        </w:rPr>
      </w:pPr>
    </w:p>
    <w:p w14:paraId="747E34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GNB-CU-TNL-Association-To-Update-Item-ExtIEs F1AP-PROTOCOL-EXTENSION ::= {</w:t>
      </w:r>
    </w:p>
    <w:p w14:paraId="28A358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...</w:t>
      </w:r>
    </w:p>
    <w:p w14:paraId="1D7E070A" w14:textId="77777777" w:rsidR="001C56D0" w:rsidRDefault="001C56D0" w:rsidP="001C56D0">
      <w:pPr>
        <w:pStyle w:val="PL"/>
      </w:pPr>
      <w:r>
        <w:t>}</w:t>
      </w:r>
    </w:p>
    <w:p w14:paraId="06E0D86A" w14:textId="77777777" w:rsidR="001C56D0" w:rsidRDefault="001C56D0" w:rsidP="001C56D0">
      <w:pPr>
        <w:pStyle w:val="PL"/>
      </w:pPr>
    </w:p>
    <w:p w14:paraId="7ADAFC72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GNB-CU-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::= INTEGER (0..4294967295)</w:t>
      </w:r>
    </w:p>
    <w:p w14:paraId="3E13AC7B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3CCC95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  <w:t xml:space="preserve">::= SEQUENCE { </w:t>
      </w:r>
    </w:p>
    <w:p w14:paraId="32541213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E464116" w14:textId="77777777" w:rsidR="001C56D0" w:rsidRDefault="001C56D0" w:rsidP="001C56D0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83BCF32" w14:textId="77777777" w:rsidR="001C56D0" w:rsidRDefault="001C56D0" w:rsidP="001C56D0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398881B6" w14:textId="77777777" w:rsidR="001C56D0" w:rsidRDefault="001C56D0" w:rsidP="001C56D0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44E50712" w14:textId="77777777" w:rsidR="001C56D0" w:rsidRDefault="001C56D0" w:rsidP="001C56D0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14D233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GNB-DU-Cell-Resource-Configuration-ExtIEs } } OPTIONAL</w:t>
      </w:r>
    </w:p>
    <w:p w14:paraId="274CE1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}</w:t>
      </w:r>
    </w:p>
    <w:p w14:paraId="4B72DFC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</w:p>
    <w:p w14:paraId="10FEF889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0915831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02F12107" w14:textId="77777777" w:rsidR="001C56D0" w:rsidRDefault="001C56D0" w:rsidP="001C56D0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778CB91F" w14:textId="77777777" w:rsidR="001C56D0" w:rsidRDefault="001C56D0" w:rsidP="001C56D0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6CA6C137" w14:textId="77777777" w:rsidR="001C56D0" w:rsidRDefault="001C56D0" w:rsidP="001C56D0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4F3B90" w14:textId="77777777" w:rsidR="001C56D0" w:rsidRDefault="001C56D0" w:rsidP="001C56D0">
      <w:pPr>
        <w:pStyle w:val="PL"/>
        <w:tabs>
          <w:tab w:val="left" w:pos="1375"/>
        </w:tabs>
      </w:pPr>
      <w:r>
        <w:tab/>
        <w:t>...</w:t>
      </w:r>
    </w:p>
    <w:p w14:paraId="7EACE265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}</w:t>
      </w:r>
    </w:p>
    <w:p w14:paraId="497629C9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552DEFD7" w14:textId="77777777" w:rsidR="001C56D0" w:rsidRDefault="001C56D0" w:rsidP="001C56D0">
      <w:pPr>
        <w:pStyle w:val="PL"/>
      </w:pPr>
      <w:r>
        <w:t>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  <w:t>::= INTEGER (0..4294967295)</w:t>
      </w:r>
    </w:p>
    <w:p w14:paraId="5E56F38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48CA705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945A190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GNB-DU-</w:t>
      </w:r>
      <w:r>
        <w:rPr>
          <w:rFonts w:eastAsia="宋体"/>
        </w:rPr>
        <w:t>UE-</w:t>
      </w:r>
      <w:r>
        <w:t>F1AP-ID</w:t>
      </w:r>
      <w:r>
        <w:tab/>
      </w:r>
      <w:r>
        <w:tab/>
        <w:t>::= INTEGER (0..4294967295)</w:t>
      </w:r>
    </w:p>
    <w:p w14:paraId="1F53DBD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6F26A338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GNB-DU-ID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(0..68719476735)</w:t>
      </w:r>
    </w:p>
    <w:p w14:paraId="385097CD" w14:textId="77777777" w:rsidR="001C56D0" w:rsidRDefault="001C56D0" w:rsidP="001C56D0">
      <w:pPr>
        <w:pStyle w:val="PL"/>
        <w:rPr>
          <w:rFonts w:eastAsia="宋体"/>
        </w:rPr>
      </w:pPr>
    </w:p>
    <w:p w14:paraId="06DC621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GNB-CU-Name ::= PrintableString(SIZE(1..150,...))</w:t>
      </w:r>
    </w:p>
    <w:p w14:paraId="4FAB3B22" w14:textId="77777777" w:rsidR="001C56D0" w:rsidRDefault="001C56D0" w:rsidP="001C56D0">
      <w:pPr>
        <w:pStyle w:val="PL"/>
        <w:rPr>
          <w:rFonts w:eastAsia="宋体"/>
        </w:rPr>
      </w:pPr>
    </w:p>
    <w:p w14:paraId="7708651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GNB-DU-Name ::= PrintableString(SIZE(1..150,...))</w:t>
      </w:r>
      <w:r>
        <w:t xml:space="preserve"> </w:t>
      </w:r>
    </w:p>
    <w:p w14:paraId="181ADFC0" w14:textId="77777777" w:rsidR="001C56D0" w:rsidRDefault="001C56D0" w:rsidP="001C56D0">
      <w:pPr>
        <w:pStyle w:val="PL"/>
      </w:pPr>
    </w:p>
    <w:p w14:paraId="5A068B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482E73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391E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32A22E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328A0C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9EB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549E7" w14:textId="77777777" w:rsidR="001C56D0" w:rsidRDefault="001C56D0" w:rsidP="001C56D0">
      <w:pPr>
        <w:pStyle w:val="PL"/>
        <w:rPr>
          <w:rFonts w:eastAsia="宋体"/>
        </w:rPr>
      </w:pPr>
    </w:p>
    <w:p w14:paraId="0ED12E3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9E69A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D01A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4EB1B" w14:textId="77777777" w:rsidR="001C56D0" w:rsidRDefault="001C56D0" w:rsidP="001C56D0">
      <w:pPr>
        <w:pStyle w:val="PL"/>
        <w:rPr>
          <w:snapToGrid w:val="0"/>
        </w:rPr>
      </w:pPr>
    </w:p>
    <w:p w14:paraId="11DC46E6" w14:textId="77777777" w:rsidR="001C56D0" w:rsidRDefault="001C56D0" w:rsidP="001C56D0">
      <w:pPr>
        <w:pStyle w:val="PL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4A98A219" w14:textId="77777777" w:rsidR="001C56D0" w:rsidRDefault="001C56D0" w:rsidP="001C56D0">
      <w:pPr>
        <w:pStyle w:val="PL"/>
      </w:pPr>
    </w:p>
    <w:p w14:paraId="5C8F69EE" w14:textId="77777777" w:rsidR="001C56D0" w:rsidRDefault="001C56D0" w:rsidP="001C56D0">
      <w:pPr>
        <w:pStyle w:val="PL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04DFA8EE" w14:textId="77777777" w:rsidR="001C56D0" w:rsidRDefault="001C56D0" w:rsidP="001C56D0">
      <w:pPr>
        <w:pStyle w:val="PL"/>
      </w:pPr>
    </w:p>
    <w:p w14:paraId="13606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738141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40C921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F074CCA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619C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lastRenderedPageBreak/>
        <w:tab/>
      </w:r>
      <w:r>
        <w:rPr>
          <w:snapToGrid w:val="0"/>
        </w:rPr>
        <w:t>...</w:t>
      </w:r>
    </w:p>
    <w:p w14:paraId="3718CA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B830D" w14:textId="77777777" w:rsidR="001C56D0" w:rsidRDefault="001C56D0" w:rsidP="001C56D0">
      <w:pPr>
        <w:pStyle w:val="PL"/>
      </w:pPr>
    </w:p>
    <w:p w14:paraId="4DAF64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5C9C9C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2184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DC8EA1" w14:textId="77777777" w:rsidR="001C56D0" w:rsidRDefault="001C56D0" w:rsidP="001C56D0">
      <w:pPr>
        <w:pStyle w:val="PL"/>
        <w:rPr>
          <w:snapToGrid w:val="0"/>
        </w:rPr>
      </w:pPr>
    </w:p>
    <w:p w14:paraId="7F58939F" w14:textId="77777777" w:rsidR="001C56D0" w:rsidRDefault="001C56D0" w:rsidP="001C56D0">
      <w:pPr>
        <w:pStyle w:val="PL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04243280" w14:textId="77777777" w:rsidR="001C56D0" w:rsidRDefault="001C56D0" w:rsidP="001C56D0">
      <w:pPr>
        <w:pStyle w:val="PL"/>
      </w:pPr>
    </w:p>
    <w:p w14:paraId="7BB216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7A0935E7" w14:textId="77777777" w:rsidR="001C56D0" w:rsidRDefault="001C56D0" w:rsidP="001C56D0">
      <w:pPr>
        <w:pStyle w:val="PL"/>
        <w:rPr>
          <w:snapToGrid w:val="0"/>
        </w:rPr>
      </w:pPr>
    </w:p>
    <w:p w14:paraId="4E65C771" w14:textId="77777777" w:rsidR="001C56D0" w:rsidRDefault="001C56D0" w:rsidP="001C56D0">
      <w:pPr>
        <w:pStyle w:val="PL"/>
        <w:rPr>
          <w:rFonts w:eastAsia="宋体"/>
        </w:rPr>
      </w:pPr>
    </w:p>
    <w:p w14:paraId="31A122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GNB-DU-Served-Cells-Item ::= SEQUENCE {</w:t>
      </w:r>
    </w:p>
    <w:p w14:paraId="0DC3C9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served-Cell-Information</w:t>
      </w:r>
      <w:r>
        <w:rPr>
          <w:rFonts w:eastAsia="宋体"/>
        </w:rPr>
        <w:tab/>
      </w:r>
      <w:r>
        <w:rPr>
          <w:rFonts w:eastAsia="宋体"/>
        </w:rPr>
        <w:tab/>
        <w:t>Served-Cell-Information,</w:t>
      </w:r>
    </w:p>
    <w:p w14:paraId="2B1B390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gNB-DU-System-Information</w:t>
      </w:r>
      <w:r>
        <w:rPr>
          <w:rFonts w:eastAsia="宋体"/>
          <w:lang w:val="fr-FR"/>
        </w:rPr>
        <w:tab/>
        <w:t>GNB-DU-System-Information</w:t>
      </w:r>
      <w:r>
        <w:rPr>
          <w:rFonts w:eastAsia="宋体"/>
          <w:lang w:val="fr-FR"/>
        </w:rPr>
        <w:tab/>
        <w:t>OPTIONAL,</w:t>
      </w:r>
    </w:p>
    <w:p w14:paraId="4E67679B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GNB-DU-Served-Cells-ItemExtIEs} }</w:t>
      </w:r>
      <w:r>
        <w:rPr>
          <w:rFonts w:eastAsia="宋体"/>
          <w:lang w:val="fr-FR"/>
        </w:rPr>
        <w:tab/>
        <w:t>OPTIONAL,</w:t>
      </w:r>
    </w:p>
    <w:p w14:paraId="6FFE89A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12F3146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26158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3B8F037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GNB-DU-Served-Cells-ItemExtIEs </w:t>
      </w:r>
      <w:r>
        <w:rPr>
          <w:rFonts w:eastAsia="宋体"/>
          <w:lang w:val="fr-FR"/>
        </w:rPr>
        <w:tab/>
        <w:t>F1AP-PROTOCOL-EXTENSION ::= {</w:t>
      </w:r>
    </w:p>
    <w:p w14:paraId="7885022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21B0CA7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1655175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  <w:lang w:val="fr-FR"/>
        </w:rPr>
      </w:pPr>
    </w:p>
    <w:p w14:paraId="596C6C9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 ::= SEQUENCE {</w:t>
      </w:r>
    </w:p>
    <w:p w14:paraId="2F8DF754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mIB-message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MIB-message,</w:t>
      </w:r>
    </w:p>
    <w:p w14:paraId="745626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sIB1-message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SIB1-message,</w:t>
      </w:r>
    </w:p>
    <w:p w14:paraId="2814FBE1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GNB-DU-System-Information-ExtIEs } } OPTIONAL,</w:t>
      </w:r>
    </w:p>
    <w:p w14:paraId="480FB749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DF74F7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3B0BAA3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</w:p>
    <w:p w14:paraId="1DF4C55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GNB-DU-System-Information-ExtIEs F1AP-PROTOCOL-EXTENSION ::= {</w:t>
      </w:r>
    </w:p>
    <w:p w14:paraId="5243C1C5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0C6D85A0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60AC038B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4210E315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  <w:t>{ ID id-SIB10-message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</w:t>
      </w:r>
      <w:r>
        <w:rPr>
          <w:lang w:val="fr-FR"/>
        </w:rPr>
        <w:t>|</w:t>
      </w:r>
    </w:p>
    <w:p w14:paraId="1CE47293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id-SIB17-message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SIB17-message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30C31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id-SIB20-message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SIB20-message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5E6A6C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id-SIB15-message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SIB15-message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7C990166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SIB24-message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14D7A6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SIB22-message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301A4766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id-SIB2</w:t>
      </w:r>
      <w:r>
        <w:rPr>
          <w:rFonts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</w:t>
      </w:r>
      <w:r>
        <w:rPr>
          <w:rFonts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PRESENCE optional}</w:t>
      </w:r>
      <w:r>
        <w:rPr>
          <w:lang w:val="fr-FR" w:eastAsia="zh-CN"/>
        </w:rPr>
        <w:t>|</w:t>
      </w:r>
    </w:p>
    <w:p w14:paraId="7B31ECE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lang w:val="fr-FR"/>
        </w:rPr>
        <w:tab/>
      </w:r>
      <w:r>
        <w:t>{ ID id-SIB1</w:t>
      </w:r>
      <w:r>
        <w:rPr>
          <w:lang w:eastAsia="zh-CN"/>
        </w:rPr>
        <w:t>7bis</w:t>
      </w:r>
      <w:r>
        <w:t>-message</w:t>
      </w:r>
      <w:r>
        <w:tab/>
        <w:t>CRITICALITY ignore</w:t>
      </w:r>
      <w:r>
        <w:tab/>
        <w:t>EXTENSION SIB1</w:t>
      </w:r>
      <w:r>
        <w:rPr>
          <w:lang w:eastAsia="zh-CN"/>
        </w:rPr>
        <w:t>7bis</w:t>
      </w:r>
      <w:r>
        <w:t>-message</w:t>
      </w:r>
      <w:r>
        <w:tab/>
        <w:t>PRESENCE optional},</w:t>
      </w:r>
    </w:p>
    <w:p w14:paraId="455ADD8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9F2062C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4E3964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A0A23C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420A486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8968F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GNBDUOverloadInformation ::= ENUMERATED {overloaded, not-overloaded}</w:t>
      </w:r>
    </w:p>
    <w:p w14:paraId="758CD718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724AE3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GNB-DU-TNL-Association-To-Remove-Item::= SEQUENCE {</w:t>
      </w:r>
    </w:p>
    <w:p w14:paraId="153CC05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56AA7D5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tNLAssociationTransportLayerAddressgNBCU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97B9B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GNB-DU-TNL-Association-To-Remove-Item-ExtIEs} } OPTIONAL</w:t>
      </w:r>
    </w:p>
    <w:p w14:paraId="08BB8688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D24D0F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2871917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GNB-DU-TNL-Association-To-Remove-Item-ExtIEs F1AP-PROTOCOL-EXTENSION ::= {</w:t>
      </w:r>
    </w:p>
    <w:p w14:paraId="27E62DC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476802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11E809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5A377AA4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1D68CD5B" w14:textId="77777777" w:rsidR="001C56D0" w:rsidRDefault="001C56D0" w:rsidP="001C56D0">
      <w:pPr>
        <w:pStyle w:val="PL"/>
        <w:rPr>
          <w:snapToGrid w:val="0"/>
        </w:rPr>
      </w:pPr>
    </w:p>
    <w:p w14:paraId="589AE57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4962C68C" w14:textId="77777777" w:rsidR="001C56D0" w:rsidRDefault="001C56D0" w:rsidP="001C56D0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6D67D6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3991C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宋体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3EE5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422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C3F3C5" w14:textId="77777777" w:rsidR="001C56D0" w:rsidRDefault="001C56D0" w:rsidP="001C56D0">
      <w:pPr>
        <w:pStyle w:val="PL"/>
        <w:rPr>
          <w:snapToGrid w:val="0"/>
        </w:rPr>
      </w:pPr>
    </w:p>
    <w:p w14:paraId="066BB55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6D17BB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94C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5313FC" w14:textId="77777777" w:rsidR="001C56D0" w:rsidRDefault="001C56D0" w:rsidP="001C56D0">
      <w:pPr>
        <w:pStyle w:val="PL"/>
      </w:pPr>
    </w:p>
    <w:p w14:paraId="16326C0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76765A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lastRenderedPageBreak/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44B4272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4E57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GNB-RxTxTimeDiff-ExtIEs} }  OPTIONAL</w:t>
      </w:r>
    </w:p>
    <w:p w14:paraId="2E84CD9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7D048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C6973B7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04890E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id-ExtendedAdditionalPathList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ignore EXTENSION ExtendedAdditionalPathList </w:t>
      </w:r>
      <w:r>
        <w:rPr>
          <w:rFonts w:eastAsia="宋体"/>
          <w:snapToGrid w:val="0"/>
        </w:rPr>
        <w:tab/>
        <w:t>PRESENCE optional}|</w:t>
      </w:r>
    </w:p>
    <w:p w14:paraId="18FED265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rFonts w:eastAsia="宋体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PRESENCE optional }</w:t>
      </w:r>
      <w:r>
        <w:rPr>
          <w:snapToGrid w:val="0"/>
          <w:szCs w:val="22"/>
        </w:rPr>
        <w:t>,</w:t>
      </w:r>
    </w:p>
    <w:p w14:paraId="02DA2A8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69D917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5E1A28C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1C25C76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7060140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30EC7D2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985025),</w:t>
      </w:r>
    </w:p>
    <w:p w14:paraId="7B89EE5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492513),</w:t>
      </w:r>
    </w:p>
    <w:p w14:paraId="7589BA7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246257),</w:t>
      </w:r>
    </w:p>
    <w:p w14:paraId="3FC3B4C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123129),</w:t>
      </w:r>
    </w:p>
    <w:p w14:paraId="51FA599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0C4C75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GNBRxTxTimeDiffMeas-ExtIEs } } </w:t>
      </w:r>
    </w:p>
    <w:p w14:paraId="6C33B3E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689EE5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488C995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AA3464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72A8C3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F5985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3863E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6CB9AF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A823BD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13DC579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9CD992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798A70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4C0F50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snapToGrid w:val="0"/>
        </w:rPr>
      </w:pPr>
      <w:r>
        <w:rPr>
          <w:snapToGrid w:val="0"/>
        </w:rPr>
        <w:t>GNB</w:t>
      </w:r>
      <w:r>
        <w:rPr>
          <w:snapToGrid w:val="0"/>
          <w:lang w:eastAsia="zh-CN"/>
        </w:rPr>
        <w:t>Set</w:t>
      </w:r>
      <w:r>
        <w:rPr>
          <w:snapToGrid w:val="0"/>
        </w:rPr>
        <w:t>ID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BIT STRING (SIZE(22))</w:t>
      </w:r>
    </w:p>
    <w:p w14:paraId="29840D3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FAE4F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 (4))</w:t>
      </w:r>
    </w:p>
    <w:p w14:paraId="392DF114" w14:textId="77777777" w:rsidR="001C56D0" w:rsidRDefault="001C56D0" w:rsidP="001C56D0">
      <w:pPr>
        <w:pStyle w:val="PL"/>
      </w:pPr>
    </w:p>
    <w:p w14:paraId="32866BF3" w14:textId="77777777" w:rsidR="001C56D0" w:rsidRDefault="001C56D0" w:rsidP="001C56D0">
      <w:pPr>
        <w:pStyle w:val="PL"/>
      </w:pPr>
      <w:r>
        <w:t>GTPTLAs</w:t>
      </w:r>
      <w:r>
        <w:tab/>
        <w:t>::= SEQUENCE (SIZE(1.. maxnoofGTPTLAs)) OF</w:t>
      </w:r>
      <w:r>
        <w:tab/>
        <w:t>GTPTLA-Item</w:t>
      </w:r>
    </w:p>
    <w:p w14:paraId="69E82164" w14:textId="77777777" w:rsidR="001C56D0" w:rsidRDefault="001C56D0" w:rsidP="001C56D0">
      <w:pPr>
        <w:pStyle w:val="PL"/>
      </w:pPr>
    </w:p>
    <w:p w14:paraId="0955EA8C" w14:textId="77777777" w:rsidR="001C56D0" w:rsidRDefault="001C56D0" w:rsidP="001C56D0">
      <w:pPr>
        <w:pStyle w:val="PL"/>
      </w:pPr>
    </w:p>
    <w:p w14:paraId="4013C1F2" w14:textId="77777777" w:rsidR="001C56D0" w:rsidRDefault="001C56D0" w:rsidP="001C56D0">
      <w:pPr>
        <w:pStyle w:val="PL"/>
      </w:pPr>
      <w:r>
        <w:t>GTPTLA-Item</w:t>
      </w:r>
      <w:r>
        <w:tab/>
        <w:t>::= SEQUENCE {</w:t>
      </w:r>
    </w:p>
    <w:p w14:paraId="51042686" w14:textId="77777777" w:rsidR="001C56D0" w:rsidRDefault="001C56D0" w:rsidP="001C56D0">
      <w:pPr>
        <w:pStyle w:val="PL"/>
      </w:pPr>
      <w:r>
        <w:tab/>
        <w:t>gTPTransportLayerAddress</w:t>
      </w:r>
      <w:r>
        <w:tab/>
      </w:r>
      <w:r>
        <w:tab/>
      </w:r>
      <w:r>
        <w:tab/>
      </w:r>
      <w:r>
        <w:tab/>
        <w:t>TransportLayerAddress,</w:t>
      </w:r>
    </w:p>
    <w:p w14:paraId="2746B2B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OPTIONAL</w:t>
      </w:r>
    </w:p>
    <w:p w14:paraId="5E427CEE" w14:textId="77777777" w:rsidR="001C56D0" w:rsidRDefault="001C56D0" w:rsidP="001C56D0">
      <w:pPr>
        <w:pStyle w:val="PL"/>
      </w:pPr>
      <w:r>
        <w:t>}</w:t>
      </w:r>
    </w:p>
    <w:p w14:paraId="37BF92A0" w14:textId="77777777" w:rsidR="001C56D0" w:rsidRDefault="001C56D0" w:rsidP="001C56D0">
      <w:pPr>
        <w:pStyle w:val="PL"/>
      </w:pPr>
    </w:p>
    <w:p w14:paraId="4B68C7A3" w14:textId="77777777" w:rsidR="001C56D0" w:rsidRDefault="001C56D0" w:rsidP="001C56D0">
      <w:pPr>
        <w:pStyle w:val="PL"/>
      </w:pPr>
      <w:r>
        <w:t>GTPTLA-Item-ExtIEs F1AP-PROTOCOL-EXTENSION ::= {</w:t>
      </w:r>
    </w:p>
    <w:p w14:paraId="0DBF84F2" w14:textId="77777777" w:rsidR="001C56D0" w:rsidRDefault="001C56D0" w:rsidP="001C56D0">
      <w:pPr>
        <w:pStyle w:val="PL"/>
      </w:pPr>
      <w:r>
        <w:tab/>
        <w:t>...</w:t>
      </w:r>
    </w:p>
    <w:p w14:paraId="075BEB65" w14:textId="77777777" w:rsidR="001C56D0" w:rsidRDefault="001C56D0" w:rsidP="001C56D0">
      <w:pPr>
        <w:pStyle w:val="PL"/>
      </w:pPr>
      <w:r>
        <w:t>}</w:t>
      </w:r>
    </w:p>
    <w:p w14:paraId="6C622CFF" w14:textId="77777777" w:rsidR="001C56D0" w:rsidRDefault="001C56D0" w:rsidP="001C56D0">
      <w:pPr>
        <w:pStyle w:val="PL"/>
      </w:pPr>
    </w:p>
    <w:p w14:paraId="0D653265" w14:textId="77777777" w:rsidR="001C56D0" w:rsidRDefault="001C56D0" w:rsidP="001C56D0">
      <w:pPr>
        <w:pStyle w:val="PL"/>
      </w:pPr>
      <w:r>
        <w:t>GTPTunnel</w:t>
      </w:r>
      <w:r>
        <w:tab/>
      </w:r>
      <w:r>
        <w:tab/>
      </w:r>
      <w:r>
        <w:tab/>
      </w:r>
      <w:r>
        <w:tab/>
        <w:t>::= SEQUENCE {</w:t>
      </w:r>
    </w:p>
    <w:p w14:paraId="7E4AF4A0" w14:textId="77777777" w:rsidR="001C56D0" w:rsidRDefault="001C56D0" w:rsidP="001C56D0">
      <w:pPr>
        <w:pStyle w:val="PL"/>
      </w:pPr>
      <w:r>
        <w:tab/>
        <w:t>transportLayerAddress</w:t>
      </w:r>
      <w:r>
        <w:tab/>
      </w:r>
      <w:r>
        <w:tab/>
        <w:t>TransportLayerAddress,</w:t>
      </w:r>
    </w:p>
    <w:p w14:paraId="1C97973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  <w:t>GTP-TEID,</w:t>
      </w:r>
    </w:p>
    <w:p w14:paraId="7E90BA7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GTPTunnel-ExtIEs } } OPTIONAL,</w:t>
      </w:r>
    </w:p>
    <w:p w14:paraId="114E9538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EBF3022" w14:textId="77777777" w:rsidR="001C56D0" w:rsidRDefault="001C56D0" w:rsidP="001C56D0">
      <w:pPr>
        <w:pStyle w:val="PL"/>
      </w:pPr>
      <w:r>
        <w:t>}</w:t>
      </w:r>
    </w:p>
    <w:p w14:paraId="57A630F6" w14:textId="77777777" w:rsidR="001C56D0" w:rsidRDefault="001C56D0" w:rsidP="001C56D0">
      <w:pPr>
        <w:pStyle w:val="PL"/>
      </w:pPr>
    </w:p>
    <w:p w14:paraId="1DB13871" w14:textId="77777777" w:rsidR="001C56D0" w:rsidRDefault="001C56D0" w:rsidP="001C56D0">
      <w:pPr>
        <w:pStyle w:val="PL"/>
      </w:pPr>
      <w:r>
        <w:t>GTPTunnel-ExtIEs F1AP-PROTOCOL-EXTENSION ::= {</w:t>
      </w:r>
    </w:p>
    <w:p w14:paraId="32CF102F" w14:textId="77777777" w:rsidR="001C56D0" w:rsidRDefault="001C56D0" w:rsidP="001C56D0">
      <w:pPr>
        <w:pStyle w:val="PL"/>
      </w:pPr>
      <w:r>
        <w:tab/>
        <w:t>...</w:t>
      </w:r>
    </w:p>
    <w:p w14:paraId="4CAC9957" w14:textId="77777777" w:rsidR="001C56D0" w:rsidRDefault="001C56D0" w:rsidP="001C56D0">
      <w:pPr>
        <w:pStyle w:val="PL"/>
      </w:pPr>
      <w:r>
        <w:t>}</w:t>
      </w:r>
    </w:p>
    <w:p w14:paraId="14837646" w14:textId="77777777" w:rsidR="001C56D0" w:rsidRDefault="001C56D0" w:rsidP="001C56D0">
      <w:pPr>
        <w:pStyle w:val="PL"/>
        <w:rPr>
          <w:noProof w:val="0"/>
        </w:rPr>
      </w:pPr>
    </w:p>
    <w:p w14:paraId="125D22D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A0E498E" w14:textId="77777777" w:rsidR="001C56D0" w:rsidRDefault="001C56D0" w:rsidP="001C56D0">
      <w:pPr>
        <w:pStyle w:val="PL"/>
        <w:rPr>
          <w:noProof w:val="0"/>
        </w:rPr>
      </w:pPr>
    </w:p>
    <w:p w14:paraId="31288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HandoverPreparationInformation ::= OCTET STRING</w:t>
      </w:r>
    </w:p>
    <w:p w14:paraId="7C271C10" w14:textId="77777777" w:rsidR="001C56D0" w:rsidRDefault="001C56D0" w:rsidP="001C56D0">
      <w:pPr>
        <w:pStyle w:val="PL"/>
        <w:rPr>
          <w:noProof w:val="0"/>
        </w:rPr>
      </w:pPr>
    </w:p>
    <w:p w14:paraId="036C9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7866A6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52085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BBC1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199FFA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63A9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F755E88" w14:textId="77777777" w:rsidR="001C56D0" w:rsidRDefault="001C56D0" w:rsidP="001C56D0">
      <w:pPr>
        <w:pStyle w:val="PL"/>
        <w:rPr>
          <w:noProof w:val="0"/>
        </w:rPr>
      </w:pPr>
    </w:p>
    <w:p w14:paraId="04B87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HardwareLoadIndicator-ExtIEs</w:t>
      </w:r>
      <w:r>
        <w:rPr>
          <w:noProof w:val="0"/>
        </w:rPr>
        <w:tab/>
        <w:t>F1AP-PROTOCOL-EXTENSION ::= {</w:t>
      </w:r>
    </w:p>
    <w:p w14:paraId="32E463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D1A2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B576F85" w14:textId="77777777" w:rsidR="001C56D0" w:rsidRDefault="001C56D0" w:rsidP="001C56D0">
      <w:pPr>
        <w:pStyle w:val="PL"/>
        <w:rPr>
          <w:noProof w:val="0"/>
        </w:rPr>
      </w:pPr>
    </w:p>
    <w:p w14:paraId="745E14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58366B5C" w14:textId="77777777" w:rsidR="001C56D0" w:rsidRDefault="001C56D0" w:rsidP="001C56D0">
      <w:pPr>
        <w:pStyle w:val="PL"/>
        <w:rPr>
          <w:noProof w:val="0"/>
        </w:rPr>
      </w:pPr>
    </w:p>
    <w:p w14:paraId="3AC185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2D2D9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067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0FE7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3DA0A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HSNASlotConfigItem-ExtIEs } } OPTIONAL</w:t>
      </w:r>
    </w:p>
    <w:p w14:paraId="5C4840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EF3795" w14:textId="77777777" w:rsidR="001C56D0" w:rsidRDefault="001C56D0" w:rsidP="001C56D0">
      <w:pPr>
        <w:pStyle w:val="PL"/>
        <w:rPr>
          <w:noProof w:val="0"/>
        </w:rPr>
      </w:pPr>
    </w:p>
    <w:p w14:paraId="26344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3DE8B7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ADC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429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7CA469FE" w14:textId="77777777" w:rsidR="001C56D0" w:rsidRDefault="001C56D0" w:rsidP="001C56D0">
      <w:pPr>
        <w:pStyle w:val="PL"/>
        <w:rPr>
          <w:noProof w:val="0"/>
        </w:rPr>
      </w:pPr>
    </w:p>
    <w:p w14:paraId="4A8321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23B07D36" w14:textId="77777777" w:rsidR="001C56D0" w:rsidRDefault="001C56D0" w:rsidP="001C56D0">
      <w:pPr>
        <w:pStyle w:val="PL"/>
        <w:rPr>
          <w:noProof w:val="0"/>
        </w:rPr>
      </w:pPr>
    </w:p>
    <w:p w14:paraId="44C048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1FA64B58" w14:textId="77777777" w:rsidR="001C56D0" w:rsidRDefault="001C56D0" w:rsidP="001C56D0">
      <w:pPr>
        <w:pStyle w:val="PL"/>
        <w:rPr>
          <w:noProof w:val="0"/>
        </w:rPr>
      </w:pPr>
    </w:p>
    <w:p w14:paraId="49A544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6431E704" w14:textId="77777777" w:rsidR="001C56D0" w:rsidRDefault="001C56D0" w:rsidP="001C56D0">
      <w:pPr>
        <w:pStyle w:val="PL"/>
        <w:rPr>
          <w:snapToGrid w:val="0"/>
        </w:rPr>
      </w:pPr>
    </w:p>
    <w:p w14:paraId="69787B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4E1EA2D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085B0873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275FE98A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noProof w:val="0"/>
          <w:snapToGrid w:val="0"/>
        </w:rPr>
        <w:t>--</w:t>
      </w:r>
      <w:r>
        <w:rPr>
          <w:snapToGrid w:val="0"/>
        </w:rPr>
        <w:t xml:space="preserve"> I</w:t>
      </w:r>
    </w:p>
    <w:p w14:paraId="258F0ABB" w14:textId="77777777" w:rsidR="001C56D0" w:rsidRDefault="001C56D0" w:rsidP="001C56D0">
      <w:pPr>
        <w:pStyle w:val="PL"/>
        <w:rPr>
          <w:snapToGrid w:val="0"/>
        </w:rPr>
      </w:pPr>
    </w:p>
    <w:p w14:paraId="7B9B79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1686A959" w14:textId="77777777" w:rsidR="001C56D0" w:rsidRDefault="001C56D0" w:rsidP="001C56D0">
      <w:pPr>
        <w:pStyle w:val="PL"/>
        <w:rPr>
          <w:snapToGrid w:val="0"/>
        </w:rPr>
      </w:pPr>
    </w:p>
    <w:p w14:paraId="471B77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宋体"/>
          <w:snapToGrid w:val="0"/>
        </w:rPr>
        <w:t>::= ENUMERATED {true, ...}</w:t>
      </w:r>
    </w:p>
    <w:p w14:paraId="03CFBD5B" w14:textId="77777777" w:rsidR="001C56D0" w:rsidRDefault="001C56D0" w:rsidP="001C56D0">
      <w:pPr>
        <w:pStyle w:val="PL"/>
        <w:rPr>
          <w:snapToGrid w:val="0"/>
        </w:rPr>
      </w:pPr>
    </w:p>
    <w:p w14:paraId="53A00348" w14:textId="77777777" w:rsidR="001C56D0" w:rsidRDefault="001C56D0" w:rsidP="001C56D0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3CAAB5FA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 w:eastAsia="zh-CN"/>
        </w:rPr>
        <w:t>i</w:t>
      </w:r>
      <w:r>
        <w:rPr>
          <w:lang w:val="fr-FR"/>
        </w:rPr>
        <w:t>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-List,</w:t>
      </w:r>
    </w:p>
    <w:p w14:paraId="7C1402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6C2EB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ECE1D26" w14:textId="77777777" w:rsidR="001C56D0" w:rsidRDefault="001C56D0" w:rsidP="001C56D0">
      <w:pPr>
        <w:pStyle w:val="PL"/>
        <w:rPr>
          <w:lang w:val="fr-FR"/>
        </w:rPr>
      </w:pPr>
    </w:p>
    <w:p w14:paraId="6440F3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  <w:t>F1AP-PROTOCOL-EXTENSION ::= {</w:t>
      </w:r>
    </w:p>
    <w:p w14:paraId="2AD9A8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B13D1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24DA237" w14:textId="77777777" w:rsidR="001C56D0" w:rsidRDefault="001C56D0" w:rsidP="001C56D0">
      <w:pPr>
        <w:pStyle w:val="PL"/>
        <w:rPr>
          <w:lang w:val="fr-FR"/>
        </w:rPr>
      </w:pPr>
    </w:p>
    <w:p w14:paraId="3754E83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</w:t>
      </w:r>
    </w:p>
    <w:p w14:paraId="4F5DE784" w14:textId="77777777" w:rsidR="001C56D0" w:rsidRDefault="001C56D0" w:rsidP="001C56D0">
      <w:pPr>
        <w:pStyle w:val="PL"/>
        <w:rPr>
          <w:lang w:val="fr-FR"/>
        </w:rPr>
      </w:pPr>
    </w:p>
    <w:p w14:paraId="608782C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 ::= SEQUENCE {</w:t>
      </w:r>
    </w:p>
    <w:p w14:paraId="49AFEABF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lang w:val="fr-FR"/>
        </w:rPr>
        <w:tab/>
      </w:r>
      <w:r>
        <w:rPr>
          <w:lang w:eastAsia="zh-CN"/>
        </w:rPr>
        <w:t>c</w:t>
      </w:r>
      <w:r>
        <w:t>hild</w:t>
      </w:r>
      <w:r>
        <w:rPr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lang w:eastAsia="zh-CN"/>
        </w:rPr>
        <w:t>,</w:t>
      </w:r>
    </w:p>
    <w:p w14:paraId="7CCD89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lang w:eastAsia="zh-CN"/>
        </w:rPr>
        <w:t xml:space="preserve">                </w:t>
      </w:r>
      <w:r>
        <w:t>BHRLCCHList</w:t>
      </w:r>
      <w:r>
        <w:tab/>
      </w:r>
      <w:r>
        <w:rPr>
          <w:lang w:eastAsia="zh-CN"/>
        </w:rPr>
        <w:t xml:space="preserve">    </w:t>
      </w:r>
      <w:r>
        <w:t>OPTIONAL,</w:t>
      </w:r>
    </w:p>
    <w:p w14:paraId="7430986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  <w:t>OPTIONAL</w:t>
      </w:r>
    </w:p>
    <w:p w14:paraId="075332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DB71B4B" w14:textId="77777777" w:rsidR="001C56D0" w:rsidRDefault="001C56D0" w:rsidP="001C56D0">
      <w:pPr>
        <w:pStyle w:val="PL"/>
        <w:rPr>
          <w:lang w:val="fr-FR"/>
        </w:rPr>
      </w:pPr>
    </w:p>
    <w:p w14:paraId="149ED7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2CABE5A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9964E1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63FF145" w14:textId="77777777" w:rsidR="001C56D0" w:rsidRDefault="001C56D0" w:rsidP="001C56D0">
      <w:pPr>
        <w:pStyle w:val="PL"/>
        <w:rPr>
          <w:lang w:val="fr-FR"/>
        </w:rPr>
      </w:pPr>
    </w:p>
    <w:p w14:paraId="0E17E77E" w14:textId="77777777" w:rsidR="001C56D0" w:rsidRDefault="001C56D0" w:rsidP="001C56D0">
      <w:pPr>
        <w:pStyle w:val="PL"/>
        <w:rPr>
          <w:lang w:val="fr-FR"/>
        </w:rPr>
      </w:pPr>
    </w:p>
    <w:p w14:paraId="461897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  <w:t>SEQUENCE{</w:t>
      </w:r>
    </w:p>
    <w:p w14:paraId="387241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1237E57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IAB-Info-IAB-donor-CU-ExtIEs } } OPTIONAL</w:t>
      </w:r>
    </w:p>
    <w:p w14:paraId="056A3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71E099" w14:textId="77777777" w:rsidR="001C56D0" w:rsidRDefault="001C56D0" w:rsidP="001C56D0">
      <w:pPr>
        <w:pStyle w:val="PL"/>
        <w:rPr>
          <w:snapToGrid w:val="0"/>
        </w:rPr>
      </w:pPr>
    </w:p>
    <w:p w14:paraId="46C22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IAB-Info-IAB-donor-CU-ExtIEs F1AP-PROTOCOL-EXTENSION ::= {</w:t>
      </w:r>
    </w:p>
    <w:p w14:paraId="22A2BE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58627E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5ADE66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B6CF65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  <w:t>SEQUENCE{</w:t>
      </w:r>
    </w:p>
    <w:p w14:paraId="6E33BA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MultiplexingInfo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5198F25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739504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IAB-Info-IAB-DU-ExtIEs } } OPTIONAL</w:t>
      </w:r>
    </w:p>
    <w:p w14:paraId="36C8BB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DD62B6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C4CED8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1E415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40F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3FAC7EF" w14:textId="77777777" w:rsidR="001C56D0" w:rsidRDefault="001C56D0" w:rsidP="001C56D0">
      <w:pPr>
        <w:pStyle w:val="PL"/>
        <w:rPr>
          <w:snapToGrid w:val="0"/>
        </w:rPr>
      </w:pPr>
    </w:p>
    <w:p w14:paraId="76D50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65F7C903" w14:textId="77777777" w:rsidR="001C56D0" w:rsidRDefault="001C56D0" w:rsidP="001C56D0">
      <w:pPr>
        <w:pStyle w:val="PL"/>
        <w:rPr>
          <w:snapToGrid w:val="0"/>
        </w:rPr>
      </w:pPr>
    </w:p>
    <w:p w14:paraId="6DE77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  <w:t>SEQUENCE {</w:t>
      </w:r>
    </w:p>
    <w:p w14:paraId="62EAB35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NRCellIdentity,</w:t>
      </w:r>
    </w:p>
    <w:p w14:paraId="60EEA96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DU-RX-MT-RX,</w:t>
      </w:r>
    </w:p>
    <w:p w14:paraId="3EE5D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DU-TX-MT-TX,</w:t>
      </w:r>
    </w:p>
    <w:p w14:paraId="12CFC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DU-RX-MT-TX,</w:t>
      </w:r>
    </w:p>
    <w:p w14:paraId="4736EFD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DU-TX-MT-RX,</w:t>
      </w:r>
    </w:p>
    <w:p w14:paraId="219B577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IAB-MT-Cell-List-Item-ExtIEs } } OPTIONAL</w:t>
      </w:r>
    </w:p>
    <w:p w14:paraId="5F77DD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483075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BC45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2EC33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131F31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EC1F74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6237CCB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11B62A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92FB8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C7C2C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B88459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5E301B4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C551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4CDA1F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IAB-MT-Cell-NA-Resource-Configuration-FDD-Info,</w:t>
      </w:r>
    </w:p>
    <w:p w14:paraId="66F755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IAB-MT-Cell-NA-Resource-Configuration-TDD-Info,</w:t>
      </w:r>
    </w:p>
    <w:p w14:paraId="399069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IAB-MT-Cell-NA-Resource-Configuration-Mode-Info-ExtIEs} }</w:t>
      </w:r>
    </w:p>
    <w:p w14:paraId="741BF2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385744" w14:textId="77777777" w:rsidR="001C56D0" w:rsidRDefault="001C56D0" w:rsidP="001C56D0">
      <w:pPr>
        <w:pStyle w:val="PL"/>
        <w:rPr>
          <w:snapToGrid w:val="0"/>
        </w:rPr>
      </w:pPr>
    </w:p>
    <w:p w14:paraId="5F78B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34E63B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743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B0C569" w14:textId="77777777" w:rsidR="001C56D0" w:rsidRDefault="001C56D0" w:rsidP="001C56D0">
      <w:pPr>
        <w:pStyle w:val="PL"/>
        <w:rPr>
          <w:snapToGrid w:val="0"/>
        </w:rPr>
      </w:pPr>
    </w:p>
    <w:p w14:paraId="439218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56D1FB8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0AB7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C25F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B75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79F9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7479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7226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3D26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0AD4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{IAB-MT-Cell-NA-Resource-Configuration-FDD-Info-ExtIEs} } OPTIONAL,</w:t>
      </w:r>
    </w:p>
    <w:p w14:paraId="4E811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67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9B2E0A" w14:textId="77777777" w:rsidR="001C56D0" w:rsidRDefault="001C56D0" w:rsidP="001C56D0">
      <w:pPr>
        <w:pStyle w:val="PL"/>
        <w:rPr>
          <w:snapToGrid w:val="0"/>
        </w:rPr>
      </w:pPr>
    </w:p>
    <w:p w14:paraId="4441E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F620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5863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FEB54B" w14:textId="77777777" w:rsidR="001C56D0" w:rsidRDefault="001C56D0" w:rsidP="001C56D0">
      <w:pPr>
        <w:pStyle w:val="PL"/>
        <w:rPr>
          <w:snapToGrid w:val="0"/>
        </w:rPr>
      </w:pPr>
    </w:p>
    <w:p w14:paraId="327DE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3025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GNB-DU-Cell-Resource-Configuration, </w:t>
      </w:r>
    </w:p>
    <w:p w14:paraId="2CAB4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  <w:t>OPTIONAL,</w:t>
      </w:r>
    </w:p>
    <w:p w14:paraId="421E1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Transmission-Bandwidth  </w:t>
      </w:r>
      <w:r>
        <w:rPr>
          <w:snapToGrid w:val="0"/>
        </w:rPr>
        <w:tab/>
        <w:t xml:space="preserve">  OPTIONAL,</w:t>
      </w:r>
    </w:p>
    <w:p w14:paraId="1804F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    NRCarrierList  </w:t>
      </w:r>
      <w:r>
        <w:rPr>
          <w:snapToGrid w:val="0"/>
        </w:rPr>
        <w:tab/>
        <w:t xml:space="preserve">OPTIONAL,  </w:t>
      </w:r>
    </w:p>
    <w:p w14:paraId="10999A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ProtocolExtensionContainer { {IAB-MT-Cell-NA-Resource-Configuration-TDD-Info-ExtIEs} } OPTIONAL,</w:t>
      </w:r>
    </w:p>
    <w:p w14:paraId="6FC1E0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C30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317952" w14:textId="77777777" w:rsidR="001C56D0" w:rsidRDefault="001C56D0" w:rsidP="001C56D0">
      <w:pPr>
        <w:pStyle w:val="PL"/>
        <w:rPr>
          <w:snapToGrid w:val="0"/>
        </w:rPr>
      </w:pPr>
    </w:p>
    <w:p w14:paraId="5607E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96D3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1C9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20EE6A" w14:textId="77777777" w:rsidR="001C56D0" w:rsidRDefault="001C56D0" w:rsidP="001C56D0">
      <w:pPr>
        <w:pStyle w:val="PL"/>
        <w:rPr>
          <w:snapToGrid w:val="0"/>
        </w:rPr>
      </w:pPr>
    </w:p>
    <w:p w14:paraId="43671E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  <w:t>::=</w:t>
      </w:r>
      <w:r>
        <w:rPr>
          <w:snapToGrid w:val="0"/>
        </w:rPr>
        <w:tab/>
        <w:t>SEQUENCE{</w:t>
      </w:r>
    </w:p>
    <w:p w14:paraId="66123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iAB-STC-Info-List</w:t>
      </w:r>
      <w:r>
        <w:rPr>
          <w:snapToGrid w:val="0"/>
        </w:rPr>
        <w:tab/>
        <w:t>IAB-STC-Info-List,</w:t>
      </w:r>
    </w:p>
    <w:p w14:paraId="635D6A6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IAB-STC-Info-ExtIEs } } OPTIONAL</w:t>
      </w:r>
    </w:p>
    <w:p w14:paraId="11C7A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9CDAF" w14:textId="77777777" w:rsidR="001C56D0" w:rsidRDefault="001C56D0" w:rsidP="001C56D0">
      <w:pPr>
        <w:pStyle w:val="PL"/>
        <w:rPr>
          <w:snapToGrid w:val="0"/>
        </w:rPr>
      </w:pPr>
    </w:p>
    <w:p w14:paraId="45B473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36CF9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65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D4A575E" w14:textId="77777777" w:rsidR="001C56D0" w:rsidRDefault="001C56D0" w:rsidP="001C56D0">
      <w:pPr>
        <w:pStyle w:val="PL"/>
        <w:rPr>
          <w:snapToGrid w:val="0"/>
        </w:rPr>
      </w:pPr>
    </w:p>
    <w:p w14:paraId="68067D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  <w:t>SEQUENCE (SIZE(1..maxnoofIABSTCInfo)) OF IAB-STC-Info-Item</w:t>
      </w:r>
    </w:p>
    <w:p w14:paraId="5C0C54BB" w14:textId="77777777" w:rsidR="001C56D0" w:rsidRDefault="001C56D0" w:rsidP="001C56D0">
      <w:pPr>
        <w:pStyle w:val="PL"/>
        <w:rPr>
          <w:snapToGrid w:val="0"/>
        </w:rPr>
      </w:pPr>
    </w:p>
    <w:p w14:paraId="601B6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  <w:t>SEQUENCE {</w:t>
      </w:r>
    </w:p>
    <w:p w14:paraId="170E8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SSB-freqInfo,</w:t>
      </w:r>
    </w:p>
    <w:p w14:paraId="2340FB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SSB-subcarrierSpacing,</w:t>
      </w:r>
    </w:p>
    <w:p w14:paraId="0EF1A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SSB-transmissionPeriodicity,</w:t>
      </w:r>
    </w:p>
    <w:p w14:paraId="6752CF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sSB-transmissionTimingOffset</w:t>
      </w:r>
      <w:r>
        <w:rPr>
          <w:snapToGrid w:val="0"/>
        </w:rPr>
        <w:tab/>
      </w:r>
      <w:r>
        <w:rPr>
          <w:snapToGrid w:val="0"/>
        </w:rPr>
        <w:tab/>
        <w:t>SSB-transmissionTimingOffset,</w:t>
      </w:r>
    </w:p>
    <w:p w14:paraId="6EE7BD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SSB-transmissionBitmap,</w:t>
      </w:r>
    </w:p>
    <w:p w14:paraId="4B6DF7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IAB-STC-Info-Item-ExtIEs } } OPTIONAL</w:t>
      </w:r>
    </w:p>
    <w:p w14:paraId="54C57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13782" w14:textId="77777777" w:rsidR="001C56D0" w:rsidRDefault="001C56D0" w:rsidP="001C56D0">
      <w:pPr>
        <w:pStyle w:val="PL"/>
        <w:rPr>
          <w:snapToGrid w:val="0"/>
        </w:rPr>
      </w:pPr>
    </w:p>
    <w:p w14:paraId="1F0B4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0E67C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5993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705654" w14:textId="77777777" w:rsidR="001C56D0" w:rsidRDefault="001C56D0" w:rsidP="001C56D0">
      <w:pPr>
        <w:pStyle w:val="PL"/>
        <w:rPr>
          <w:snapToGrid w:val="0"/>
        </w:rPr>
      </w:pPr>
    </w:p>
    <w:p w14:paraId="60ACA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  <w:t>::= SEQUENCE {</w:t>
      </w:r>
    </w:p>
    <w:p w14:paraId="5BDD6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57FB1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IABTNLAddressUsage</w:t>
      </w:r>
      <w:r>
        <w:rPr>
          <w:snapToGrid w:val="0"/>
        </w:rPr>
        <w:tab/>
        <w:t xml:space="preserve"> </w:t>
      </w:r>
      <w:r>
        <w:rPr>
          <w:snapToGrid w:val="0"/>
        </w:rPr>
        <w:tab/>
        <w:t>OPTIONAL,</w:t>
      </w:r>
    </w:p>
    <w:p w14:paraId="56225F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IAB-Allocated-TNL-Address-Item-ExtIEs } } OPTIONAL</w:t>
      </w:r>
    </w:p>
    <w:p w14:paraId="7FA468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EE791" w14:textId="77777777" w:rsidR="001C56D0" w:rsidRDefault="001C56D0" w:rsidP="001C56D0">
      <w:pPr>
        <w:pStyle w:val="PL"/>
        <w:rPr>
          <w:snapToGrid w:val="0"/>
        </w:rPr>
      </w:pPr>
    </w:p>
    <w:p w14:paraId="2B1681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982B87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6EC5C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92DFA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19B71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03554F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IAB-DU-Cell-Resource-Configuration-FDD-Info,</w:t>
      </w:r>
    </w:p>
    <w:p w14:paraId="7ACFA0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IAB-DU-Cell-Resource-Configuration-TDD-Info,</w:t>
      </w:r>
    </w:p>
    <w:p w14:paraId="0A5E66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 { IAB-DU-Cell-Resource-Configuration-Mode-Info-ExtIEs} }</w:t>
      </w:r>
    </w:p>
    <w:p w14:paraId="6295772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B09D70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8A43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4A4CE5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31FD5E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75CF0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8B0CA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487206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97C3BB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0E0BD9B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7ACD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DBE7B1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8618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67311D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678078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>EXTENSION</w:t>
      </w:r>
      <w:r>
        <w:rPr>
          <w:snapToGrid w:val="0"/>
          <w:lang w:val="fr-FR"/>
        </w:rPr>
        <w:tab/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46957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3D7B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4A98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DF7D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DE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97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56210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29D27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57D1AD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2B7AA51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1B1CED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3FC4A9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96244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B69D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019905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4FC41F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31F816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Transmission-Bandwidth  </w:t>
      </w:r>
      <w:r>
        <w:rPr>
          <w:snapToGrid w:val="0"/>
        </w:rPr>
        <w:tab/>
        <w:t>PRESENCE optional}|</w:t>
      </w:r>
    </w:p>
    <w:p w14:paraId="158C0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9272B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BE39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2A190D5" w14:textId="77777777" w:rsidR="001C56D0" w:rsidRDefault="001C56D0" w:rsidP="001C56D0">
      <w:pPr>
        <w:pStyle w:val="PL"/>
        <w:rPr>
          <w:snapToGrid w:val="0"/>
        </w:rPr>
      </w:pPr>
    </w:p>
    <w:p w14:paraId="1B3E14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  <w:t xml:space="preserve"> ::= CHOICE {</w:t>
      </w:r>
    </w:p>
    <w:p w14:paraId="37B557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2EBE6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IABTNLAddressesRequested, </w:t>
      </w:r>
    </w:p>
    <w:p w14:paraId="6EEE2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IABIPv6RequestType-ExtIEs} }</w:t>
      </w:r>
    </w:p>
    <w:p w14:paraId="4109C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E1AE4D" w14:textId="77777777" w:rsidR="001C56D0" w:rsidRDefault="001C56D0" w:rsidP="001C56D0">
      <w:pPr>
        <w:pStyle w:val="PL"/>
        <w:rPr>
          <w:snapToGrid w:val="0"/>
        </w:rPr>
      </w:pPr>
    </w:p>
    <w:p w14:paraId="7FE879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49BE9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4E15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A4765C" w14:textId="77777777" w:rsidR="001C56D0" w:rsidRDefault="001C56D0" w:rsidP="001C56D0">
      <w:pPr>
        <w:pStyle w:val="PL"/>
        <w:rPr>
          <w:snapToGrid w:val="0"/>
        </w:rPr>
      </w:pPr>
    </w:p>
    <w:p w14:paraId="325D6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 ::= CHOICE {</w:t>
      </w:r>
    </w:p>
    <w:p w14:paraId="458E57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(SIZE(32)), </w:t>
      </w:r>
    </w:p>
    <w:p w14:paraId="00C0E3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(SIZE(128)), </w:t>
      </w:r>
    </w:p>
    <w:p w14:paraId="02DC2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(SIZE(64)), </w:t>
      </w:r>
    </w:p>
    <w:p w14:paraId="534640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IABTNLAddress-ExtIEs} }</w:t>
      </w:r>
    </w:p>
    <w:p w14:paraId="491E31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621886" w14:textId="77777777" w:rsidR="001C56D0" w:rsidRDefault="001C56D0" w:rsidP="001C56D0">
      <w:pPr>
        <w:pStyle w:val="PL"/>
        <w:rPr>
          <w:snapToGrid w:val="0"/>
        </w:rPr>
      </w:pPr>
    </w:p>
    <w:p w14:paraId="1C5380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IABTNLAddress-ExtIEs F1AP-PROTOCOL-IES ::= {</w:t>
      </w:r>
    </w:p>
    <w:p w14:paraId="4A850E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99D7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11E69" w14:textId="77777777" w:rsidR="001C56D0" w:rsidRDefault="001C56D0" w:rsidP="001C56D0">
      <w:pPr>
        <w:pStyle w:val="PL"/>
        <w:rPr>
          <w:snapToGrid w:val="0"/>
        </w:rPr>
      </w:pPr>
    </w:p>
    <w:p w14:paraId="74587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 ::= SEQUENCE {</w:t>
      </w:r>
    </w:p>
    <w:p w14:paraId="7FFB5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tNLAddressesOrPrefixesRequestedAllTraffic</w:t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83F61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2912A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760A79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0AF53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IABTNLAddressesRequested-ExtIEs } } OPTIONAL</w:t>
      </w:r>
    </w:p>
    <w:p w14:paraId="7C01C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41533" w14:textId="77777777" w:rsidR="001C56D0" w:rsidRDefault="001C56D0" w:rsidP="001C56D0">
      <w:pPr>
        <w:pStyle w:val="PL"/>
        <w:rPr>
          <w:snapToGrid w:val="0"/>
        </w:rPr>
      </w:pPr>
    </w:p>
    <w:p w14:paraId="597E4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5CA1E4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C978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1020A2" w14:textId="77777777" w:rsidR="001C56D0" w:rsidRDefault="001C56D0" w:rsidP="001C56D0">
      <w:pPr>
        <w:pStyle w:val="PL"/>
        <w:rPr>
          <w:snapToGrid w:val="0"/>
        </w:rPr>
      </w:pPr>
    </w:p>
    <w:p w14:paraId="72C0B5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65FB0B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6AF50F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IAB-TNL-Addresses-To-Remove-Item-ExtIEs} } OPTIONAL</w:t>
      </w:r>
    </w:p>
    <w:p w14:paraId="565DD8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403786" w14:textId="77777777" w:rsidR="001C56D0" w:rsidRDefault="001C56D0" w:rsidP="001C56D0">
      <w:pPr>
        <w:pStyle w:val="PL"/>
        <w:rPr>
          <w:snapToGrid w:val="0"/>
        </w:rPr>
      </w:pPr>
    </w:p>
    <w:p w14:paraId="5F9EE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6F1AFD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67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ED2F29" w14:textId="77777777" w:rsidR="001C56D0" w:rsidRDefault="001C56D0" w:rsidP="001C56D0">
      <w:pPr>
        <w:pStyle w:val="PL"/>
        <w:rPr>
          <w:snapToGrid w:val="0"/>
        </w:rPr>
      </w:pPr>
    </w:p>
    <w:p w14:paraId="13371A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  <w:t>SEQUENCE {</w:t>
      </w:r>
    </w:p>
    <w:p w14:paraId="43F21C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IABTNLAddressList,</w:t>
      </w:r>
    </w:p>
    <w:p w14:paraId="3A3B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IAB-TNL-Addresses-Exception-ExtIEs} } OPTIONAL</w:t>
      </w:r>
    </w:p>
    <w:p w14:paraId="1B728A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4AA683" w14:textId="77777777" w:rsidR="001C56D0" w:rsidRDefault="001C56D0" w:rsidP="001C56D0">
      <w:pPr>
        <w:pStyle w:val="PL"/>
        <w:rPr>
          <w:snapToGrid w:val="0"/>
        </w:rPr>
      </w:pPr>
    </w:p>
    <w:p w14:paraId="0EE2B5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2A5C9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C94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41505" w14:textId="77777777" w:rsidR="001C56D0" w:rsidRDefault="001C56D0" w:rsidP="001C56D0">
      <w:pPr>
        <w:pStyle w:val="PL"/>
        <w:rPr>
          <w:snapToGrid w:val="0"/>
        </w:rPr>
      </w:pPr>
    </w:p>
    <w:p w14:paraId="5EC712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1625F5A3" w14:textId="77777777" w:rsidR="001C56D0" w:rsidRDefault="001C56D0" w:rsidP="001C56D0">
      <w:pPr>
        <w:pStyle w:val="PL"/>
        <w:rPr>
          <w:snapToGrid w:val="0"/>
        </w:rPr>
      </w:pPr>
    </w:p>
    <w:p w14:paraId="494D2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IABTNLAddress-Item ::= SEQUENCE {</w:t>
      </w:r>
    </w:p>
    <w:p w14:paraId="3079A4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  <w:t>IABTNLAddress</w:t>
      </w:r>
      <w:r>
        <w:rPr>
          <w:snapToGrid w:val="0"/>
        </w:rPr>
        <w:tab/>
        <w:t>,</w:t>
      </w:r>
    </w:p>
    <w:p w14:paraId="45B462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IABTNLAddress-ItemExtIEs } }</w:t>
      </w:r>
      <w:r>
        <w:rPr>
          <w:snapToGrid w:val="0"/>
        </w:rPr>
        <w:tab/>
        <w:t>OPTIONAL</w:t>
      </w:r>
    </w:p>
    <w:p w14:paraId="342755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043053" w14:textId="77777777" w:rsidR="001C56D0" w:rsidRDefault="001C56D0" w:rsidP="001C56D0">
      <w:pPr>
        <w:pStyle w:val="PL"/>
        <w:rPr>
          <w:snapToGrid w:val="0"/>
        </w:rPr>
      </w:pPr>
    </w:p>
    <w:p w14:paraId="0FBE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  <w:t>F1AP-PROTOCOL-EXTENSION ::= {</w:t>
      </w:r>
    </w:p>
    <w:p w14:paraId="25D1F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D0F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DF8179" w14:textId="77777777" w:rsidR="001C56D0" w:rsidRDefault="001C56D0" w:rsidP="001C56D0">
      <w:pPr>
        <w:pStyle w:val="PL"/>
        <w:rPr>
          <w:snapToGrid w:val="0"/>
        </w:rPr>
      </w:pPr>
    </w:p>
    <w:p w14:paraId="6776B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IABTNLAddressUsage ::= ENUMERATED {</w:t>
      </w:r>
    </w:p>
    <w:p w14:paraId="506BAC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f1-c,</w:t>
      </w:r>
    </w:p>
    <w:p w14:paraId="4DBA31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f1-u,</w:t>
      </w:r>
    </w:p>
    <w:p w14:paraId="7B18B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non-f1,</w:t>
      </w:r>
    </w:p>
    <w:p w14:paraId="7EA40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B5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AABAE" w14:textId="77777777" w:rsidR="001C56D0" w:rsidRDefault="001C56D0" w:rsidP="001C56D0">
      <w:pPr>
        <w:pStyle w:val="PL"/>
        <w:rPr>
          <w:snapToGrid w:val="0"/>
        </w:rPr>
      </w:pPr>
    </w:p>
    <w:p w14:paraId="5CD9236D" w14:textId="77777777" w:rsidR="001C56D0" w:rsidRDefault="001C56D0" w:rsidP="001C56D0">
      <w:pPr>
        <w:pStyle w:val="PL"/>
        <w:rPr>
          <w:snapToGrid w:val="0"/>
        </w:rPr>
      </w:pPr>
    </w:p>
    <w:p w14:paraId="1130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 ::= SEQUENCE {</w:t>
      </w:r>
    </w:p>
    <w:p w14:paraId="1EA8A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78D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IABv4AddressesRequested-ExtIEs} } OPTIONAL</w:t>
      </w:r>
    </w:p>
    <w:p w14:paraId="1586DB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D33D9" w14:textId="77777777" w:rsidR="001C56D0" w:rsidRDefault="001C56D0" w:rsidP="001C56D0">
      <w:pPr>
        <w:pStyle w:val="PL"/>
        <w:rPr>
          <w:snapToGrid w:val="0"/>
        </w:rPr>
      </w:pPr>
    </w:p>
    <w:p w14:paraId="36DAF5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0910ED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6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B78D3D" w14:textId="77777777" w:rsidR="001C56D0" w:rsidRDefault="001C56D0" w:rsidP="001C56D0">
      <w:pPr>
        <w:pStyle w:val="PL"/>
        <w:rPr>
          <w:snapToGrid w:val="0"/>
        </w:rPr>
      </w:pPr>
    </w:p>
    <w:p w14:paraId="34B25D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39B1A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6FEFD9BE" w14:textId="77777777" w:rsidR="001C56D0" w:rsidRDefault="001C56D0" w:rsidP="001C56D0">
      <w:pPr>
        <w:pStyle w:val="PL"/>
        <w:rPr>
          <w:rFonts w:eastAsia="宋体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5F8139FE" w14:textId="77777777" w:rsidR="001C56D0" w:rsidRDefault="001C56D0" w:rsidP="001C56D0">
      <w:pPr>
        <w:pStyle w:val="PL"/>
        <w:rPr>
          <w:rFonts w:eastAsia="Times New Roman"/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  <w:t>OPTIONAL</w:t>
      </w:r>
    </w:p>
    <w:p w14:paraId="7B9ABBB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20FBC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E68E5E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7947A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B91F3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EECF2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8DED0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CCAE1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  <w:t>::= SEQUENCE</w:t>
      </w:r>
      <w:r>
        <w:rPr>
          <w:snapToGrid w:val="0"/>
          <w:lang w:val="fr-FR"/>
        </w:rPr>
        <w:tab/>
        <w:t xml:space="preserve">{ </w:t>
      </w:r>
    </w:p>
    <w:p w14:paraId="1E3C17B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DUFSlotformatIndex,</w:t>
      </w:r>
    </w:p>
    <w:p w14:paraId="0267CA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ImplicitFormat-ExtIEs } } OPTIONAL</w:t>
      </w:r>
    </w:p>
    <w:p w14:paraId="62CA17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0066D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0766C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0A3F53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A7B6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24589" w14:textId="77777777" w:rsidR="001C56D0" w:rsidRDefault="001C56D0" w:rsidP="001C56D0">
      <w:pPr>
        <w:pStyle w:val="PL"/>
        <w:rPr>
          <w:snapToGrid w:val="0"/>
        </w:rPr>
      </w:pPr>
    </w:p>
    <w:p w14:paraId="2E5252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273B1370" w14:textId="77777777" w:rsidR="001C56D0" w:rsidRDefault="001C56D0" w:rsidP="001C56D0">
      <w:pPr>
        <w:pStyle w:val="PL"/>
        <w:rPr>
          <w:snapToGrid w:val="0"/>
        </w:rPr>
      </w:pPr>
    </w:p>
    <w:p w14:paraId="20657FF0" w14:textId="77777777" w:rsidR="001C56D0" w:rsidRDefault="001C56D0" w:rsidP="001C56D0">
      <w:pPr>
        <w:pStyle w:val="PL"/>
      </w:pPr>
      <w:r>
        <w:t>IgnoreResourceCoordinationContainer ::= ENUMERATED { yes,...}</w:t>
      </w:r>
    </w:p>
    <w:p w14:paraId="70E9E244" w14:textId="77777777" w:rsidR="001C56D0" w:rsidRDefault="001C56D0" w:rsidP="001C56D0">
      <w:pPr>
        <w:pStyle w:val="PL"/>
      </w:pPr>
      <w:r>
        <w:t>InactivityMonitoringRequest ::= ENUMERATED { true,...}</w:t>
      </w:r>
    </w:p>
    <w:p w14:paraId="579A40DD" w14:textId="77777777" w:rsidR="001C56D0" w:rsidRDefault="001C56D0" w:rsidP="001C56D0">
      <w:pPr>
        <w:pStyle w:val="PL"/>
      </w:pPr>
      <w:r>
        <w:t>InactivityMonitoringResponse ::= ENUMERATED { not-supported,...}</w:t>
      </w:r>
    </w:p>
    <w:p w14:paraId="53B7495B" w14:textId="77777777" w:rsidR="001C56D0" w:rsidRDefault="001C56D0" w:rsidP="001C56D0">
      <w:pPr>
        <w:pStyle w:val="PL"/>
      </w:pPr>
    </w:p>
    <w:p w14:paraId="3986178D" w14:textId="77777777" w:rsidR="001C56D0" w:rsidRDefault="001C56D0" w:rsidP="001C56D0">
      <w:pPr>
        <w:pStyle w:val="PL"/>
      </w:pPr>
      <w:r>
        <w:t xml:space="preserve">IndirectPathAddition ::= SEQUENCE { </w:t>
      </w:r>
    </w:p>
    <w:p w14:paraId="684260D9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558A62DC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8FF7FB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IndirectPathAddition-ExtIEs } }</w:t>
      </w:r>
      <w:r>
        <w:tab/>
      </w:r>
      <w:r>
        <w:tab/>
        <w:t>OPTIONAL,</w:t>
      </w:r>
    </w:p>
    <w:p w14:paraId="3CD2871D" w14:textId="77777777" w:rsidR="001C56D0" w:rsidRDefault="001C56D0" w:rsidP="001C56D0">
      <w:pPr>
        <w:pStyle w:val="PL"/>
      </w:pPr>
      <w:r>
        <w:tab/>
        <w:t>...</w:t>
      </w:r>
    </w:p>
    <w:p w14:paraId="739626E5" w14:textId="77777777" w:rsidR="001C56D0" w:rsidRDefault="001C56D0" w:rsidP="001C56D0">
      <w:pPr>
        <w:pStyle w:val="PL"/>
      </w:pPr>
      <w:r>
        <w:t>}</w:t>
      </w:r>
    </w:p>
    <w:p w14:paraId="625F0458" w14:textId="77777777" w:rsidR="001C56D0" w:rsidRDefault="001C56D0" w:rsidP="001C56D0">
      <w:pPr>
        <w:pStyle w:val="PL"/>
      </w:pPr>
    </w:p>
    <w:p w14:paraId="72368632" w14:textId="77777777" w:rsidR="001C56D0" w:rsidRDefault="001C56D0" w:rsidP="001C56D0">
      <w:pPr>
        <w:pStyle w:val="PL"/>
      </w:pPr>
      <w:r>
        <w:t>IndirectPathAddition-ExtIEs</w:t>
      </w:r>
      <w:r>
        <w:tab/>
        <w:t>F1AP-PROTOCOL-EXTENSION ::= {</w:t>
      </w:r>
    </w:p>
    <w:p w14:paraId="30C73163" w14:textId="77777777" w:rsidR="001C56D0" w:rsidRDefault="001C56D0" w:rsidP="001C56D0">
      <w:pPr>
        <w:pStyle w:val="PL"/>
      </w:pPr>
      <w:r>
        <w:tab/>
        <w:t>...</w:t>
      </w:r>
    </w:p>
    <w:p w14:paraId="64BE7B4E" w14:textId="77777777" w:rsidR="001C56D0" w:rsidRDefault="001C56D0" w:rsidP="001C56D0">
      <w:pPr>
        <w:pStyle w:val="PL"/>
      </w:pPr>
      <w:r>
        <w:t>}</w:t>
      </w:r>
    </w:p>
    <w:p w14:paraId="7A8D3F17" w14:textId="77777777" w:rsidR="001C56D0" w:rsidRDefault="001C56D0" w:rsidP="001C56D0">
      <w:pPr>
        <w:pStyle w:val="PL"/>
      </w:pPr>
      <w:r>
        <w:t>InterfacesToTrace ::= BIT STRING (SIZE(8))</w:t>
      </w:r>
    </w:p>
    <w:p w14:paraId="17BA5ACE" w14:textId="77777777" w:rsidR="001C56D0" w:rsidRDefault="001C56D0" w:rsidP="001C56D0">
      <w:pPr>
        <w:pStyle w:val="PL"/>
        <w:rPr>
          <w:noProof w:val="0"/>
        </w:rPr>
      </w:pPr>
    </w:p>
    <w:p w14:paraId="633A5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IntendedTDD-DL-ULConfig ::= SEQUENCE {</w:t>
      </w:r>
    </w:p>
    <w:p w14:paraId="50412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scs15, scs30, scs60, scs120,..., scs480, scs960},</w:t>
      </w:r>
    </w:p>
    <w:p w14:paraId="6DA9F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normal, extended,...},</w:t>
      </w:r>
    </w:p>
    <w:p w14:paraId="2C87E5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nRDLULTxPeriodicity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747B51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slot-Configuration-List </w:t>
      </w:r>
      <w:r>
        <w:rPr>
          <w:noProof w:val="0"/>
        </w:rPr>
        <w:tab/>
        <w:t>Slot-Configuration-List,</w:t>
      </w:r>
    </w:p>
    <w:p w14:paraId="39ED20A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{IntendedTDD-DL-ULConfig-ExtIEs} } OPTIONAL</w:t>
      </w:r>
    </w:p>
    <w:p w14:paraId="590B2FD7" w14:textId="77777777" w:rsidR="001C56D0" w:rsidRDefault="001C56D0" w:rsidP="001C56D0">
      <w:pPr>
        <w:pStyle w:val="PL"/>
      </w:pPr>
      <w:r>
        <w:rPr>
          <w:noProof w:val="0"/>
        </w:rPr>
        <w:t>}</w:t>
      </w:r>
    </w:p>
    <w:p w14:paraId="1D371E47" w14:textId="77777777" w:rsidR="001C56D0" w:rsidRDefault="001C56D0" w:rsidP="001C56D0">
      <w:pPr>
        <w:pStyle w:val="PL"/>
      </w:pPr>
    </w:p>
    <w:p w14:paraId="66915518" w14:textId="77777777" w:rsidR="001C56D0" w:rsidRDefault="001C56D0" w:rsidP="001C56D0">
      <w:pPr>
        <w:pStyle w:val="PL"/>
      </w:pPr>
      <w:r>
        <w:t xml:space="preserve">InterFrequencyConfig-NoGap ::= ENUMERATED { </w:t>
      </w:r>
    </w:p>
    <w:p w14:paraId="707A689C" w14:textId="77777777" w:rsidR="001C56D0" w:rsidRDefault="001C56D0" w:rsidP="001C56D0">
      <w:pPr>
        <w:pStyle w:val="PL"/>
      </w:pPr>
      <w:r>
        <w:tab/>
        <w:t>true,</w:t>
      </w:r>
    </w:p>
    <w:p w14:paraId="230C2248" w14:textId="77777777" w:rsidR="001C56D0" w:rsidRDefault="001C56D0" w:rsidP="001C56D0">
      <w:pPr>
        <w:pStyle w:val="PL"/>
      </w:pPr>
      <w:r>
        <w:tab/>
        <w:t>...</w:t>
      </w:r>
    </w:p>
    <w:p w14:paraId="238BF681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B7C7E3E" w14:textId="77777777" w:rsidR="001C56D0" w:rsidRDefault="001C56D0" w:rsidP="001C56D0">
      <w:pPr>
        <w:pStyle w:val="PL"/>
        <w:rPr>
          <w:noProof w:val="0"/>
        </w:rPr>
      </w:pPr>
    </w:p>
    <w:p w14:paraId="0203E0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IngressNonF1terminatingTopologyIndicator ::= ENUMERATED {true, ...}</w:t>
      </w:r>
    </w:p>
    <w:p w14:paraId="69B6154D" w14:textId="77777777" w:rsidR="001C56D0" w:rsidRDefault="001C56D0" w:rsidP="001C56D0">
      <w:pPr>
        <w:pStyle w:val="PL"/>
        <w:rPr>
          <w:noProof w:val="0"/>
        </w:rPr>
      </w:pPr>
    </w:p>
    <w:p w14:paraId="095C2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IntendedTDD-DL-ULConfig-ExtIEs </w:t>
      </w:r>
      <w:r>
        <w:rPr>
          <w:noProof w:val="0"/>
        </w:rPr>
        <w:tab/>
        <w:t>F1AP-PROTOCOL-EXTENSION ::= {</w:t>
      </w:r>
    </w:p>
    <w:p w14:paraId="2EDD52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06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A9F2473" w14:textId="77777777" w:rsidR="001C56D0" w:rsidRDefault="001C56D0" w:rsidP="001C56D0">
      <w:pPr>
        <w:pStyle w:val="PL"/>
        <w:rPr>
          <w:noProof w:val="0"/>
        </w:rPr>
      </w:pPr>
    </w:p>
    <w:p w14:paraId="06461457" w14:textId="77777777" w:rsidR="001C56D0" w:rsidRDefault="001C56D0" w:rsidP="001C56D0">
      <w:pPr>
        <w:pStyle w:val="PL"/>
      </w:pPr>
      <w:r>
        <w:t>IndicationMCInactiveReception ::= ENUMERATED {true, ...}</w:t>
      </w:r>
    </w:p>
    <w:p w14:paraId="498708CC" w14:textId="77777777" w:rsidR="001C56D0" w:rsidRDefault="001C56D0" w:rsidP="001C56D0">
      <w:pPr>
        <w:pStyle w:val="PL"/>
      </w:pPr>
    </w:p>
    <w:p w14:paraId="5C6966FB" w14:textId="77777777" w:rsidR="001C56D0" w:rsidRDefault="001C56D0" w:rsidP="001C56D0">
      <w:pPr>
        <w:pStyle w:val="PL"/>
      </w:pPr>
      <w:r>
        <w:t>LTMResetInformation ::= SEQUENCE {</w:t>
      </w:r>
    </w:p>
    <w:p w14:paraId="52A08219" w14:textId="77777777" w:rsidR="001C56D0" w:rsidRDefault="001C56D0" w:rsidP="001C56D0">
      <w:pPr>
        <w:pStyle w:val="PL"/>
      </w:pPr>
      <w:r>
        <w:tab/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  <w:t>OPTIONAL,</w:t>
      </w:r>
    </w:p>
    <w:p w14:paraId="72ABEDE4" w14:textId="77777777" w:rsidR="001C56D0" w:rsidRDefault="001C56D0" w:rsidP="001C56D0">
      <w:pPr>
        <w:pStyle w:val="PL"/>
      </w:pPr>
      <w:r>
        <w:tab/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LTML2ResetConfigurationList</w:t>
      </w:r>
      <w:r>
        <w:tab/>
      </w:r>
      <w:r>
        <w:rPr>
          <w:rFonts w:cs="Courier New"/>
        </w:rPr>
        <w:tab/>
        <w:t>OPTIONAL</w:t>
      </w:r>
      <w:r>
        <w:t>,</w:t>
      </w:r>
    </w:p>
    <w:p w14:paraId="48D24AD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LTMResetInformation-ItemExtIEs} } OPTIONAL,</w:t>
      </w:r>
    </w:p>
    <w:p w14:paraId="468E4CF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C2B42F2" w14:textId="77777777" w:rsidR="001C56D0" w:rsidRDefault="001C56D0" w:rsidP="001C56D0">
      <w:pPr>
        <w:pStyle w:val="PL"/>
      </w:pPr>
      <w:r>
        <w:t>}</w:t>
      </w:r>
    </w:p>
    <w:p w14:paraId="02B425FE" w14:textId="77777777" w:rsidR="001C56D0" w:rsidRDefault="001C56D0" w:rsidP="001C56D0">
      <w:pPr>
        <w:pStyle w:val="PL"/>
      </w:pPr>
    </w:p>
    <w:p w14:paraId="54224036" w14:textId="77777777" w:rsidR="001C56D0" w:rsidRDefault="001C56D0" w:rsidP="001C56D0">
      <w:pPr>
        <w:pStyle w:val="PL"/>
      </w:pPr>
      <w:r>
        <w:t>LTMResetInformation-ItemExtIEs F1AP-PROTOCOL-EXTENSION ::= {</w:t>
      </w:r>
    </w:p>
    <w:p w14:paraId="410647A3" w14:textId="77777777" w:rsidR="001C56D0" w:rsidRDefault="001C56D0" w:rsidP="001C56D0">
      <w:pPr>
        <w:pStyle w:val="PL"/>
      </w:pPr>
      <w:r>
        <w:tab/>
        <w:t>...</w:t>
      </w:r>
    </w:p>
    <w:p w14:paraId="28F717E6" w14:textId="77777777" w:rsidR="001C56D0" w:rsidRDefault="001C56D0" w:rsidP="001C56D0">
      <w:pPr>
        <w:pStyle w:val="PL"/>
      </w:pPr>
      <w:r>
        <w:lastRenderedPageBreak/>
        <w:t>}</w:t>
      </w:r>
    </w:p>
    <w:p w14:paraId="2A5CAAAC" w14:textId="77777777" w:rsidR="001C56D0" w:rsidRDefault="001C56D0" w:rsidP="001C56D0">
      <w:pPr>
        <w:pStyle w:val="PL"/>
      </w:pPr>
    </w:p>
    <w:p w14:paraId="400C5357" w14:textId="77777777" w:rsidR="001C56D0" w:rsidRDefault="001C56D0" w:rsidP="001C56D0">
      <w:pPr>
        <w:pStyle w:val="PL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33E5F5B1" w14:textId="77777777" w:rsidR="001C56D0" w:rsidRDefault="001C56D0" w:rsidP="001C56D0">
      <w:pPr>
        <w:pStyle w:val="PL"/>
        <w:rPr>
          <w:snapToGrid w:val="0"/>
        </w:rPr>
      </w:pPr>
    </w:p>
    <w:p w14:paraId="180F4CE9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1E065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7437B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ltmL2ResetConfiguration</w:t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188DAA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  <w:t>OPTIONAL</w:t>
      </w:r>
    </w:p>
    <w:p w14:paraId="0DD4F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928256" w14:textId="77777777" w:rsidR="001C56D0" w:rsidRDefault="001C56D0" w:rsidP="001C56D0">
      <w:pPr>
        <w:pStyle w:val="PL"/>
        <w:rPr>
          <w:snapToGrid w:val="0"/>
        </w:rPr>
      </w:pPr>
    </w:p>
    <w:p w14:paraId="389EEED7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  <w:t>F1AP-PROTOCOL-EXTENSION ::= {</w:t>
      </w:r>
    </w:p>
    <w:p w14:paraId="443D8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88D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500B4" w14:textId="77777777" w:rsidR="001C56D0" w:rsidRDefault="001C56D0" w:rsidP="001C56D0">
      <w:pPr>
        <w:pStyle w:val="PL"/>
      </w:pPr>
    </w:p>
    <w:p w14:paraId="5B88EF40" w14:textId="77777777" w:rsidR="001C56D0" w:rsidRDefault="001C56D0" w:rsidP="001C56D0">
      <w:pPr>
        <w:pStyle w:val="PL"/>
        <w:rPr>
          <w:noProof w:val="0"/>
        </w:rPr>
      </w:pPr>
    </w:p>
    <w:p w14:paraId="2F4F5FBD" w14:textId="77777777" w:rsidR="001C56D0" w:rsidRDefault="001C56D0" w:rsidP="001C56D0">
      <w:pPr>
        <w:pStyle w:val="PL"/>
        <w:rPr>
          <w:noProof w:val="0"/>
        </w:rPr>
      </w:pPr>
    </w:p>
    <w:p w14:paraId="1318A8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33FD9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23E022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8A695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9C752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IPHeaderInformation-ItemExtIEs} } OPTIONAL,</w:t>
      </w:r>
    </w:p>
    <w:p w14:paraId="4EBF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D8C1C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3E3A4A" w14:textId="77777777" w:rsidR="001C56D0" w:rsidRDefault="001C56D0" w:rsidP="001C56D0">
      <w:pPr>
        <w:pStyle w:val="PL"/>
        <w:rPr>
          <w:noProof w:val="0"/>
        </w:rPr>
      </w:pPr>
    </w:p>
    <w:p w14:paraId="254EF7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617358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1865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043265" w14:textId="77777777" w:rsidR="001C56D0" w:rsidRDefault="001C56D0" w:rsidP="001C56D0">
      <w:pPr>
        <w:pStyle w:val="PL"/>
        <w:rPr>
          <w:noProof w:val="0"/>
        </w:rPr>
      </w:pPr>
    </w:p>
    <w:p w14:paraId="7C0E16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3879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B84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7991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4DBCF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AB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D3DD985" w14:textId="77777777" w:rsidR="001C56D0" w:rsidRDefault="001C56D0" w:rsidP="001C56D0">
      <w:pPr>
        <w:pStyle w:val="PL"/>
        <w:rPr>
          <w:noProof w:val="0"/>
        </w:rPr>
      </w:pPr>
    </w:p>
    <w:p w14:paraId="58CEA0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09F6F321" w14:textId="77777777" w:rsidR="001C56D0" w:rsidRDefault="001C56D0" w:rsidP="001C56D0">
      <w:pPr>
        <w:pStyle w:val="PL"/>
        <w:rPr>
          <w:noProof w:val="0"/>
        </w:rPr>
      </w:pPr>
    </w:p>
    <w:p w14:paraId="61D9E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7FF846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72C53E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14031B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564DE8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D2D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6A9561" w14:textId="77777777" w:rsidR="001C56D0" w:rsidRDefault="001C56D0" w:rsidP="001C56D0">
      <w:pPr>
        <w:pStyle w:val="PL"/>
        <w:rPr>
          <w:noProof w:val="0"/>
        </w:rPr>
      </w:pPr>
    </w:p>
    <w:p w14:paraId="64F15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1A296C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73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1E8F75" w14:textId="77777777" w:rsidR="001C56D0" w:rsidRDefault="001C56D0" w:rsidP="001C56D0">
      <w:pPr>
        <w:pStyle w:val="PL"/>
        <w:rPr>
          <w:noProof w:val="0"/>
        </w:rPr>
      </w:pPr>
    </w:p>
    <w:p w14:paraId="4372453C" w14:textId="77777777" w:rsidR="001C56D0" w:rsidRDefault="001C56D0" w:rsidP="001C56D0">
      <w:pPr>
        <w:pStyle w:val="PL"/>
        <w:outlineLvl w:val="3"/>
      </w:pPr>
      <w:r>
        <w:t>-- J</w:t>
      </w:r>
    </w:p>
    <w:p w14:paraId="11D6DE73" w14:textId="77777777" w:rsidR="001C56D0" w:rsidRDefault="001C56D0" w:rsidP="001C56D0">
      <w:pPr>
        <w:pStyle w:val="PL"/>
      </w:pPr>
    </w:p>
    <w:p w14:paraId="7B209879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>JointorDLTCIStateID</w:t>
      </w:r>
      <w:r>
        <w:t xml:space="preserve">  ::= OCTET STRING</w:t>
      </w:r>
    </w:p>
    <w:p w14:paraId="2C864ABA" w14:textId="77777777" w:rsidR="001C56D0" w:rsidRDefault="001C56D0" w:rsidP="001C56D0">
      <w:pPr>
        <w:pStyle w:val="PL"/>
      </w:pPr>
    </w:p>
    <w:p w14:paraId="36ED8349" w14:textId="77777777" w:rsidR="001C56D0" w:rsidRDefault="001C56D0" w:rsidP="001C56D0">
      <w:pPr>
        <w:pStyle w:val="PL"/>
      </w:pPr>
    </w:p>
    <w:p w14:paraId="50D24675" w14:textId="77777777" w:rsidR="001C56D0" w:rsidRDefault="001C56D0" w:rsidP="001C56D0">
      <w:pPr>
        <w:pStyle w:val="PL"/>
      </w:pPr>
    </w:p>
    <w:p w14:paraId="2DE5E686" w14:textId="77777777" w:rsidR="001C56D0" w:rsidRDefault="001C56D0" w:rsidP="001C56D0">
      <w:pPr>
        <w:pStyle w:val="PL"/>
        <w:outlineLvl w:val="3"/>
      </w:pPr>
      <w:r>
        <w:t>-- K</w:t>
      </w:r>
    </w:p>
    <w:p w14:paraId="67C96B5C" w14:textId="77777777" w:rsidR="001C56D0" w:rsidRDefault="001C56D0" w:rsidP="001C56D0">
      <w:pPr>
        <w:pStyle w:val="PL"/>
      </w:pPr>
    </w:p>
    <w:p w14:paraId="3528899B" w14:textId="77777777" w:rsidR="001C56D0" w:rsidRDefault="001C56D0" w:rsidP="001C56D0">
      <w:pPr>
        <w:pStyle w:val="PL"/>
        <w:outlineLvl w:val="3"/>
      </w:pPr>
      <w:r>
        <w:t>-- L</w:t>
      </w:r>
    </w:p>
    <w:p w14:paraId="6F33C956" w14:textId="77777777" w:rsidR="001C56D0" w:rsidRDefault="001C56D0" w:rsidP="001C56D0">
      <w:pPr>
        <w:pStyle w:val="PL"/>
      </w:pPr>
    </w:p>
    <w:p w14:paraId="30BFD3C4" w14:textId="77777777" w:rsidR="001C56D0" w:rsidRDefault="001C56D0" w:rsidP="001C56D0">
      <w:pPr>
        <w:pStyle w:val="PL"/>
      </w:pPr>
      <w:r>
        <w:t>LTEA2XServicesAuthorized ::= SEQUENCE {</w:t>
      </w:r>
    </w:p>
    <w:p w14:paraId="4A2BD2DB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E44EE6F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 xml:space="preserve">ontrollerUE 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7BC7C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{LTEA2XServicesAuthorized-ExtIEs} }</w:t>
      </w:r>
      <w:r>
        <w:tab/>
      </w:r>
      <w:r>
        <w:tab/>
        <w:t>OPTIONAL</w:t>
      </w:r>
    </w:p>
    <w:p w14:paraId="78AB1020" w14:textId="77777777" w:rsidR="001C56D0" w:rsidRDefault="001C56D0" w:rsidP="001C56D0">
      <w:pPr>
        <w:pStyle w:val="PL"/>
      </w:pPr>
      <w:r>
        <w:t>}</w:t>
      </w:r>
    </w:p>
    <w:p w14:paraId="559693BC" w14:textId="77777777" w:rsidR="001C56D0" w:rsidRDefault="001C56D0" w:rsidP="001C56D0">
      <w:pPr>
        <w:pStyle w:val="PL"/>
      </w:pPr>
    </w:p>
    <w:p w14:paraId="0CAE73BC" w14:textId="77777777" w:rsidR="001C56D0" w:rsidRDefault="001C56D0" w:rsidP="001C56D0">
      <w:pPr>
        <w:pStyle w:val="PL"/>
      </w:pPr>
      <w:r>
        <w:t>LTEA2XServicesAuthorized-ExtIEs F1AP-PROTOCOL-EXTENSION ::= {</w:t>
      </w:r>
    </w:p>
    <w:p w14:paraId="1B9A9E02" w14:textId="77777777" w:rsidR="001C56D0" w:rsidRDefault="001C56D0" w:rsidP="001C56D0">
      <w:pPr>
        <w:pStyle w:val="PL"/>
      </w:pPr>
      <w:r>
        <w:tab/>
        <w:t>...</w:t>
      </w:r>
    </w:p>
    <w:p w14:paraId="15AC7ABC" w14:textId="77777777" w:rsidR="001C56D0" w:rsidRDefault="001C56D0" w:rsidP="001C56D0">
      <w:pPr>
        <w:pStyle w:val="PL"/>
      </w:pPr>
      <w:r>
        <w:t>}</w:t>
      </w:r>
    </w:p>
    <w:p w14:paraId="14ED4721" w14:textId="77777777" w:rsidR="001C56D0" w:rsidRDefault="001C56D0" w:rsidP="001C56D0">
      <w:pPr>
        <w:pStyle w:val="PL"/>
      </w:pPr>
    </w:p>
    <w:p w14:paraId="6DCE85BE" w14:textId="77777777" w:rsidR="001C56D0" w:rsidRDefault="001C56D0" w:rsidP="001C56D0">
      <w:pPr>
        <w:pStyle w:val="PL"/>
      </w:pPr>
      <w:r>
        <w:t>L139Info ::= SEQUENCE {</w:t>
      </w:r>
    </w:p>
    <w:p w14:paraId="26EDB22D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 scs960</w:t>
      </w:r>
      <w:r>
        <w:t>},</w:t>
      </w:r>
    </w:p>
    <w:p w14:paraId="07D92E69" w14:textId="77777777" w:rsidR="001C56D0" w:rsidRDefault="001C56D0" w:rsidP="001C56D0">
      <w:pPr>
        <w:pStyle w:val="PL"/>
      </w:pPr>
      <w:r>
        <w:lastRenderedPageBreak/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1D61F41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7E79C16C" w14:textId="77777777" w:rsidR="001C56D0" w:rsidRDefault="001C56D0" w:rsidP="001C56D0">
      <w:pPr>
        <w:pStyle w:val="PL"/>
      </w:pPr>
      <w:r>
        <w:tab/>
        <w:t>...</w:t>
      </w:r>
    </w:p>
    <w:p w14:paraId="1FFE5102" w14:textId="77777777" w:rsidR="001C56D0" w:rsidRDefault="001C56D0" w:rsidP="001C56D0">
      <w:pPr>
        <w:pStyle w:val="PL"/>
      </w:pPr>
      <w:r>
        <w:t>}</w:t>
      </w:r>
    </w:p>
    <w:p w14:paraId="7A768E78" w14:textId="77777777" w:rsidR="001C56D0" w:rsidRDefault="001C56D0" w:rsidP="001C56D0">
      <w:pPr>
        <w:pStyle w:val="PL"/>
      </w:pPr>
    </w:p>
    <w:p w14:paraId="31447C25" w14:textId="77777777" w:rsidR="001C56D0" w:rsidRDefault="001C56D0" w:rsidP="001C56D0">
      <w:pPr>
        <w:pStyle w:val="PL"/>
      </w:pPr>
      <w:r>
        <w:t>L139Info-ExtIEs F1AP-PROTOCOL-EXTENSION ::= {</w:t>
      </w:r>
    </w:p>
    <w:p w14:paraId="2B5B564F" w14:textId="77777777" w:rsidR="001C56D0" w:rsidRDefault="001C56D0" w:rsidP="001C56D0">
      <w:pPr>
        <w:pStyle w:val="PL"/>
      </w:pPr>
      <w:r>
        <w:tab/>
        <w:t>...</w:t>
      </w:r>
    </w:p>
    <w:p w14:paraId="6A0AD762" w14:textId="77777777" w:rsidR="001C56D0" w:rsidRDefault="001C56D0" w:rsidP="001C56D0">
      <w:pPr>
        <w:pStyle w:val="PL"/>
      </w:pPr>
      <w:r>
        <w:t>}</w:t>
      </w:r>
    </w:p>
    <w:p w14:paraId="3CF5BDC4" w14:textId="77777777" w:rsidR="001C56D0" w:rsidRDefault="001C56D0" w:rsidP="001C56D0">
      <w:pPr>
        <w:pStyle w:val="PL"/>
      </w:pPr>
    </w:p>
    <w:p w14:paraId="3A7DE903" w14:textId="77777777" w:rsidR="001C56D0" w:rsidRDefault="001C56D0" w:rsidP="001C56D0">
      <w:pPr>
        <w:pStyle w:val="PL"/>
      </w:pPr>
      <w:r>
        <w:t>L839Info ::= SEQUENCE {</w:t>
      </w:r>
    </w:p>
    <w:p w14:paraId="0B60E5A5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1F569E58" w14:textId="77777777" w:rsidR="001C56D0" w:rsidRDefault="001C56D0" w:rsidP="001C56D0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590560A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3E5A83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1869B7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407D9B0" w14:textId="77777777" w:rsidR="001C56D0" w:rsidRDefault="001C56D0" w:rsidP="001C56D0">
      <w:pPr>
        <w:pStyle w:val="PL"/>
      </w:pPr>
      <w:r>
        <w:t>}</w:t>
      </w:r>
    </w:p>
    <w:p w14:paraId="0C36EF29" w14:textId="77777777" w:rsidR="001C56D0" w:rsidRDefault="001C56D0" w:rsidP="001C56D0">
      <w:pPr>
        <w:pStyle w:val="PL"/>
      </w:pPr>
    </w:p>
    <w:p w14:paraId="3281B08B" w14:textId="77777777" w:rsidR="001C56D0" w:rsidRDefault="001C56D0" w:rsidP="001C56D0">
      <w:pPr>
        <w:pStyle w:val="PL"/>
      </w:pPr>
      <w:r>
        <w:t>L839Info-ExtIEs F1AP-PROTOCOL-EXTENSION ::= {</w:t>
      </w:r>
    </w:p>
    <w:p w14:paraId="345E8443" w14:textId="77777777" w:rsidR="001C56D0" w:rsidRDefault="001C56D0" w:rsidP="001C56D0">
      <w:pPr>
        <w:pStyle w:val="PL"/>
      </w:pPr>
      <w:r>
        <w:tab/>
        <w:t>...</w:t>
      </w:r>
    </w:p>
    <w:p w14:paraId="2904C7EC" w14:textId="77777777" w:rsidR="001C56D0" w:rsidRDefault="001C56D0" w:rsidP="001C56D0">
      <w:pPr>
        <w:pStyle w:val="PL"/>
      </w:pPr>
      <w:r>
        <w:t>}</w:t>
      </w:r>
    </w:p>
    <w:p w14:paraId="37766A73" w14:textId="77777777" w:rsidR="001C56D0" w:rsidRDefault="001C56D0" w:rsidP="001C56D0">
      <w:pPr>
        <w:pStyle w:val="PL"/>
      </w:pPr>
    </w:p>
    <w:p w14:paraId="54DE7CB7" w14:textId="77777777" w:rsidR="001C56D0" w:rsidRDefault="001C56D0" w:rsidP="001C56D0">
      <w:pPr>
        <w:pStyle w:val="PL"/>
      </w:pPr>
      <w:r>
        <w:t>L571Info ::= SEQUENCE {</w:t>
      </w:r>
    </w:p>
    <w:p w14:paraId="7663687F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SCSForL571</w:t>
      </w:r>
      <w:r>
        <w:tab/>
      </w:r>
      <w:r>
        <w:tab/>
      </w:r>
      <w:r>
        <w:tab/>
      </w:r>
      <w:r>
        <w:tab/>
        <w:t>ENUMERATED { scs30, scs120, ... , scs480},</w:t>
      </w:r>
    </w:p>
    <w:p w14:paraId="5EACBF2E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242F290B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404662F6" w14:textId="77777777" w:rsidR="001C56D0" w:rsidRDefault="001C56D0" w:rsidP="001C56D0">
      <w:pPr>
        <w:pStyle w:val="PL"/>
      </w:pPr>
      <w:r>
        <w:tab/>
        <w:t>...</w:t>
      </w:r>
    </w:p>
    <w:p w14:paraId="674F5AA5" w14:textId="77777777" w:rsidR="001C56D0" w:rsidRDefault="001C56D0" w:rsidP="001C56D0">
      <w:pPr>
        <w:pStyle w:val="PL"/>
      </w:pPr>
      <w:r>
        <w:t>}</w:t>
      </w:r>
    </w:p>
    <w:p w14:paraId="6A555FA1" w14:textId="77777777" w:rsidR="001C56D0" w:rsidRDefault="001C56D0" w:rsidP="001C56D0">
      <w:pPr>
        <w:pStyle w:val="PL"/>
      </w:pPr>
    </w:p>
    <w:p w14:paraId="68428EB5" w14:textId="77777777" w:rsidR="001C56D0" w:rsidRDefault="001C56D0" w:rsidP="001C56D0">
      <w:pPr>
        <w:pStyle w:val="PL"/>
      </w:pPr>
      <w:r>
        <w:t>L571Info-ExtIEs F1AP-PROTOCOL-EXTENSION ::= {</w:t>
      </w:r>
    </w:p>
    <w:p w14:paraId="5C69B32F" w14:textId="77777777" w:rsidR="001C56D0" w:rsidRDefault="001C56D0" w:rsidP="001C56D0">
      <w:pPr>
        <w:pStyle w:val="PL"/>
      </w:pPr>
      <w:r>
        <w:tab/>
        <w:t>...</w:t>
      </w:r>
    </w:p>
    <w:p w14:paraId="5E0BEE76" w14:textId="77777777" w:rsidR="001C56D0" w:rsidRDefault="001C56D0" w:rsidP="001C56D0">
      <w:pPr>
        <w:pStyle w:val="PL"/>
      </w:pPr>
      <w:r>
        <w:t>}</w:t>
      </w:r>
    </w:p>
    <w:p w14:paraId="0AC7FD49" w14:textId="77777777" w:rsidR="001C56D0" w:rsidRDefault="001C56D0" w:rsidP="001C56D0">
      <w:pPr>
        <w:pStyle w:val="PL"/>
      </w:pPr>
    </w:p>
    <w:p w14:paraId="354C99E2" w14:textId="77777777" w:rsidR="001C56D0" w:rsidRDefault="001C56D0" w:rsidP="001C56D0">
      <w:pPr>
        <w:pStyle w:val="PL"/>
      </w:pPr>
      <w:r>
        <w:t>L1151Info ::= SEQUENCE {</w:t>
      </w:r>
    </w:p>
    <w:p w14:paraId="56B84E10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7797A948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10461776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6BFEB759" w14:textId="77777777" w:rsidR="001C56D0" w:rsidRDefault="001C56D0" w:rsidP="001C56D0">
      <w:pPr>
        <w:pStyle w:val="PL"/>
      </w:pPr>
      <w:r>
        <w:tab/>
        <w:t>...</w:t>
      </w:r>
    </w:p>
    <w:p w14:paraId="25CCB4FD" w14:textId="77777777" w:rsidR="001C56D0" w:rsidRDefault="001C56D0" w:rsidP="001C56D0">
      <w:pPr>
        <w:pStyle w:val="PL"/>
      </w:pPr>
      <w:r>
        <w:t>}</w:t>
      </w:r>
    </w:p>
    <w:p w14:paraId="394817DD" w14:textId="77777777" w:rsidR="001C56D0" w:rsidRDefault="001C56D0" w:rsidP="001C56D0">
      <w:pPr>
        <w:pStyle w:val="PL"/>
      </w:pPr>
    </w:p>
    <w:p w14:paraId="1DC85DD7" w14:textId="77777777" w:rsidR="001C56D0" w:rsidRDefault="001C56D0" w:rsidP="001C56D0">
      <w:pPr>
        <w:pStyle w:val="PL"/>
      </w:pPr>
      <w:r>
        <w:t>L1151Info-ExtIEs F1AP-PROTOCOL-EXTENSION ::= {</w:t>
      </w:r>
    </w:p>
    <w:p w14:paraId="2AC4D1CE" w14:textId="77777777" w:rsidR="001C56D0" w:rsidRDefault="001C56D0" w:rsidP="001C56D0">
      <w:pPr>
        <w:pStyle w:val="PL"/>
      </w:pPr>
      <w:r>
        <w:tab/>
        <w:t>...</w:t>
      </w:r>
    </w:p>
    <w:p w14:paraId="5BB1975D" w14:textId="77777777" w:rsidR="001C56D0" w:rsidRDefault="001C56D0" w:rsidP="001C56D0">
      <w:pPr>
        <w:pStyle w:val="PL"/>
      </w:pPr>
      <w:r>
        <w:t>}</w:t>
      </w:r>
    </w:p>
    <w:p w14:paraId="4708A838" w14:textId="77777777" w:rsidR="001C56D0" w:rsidRDefault="001C56D0" w:rsidP="001C56D0">
      <w:pPr>
        <w:pStyle w:val="PL"/>
      </w:pPr>
    </w:p>
    <w:p w14:paraId="322A5997" w14:textId="77777777" w:rsidR="001C56D0" w:rsidRDefault="001C56D0" w:rsidP="001C56D0">
      <w:pPr>
        <w:pStyle w:val="PL"/>
      </w:pPr>
    </w:p>
    <w:p w14:paraId="1DBBC941" w14:textId="77777777" w:rsidR="001C56D0" w:rsidRDefault="001C56D0" w:rsidP="001C56D0">
      <w:pPr>
        <w:pStyle w:val="PL"/>
        <w:rPr>
          <w:rFonts w:eastAsia="宋体"/>
        </w:rPr>
      </w:pPr>
      <w:r>
        <w:t>LastUsedCellIndication ::= ENUMERATED {true, ...}</w:t>
      </w:r>
    </w:p>
    <w:p w14:paraId="48247C75" w14:textId="77777777" w:rsidR="001C56D0" w:rsidRDefault="001C56D0" w:rsidP="001C56D0">
      <w:pPr>
        <w:pStyle w:val="PL"/>
        <w:rPr>
          <w:rFonts w:eastAsia="Times New Roman"/>
        </w:rPr>
      </w:pPr>
    </w:p>
    <w:p w14:paraId="3AC77709" w14:textId="77777777" w:rsidR="001C56D0" w:rsidRDefault="001C56D0" w:rsidP="001C56D0">
      <w:pPr>
        <w:pStyle w:val="PL"/>
      </w:pPr>
      <w:r>
        <w:t>LCID ::= INTEGER (1..32, ...)</w:t>
      </w:r>
    </w:p>
    <w:p w14:paraId="112E68A4" w14:textId="77777777" w:rsidR="001C56D0" w:rsidRDefault="001C56D0" w:rsidP="001C56D0">
      <w:pPr>
        <w:pStyle w:val="PL"/>
      </w:pPr>
    </w:p>
    <w:p w14:paraId="3C712349" w14:textId="77777777" w:rsidR="001C56D0" w:rsidRDefault="001C56D0" w:rsidP="001C56D0">
      <w:pPr>
        <w:pStyle w:val="PL"/>
      </w:pPr>
    </w:p>
    <w:p w14:paraId="5B637A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LCS-to-GCS-Translation::= SEQUENCE {</w:t>
      </w:r>
    </w:p>
    <w:p w14:paraId="126C6359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632C0D9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2C1360C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7E73BDB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39418A5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...</w:t>
      </w:r>
    </w:p>
    <w:p w14:paraId="22641C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4498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07510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4610F184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130E2548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0B8E3D8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7009A125" w14:textId="77777777" w:rsidR="001C56D0" w:rsidRDefault="001C56D0" w:rsidP="001C56D0">
      <w:pPr>
        <w:pStyle w:val="PL"/>
      </w:pPr>
      <w:r>
        <w:t>LCStoGCSTranslationList ::= SEQUENCE (SIZE (1.. maxnooflcs-gcs-translation)) OF LCStoGCSTranslation</w:t>
      </w:r>
    </w:p>
    <w:p w14:paraId="3C77F3D0" w14:textId="77777777" w:rsidR="001C56D0" w:rsidRDefault="001C56D0" w:rsidP="001C56D0">
      <w:pPr>
        <w:pStyle w:val="PL"/>
      </w:pPr>
    </w:p>
    <w:p w14:paraId="60D157A4" w14:textId="77777777" w:rsidR="001C56D0" w:rsidRDefault="001C56D0" w:rsidP="001C56D0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5A1C0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0ACA0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9030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B8F5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42893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3C051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00AA5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</w:t>
      </w:r>
      <w:r>
        <w:rPr>
          <w:lang w:val="fr-FR"/>
        </w:rPr>
        <w:t>LCStoGCSTranslation</w:t>
      </w:r>
      <w:r>
        <w:rPr>
          <w:noProof w:val="0"/>
          <w:lang w:val="fr-FR"/>
        </w:rPr>
        <w:t>-ExtIEs} } OPTIONAL</w:t>
      </w:r>
    </w:p>
    <w:p w14:paraId="3894EE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87007A" w14:textId="77777777" w:rsidR="001C56D0" w:rsidRDefault="001C56D0" w:rsidP="001C56D0">
      <w:pPr>
        <w:pStyle w:val="PL"/>
        <w:rPr>
          <w:noProof w:val="0"/>
        </w:rPr>
      </w:pPr>
    </w:p>
    <w:p w14:paraId="0A2A0F81" w14:textId="77777777" w:rsidR="001C56D0" w:rsidRDefault="001C56D0" w:rsidP="001C56D0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0AA190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3BA5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240EBE9" w14:textId="77777777" w:rsidR="001C56D0" w:rsidRDefault="001C56D0" w:rsidP="001C56D0">
      <w:pPr>
        <w:pStyle w:val="PL"/>
        <w:rPr>
          <w:noProof w:val="0"/>
        </w:rPr>
      </w:pPr>
    </w:p>
    <w:p w14:paraId="1FA7365E" w14:textId="77777777" w:rsidR="001C56D0" w:rsidRDefault="001C56D0" w:rsidP="001C56D0">
      <w:pPr>
        <w:pStyle w:val="PL"/>
      </w:pPr>
      <w:r>
        <w:lastRenderedPageBreak/>
        <w:t>LMF-MeasurementID ::= INTEGER (1.. 65536, ...)</w:t>
      </w:r>
    </w:p>
    <w:p w14:paraId="6CDD7D20" w14:textId="77777777" w:rsidR="001C56D0" w:rsidRDefault="001C56D0" w:rsidP="001C56D0">
      <w:pPr>
        <w:pStyle w:val="PL"/>
      </w:pPr>
    </w:p>
    <w:p w14:paraId="081631AF" w14:textId="77777777" w:rsidR="001C56D0" w:rsidRDefault="001C56D0" w:rsidP="001C56D0">
      <w:pPr>
        <w:pStyle w:val="PL"/>
      </w:pPr>
      <w:r>
        <w:t>LMF-UE-MeasurementID ::= INTEGER (1.. 256, ...)</w:t>
      </w:r>
    </w:p>
    <w:p w14:paraId="567CC031" w14:textId="77777777" w:rsidR="001C56D0" w:rsidRDefault="001C56D0" w:rsidP="001C56D0">
      <w:pPr>
        <w:pStyle w:val="PL"/>
      </w:pPr>
    </w:p>
    <w:p w14:paraId="0AE60BCB" w14:textId="77777777" w:rsidR="001C56D0" w:rsidRDefault="001C56D0" w:rsidP="001C56D0">
      <w:pPr>
        <w:pStyle w:val="PL"/>
      </w:pPr>
      <w:r>
        <w:t>LocationDependentMBSF1UInformation ::= SEQUENCE (SIZE(1..maxnoofMBSAreaSessionIDs)) OF LocationDependentMBSF1UInformation-Item</w:t>
      </w:r>
    </w:p>
    <w:p w14:paraId="365F251E" w14:textId="77777777" w:rsidR="001C56D0" w:rsidRDefault="001C56D0" w:rsidP="001C56D0">
      <w:pPr>
        <w:pStyle w:val="PL"/>
      </w:pPr>
      <w:r>
        <w:t>LocationDependentMBSF1UInformation-Item ::= SEQUENCE {</w:t>
      </w:r>
    </w:p>
    <w:p w14:paraId="7B1FB67A" w14:textId="77777777" w:rsidR="001C56D0" w:rsidRDefault="001C56D0" w:rsidP="001C56D0">
      <w:pPr>
        <w:pStyle w:val="PL"/>
      </w:pPr>
      <w:r>
        <w:tab/>
        <w:t>mbsAreaSession-ID</w:t>
      </w:r>
      <w:r>
        <w:tab/>
      </w:r>
      <w:r>
        <w:tab/>
      </w:r>
      <w:r>
        <w:tab/>
      </w:r>
      <w:r>
        <w:tab/>
        <w:t>MBS-Area-Session-ID,</w:t>
      </w:r>
    </w:p>
    <w:p w14:paraId="0AA86A93" w14:textId="77777777" w:rsidR="001C56D0" w:rsidRDefault="001C56D0" w:rsidP="001C56D0">
      <w:pPr>
        <w:pStyle w:val="PL"/>
      </w:pPr>
      <w:r>
        <w:tab/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UPTransportLayerInformation</w:t>
      </w:r>
      <w:r>
        <w:t>,</w:t>
      </w:r>
    </w:p>
    <w:p w14:paraId="7A0D2D7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</w:t>
      </w:r>
      <w:r>
        <w:tab/>
        <w:t>{ { LocationDependentMBSF1UInformation-Item-ExtIEs } }</w:t>
      </w:r>
      <w:r>
        <w:tab/>
        <w:t>OPTIONAL,</w:t>
      </w:r>
    </w:p>
    <w:p w14:paraId="6695300D" w14:textId="77777777" w:rsidR="001C56D0" w:rsidRDefault="001C56D0" w:rsidP="001C56D0">
      <w:pPr>
        <w:pStyle w:val="PL"/>
      </w:pPr>
      <w:r>
        <w:tab/>
        <w:t>...</w:t>
      </w:r>
    </w:p>
    <w:p w14:paraId="04614110" w14:textId="77777777" w:rsidR="001C56D0" w:rsidRDefault="001C56D0" w:rsidP="001C56D0">
      <w:pPr>
        <w:pStyle w:val="PL"/>
      </w:pPr>
      <w:r>
        <w:t>}</w:t>
      </w:r>
    </w:p>
    <w:p w14:paraId="2209AA3A" w14:textId="77777777" w:rsidR="001C56D0" w:rsidRDefault="001C56D0" w:rsidP="001C56D0">
      <w:pPr>
        <w:pStyle w:val="PL"/>
      </w:pPr>
    </w:p>
    <w:p w14:paraId="67D43B60" w14:textId="77777777" w:rsidR="001C56D0" w:rsidRDefault="001C56D0" w:rsidP="001C56D0">
      <w:pPr>
        <w:pStyle w:val="PL"/>
      </w:pPr>
      <w:r>
        <w:t>LocationDependentMBSF1UInformation-Item-ExtIEs</w:t>
      </w:r>
      <w:r>
        <w:tab/>
      </w:r>
      <w:r>
        <w:tab/>
        <w:t>F1AP-PROTOCOL-EXTENSION ::= {</w:t>
      </w:r>
    </w:p>
    <w:p w14:paraId="53F6B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3AC72A67" w14:textId="77777777" w:rsidR="001C56D0" w:rsidRDefault="001C56D0" w:rsidP="001C56D0">
      <w:pPr>
        <w:pStyle w:val="PL"/>
      </w:pPr>
      <w:r>
        <w:tab/>
        <w:t>...</w:t>
      </w:r>
    </w:p>
    <w:p w14:paraId="05B274B5" w14:textId="77777777" w:rsidR="001C56D0" w:rsidRDefault="001C56D0" w:rsidP="001C56D0">
      <w:pPr>
        <w:pStyle w:val="PL"/>
      </w:pPr>
      <w:r>
        <w:t>}</w:t>
      </w:r>
    </w:p>
    <w:p w14:paraId="2A33FB94" w14:textId="77777777" w:rsidR="001C56D0" w:rsidRDefault="001C56D0" w:rsidP="001C56D0">
      <w:pPr>
        <w:pStyle w:val="PL"/>
      </w:pPr>
    </w:p>
    <w:p w14:paraId="27471C9B" w14:textId="77777777" w:rsidR="001C56D0" w:rsidRDefault="001C56D0" w:rsidP="001C56D0">
      <w:pPr>
        <w:pStyle w:val="PL"/>
        <w:rPr>
          <w:noProof w:val="0"/>
        </w:rPr>
      </w:pPr>
      <w:r>
        <w:t>LocationMeasurementInformation</w:t>
      </w:r>
      <w:r>
        <w:rPr>
          <w:noProof w:val="0"/>
        </w:rPr>
        <w:t xml:space="preserve"> ::= OCTET STRING</w:t>
      </w:r>
    </w:p>
    <w:p w14:paraId="6E2136DB" w14:textId="77777777" w:rsidR="001C56D0" w:rsidRDefault="001C56D0" w:rsidP="001C56D0">
      <w:pPr>
        <w:pStyle w:val="PL"/>
      </w:pPr>
    </w:p>
    <w:p w14:paraId="0B42538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0A8AAE6C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055212F2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38AD79BF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7224783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7C23C7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03AAEDF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F773DA5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C84C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7E281559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62C7E80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A1D0F37" w14:textId="77777777" w:rsidR="001C56D0" w:rsidRDefault="001C56D0" w:rsidP="001C56D0">
      <w:pPr>
        <w:pStyle w:val="PL"/>
        <w:rPr>
          <w:rFonts w:eastAsia="Times New Roman"/>
        </w:rPr>
      </w:pPr>
    </w:p>
    <w:p w14:paraId="37DD6D13" w14:textId="77777777" w:rsidR="001C56D0" w:rsidRDefault="001C56D0" w:rsidP="001C56D0">
      <w:pPr>
        <w:pStyle w:val="PL"/>
      </w:pPr>
      <w:r>
        <w:t xml:space="preserve">LongDRXCycleLength ::= </w:t>
      </w:r>
      <w:r>
        <w:tab/>
        <w:t>ENUMERATED</w:t>
      </w:r>
    </w:p>
    <w:p w14:paraId="44AE3F4E" w14:textId="77777777" w:rsidR="001C56D0" w:rsidRDefault="001C56D0" w:rsidP="001C56D0">
      <w:pPr>
        <w:pStyle w:val="PL"/>
      </w:pPr>
      <w:r>
        <w:t>{ms10, ms20, ms32, ms40, ms60, ms64, ms70, ms80, ms128, ms160, ms256, ms320, ms512, ms640, ms1024, ms1280, ms2048, ms2560, ms5120, ms10240, ...}</w:t>
      </w:r>
    </w:p>
    <w:p w14:paraId="6BBF5F29" w14:textId="77777777" w:rsidR="001C56D0" w:rsidRDefault="001C56D0" w:rsidP="001C56D0">
      <w:pPr>
        <w:pStyle w:val="PL"/>
      </w:pPr>
    </w:p>
    <w:p w14:paraId="27B2A135" w14:textId="77777777" w:rsidR="001C56D0" w:rsidRDefault="001C56D0" w:rsidP="001C56D0">
      <w:pPr>
        <w:pStyle w:val="PL"/>
        <w:rPr>
          <w:rFonts w:eastAsia="Times New Roman"/>
        </w:rPr>
      </w:pPr>
      <w:r>
        <w:t xml:space="preserve">LongNonIntegerDRXCycleLength ::= </w:t>
      </w:r>
      <w:r>
        <w:tab/>
        <w:t>ENUMERATED</w:t>
      </w:r>
    </w:p>
    <w:p w14:paraId="0ADF24BB" w14:textId="77777777" w:rsidR="001C56D0" w:rsidRDefault="001C56D0" w:rsidP="001C56D0">
      <w:pPr>
        <w:pStyle w:val="PL"/>
      </w:pPr>
      <w:r>
        <w:t>{</w:t>
      </w:r>
      <w:r>
        <w:rPr>
          <w:rFonts w:eastAsia="Malgun Gothic"/>
        </w:rPr>
        <w:t xml:space="preserve"> ms</w:t>
      </w:r>
      <w:r>
        <w:t>1001over240</w:t>
      </w:r>
      <w:r>
        <w:rPr>
          <w:rFonts w:eastAsia="Malgun Gothic"/>
        </w:rPr>
        <w:t xml:space="preserve">, </w:t>
      </w:r>
      <w:r>
        <w:t>ms25over6</w:t>
      </w:r>
      <w:r>
        <w:rPr>
          <w:rFonts w:eastAsia="Malgun Gothic"/>
        </w:rPr>
        <w:t xml:space="preserve">, </w:t>
      </w:r>
      <w:r>
        <w:t>ms25over3</w:t>
      </w:r>
      <w:r>
        <w:rPr>
          <w:rFonts w:eastAsia="Malgun Gothic"/>
        </w:rPr>
        <w:t xml:space="preserve">, </w:t>
      </w:r>
      <w:r>
        <w:t>ms1001over120</w:t>
      </w:r>
      <w:r>
        <w:rPr>
          <w:rFonts w:eastAsia="Malgun Gothic"/>
        </w:rPr>
        <w:t xml:space="preserve">, </w:t>
      </w:r>
      <w:r>
        <w:t>ms100over9</w:t>
      </w:r>
      <w:r>
        <w:rPr>
          <w:rFonts w:eastAsia="Malgun Gothic"/>
        </w:rPr>
        <w:t xml:space="preserve">, </w:t>
      </w:r>
      <w:r>
        <w:t>ms25over2</w:t>
      </w:r>
      <w:r>
        <w:rPr>
          <w:rFonts w:eastAsia="Malgun Gothic"/>
        </w:rPr>
        <w:t xml:space="preserve">, </w:t>
      </w:r>
      <w:r>
        <w:t>ms40over3</w:t>
      </w:r>
      <w:r>
        <w:rPr>
          <w:rFonts w:eastAsia="Malgun Gothic"/>
        </w:rPr>
        <w:t xml:space="preserve">, </w:t>
      </w:r>
      <w:r>
        <w:t>ms125over9</w:t>
      </w:r>
      <w:r>
        <w:rPr>
          <w:rFonts w:eastAsia="Malgun Gothic"/>
        </w:rPr>
        <w:t xml:space="preserve">, </w:t>
      </w:r>
      <w:r>
        <w:t>ms50over3</w:t>
      </w:r>
      <w:r>
        <w:rPr>
          <w:rFonts w:eastAsia="Malgun Gothic"/>
        </w:rPr>
        <w:t xml:space="preserve">, </w:t>
      </w:r>
      <w:r>
        <w:t>ms1001over60</w:t>
      </w:r>
      <w:r>
        <w:rPr>
          <w:rFonts w:eastAsia="Malgun Gothic"/>
        </w:rPr>
        <w:t xml:space="preserve">, </w:t>
      </w:r>
      <w:r>
        <w:t>ms125over6</w:t>
      </w:r>
      <w:r>
        <w:rPr>
          <w:rFonts w:eastAsia="Malgun Gothic"/>
        </w:rPr>
        <w:t xml:space="preserve">, </w:t>
      </w:r>
      <w:r>
        <w:t>ms200over9</w:t>
      </w:r>
      <w:r>
        <w:rPr>
          <w:rFonts w:eastAsia="Malgun Gothic"/>
        </w:rPr>
        <w:t xml:space="preserve">, </w:t>
      </w:r>
      <w:r>
        <w:t>ms250over9</w:t>
      </w:r>
      <w:r>
        <w:rPr>
          <w:rFonts w:eastAsia="Malgun Gothic"/>
        </w:rPr>
        <w:t xml:space="preserve">, </w:t>
      </w:r>
      <w:r>
        <w:t>ms100over3</w:t>
      </w:r>
      <w:r>
        <w:rPr>
          <w:rFonts w:eastAsia="Malgun Gothic"/>
        </w:rPr>
        <w:t xml:space="preserve">, </w:t>
      </w:r>
      <w:r>
        <w:t>ms1001over30</w:t>
      </w:r>
      <w:r>
        <w:rPr>
          <w:rFonts w:eastAsia="Malgun Gothic"/>
        </w:rPr>
        <w:t xml:space="preserve">, </w:t>
      </w:r>
      <w:r>
        <w:t>ms75over2</w:t>
      </w:r>
      <w:r>
        <w:rPr>
          <w:rFonts w:eastAsia="Malgun Gothic"/>
        </w:rPr>
        <w:t xml:space="preserve">, </w:t>
      </w:r>
      <w:r>
        <w:t>ms125over3</w:t>
      </w:r>
      <w:r>
        <w:rPr>
          <w:rFonts w:eastAsia="Malgun Gothic"/>
        </w:rPr>
        <w:t xml:space="preserve">, </w:t>
      </w:r>
      <w:r>
        <w:t>ms1001over24</w:t>
      </w:r>
      <w:r>
        <w:rPr>
          <w:rFonts w:eastAsia="Malgun Gothic"/>
        </w:rPr>
        <w:t xml:space="preserve">, </w:t>
      </w:r>
      <w:r>
        <w:t>ms200over3</w:t>
      </w:r>
      <w:r>
        <w:rPr>
          <w:rFonts w:eastAsia="Malgun Gothic"/>
        </w:rPr>
        <w:t xml:space="preserve">, </w:t>
      </w:r>
      <w:r>
        <w:t>ms1001over15</w:t>
      </w:r>
      <w:r>
        <w:rPr>
          <w:rFonts w:eastAsia="Malgun Gothic"/>
        </w:rPr>
        <w:t xml:space="preserve">, </w:t>
      </w:r>
      <w:r>
        <w:t>ms250over3, ms1001over12, ms400over3, ...}</w:t>
      </w:r>
    </w:p>
    <w:p w14:paraId="2D90CF6F" w14:textId="77777777" w:rsidR="001C56D0" w:rsidRDefault="001C56D0" w:rsidP="001C56D0">
      <w:pPr>
        <w:pStyle w:val="PL"/>
        <w:rPr>
          <w:bCs/>
          <w:iCs/>
          <w:lang w:eastAsia="ja-JP"/>
        </w:rPr>
      </w:pPr>
    </w:p>
    <w:p w14:paraId="2772A354" w14:textId="77777777" w:rsidR="001C56D0" w:rsidRDefault="001C56D0" w:rsidP="001C56D0">
      <w:pPr>
        <w:pStyle w:val="PL"/>
        <w:rPr>
          <w:bCs/>
          <w:iCs/>
          <w:lang w:eastAsia="ja-JP"/>
        </w:rPr>
      </w:pPr>
      <w:r>
        <w:rPr>
          <w:bCs/>
          <w:iCs/>
          <w:lang w:eastAsia="ja-JP"/>
        </w:rPr>
        <w:t>LowerLayerPresenceStatusChange ::= ENUMERATED {</w:t>
      </w:r>
    </w:p>
    <w:p w14:paraId="73F0845C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suspend-lower-layers,</w:t>
      </w:r>
    </w:p>
    <w:p w14:paraId="6D12BC20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resume-lower-layers,</w:t>
      </w:r>
    </w:p>
    <w:p w14:paraId="02C7F776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C6D29A1" w14:textId="77777777" w:rsidR="001C56D0" w:rsidRDefault="001C56D0" w:rsidP="001C56D0">
      <w:pPr>
        <w:pStyle w:val="PL"/>
      </w:pPr>
    </w:p>
    <w:p w14:paraId="12E2F570" w14:textId="77777777" w:rsidR="001C56D0" w:rsidRDefault="001C56D0" w:rsidP="001C56D0">
      <w:pPr>
        <w:pStyle w:val="PL"/>
      </w:pPr>
      <w:r>
        <w:t>}</w:t>
      </w:r>
    </w:p>
    <w:p w14:paraId="27EE7C0B" w14:textId="77777777" w:rsidR="001C56D0" w:rsidRDefault="001C56D0" w:rsidP="001C56D0">
      <w:pPr>
        <w:pStyle w:val="PL"/>
      </w:pPr>
    </w:p>
    <w:p w14:paraId="031967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0B2A07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FC3CA6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7537DC72" w14:textId="77777777" w:rsidR="001C56D0" w:rsidRDefault="001C56D0" w:rsidP="001C56D0">
      <w:pPr>
        <w:pStyle w:val="PL"/>
        <w:rPr>
          <w:snapToGrid w:val="0"/>
        </w:rPr>
      </w:pPr>
    </w:p>
    <w:p w14:paraId="7B11001D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563E5E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>,</w:t>
      </w:r>
    </w:p>
    <w:p w14:paraId="31C51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>,</w:t>
      </w:r>
    </w:p>
    <w:p w14:paraId="7052B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ProtocolIE-SingleContainer {{ 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>-ExtIEs}}</w:t>
      </w:r>
    </w:p>
    <w:p w14:paraId="309F1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9E69CB" w14:textId="77777777" w:rsidR="001C56D0" w:rsidRDefault="001C56D0" w:rsidP="001C56D0">
      <w:pPr>
        <w:pStyle w:val="PL"/>
        <w:rPr>
          <w:snapToGrid w:val="0"/>
        </w:rPr>
      </w:pPr>
    </w:p>
    <w:p w14:paraId="724D87BB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235CF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6E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03F46" w14:textId="77777777" w:rsidR="001C56D0" w:rsidRDefault="001C56D0" w:rsidP="001C56D0">
      <w:pPr>
        <w:pStyle w:val="PL"/>
      </w:pPr>
    </w:p>
    <w:p w14:paraId="45D85997" w14:textId="77777777" w:rsidR="001C56D0" w:rsidRDefault="001C56D0" w:rsidP="001C56D0">
      <w:pPr>
        <w:pStyle w:val="PL"/>
      </w:pPr>
      <w:r>
        <w:t>LTEUESidelinkAggregateMaximumBitrate ::= SEQUENCE {</w:t>
      </w:r>
    </w:p>
    <w:p w14:paraId="17F1C4C2" w14:textId="77777777" w:rsidR="001C56D0" w:rsidRDefault="001C56D0" w:rsidP="001C56D0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11604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34ACA599" w14:textId="77777777" w:rsidR="001C56D0" w:rsidRDefault="001C56D0" w:rsidP="001C56D0">
      <w:pPr>
        <w:pStyle w:val="PL"/>
      </w:pPr>
      <w:r>
        <w:t>}</w:t>
      </w:r>
    </w:p>
    <w:p w14:paraId="5E599C79" w14:textId="77777777" w:rsidR="001C56D0" w:rsidRDefault="001C56D0" w:rsidP="001C56D0">
      <w:pPr>
        <w:pStyle w:val="PL"/>
      </w:pPr>
    </w:p>
    <w:p w14:paraId="2ED4A925" w14:textId="77777777" w:rsidR="001C56D0" w:rsidRDefault="001C56D0" w:rsidP="001C56D0">
      <w:pPr>
        <w:pStyle w:val="PL"/>
      </w:pPr>
      <w:r>
        <w:t>LTEUESidelinkAggregateMaximumBitrate-ExtIEs F1AP-PROTOCOL-EXTENSION ::= {</w:t>
      </w:r>
    </w:p>
    <w:p w14:paraId="2F69CC74" w14:textId="77777777" w:rsidR="001C56D0" w:rsidRDefault="001C56D0" w:rsidP="001C56D0">
      <w:pPr>
        <w:pStyle w:val="PL"/>
      </w:pPr>
      <w:r>
        <w:tab/>
        <w:t>...</w:t>
      </w:r>
    </w:p>
    <w:p w14:paraId="08D55A15" w14:textId="77777777" w:rsidR="001C56D0" w:rsidRDefault="001C56D0" w:rsidP="001C56D0">
      <w:pPr>
        <w:pStyle w:val="PL"/>
      </w:pPr>
      <w:r>
        <w:t>}</w:t>
      </w:r>
    </w:p>
    <w:p w14:paraId="7BED863B" w14:textId="77777777" w:rsidR="001C56D0" w:rsidRDefault="001C56D0" w:rsidP="001C56D0">
      <w:pPr>
        <w:pStyle w:val="PL"/>
      </w:pPr>
    </w:p>
    <w:p w14:paraId="624384E3" w14:textId="77777777" w:rsidR="001C56D0" w:rsidRDefault="001C56D0" w:rsidP="001C56D0">
      <w:pPr>
        <w:pStyle w:val="PL"/>
      </w:pPr>
      <w:r>
        <w:t>LTEV2XServicesAuthorized ::= SEQUENCE {</w:t>
      </w:r>
    </w:p>
    <w:p w14:paraId="534DD141" w14:textId="77777777" w:rsidR="001C56D0" w:rsidRDefault="001C56D0" w:rsidP="001C56D0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618DD1" w14:textId="77777777" w:rsidR="001C56D0" w:rsidRDefault="001C56D0" w:rsidP="001C56D0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8A77A6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131CE45D" w14:textId="77777777" w:rsidR="001C56D0" w:rsidRDefault="001C56D0" w:rsidP="001C56D0">
      <w:pPr>
        <w:pStyle w:val="PL"/>
      </w:pPr>
      <w:r>
        <w:t>}</w:t>
      </w:r>
    </w:p>
    <w:p w14:paraId="56717B15" w14:textId="77777777" w:rsidR="001C56D0" w:rsidRDefault="001C56D0" w:rsidP="001C56D0">
      <w:pPr>
        <w:pStyle w:val="PL"/>
      </w:pPr>
    </w:p>
    <w:p w14:paraId="5A8BB06A" w14:textId="77777777" w:rsidR="001C56D0" w:rsidRDefault="001C56D0" w:rsidP="001C56D0">
      <w:pPr>
        <w:pStyle w:val="PL"/>
      </w:pPr>
      <w:r>
        <w:t>LTEV2XServicesAuthorized-ExtIEs F1AP-PROTOCOL-EXTENSION ::= {</w:t>
      </w:r>
    </w:p>
    <w:p w14:paraId="3BFBBFE7" w14:textId="77777777" w:rsidR="001C56D0" w:rsidRDefault="001C56D0" w:rsidP="001C56D0">
      <w:pPr>
        <w:pStyle w:val="PL"/>
      </w:pPr>
      <w:r>
        <w:tab/>
        <w:t>...</w:t>
      </w:r>
    </w:p>
    <w:p w14:paraId="43FDE240" w14:textId="77777777" w:rsidR="001C56D0" w:rsidRDefault="001C56D0" w:rsidP="001C56D0">
      <w:pPr>
        <w:pStyle w:val="PL"/>
      </w:pPr>
      <w:r>
        <w:t>}</w:t>
      </w:r>
    </w:p>
    <w:p w14:paraId="7DDD8936" w14:textId="77777777" w:rsidR="001C56D0" w:rsidRDefault="001C56D0" w:rsidP="001C56D0">
      <w:pPr>
        <w:pStyle w:val="PL"/>
      </w:pPr>
    </w:p>
    <w:p w14:paraId="36E5E643" w14:textId="77777777" w:rsidR="001C56D0" w:rsidRDefault="001C56D0" w:rsidP="001C56D0">
      <w:pPr>
        <w:pStyle w:val="PL"/>
        <w:rPr>
          <w:noProof w:val="0"/>
        </w:rPr>
      </w:pPr>
    </w:p>
    <w:p w14:paraId="2CBF65BE" w14:textId="77777777" w:rsidR="001C56D0" w:rsidRDefault="001C56D0" w:rsidP="001C56D0">
      <w:pPr>
        <w:pStyle w:val="PL"/>
        <w:rPr>
          <w:noProof w:val="0"/>
        </w:rPr>
      </w:pPr>
      <w:bookmarkStart w:id="2788" w:name="OLE_LINK73"/>
      <w:r>
        <w:rPr>
          <w:noProof w:val="0"/>
        </w:rPr>
        <w:t>LTMCells-ToBeReleased-List</w:t>
      </w:r>
      <w:bookmarkEnd w:id="2788"/>
      <w:r>
        <w:rPr>
          <w:noProof w:val="0"/>
        </w:rPr>
        <w:t xml:space="preserve"> ::= SEQUENCE (SIZE(1..maxnoofLTMCells)) OF  LTMCells-ToBeReleased-Item</w:t>
      </w:r>
    </w:p>
    <w:p w14:paraId="45AEF5DA" w14:textId="77777777" w:rsidR="001C56D0" w:rsidRDefault="001C56D0" w:rsidP="001C56D0">
      <w:pPr>
        <w:pStyle w:val="PL"/>
        <w:rPr>
          <w:noProof w:val="0"/>
        </w:rPr>
      </w:pPr>
    </w:p>
    <w:p w14:paraId="641A7F24" w14:textId="77777777" w:rsidR="001C56D0" w:rsidRDefault="001C56D0" w:rsidP="001C56D0">
      <w:pPr>
        <w:pStyle w:val="PL"/>
        <w:rPr>
          <w:noProof w:val="0"/>
        </w:rPr>
      </w:pPr>
    </w:p>
    <w:p w14:paraId="678C64D6" w14:textId="77777777" w:rsidR="001C56D0" w:rsidRDefault="001C56D0" w:rsidP="001C56D0">
      <w:pPr>
        <w:pStyle w:val="PL"/>
        <w:rPr>
          <w:noProof w:val="0"/>
        </w:rPr>
      </w:pPr>
    </w:p>
    <w:p w14:paraId="1005610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LTMCells-ToBeReleased-Item</w:t>
      </w:r>
      <w:r>
        <w:rPr>
          <w:rFonts w:eastAsia="宋体"/>
        </w:rPr>
        <w:t xml:space="preserve"> ::= SEQUENCE {</w:t>
      </w:r>
    </w:p>
    <w:p w14:paraId="39670F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1BBF5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noProof w:val="0"/>
        </w:rPr>
        <w:t>LTMCells-ToBeReleased-Item</w:t>
      </w:r>
      <w:r>
        <w:rPr>
          <w:rFonts w:eastAsia="宋体"/>
        </w:rPr>
        <w:t>ExtIEs } }</w:t>
      </w:r>
      <w:r>
        <w:rPr>
          <w:rFonts w:eastAsia="宋体"/>
        </w:rPr>
        <w:tab/>
        <w:t>OPTIONAL,</w:t>
      </w:r>
    </w:p>
    <w:p w14:paraId="62B69B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28960E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B57CE38" w14:textId="77777777" w:rsidR="001C56D0" w:rsidRDefault="001C56D0" w:rsidP="001C56D0">
      <w:pPr>
        <w:pStyle w:val="PL"/>
        <w:rPr>
          <w:rFonts w:eastAsia="宋体"/>
        </w:rPr>
      </w:pPr>
    </w:p>
    <w:p w14:paraId="328F12AF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LTMCells-ToBeReleased-Item</w:t>
      </w:r>
      <w:r>
        <w:rPr>
          <w:rFonts w:eastAsia="宋体"/>
        </w:rPr>
        <w:t>ExtIEs</w:t>
      </w:r>
      <w:r>
        <w:rPr>
          <w:rFonts w:eastAsia="宋体"/>
        </w:rPr>
        <w:tab/>
        <w:t>F1AP-PROTOCOL-EXTENSION ::= {</w:t>
      </w:r>
    </w:p>
    <w:p w14:paraId="35CCA3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A2D2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84147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7911DEB0" w14:textId="77777777" w:rsidR="001C56D0" w:rsidRDefault="001C56D0" w:rsidP="001C56D0">
      <w:pPr>
        <w:pStyle w:val="PL"/>
      </w:pPr>
      <w:r>
        <w:t>LTMInformation-Setup ::= SEQUENCE {</w:t>
      </w:r>
    </w:p>
    <w:p w14:paraId="3D98EE63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2EFE2DE6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833938A" w14:textId="77777777" w:rsidR="001C56D0" w:rsidRDefault="001C56D0" w:rsidP="001C56D0">
      <w:pPr>
        <w:pStyle w:val="PL"/>
      </w:pPr>
      <w:r>
        <w:tab/>
        <w:t>cSIResourceConfiguration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AFFDCF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LTMInformation-Setup-ExtIEs}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3A8BE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A1E9BA" w14:textId="77777777" w:rsidR="001C56D0" w:rsidRDefault="001C56D0" w:rsidP="001C56D0">
      <w:pPr>
        <w:pStyle w:val="PL"/>
      </w:pPr>
      <w:r>
        <w:t>}</w:t>
      </w:r>
    </w:p>
    <w:p w14:paraId="0D90769D" w14:textId="77777777" w:rsidR="001C56D0" w:rsidRDefault="001C56D0" w:rsidP="001C56D0">
      <w:pPr>
        <w:pStyle w:val="PL"/>
      </w:pPr>
    </w:p>
    <w:p w14:paraId="7A232A31" w14:textId="77777777" w:rsidR="001C56D0" w:rsidRDefault="001C56D0" w:rsidP="001C56D0">
      <w:pPr>
        <w:pStyle w:val="PL"/>
        <w:rPr>
          <w:ins w:id="2789" w:author="作者"/>
        </w:rPr>
      </w:pPr>
      <w:r>
        <w:t>LTMInformation-Setup-ExtIEs F1AP-PROTOCOL-EXTENSION ::= {</w:t>
      </w:r>
    </w:p>
    <w:p w14:paraId="32168CBE" w14:textId="77777777" w:rsidR="001C56D0" w:rsidRDefault="001C56D0" w:rsidP="001C56D0">
      <w:pPr>
        <w:pStyle w:val="PL"/>
        <w:tabs>
          <w:tab w:val="left" w:pos="148"/>
        </w:tabs>
        <w:rPr>
          <w:ins w:id="2790" w:author="作者"/>
          <w:noProof w:val="0"/>
        </w:rPr>
      </w:pPr>
      <w:ins w:id="2791" w:author="作者">
        <w:r>
          <w:rPr>
            <w:noProof w:val="0"/>
          </w:rPr>
          <w:tab/>
          <w:t>{ ID 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 |</w:t>
        </w:r>
      </w:ins>
    </w:p>
    <w:p w14:paraId="26222114" w14:textId="77777777" w:rsidR="001C56D0" w:rsidRDefault="001C56D0" w:rsidP="001C56D0">
      <w:pPr>
        <w:pStyle w:val="PL"/>
        <w:tabs>
          <w:tab w:val="left" w:pos="140"/>
        </w:tabs>
        <w:rPr>
          <w:ins w:id="2792" w:author="作者"/>
          <w:noProof w:val="0"/>
        </w:rPr>
      </w:pPr>
      <w:ins w:id="2793" w:author="作者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065BBDC2" w14:textId="77777777" w:rsidR="001C56D0" w:rsidRDefault="001C56D0" w:rsidP="001C56D0">
      <w:pPr>
        <w:pStyle w:val="PL"/>
        <w:tabs>
          <w:tab w:val="left" w:pos="148"/>
        </w:tabs>
        <w:rPr>
          <w:ins w:id="2794" w:author="作者"/>
          <w:noProof w:val="0"/>
        </w:rPr>
      </w:pPr>
    </w:p>
    <w:p w14:paraId="088B6584" w14:textId="77777777" w:rsidR="001C56D0" w:rsidRDefault="001C56D0" w:rsidP="001C56D0">
      <w:pPr>
        <w:pStyle w:val="PL"/>
      </w:pPr>
    </w:p>
    <w:p w14:paraId="66C2289B" w14:textId="77777777" w:rsidR="001C56D0" w:rsidRDefault="001C56D0" w:rsidP="001C56D0">
      <w:pPr>
        <w:pStyle w:val="PL"/>
      </w:pPr>
      <w:r>
        <w:tab/>
        <w:t>...</w:t>
      </w:r>
    </w:p>
    <w:p w14:paraId="419CB03B" w14:textId="77777777" w:rsidR="001C56D0" w:rsidRDefault="001C56D0" w:rsidP="001C56D0">
      <w:pPr>
        <w:pStyle w:val="PL"/>
      </w:pPr>
      <w:r>
        <w:t>}</w:t>
      </w:r>
    </w:p>
    <w:p w14:paraId="33218CD1" w14:textId="77777777" w:rsidR="001C56D0" w:rsidRDefault="001C56D0" w:rsidP="001C56D0">
      <w:pPr>
        <w:pStyle w:val="PL"/>
      </w:pPr>
    </w:p>
    <w:p w14:paraId="29240F69" w14:textId="77777777" w:rsidR="001C56D0" w:rsidRDefault="001C56D0" w:rsidP="001C56D0">
      <w:pPr>
        <w:pStyle w:val="PL"/>
        <w:rPr>
          <w:rFonts w:eastAsia="宋体"/>
        </w:rPr>
      </w:pPr>
      <w:r>
        <w:t>LTMConfigurationIDMappingList</w:t>
      </w:r>
      <w:r>
        <w:tab/>
      </w:r>
      <w:r>
        <w:rPr>
          <w:rFonts w:eastAsia="宋体"/>
        </w:rPr>
        <w:t xml:space="preserve">::= SEQUENCE (SIZE(1..maxnoofLTMCells)) OF </w:t>
      </w:r>
      <w:r>
        <w:t>LTMConfigurationIDMapping-Item</w:t>
      </w:r>
    </w:p>
    <w:p w14:paraId="676FEEAF" w14:textId="77777777" w:rsidR="001C56D0" w:rsidRDefault="001C56D0" w:rsidP="001C56D0">
      <w:pPr>
        <w:pStyle w:val="PL"/>
        <w:rPr>
          <w:rFonts w:eastAsia="宋体"/>
        </w:rPr>
      </w:pPr>
    </w:p>
    <w:p w14:paraId="4C248A9D" w14:textId="77777777" w:rsidR="001C56D0" w:rsidRDefault="001C56D0" w:rsidP="001C56D0">
      <w:pPr>
        <w:pStyle w:val="PL"/>
        <w:rPr>
          <w:rFonts w:eastAsia="宋体"/>
        </w:rPr>
      </w:pPr>
      <w:r>
        <w:t>LTMConfigurationIDMapping-Item</w:t>
      </w:r>
      <w:r>
        <w:rPr>
          <w:rFonts w:eastAsia="宋体"/>
        </w:rPr>
        <w:t>::= SEQUENCE{</w:t>
      </w:r>
    </w:p>
    <w:p w14:paraId="30E677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lTMCellID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NRCGI</w:t>
      </w:r>
      <w:r>
        <w:rPr>
          <w:rFonts w:eastAsia="宋体"/>
        </w:rPr>
        <w:t>,</w:t>
      </w:r>
    </w:p>
    <w:p w14:paraId="147451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lTMConfigurationID</w:t>
      </w:r>
      <w:r>
        <w:rPr>
          <w:rFonts w:eastAsia="宋体"/>
        </w:rPr>
        <w:tab/>
        <w:t>LTMConfigurationID</w:t>
      </w:r>
      <w: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4D61BD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{{</w:t>
      </w:r>
      <w:r>
        <w:t xml:space="preserve"> LTMConfigurationIDMapping-Item</w:t>
      </w:r>
      <w:r>
        <w:rPr>
          <w:rFonts w:eastAsia="宋体"/>
        </w:rPr>
        <w:t>-ExtIEs}}</w:t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</w:p>
    <w:p w14:paraId="39BF9A2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68932A5" w14:textId="77777777" w:rsidR="001C56D0" w:rsidRDefault="001C56D0" w:rsidP="001C56D0">
      <w:pPr>
        <w:pStyle w:val="PL"/>
        <w:rPr>
          <w:rFonts w:eastAsia="宋体"/>
        </w:rPr>
      </w:pPr>
    </w:p>
    <w:p w14:paraId="58689611" w14:textId="77777777" w:rsidR="001C56D0" w:rsidRDefault="001C56D0" w:rsidP="001C56D0">
      <w:pPr>
        <w:pStyle w:val="PL"/>
        <w:rPr>
          <w:rFonts w:eastAsia="宋体"/>
        </w:rPr>
      </w:pPr>
      <w:r>
        <w:t>LTMConfigurationIDMapping-Item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3F51F7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69EFCD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57250A" w14:textId="77777777" w:rsidR="001C56D0" w:rsidRDefault="001C56D0" w:rsidP="001C56D0">
      <w:pPr>
        <w:pStyle w:val="PL"/>
        <w:rPr>
          <w:rFonts w:eastAsia="Times New Roman"/>
        </w:rPr>
      </w:pPr>
    </w:p>
    <w:p w14:paraId="1634D56A" w14:textId="77777777" w:rsidR="001C56D0" w:rsidRDefault="001C56D0" w:rsidP="001C56D0">
      <w:pPr>
        <w:pStyle w:val="PL"/>
      </w:pPr>
    </w:p>
    <w:p w14:paraId="03EC02C0" w14:textId="77777777" w:rsidR="001C56D0" w:rsidRDefault="001C56D0" w:rsidP="001C56D0">
      <w:pPr>
        <w:pStyle w:val="PL"/>
      </w:pPr>
      <w:r>
        <w:t>LTMInformation-Modify</w:t>
      </w:r>
      <w:r>
        <w:tab/>
        <w:t>::= SEQUENCE {</w:t>
      </w:r>
    </w:p>
    <w:p w14:paraId="10323EEB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72A47591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A3F1E5C" w14:textId="77777777" w:rsidR="001C56D0" w:rsidRDefault="001C56D0" w:rsidP="001C56D0">
      <w:pPr>
        <w:pStyle w:val="PL"/>
      </w:pPr>
      <w:r>
        <w:tab/>
        <w:t xml:space="preserve">cSIResourceConfiguration 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7C6B7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LTMInformation-Modify-ExtIEs}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A3294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728FF" w14:textId="77777777" w:rsidR="001C56D0" w:rsidRDefault="001C56D0" w:rsidP="001C56D0">
      <w:pPr>
        <w:pStyle w:val="PL"/>
      </w:pPr>
      <w:r>
        <w:t>}</w:t>
      </w:r>
    </w:p>
    <w:p w14:paraId="636C9135" w14:textId="77777777" w:rsidR="001C56D0" w:rsidRDefault="001C56D0" w:rsidP="001C56D0">
      <w:pPr>
        <w:pStyle w:val="PL"/>
      </w:pPr>
    </w:p>
    <w:p w14:paraId="570B7E89" w14:textId="77777777" w:rsidR="001C56D0" w:rsidRDefault="001C56D0" w:rsidP="001C56D0">
      <w:pPr>
        <w:pStyle w:val="PL"/>
        <w:rPr>
          <w:ins w:id="2795" w:author="作者"/>
        </w:rPr>
      </w:pPr>
      <w:r>
        <w:t>LTMInformation-Modify-ExtIEs F1AP-PROTOCOL-EXTENSION ::= {</w:t>
      </w:r>
    </w:p>
    <w:p w14:paraId="6F023744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2796" w:author="作者"/>
          <w:noProof w:val="0"/>
        </w:rPr>
      </w:pPr>
      <w:ins w:id="2797" w:author="作者">
        <w:r>
          <w:rPr>
            <w:noProof w:val="0"/>
          </w:rPr>
          <w:t xml:space="preserve">{ ID </w:t>
        </w:r>
        <w:bookmarkStart w:id="2798" w:name="OLE_LINK6"/>
        <w:r>
          <w:rPr>
            <w:noProof w:val="0"/>
          </w:rPr>
          <w:t>id-RequestforCSI-RSResourceConfig</w:t>
        </w:r>
        <w:bookmarkEnd w:id="2798"/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430F2251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2799" w:author="作者"/>
          <w:noProof w:val="0"/>
        </w:rPr>
      </w:pPr>
      <w:ins w:id="2800" w:author="作者">
        <w:r>
          <w:rPr>
            <w:noProof w:val="0"/>
          </w:rPr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36A44595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2801" w:author="作者"/>
          <w:noProof w:val="0"/>
        </w:rPr>
      </w:pPr>
    </w:p>
    <w:p w14:paraId="570E3BE5" w14:textId="77777777" w:rsidR="001C56D0" w:rsidRDefault="001C56D0" w:rsidP="001C56D0">
      <w:pPr>
        <w:pStyle w:val="PL"/>
      </w:pPr>
    </w:p>
    <w:p w14:paraId="581CA711" w14:textId="77777777" w:rsidR="001C56D0" w:rsidRDefault="001C56D0" w:rsidP="001C56D0">
      <w:pPr>
        <w:pStyle w:val="PL"/>
      </w:pPr>
      <w:r>
        <w:tab/>
        <w:t>...</w:t>
      </w:r>
    </w:p>
    <w:p w14:paraId="5E422013" w14:textId="77777777" w:rsidR="001C56D0" w:rsidRDefault="001C56D0" w:rsidP="001C56D0">
      <w:pPr>
        <w:pStyle w:val="PL"/>
      </w:pPr>
      <w:r>
        <w:t>}</w:t>
      </w:r>
    </w:p>
    <w:p w14:paraId="29D55E22" w14:textId="77777777" w:rsidR="001C56D0" w:rsidRDefault="001C56D0" w:rsidP="001C56D0">
      <w:pPr>
        <w:pStyle w:val="PL"/>
      </w:pPr>
    </w:p>
    <w:p w14:paraId="79890109" w14:textId="77777777" w:rsidR="001C56D0" w:rsidRDefault="001C56D0" w:rsidP="001C56D0">
      <w:pPr>
        <w:pStyle w:val="PL"/>
        <w:rPr>
          <w:ins w:id="2802" w:author="作者"/>
        </w:rPr>
      </w:pPr>
      <w:ins w:id="2803" w:author="作者">
        <w:r>
          <w:rPr>
            <w:noProof w:val="0"/>
          </w:rPr>
          <w:t xml:space="preserve">RequestforCSI-RSResourceConfig </w:t>
        </w:r>
        <w:r>
          <w:rPr>
            <w:rFonts w:eastAsia="宋体"/>
            <w:snapToGrid w:val="0"/>
          </w:rPr>
          <w:t xml:space="preserve">::= </w:t>
        </w:r>
        <w:r>
          <w:rPr>
            <w:snapToGrid w:val="0"/>
          </w:rPr>
          <w:t>ENUMERATED {true, ...}</w:t>
        </w:r>
      </w:ins>
    </w:p>
    <w:p w14:paraId="17F9A970" w14:textId="77777777" w:rsidR="001C56D0" w:rsidRDefault="001C56D0" w:rsidP="001C56D0">
      <w:pPr>
        <w:pStyle w:val="PL"/>
        <w:rPr>
          <w:ins w:id="2804" w:author="作者"/>
          <w:rFonts w:eastAsia="Yu Mincho"/>
          <w:lang w:eastAsia="ja-JP"/>
        </w:rPr>
      </w:pPr>
    </w:p>
    <w:p w14:paraId="5FE5E834" w14:textId="77777777" w:rsidR="001C56D0" w:rsidRDefault="001C56D0" w:rsidP="001C56D0">
      <w:pPr>
        <w:pStyle w:val="PL"/>
        <w:rPr>
          <w:ins w:id="2805" w:author="作者"/>
        </w:rPr>
      </w:pPr>
      <w:ins w:id="2806" w:author="作者">
        <w:r>
          <w:rPr>
            <w:rFonts w:eastAsia="Yu Mincho"/>
            <w:lang w:eastAsia="ja-JP"/>
          </w:rPr>
          <w:t>Requestedfor</w:t>
        </w:r>
        <w:r>
          <w:t xml:space="preserve">L1ExecutionCondition ::= SEQUENCE (SIZE(1.. maxnoofLTMCells)) OF </w:t>
        </w:r>
        <w:r>
          <w:rPr>
            <w:rFonts w:eastAsia="Yu Mincho"/>
            <w:lang w:eastAsia="ja-JP"/>
          </w:rPr>
          <w:t>Requestedfor</w:t>
        </w:r>
        <w:r>
          <w:t>L1ExecutionConditionCandidateCellList-Item</w:t>
        </w:r>
      </w:ins>
    </w:p>
    <w:p w14:paraId="120A0DC7" w14:textId="77777777" w:rsidR="001C56D0" w:rsidRDefault="001C56D0" w:rsidP="001C56D0">
      <w:pPr>
        <w:pStyle w:val="PL"/>
        <w:rPr>
          <w:ins w:id="2807" w:author="作者"/>
        </w:rPr>
      </w:pPr>
      <w:ins w:id="2808" w:author="作者">
        <w:r>
          <w:rPr>
            <w:rFonts w:eastAsia="Yu Mincho"/>
            <w:lang w:eastAsia="ja-JP"/>
          </w:rPr>
          <w:t>Requestedfor</w:t>
        </w:r>
        <w:r>
          <w:t>L1ExecutionConditionCandidateCellList-Item ::= SEQUENCE {</w:t>
        </w:r>
      </w:ins>
    </w:p>
    <w:p w14:paraId="26BF3A93" w14:textId="77777777" w:rsidR="001C56D0" w:rsidRDefault="001C56D0" w:rsidP="001C56D0">
      <w:pPr>
        <w:pStyle w:val="PL"/>
        <w:ind w:firstLine="384"/>
        <w:rPr>
          <w:ins w:id="2809" w:author="作者"/>
        </w:rPr>
      </w:pPr>
      <w:ins w:id="2810" w:author="作者">
        <w:r>
          <w:t>candidateCellID</w:t>
        </w:r>
        <w:r>
          <w:tab/>
        </w:r>
        <w:r>
          <w:tab/>
        </w:r>
        <w:r>
          <w:tab/>
          <w:t>NRCGI,</w:t>
        </w:r>
      </w:ins>
    </w:p>
    <w:p w14:paraId="1136E47C" w14:textId="77777777" w:rsidR="001C56D0" w:rsidRDefault="001C56D0" w:rsidP="001C56D0">
      <w:pPr>
        <w:pStyle w:val="PL"/>
        <w:rPr>
          <w:ins w:id="2811" w:author="作者"/>
        </w:rPr>
      </w:pPr>
      <w:ins w:id="2812" w:author="作者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Yu Mincho"/>
            <w:lang w:eastAsia="ja-JP"/>
          </w:rPr>
          <w:t>Requestedfor</w:t>
        </w:r>
        <w:r>
          <w:t>L1ExecutionConditionCandidateCellList-ExtIEs } }</w:t>
        </w:r>
        <w:r>
          <w:tab/>
          <w:t>OPTIONAL,</w:t>
        </w:r>
      </w:ins>
    </w:p>
    <w:p w14:paraId="01E81CAD" w14:textId="77777777" w:rsidR="001C56D0" w:rsidRDefault="001C56D0" w:rsidP="001C56D0">
      <w:pPr>
        <w:pStyle w:val="PL"/>
        <w:rPr>
          <w:ins w:id="2813" w:author="作者"/>
        </w:rPr>
      </w:pPr>
      <w:ins w:id="2814" w:author="作者">
        <w:r>
          <w:tab/>
          <w:t>...</w:t>
        </w:r>
      </w:ins>
    </w:p>
    <w:p w14:paraId="40A0D218" w14:textId="77777777" w:rsidR="001C56D0" w:rsidRDefault="001C56D0" w:rsidP="001C56D0">
      <w:pPr>
        <w:pStyle w:val="PL"/>
        <w:rPr>
          <w:ins w:id="2815" w:author="作者"/>
        </w:rPr>
      </w:pPr>
      <w:ins w:id="2816" w:author="作者">
        <w:r>
          <w:t>}</w:t>
        </w:r>
      </w:ins>
    </w:p>
    <w:p w14:paraId="74A8B3DE" w14:textId="77777777" w:rsidR="001C56D0" w:rsidRDefault="001C56D0" w:rsidP="001C56D0">
      <w:pPr>
        <w:pStyle w:val="PL"/>
        <w:rPr>
          <w:ins w:id="2817" w:author="作者"/>
        </w:rPr>
      </w:pPr>
    </w:p>
    <w:p w14:paraId="070931A1" w14:textId="77777777" w:rsidR="001C56D0" w:rsidRDefault="001C56D0" w:rsidP="001C56D0">
      <w:pPr>
        <w:pStyle w:val="PL"/>
        <w:rPr>
          <w:ins w:id="2818" w:author="作者"/>
        </w:rPr>
      </w:pPr>
      <w:ins w:id="2819" w:author="作者">
        <w:r>
          <w:rPr>
            <w:rFonts w:eastAsia="Yu Mincho"/>
            <w:lang w:eastAsia="ja-JP"/>
          </w:rPr>
          <w:t>Requestedfor</w:t>
        </w:r>
        <w:r>
          <w:t>L1ExecutionConditionCandidateCellList-ExtIEs</w:t>
        </w:r>
        <w:r>
          <w:tab/>
          <w:t>F1AP-PROTOCOL-EXTENSION ::= {</w:t>
        </w:r>
      </w:ins>
    </w:p>
    <w:p w14:paraId="06C1A936" w14:textId="77777777" w:rsidR="001C56D0" w:rsidRDefault="001C56D0" w:rsidP="001C56D0">
      <w:pPr>
        <w:pStyle w:val="PL"/>
        <w:rPr>
          <w:ins w:id="2820" w:author="作者"/>
        </w:rPr>
      </w:pPr>
      <w:ins w:id="2821" w:author="作者">
        <w:r>
          <w:tab/>
          <w:t>...</w:t>
        </w:r>
      </w:ins>
    </w:p>
    <w:p w14:paraId="4E85272D" w14:textId="77777777" w:rsidR="001C56D0" w:rsidRDefault="001C56D0" w:rsidP="001C56D0">
      <w:pPr>
        <w:pStyle w:val="PL"/>
        <w:rPr>
          <w:ins w:id="2822" w:author="作者"/>
        </w:rPr>
      </w:pPr>
      <w:ins w:id="2823" w:author="作者">
        <w:r>
          <w:t>}</w:t>
        </w:r>
      </w:ins>
    </w:p>
    <w:p w14:paraId="653CC9C7" w14:textId="77777777" w:rsidR="001C56D0" w:rsidRDefault="001C56D0" w:rsidP="001C56D0">
      <w:pPr>
        <w:pStyle w:val="PL"/>
        <w:rPr>
          <w:ins w:id="2824" w:author="作者"/>
        </w:rPr>
      </w:pPr>
    </w:p>
    <w:p w14:paraId="6815CEBA" w14:textId="77777777" w:rsidR="001C56D0" w:rsidRDefault="001C56D0" w:rsidP="001C56D0">
      <w:pPr>
        <w:pStyle w:val="PL"/>
      </w:pPr>
    </w:p>
    <w:p w14:paraId="27A8A3F1" w14:textId="77777777" w:rsidR="001C56D0" w:rsidRDefault="001C56D0" w:rsidP="001C56D0">
      <w:pPr>
        <w:pStyle w:val="PL"/>
      </w:pPr>
      <w:r>
        <w:t>LTMIndicator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>ENUMERATED {true, ...</w:t>
      </w:r>
      <w:ins w:id="2825" w:author="作者">
        <w:r>
          <w:t xml:space="preserve">, </w:t>
        </w:r>
        <w:r>
          <w:rPr>
            <w:snapToGrid w:val="0"/>
          </w:rPr>
          <w:t>c-ltm</w:t>
        </w:r>
      </w:ins>
      <w:r>
        <w:rPr>
          <w:snapToGrid w:val="0"/>
        </w:rPr>
        <w:t>}</w:t>
      </w:r>
    </w:p>
    <w:p w14:paraId="0BA61D62" w14:textId="77777777" w:rsidR="001C56D0" w:rsidRDefault="001C56D0" w:rsidP="001C56D0">
      <w:pPr>
        <w:pStyle w:val="PL"/>
      </w:pPr>
    </w:p>
    <w:p w14:paraId="7EC201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Complete</w:t>
      </w:r>
      <w:r>
        <w:t>Candidate</w:t>
      </w:r>
      <w:r>
        <w:rPr>
          <w:rFonts w:eastAsia="宋体"/>
        </w:rPr>
        <w:t>ConfigurationIndicator</w:t>
      </w:r>
      <w:r>
        <w:rPr>
          <w:rFonts w:eastAsia="宋体"/>
        </w:rPr>
        <w:tab/>
      </w:r>
      <w:r>
        <w:rPr>
          <w:rFonts w:eastAsia="宋体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73BAE835" w14:textId="77777777" w:rsidR="001C56D0" w:rsidRDefault="001C56D0" w:rsidP="001C56D0">
      <w:pPr>
        <w:pStyle w:val="PL"/>
        <w:rPr>
          <w:rFonts w:eastAsia="Times New Roman"/>
        </w:rPr>
      </w:pPr>
    </w:p>
    <w:p w14:paraId="646B25AC" w14:textId="77777777" w:rsidR="001C56D0" w:rsidRDefault="001C56D0" w:rsidP="001C56D0">
      <w:pPr>
        <w:pStyle w:val="PL"/>
        <w:rPr>
          <w:snapToGrid w:val="0"/>
        </w:rPr>
      </w:pPr>
      <w:r>
        <w:t>LTMConfigurationID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7D913164" w14:textId="77777777" w:rsidR="001C56D0" w:rsidRDefault="001C56D0" w:rsidP="001C56D0">
      <w:pPr>
        <w:pStyle w:val="PL"/>
        <w:rPr>
          <w:rFonts w:eastAsia="宋体"/>
        </w:rPr>
      </w:pPr>
      <w:r>
        <w:t>ReferenceConfiguration</w:t>
      </w:r>
      <w:r>
        <w:rPr>
          <w:lang w:eastAsia="zh-CN"/>
        </w:rPr>
        <w:t>Information</w:t>
      </w:r>
      <w:r>
        <w:t xml:space="preserve"> ::= OCTET STRING</w:t>
      </w:r>
    </w:p>
    <w:p w14:paraId="4620B779" w14:textId="77777777" w:rsidR="001C56D0" w:rsidRDefault="001C56D0" w:rsidP="001C56D0">
      <w:pPr>
        <w:pStyle w:val="PL"/>
        <w:rPr>
          <w:rFonts w:eastAsia="宋体"/>
        </w:rPr>
      </w:pPr>
    </w:p>
    <w:p w14:paraId="702B7765" w14:textId="77777777" w:rsidR="001C56D0" w:rsidRDefault="001C56D0" w:rsidP="001C56D0">
      <w:pPr>
        <w:pStyle w:val="PL"/>
        <w:rPr>
          <w:rFonts w:eastAsia="Times New Roman"/>
        </w:rPr>
      </w:pPr>
      <w:r>
        <w:t>LTMConfiguration</w:t>
      </w:r>
      <w:r>
        <w:tab/>
        <w:t>::= SEQUENCE {</w:t>
      </w:r>
    </w:p>
    <w:p w14:paraId="4E9040BF" w14:textId="77777777" w:rsidR="001C56D0" w:rsidRDefault="001C56D0" w:rsidP="001C56D0">
      <w:pPr>
        <w:pStyle w:val="PL"/>
        <w:tabs>
          <w:tab w:val="clear" w:pos="2304"/>
          <w:tab w:val="left" w:pos="2146"/>
        </w:tabs>
      </w:pPr>
      <w:r>
        <w:rPr>
          <w:snapToGrid w:val="0"/>
        </w:rPr>
        <w:tab/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SSBInformation,</w:t>
      </w:r>
    </w:p>
    <w:p w14:paraId="0F10BE53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10622EF4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</w:r>
      <w:r>
        <w:tab/>
      </w:r>
      <w:r>
        <w:tab/>
      </w:r>
      <w:r>
        <w:tab/>
        <w:t>OPTIONAL,</w:t>
      </w:r>
    </w:p>
    <w:p w14:paraId="21AFEDFB" w14:textId="77777777" w:rsidR="001C56D0" w:rsidRDefault="001C56D0" w:rsidP="001C56D0">
      <w:pPr>
        <w:pStyle w:val="PL"/>
      </w:pPr>
      <w:r>
        <w:tab/>
        <w:t>lTMCFRAResourceConfig</w:t>
      </w:r>
      <w:r>
        <w:tab/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5497785" w14:textId="77777777" w:rsidR="001C56D0" w:rsidRDefault="001C56D0" w:rsidP="001C56D0">
      <w:pPr>
        <w:pStyle w:val="PL"/>
      </w:pPr>
      <w:r>
        <w:tab/>
        <w:t>lTMCFRAResourceConfigSUL</w:t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E7B12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LTMConfiguration-ExtIEs } }</w:t>
      </w:r>
      <w:r>
        <w:tab/>
        <w:t>OPTIONAL,</w:t>
      </w:r>
    </w:p>
    <w:p w14:paraId="7273CD69" w14:textId="77777777" w:rsidR="001C56D0" w:rsidRDefault="001C56D0" w:rsidP="001C56D0">
      <w:pPr>
        <w:pStyle w:val="PL"/>
        <w:rPr>
          <w:rFonts w:eastAsia="宋体"/>
        </w:rPr>
      </w:pPr>
      <w:r>
        <w:tab/>
        <w:t>...</w:t>
      </w:r>
    </w:p>
    <w:p w14:paraId="5F9C294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4E89DFB" w14:textId="77777777" w:rsidR="001C56D0" w:rsidRDefault="001C56D0" w:rsidP="001C56D0">
      <w:pPr>
        <w:pStyle w:val="PL"/>
        <w:rPr>
          <w:rFonts w:eastAsia="宋体"/>
        </w:rPr>
      </w:pPr>
    </w:p>
    <w:p w14:paraId="6B014C18" w14:textId="77777777" w:rsidR="001C56D0" w:rsidRDefault="001C56D0" w:rsidP="001C56D0">
      <w:pPr>
        <w:pStyle w:val="PL"/>
        <w:rPr>
          <w:ins w:id="2826" w:author="作者"/>
          <w:rFonts w:eastAsia="宋体"/>
        </w:rPr>
      </w:pPr>
      <w:r>
        <w:rPr>
          <w:rFonts w:eastAsia="宋体"/>
        </w:rPr>
        <w:t>LTMConfiguration</w:t>
      </w:r>
      <w:r>
        <w:t>-ExtIEs</w:t>
      </w:r>
      <w:r>
        <w:rPr>
          <w:rFonts w:eastAsia="宋体"/>
        </w:rPr>
        <w:tab/>
        <w:t>F1AP-PROTOCOL-EXTENSION ::= {</w:t>
      </w:r>
    </w:p>
    <w:p w14:paraId="2BD1317A" w14:textId="77777777" w:rsidR="001C56D0" w:rsidRDefault="001C56D0" w:rsidP="001C56D0">
      <w:pPr>
        <w:pStyle w:val="PL"/>
        <w:rPr>
          <w:ins w:id="2827" w:author="作者"/>
          <w:rFonts w:eastAsia="宋体"/>
        </w:rPr>
      </w:pPr>
      <w:ins w:id="2828" w:author="作者">
        <w:r>
          <w:rPr>
            <w:snapToGrid w:val="0"/>
          </w:rPr>
          <w:t>{ ID id-</w:t>
        </w:r>
        <w:bookmarkStart w:id="2829" w:name="OLE_LINK19"/>
        <w:r>
          <w:rPr>
            <w:snapToGrid w:val="0"/>
          </w:rPr>
          <w:t>L1ExecutionConditionList</w:t>
        </w:r>
        <w:bookmarkEnd w:id="2829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363D96F" w14:textId="77777777" w:rsidR="001C56D0" w:rsidRDefault="001C56D0" w:rsidP="001C56D0">
      <w:pPr>
        <w:pStyle w:val="PL"/>
        <w:rPr>
          <w:ins w:id="2830" w:author="作者"/>
          <w:snapToGrid w:val="0"/>
        </w:rPr>
      </w:pPr>
      <w:ins w:id="2831" w:author="作者">
        <w:r>
          <w:rPr>
            <w:snapToGrid w:val="0"/>
          </w:rPr>
          <w:t>{ ID 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78992F11" w14:textId="77777777" w:rsidR="001C56D0" w:rsidRDefault="001C56D0" w:rsidP="001C56D0">
      <w:pPr>
        <w:pStyle w:val="PL"/>
        <w:rPr>
          <w:ins w:id="2832" w:author="作者"/>
          <w:rFonts w:eastAsia="宋体"/>
        </w:rPr>
      </w:pPr>
      <w:ins w:id="2833" w:author="作者">
        <w:r>
          <w:rPr>
            <w:snapToGrid w:val="0"/>
          </w:rPr>
          <w:t>{ ID id-TATValue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bookmarkStart w:id="2834" w:name="OLE_LINK37"/>
        <w:r>
          <w:rPr>
            <w:snapToGrid w:val="0"/>
          </w:rPr>
          <w:t>TATValue</w:t>
        </w:r>
        <w:bookmarkEnd w:id="2834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},</w:t>
        </w:r>
      </w:ins>
    </w:p>
    <w:p w14:paraId="27AFA4C6" w14:textId="77777777" w:rsidR="001C56D0" w:rsidRDefault="001C56D0" w:rsidP="001C56D0">
      <w:pPr>
        <w:pStyle w:val="PL"/>
        <w:rPr>
          <w:rFonts w:eastAsia="宋体"/>
        </w:rPr>
      </w:pPr>
    </w:p>
    <w:p w14:paraId="185114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992F50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5CF18FD" w14:textId="77777777" w:rsidR="001C56D0" w:rsidRDefault="001C56D0" w:rsidP="001C56D0">
      <w:pPr>
        <w:pStyle w:val="PL"/>
        <w:rPr>
          <w:rFonts w:eastAsia="Times New Roman"/>
        </w:rPr>
      </w:pPr>
    </w:p>
    <w:p w14:paraId="44FE56BC" w14:textId="77777777" w:rsidR="001C56D0" w:rsidRDefault="001C56D0" w:rsidP="001C56D0">
      <w:pPr>
        <w:pStyle w:val="PL"/>
      </w:pPr>
      <w:r>
        <w:rPr>
          <w:noProof w:val="0"/>
        </w:rPr>
        <w:t>LTMCellSwitchInformation</w:t>
      </w:r>
      <w:r>
        <w:rPr>
          <w:rFonts w:eastAsia="宋体"/>
        </w:rPr>
        <w:tab/>
        <w:t>::= SEQUENCE {</w:t>
      </w:r>
    </w:p>
    <w:p w14:paraId="6C5246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jointorDLTCIStateID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JointorDLTCIStateID,</w:t>
      </w:r>
    </w:p>
    <w:p w14:paraId="2B6020A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  <w:t>uLTCIStateID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ULTCIStateID</w:t>
      </w:r>
      <w:r>
        <w:rPr>
          <w:rFonts w:eastAsia="宋体"/>
        </w:rPr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</w:t>
      </w:r>
      <w:r>
        <w:rPr>
          <w:rFonts w:eastAsia="宋体"/>
          <w:snapToGrid w:val="0"/>
        </w:rPr>
        <w:t>,</w:t>
      </w:r>
    </w:p>
    <w:p w14:paraId="21D0E24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noProof w:val="0"/>
        </w:rPr>
        <w:t>LTMCellSwitchInformation</w:t>
      </w:r>
      <w:r>
        <w:t xml:space="preserve">-ExtIEs </w:t>
      </w:r>
      <w:r>
        <w:rPr>
          <w:rFonts w:eastAsia="宋体"/>
        </w:rPr>
        <w:t>} }</w:t>
      </w:r>
      <w:r>
        <w:rPr>
          <w:rFonts w:eastAsia="宋体"/>
        </w:rPr>
        <w:tab/>
        <w:t>OPTIONAL,</w:t>
      </w:r>
    </w:p>
    <w:p w14:paraId="6584DE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546D3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93AA1E5" w14:textId="77777777" w:rsidR="001C56D0" w:rsidRDefault="001C56D0" w:rsidP="001C56D0">
      <w:pPr>
        <w:pStyle w:val="PL"/>
        <w:rPr>
          <w:rFonts w:eastAsia="宋体"/>
        </w:rPr>
      </w:pPr>
    </w:p>
    <w:p w14:paraId="5961BB83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LTMCellSwitchInformation</w:t>
      </w:r>
      <w:r>
        <w:t>-ExtIEs</w:t>
      </w:r>
      <w:r>
        <w:rPr>
          <w:rFonts w:eastAsia="宋体"/>
        </w:rPr>
        <w:tab/>
        <w:t>F1AP-PROTOCOL-EXTENSION ::= {</w:t>
      </w:r>
    </w:p>
    <w:p w14:paraId="15636B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0DCE9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06BBA25F" w14:textId="77777777" w:rsidR="001C56D0" w:rsidRDefault="001C56D0" w:rsidP="001C56D0">
      <w:pPr>
        <w:pStyle w:val="PL"/>
      </w:pPr>
    </w:p>
    <w:p w14:paraId="6750C15E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宋体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20172F75" w14:textId="77777777" w:rsidR="001C56D0" w:rsidRDefault="001C56D0" w:rsidP="001C56D0">
      <w:pPr>
        <w:pStyle w:val="PL"/>
        <w:rPr>
          <w:rFonts w:eastAsia="宋体"/>
        </w:rPr>
      </w:pPr>
    </w:p>
    <w:p w14:paraId="34845C18" w14:textId="77777777" w:rsidR="001C56D0" w:rsidRDefault="001C56D0" w:rsidP="001C56D0">
      <w:pPr>
        <w:pStyle w:val="PL"/>
        <w:rPr>
          <w:rFonts w:eastAsia="宋体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宋体"/>
        </w:rPr>
        <w:t>::= SEQUENCE{</w:t>
      </w:r>
    </w:p>
    <w:p w14:paraId="54CDCE3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766D41D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-ExtIEs}}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</w:t>
      </w:r>
    </w:p>
    <w:p w14:paraId="5882B1F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28F30044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0D5E03E0" w14:textId="77777777" w:rsidR="001C56D0" w:rsidRDefault="001C56D0" w:rsidP="001C56D0">
      <w:pPr>
        <w:pStyle w:val="PL"/>
        <w:rPr>
          <w:ins w:id="2835" w:author="作者"/>
          <w:rFonts w:eastAsia="宋体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</w:t>
      </w:r>
      <w:r>
        <w:rPr>
          <w:rFonts w:eastAsia="宋体"/>
          <w:lang w:val="fr-FR"/>
        </w:rPr>
        <w:tab/>
        <w:t>F1AP-PROTOCOL-EXTENSION ::= {</w:t>
      </w:r>
      <w:bookmarkStart w:id="2836" w:name="OLE_LINK31"/>
    </w:p>
    <w:p w14:paraId="6AC773AD" w14:textId="77777777" w:rsidR="001C56D0" w:rsidRDefault="001C56D0" w:rsidP="001C56D0">
      <w:pPr>
        <w:pStyle w:val="PL"/>
        <w:rPr>
          <w:rFonts w:eastAsia="宋体"/>
          <w:lang w:val="fr-FR"/>
        </w:rPr>
      </w:pPr>
      <w:ins w:id="2837" w:author="作者">
        <w:r>
          <w:rPr>
            <w:snapToGrid w:val="0"/>
          </w:rPr>
          <w:tab/>
          <w:t>{ ID id-LTMgNB-ID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EXTENSION GlobalGNB-ID</w:t>
        </w:r>
        <w:r>
          <w:rPr>
            <w:snapToGrid w:val="0"/>
          </w:rPr>
          <w:tab/>
          <w:t>PRESENCE optional },</w:t>
        </w:r>
      </w:ins>
      <w:bookmarkEnd w:id="2836"/>
    </w:p>
    <w:p w14:paraId="00ADA2B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2049264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14DF757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7169485" w14:textId="77777777" w:rsidR="001C56D0" w:rsidRDefault="001C56D0" w:rsidP="001C56D0">
      <w:pPr>
        <w:pStyle w:val="PL"/>
        <w:rPr>
          <w:lang w:val="sv-SE"/>
        </w:rPr>
      </w:pPr>
    </w:p>
    <w:p w14:paraId="584C6E38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宋体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072D4FDF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05DE0F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LTMgNB-DU-IDs-PreambleIndex-Item</w:t>
      </w:r>
      <w:r>
        <w:tab/>
      </w:r>
      <w:r>
        <w:rPr>
          <w:rFonts w:eastAsia="宋体"/>
        </w:rPr>
        <w:t>::= SEQUENCE{</w:t>
      </w:r>
    </w:p>
    <w:p w14:paraId="5C8D7F4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3B59F076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lastRenderedPageBreak/>
        <w:tab/>
        <w:t>preambleIndexList</w:t>
      </w:r>
      <w:r>
        <w:rPr>
          <w:lang w:val="sv-SE"/>
        </w:rPr>
        <w:tab/>
      </w:r>
      <w:r>
        <w:rPr>
          <w:lang w:val="sv-SE"/>
        </w:rPr>
        <w:tab/>
        <w:t>PreambleIndexList</w:t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</w:r>
      <w:r>
        <w:rPr>
          <w:rFonts w:eastAsia="宋体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046AB4E4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-ExtIEs}}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>OPTIONAL</w:t>
      </w:r>
    </w:p>
    <w:p w14:paraId="0CAA300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78011B8F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5D8B44CB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</w:t>
      </w:r>
      <w:r>
        <w:rPr>
          <w:rFonts w:eastAsia="宋体"/>
          <w:lang w:val="sv-SE"/>
        </w:rPr>
        <w:tab/>
        <w:t>F1AP-PROTOCOL-EXTENSION ::= {</w:t>
      </w:r>
    </w:p>
    <w:p w14:paraId="42DB05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sv-SE"/>
        </w:rPr>
        <w:tab/>
      </w:r>
      <w:r>
        <w:rPr>
          <w:rFonts w:eastAsia="宋体"/>
        </w:rPr>
        <w:t>...</w:t>
      </w:r>
    </w:p>
    <w:p w14:paraId="67776C3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7F43EF" w14:textId="77777777" w:rsidR="001C56D0" w:rsidRDefault="001C56D0" w:rsidP="001C56D0">
      <w:pPr>
        <w:pStyle w:val="PL"/>
        <w:rPr>
          <w:rFonts w:eastAsia="Times New Roman"/>
        </w:rPr>
      </w:pPr>
    </w:p>
    <w:p w14:paraId="0C5E0C62" w14:textId="77777777" w:rsidR="001C56D0" w:rsidRDefault="001C56D0" w:rsidP="001C56D0">
      <w:pPr>
        <w:pStyle w:val="PL"/>
      </w:pPr>
      <w:r>
        <w:t xml:space="preserve">LTMCFRAResourceConfig-List ::= SEQUENCE (SIZE (1.. </w:t>
      </w:r>
      <w:r>
        <w:rPr>
          <w:noProof w:val="0"/>
        </w:rPr>
        <w:t>maxnoofLTMCells</w:t>
      </w:r>
      <w:r>
        <w:t>)) OF LTMCFRAResourceConfig-Item</w:t>
      </w:r>
    </w:p>
    <w:p w14:paraId="0F0DB617" w14:textId="77777777" w:rsidR="001C56D0" w:rsidRDefault="001C56D0" w:rsidP="001C56D0">
      <w:pPr>
        <w:pStyle w:val="PL"/>
      </w:pPr>
    </w:p>
    <w:p w14:paraId="1C0F4376" w14:textId="77777777" w:rsidR="001C56D0" w:rsidRDefault="001C56D0" w:rsidP="001C56D0">
      <w:pPr>
        <w:pStyle w:val="PL"/>
        <w:rPr>
          <w:rFonts w:eastAsia="宋体"/>
        </w:rPr>
      </w:pPr>
      <w:r>
        <w:t>LTMCFRAResourceConfig-Item</w:t>
      </w:r>
      <w:r>
        <w:rPr>
          <w:rFonts w:eastAsia="宋体"/>
        </w:rPr>
        <w:t xml:space="preserve"> ::= SEQUENCE {</w:t>
      </w:r>
    </w:p>
    <w:p w14:paraId="109BB4B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406FFEA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238965C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lTMCFRAResourceConfigSUL</w:t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69112DB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5314DEAA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62AEF746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D511843" w14:textId="77777777" w:rsidR="001C56D0" w:rsidRDefault="001C56D0" w:rsidP="001C56D0">
      <w:pPr>
        <w:pStyle w:val="PL"/>
        <w:rPr>
          <w:rFonts w:eastAsia="宋体"/>
          <w:lang w:val="sv-SE"/>
        </w:rPr>
      </w:pPr>
    </w:p>
    <w:p w14:paraId="5B1CA864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  <w:t>F1AP-PROTOCOL-EXTENSION ::= {</w:t>
      </w:r>
    </w:p>
    <w:p w14:paraId="7574ED73" w14:textId="77777777" w:rsidR="001C56D0" w:rsidRDefault="001C56D0" w:rsidP="001C56D0">
      <w:pPr>
        <w:pStyle w:val="PL"/>
        <w:rPr>
          <w:rFonts w:eastAsia="宋体"/>
          <w:lang w:val="sv-SE"/>
        </w:rPr>
      </w:pPr>
      <w:r>
        <w:rPr>
          <w:rFonts w:eastAsia="宋体"/>
          <w:lang w:val="sv-SE"/>
        </w:rPr>
        <w:tab/>
        <w:t>...</w:t>
      </w:r>
    </w:p>
    <w:p w14:paraId="21C64E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sv-SE"/>
        </w:rPr>
        <w:t>}</w:t>
      </w:r>
    </w:p>
    <w:p w14:paraId="4FCE1D7B" w14:textId="77777777" w:rsidR="001C56D0" w:rsidRDefault="001C56D0" w:rsidP="001C56D0">
      <w:pPr>
        <w:pStyle w:val="PL"/>
        <w:rPr>
          <w:rFonts w:eastAsia="宋体"/>
        </w:rPr>
      </w:pPr>
      <w:r>
        <w:t>LTMCFRAResourceConfig</w:t>
      </w:r>
      <w:r>
        <w:rPr>
          <w:rFonts w:eastAsia="宋体"/>
          <w:snapToGrid w:val="0"/>
        </w:rPr>
        <w:t xml:space="preserve"> ::= OCTET STRING</w:t>
      </w:r>
    </w:p>
    <w:p w14:paraId="314DD38C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1B96FDD" w14:textId="77777777" w:rsidR="001C56D0" w:rsidRDefault="001C56D0" w:rsidP="001C56D0">
      <w:pPr>
        <w:pStyle w:val="PL"/>
        <w:rPr>
          <w:ins w:id="2838" w:author="作者"/>
          <w:lang w:val="sv-SE"/>
        </w:rPr>
      </w:pPr>
      <w:ins w:id="2839" w:author="作者">
        <w:r>
          <w:rPr>
            <w:lang w:val="sv-SE"/>
          </w:rPr>
          <w:t>L1ExecutionConditionList</w:t>
        </w:r>
        <w:r>
          <w:rPr>
            <w:lang w:val="sv-SE"/>
          </w:rPr>
          <w:tab/>
        </w:r>
        <w:r>
          <w:rPr>
            <w:rFonts w:eastAsia="宋体"/>
          </w:rPr>
          <w:t xml:space="preserve">::= SEQUENCE (SIZE(1..maxnoofL1Conditions)) OF </w:t>
        </w:r>
        <w:r>
          <w:rPr>
            <w:snapToGrid w:val="0"/>
          </w:rPr>
          <w:t>L1ExecutionCondition-Item</w:t>
        </w:r>
      </w:ins>
    </w:p>
    <w:p w14:paraId="12052823" w14:textId="77777777" w:rsidR="001C56D0" w:rsidRDefault="001C56D0" w:rsidP="001C56D0">
      <w:pPr>
        <w:pStyle w:val="PL"/>
        <w:rPr>
          <w:ins w:id="2840" w:author="作者"/>
          <w:rFonts w:eastAsia="宋体"/>
          <w:lang w:val="sv-SE"/>
        </w:rPr>
      </w:pPr>
    </w:p>
    <w:p w14:paraId="6AE178B1" w14:textId="77777777" w:rsidR="001C56D0" w:rsidRDefault="001C56D0" w:rsidP="001C56D0">
      <w:pPr>
        <w:pStyle w:val="PL"/>
        <w:rPr>
          <w:ins w:id="2841" w:author="作者"/>
          <w:rFonts w:eastAsia="宋体"/>
        </w:rPr>
      </w:pPr>
      <w:bookmarkStart w:id="2842" w:name="OLE_LINK23"/>
      <w:bookmarkStart w:id="2843" w:name="OLE_LINK27"/>
      <w:ins w:id="2844" w:author="作者">
        <w:r>
          <w:rPr>
            <w:snapToGrid w:val="0"/>
          </w:rPr>
          <w:t>L1ExecutionCondition</w:t>
        </w:r>
        <w:r>
          <w:t>-Item</w:t>
        </w:r>
        <w:bookmarkEnd w:id="2842"/>
        <w:r>
          <w:tab/>
        </w:r>
        <w:r>
          <w:rPr>
            <w:rFonts w:eastAsia="宋体"/>
          </w:rPr>
          <w:t>::= SEQUENCE{</w:t>
        </w:r>
      </w:ins>
    </w:p>
    <w:p w14:paraId="66DFFE0F" w14:textId="77777777" w:rsidR="001C56D0" w:rsidRDefault="001C56D0" w:rsidP="001C56D0">
      <w:pPr>
        <w:pStyle w:val="PL"/>
        <w:rPr>
          <w:ins w:id="2845" w:author="作者"/>
          <w:rFonts w:eastAsia="宋体"/>
        </w:rPr>
      </w:pPr>
      <w:ins w:id="2846" w:author="作者">
        <w:r>
          <w:rPr>
            <w:rFonts w:eastAsia="宋体"/>
          </w:rPr>
          <w:tab/>
          <w:t>ltmCellID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NRCGI,</w:t>
        </w:r>
      </w:ins>
    </w:p>
    <w:p w14:paraId="3A2264AF" w14:textId="77777777" w:rsidR="001C56D0" w:rsidRDefault="001C56D0" w:rsidP="001C56D0">
      <w:pPr>
        <w:pStyle w:val="PL"/>
        <w:rPr>
          <w:ins w:id="2847" w:author="作者"/>
          <w:rFonts w:eastAsia="宋体"/>
        </w:rPr>
      </w:pPr>
      <w:ins w:id="2848" w:author="作者">
        <w:r>
          <w:rPr>
            <w:rFonts w:eastAsia="宋体"/>
          </w:rPr>
          <w:tab/>
          <w:t>e</w:t>
        </w:r>
        <w:r>
          <w:rPr>
            <w:lang w:eastAsia="zh-CN"/>
          </w:rPr>
          <w:t>xecutionCondition</w:t>
        </w:r>
        <w:r>
          <w:rPr>
            <w:lang w:eastAsia="zh-CN"/>
          </w:rPr>
          <w:tab/>
        </w:r>
        <w:r>
          <w:rPr>
            <w:lang w:eastAsia="zh-CN"/>
          </w:rPr>
          <w:tab/>
          <w:t>OCTET STRING,</w:t>
        </w:r>
      </w:ins>
    </w:p>
    <w:p w14:paraId="547D623E" w14:textId="77777777" w:rsidR="001C56D0" w:rsidRDefault="001C56D0" w:rsidP="001C56D0">
      <w:pPr>
        <w:pStyle w:val="PL"/>
        <w:rPr>
          <w:ins w:id="2849" w:author="作者"/>
          <w:rFonts w:eastAsia="宋体"/>
          <w:lang w:val="fr-FR"/>
        </w:rPr>
      </w:pPr>
      <w:ins w:id="2850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L1ExecutionCondition</w:t>
        </w:r>
        <w:r>
          <w:t>-Item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692EC81A" w14:textId="77777777" w:rsidR="001C56D0" w:rsidRDefault="001C56D0" w:rsidP="001C56D0">
      <w:pPr>
        <w:pStyle w:val="PL"/>
        <w:rPr>
          <w:ins w:id="2851" w:author="作者"/>
          <w:rFonts w:eastAsia="宋体"/>
          <w:lang w:val="fr-FR"/>
        </w:rPr>
      </w:pPr>
      <w:ins w:id="2852" w:author="作者">
        <w:r>
          <w:rPr>
            <w:rFonts w:eastAsia="宋体"/>
            <w:lang w:val="fr-FR"/>
          </w:rPr>
          <w:t>}</w:t>
        </w:r>
      </w:ins>
    </w:p>
    <w:p w14:paraId="42BF76A5" w14:textId="77777777" w:rsidR="001C56D0" w:rsidRDefault="001C56D0" w:rsidP="001C56D0">
      <w:pPr>
        <w:pStyle w:val="PL"/>
        <w:rPr>
          <w:ins w:id="2853" w:author="作者"/>
          <w:rFonts w:eastAsia="宋体"/>
          <w:lang w:val="fr-FR"/>
        </w:rPr>
      </w:pPr>
    </w:p>
    <w:p w14:paraId="463772AE" w14:textId="77777777" w:rsidR="001C56D0" w:rsidRDefault="001C56D0" w:rsidP="001C56D0">
      <w:pPr>
        <w:pStyle w:val="PL"/>
        <w:rPr>
          <w:ins w:id="2854" w:author="作者"/>
          <w:rFonts w:eastAsia="宋体"/>
          <w:lang w:val="sv-SE"/>
        </w:rPr>
      </w:pPr>
      <w:ins w:id="2855" w:author="作者">
        <w:r>
          <w:rPr>
            <w:snapToGrid w:val="0"/>
          </w:rPr>
          <w:t>L1ExecutionCondition</w:t>
        </w:r>
        <w:r>
          <w:t>-Item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583755C6" w14:textId="77777777" w:rsidR="001C56D0" w:rsidRDefault="001C56D0" w:rsidP="001C56D0">
      <w:pPr>
        <w:pStyle w:val="PL"/>
        <w:rPr>
          <w:ins w:id="2856" w:author="作者"/>
          <w:rFonts w:eastAsia="宋体"/>
          <w:lang w:val="sv-SE"/>
        </w:rPr>
      </w:pPr>
      <w:ins w:id="2857" w:author="作者">
        <w:r>
          <w:rPr>
            <w:rFonts w:eastAsia="宋体"/>
            <w:lang w:val="sv-SE"/>
          </w:rPr>
          <w:tab/>
          <w:t>...</w:t>
        </w:r>
      </w:ins>
    </w:p>
    <w:p w14:paraId="5DE28197" w14:textId="77777777" w:rsidR="001C56D0" w:rsidRDefault="001C56D0" w:rsidP="001C56D0">
      <w:pPr>
        <w:pStyle w:val="PL"/>
        <w:rPr>
          <w:ins w:id="2858" w:author="作者"/>
          <w:rFonts w:eastAsia="宋体"/>
        </w:rPr>
      </w:pPr>
      <w:ins w:id="2859" w:author="作者">
        <w:r>
          <w:rPr>
            <w:rFonts w:eastAsia="宋体"/>
            <w:lang w:val="sv-SE"/>
          </w:rPr>
          <w:t>}</w:t>
        </w:r>
        <w:bookmarkEnd w:id="2843"/>
      </w:ins>
    </w:p>
    <w:p w14:paraId="559276F0" w14:textId="77777777" w:rsidR="001C56D0" w:rsidRDefault="001C56D0" w:rsidP="001C56D0">
      <w:pPr>
        <w:pStyle w:val="PL"/>
        <w:rPr>
          <w:ins w:id="2860" w:author="作者"/>
          <w:lang w:val="sv-SE"/>
        </w:rPr>
      </w:pPr>
    </w:p>
    <w:p w14:paraId="6EE9C368" w14:textId="77777777" w:rsidR="001C56D0" w:rsidRDefault="001C56D0" w:rsidP="001C56D0">
      <w:pPr>
        <w:pStyle w:val="PL"/>
        <w:rPr>
          <w:ins w:id="2861" w:author="作者"/>
          <w:rFonts w:eastAsia="宋体"/>
        </w:rPr>
      </w:pPr>
      <w:bookmarkStart w:id="2862" w:name="OLE_LINK28"/>
      <w:ins w:id="2863" w:author="作者">
        <w:r>
          <w:rPr>
            <w:snapToGrid w:val="0"/>
          </w:rPr>
          <w:t>LTMSecurityInformation</w:t>
        </w:r>
        <w:bookmarkEnd w:id="2862"/>
        <w:r>
          <w:tab/>
        </w:r>
        <w:r>
          <w:rPr>
            <w:rFonts w:eastAsia="宋体"/>
          </w:rPr>
          <w:t>::= SEQUENCE{</w:t>
        </w:r>
      </w:ins>
    </w:p>
    <w:p w14:paraId="18FA4E0A" w14:textId="77777777" w:rsidR="001C56D0" w:rsidRDefault="001C56D0" w:rsidP="001C56D0">
      <w:pPr>
        <w:pStyle w:val="PL"/>
        <w:rPr>
          <w:ins w:id="2864" w:author="作者"/>
          <w:rFonts w:eastAsia="宋体"/>
        </w:rPr>
      </w:pPr>
      <w:ins w:id="2865" w:author="作者">
        <w:r>
          <w:rPr>
            <w:rFonts w:eastAsia="宋体"/>
          </w:rPr>
          <w:tab/>
          <w:t>nextHopChainingCount</w:t>
        </w:r>
        <w:r>
          <w:rPr>
            <w:rFonts w:eastAsia="宋体"/>
          </w:rPr>
          <w:tab/>
          <w:t>INTEGER (0..7),</w:t>
        </w:r>
      </w:ins>
    </w:p>
    <w:p w14:paraId="5590A6C7" w14:textId="77777777" w:rsidR="001C56D0" w:rsidRDefault="001C56D0" w:rsidP="001C56D0">
      <w:pPr>
        <w:pStyle w:val="PL"/>
        <w:rPr>
          <w:ins w:id="2866" w:author="作者"/>
          <w:rFonts w:eastAsia="宋体"/>
        </w:rPr>
      </w:pPr>
      <w:ins w:id="2867" w:author="作者">
        <w:r>
          <w:rPr>
            <w:rFonts w:eastAsia="宋体"/>
          </w:rPr>
          <w:tab/>
          <w:t>securityChangeServCellConfig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OCTET STRING,</w:t>
        </w:r>
      </w:ins>
    </w:p>
    <w:p w14:paraId="295B15A2" w14:textId="77777777" w:rsidR="001C56D0" w:rsidRDefault="001C56D0" w:rsidP="001C56D0">
      <w:pPr>
        <w:pStyle w:val="PL"/>
        <w:rPr>
          <w:ins w:id="2868" w:author="作者"/>
          <w:rFonts w:eastAsia="宋体"/>
        </w:rPr>
      </w:pPr>
      <w:ins w:id="2869" w:author="作者">
        <w:r>
          <w:rPr>
            <w:rFonts w:eastAsia="宋体"/>
          </w:rPr>
          <w:tab/>
          <w:t>securityChangeCandidateCellInfoList</w:t>
        </w:r>
        <w:r>
          <w:rPr>
            <w:rFonts w:eastAsia="宋体"/>
          </w:rPr>
          <w:tab/>
          <w:t>SecurityChangeCandidateCellInfoList,</w:t>
        </w:r>
      </w:ins>
    </w:p>
    <w:p w14:paraId="2659AC90" w14:textId="77777777" w:rsidR="001C56D0" w:rsidRDefault="001C56D0" w:rsidP="001C56D0">
      <w:pPr>
        <w:pStyle w:val="PL"/>
        <w:rPr>
          <w:ins w:id="2870" w:author="作者"/>
          <w:rFonts w:eastAsia="宋体"/>
          <w:lang w:val="fr-FR"/>
        </w:rPr>
      </w:pPr>
      <w:ins w:id="2871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593DD971" w14:textId="77777777" w:rsidR="001C56D0" w:rsidRDefault="001C56D0" w:rsidP="001C56D0">
      <w:pPr>
        <w:pStyle w:val="PL"/>
        <w:rPr>
          <w:ins w:id="2872" w:author="作者"/>
          <w:rFonts w:eastAsia="宋体"/>
          <w:lang w:val="fr-FR"/>
        </w:rPr>
      </w:pPr>
      <w:ins w:id="2873" w:author="作者">
        <w:r>
          <w:rPr>
            <w:rFonts w:eastAsia="宋体"/>
            <w:lang w:val="fr-FR"/>
          </w:rPr>
          <w:t>}</w:t>
        </w:r>
      </w:ins>
    </w:p>
    <w:p w14:paraId="34CBA8AE" w14:textId="77777777" w:rsidR="001C56D0" w:rsidRDefault="001C56D0" w:rsidP="001C56D0">
      <w:pPr>
        <w:pStyle w:val="PL"/>
        <w:rPr>
          <w:ins w:id="2874" w:author="作者"/>
          <w:rFonts w:eastAsia="宋体"/>
          <w:lang w:val="fr-FR"/>
        </w:rPr>
      </w:pPr>
    </w:p>
    <w:p w14:paraId="0412F2E2" w14:textId="77777777" w:rsidR="001C56D0" w:rsidRDefault="001C56D0" w:rsidP="001C56D0">
      <w:pPr>
        <w:pStyle w:val="PL"/>
        <w:rPr>
          <w:ins w:id="2875" w:author="作者"/>
          <w:rFonts w:eastAsia="宋体"/>
          <w:lang w:val="sv-SE"/>
        </w:rPr>
      </w:pPr>
      <w:ins w:id="2876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65FC6925" w14:textId="77777777" w:rsidR="001C56D0" w:rsidRDefault="001C56D0" w:rsidP="001C56D0">
      <w:pPr>
        <w:pStyle w:val="PL"/>
        <w:rPr>
          <w:ins w:id="2877" w:author="作者"/>
          <w:rFonts w:eastAsia="宋体"/>
          <w:lang w:val="sv-SE"/>
        </w:rPr>
      </w:pPr>
      <w:ins w:id="2878" w:author="作者">
        <w:r>
          <w:rPr>
            <w:rFonts w:eastAsia="宋体"/>
            <w:lang w:val="sv-SE"/>
          </w:rPr>
          <w:tab/>
          <w:t>...</w:t>
        </w:r>
      </w:ins>
    </w:p>
    <w:p w14:paraId="1F5A8E41" w14:textId="77777777" w:rsidR="001C56D0" w:rsidRDefault="001C56D0" w:rsidP="001C56D0">
      <w:pPr>
        <w:pStyle w:val="PL"/>
        <w:rPr>
          <w:ins w:id="2879" w:author="作者"/>
          <w:rFonts w:eastAsia="宋体"/>
          <w:lang w:val="sv-SE"/>
        </w:rPr>
      </w:pPr>
      <w:ins w:id="2880" w:author="作者">
        <w:r>
          <w:rPr>
            <w:rFonts w:eastAsia="宋体"/>
            <w:lang w:val="sv-SE"/>
          </w:rPr>
          <w:t>}</w:t>
        </w:r>
      </w:ins>
    </w:p>
    <w:p w14:paraId="701016F9" w14:textId="77777777" w:rsidR="001C56D0" w:rsidRDefault="001C56D0" w:rsidP="001C56D0">
      <w:pPr>
        <w:pStyle w:val="PL"/>
        <w:rPr>
          <w:ins w:id="2881" w:author="作者"/>
          <w:rFonts w:eastAsia="宋体"/>
          <w:lang w:val="sv-SE"/>
        </w:rPr>
      </w:pPr>
    </w:p>
    <w:p w14:paraId="344E339C" w14:textId="77777777" w:rsidR="001C56D0" w:rsidRDefault="001C56D0" w:rsidP="001C56D0">
      <w:pPr>
        <w:pStyle w:val="PL"/>
        <w:rPr>
          <w:ins w:id="2882" w:author="作者"/>
          <w:rFonts w:eastAsia="宋体"/>
        </w:rPr>
      </w:pPr>
      <w:ins w:id="2883" w:author="作者">
        <w:r>
          <w:rPr>
            <w:rFonts w:eastAsia="宋体"/>
          </w:rPr>
          <w:t>SecurityChangeCandidateCellInfoList ::= SEQUENCE (SIZE(1..maxnoofLTMCells)) OF SecurityChangeCandidateCellInfo-Item</w:t>
        </w:r>
      </w:ins>
    </w:p>
    <w:p w14:paraId="371EC9E7" w14:textId="77777777" w:rsidR="001C56D0" w:rsidRDefault="001C56D0" w:rsidP="001C56D0">
      <w:pPr>
        <w:pStyle w:val="PL"/>
        <w:rPr>
          <w:ins w:id="2884" w:author="作者"/>
          <w:rFonts w:eastAsia="宋体"/>
        </w:rPr>
      </w:pPr>
    </w:p>
    <w:p w14:paraId="333481C7" w14:textId="77777777" w:rsidR="001C56D0" w:rsidRDefault="001C56D0" w:rsidP="001C56D0">
      <w:pPr>
        <w:pStyle w:val="PL"/>
        <w:rPr>
          <w:ins w:id="2885" w:author="作者"/>
          <w:rFonts w:eastAsia="宋体"/>
        </w:rPr>
      </w:pPr>
      <w:ins w:id="2886" w:author="作者">
        <w:r>
          <w:rPr>
            <w:rFonts w:eastAsia="宋体"/>
          </w:rPr>
          <w:t>SecurityChangeCandidateCellInfo-Item ::=</w:t>
        </w:r>
        <w:r>
          <w:rPr>
            <w:rFonts w:eastAsia="宋体"/>
          </w:rPr>
          <w:tab/>
          <w:t>SEQUENCE{</w:t>
        </w:r>
      </w:ins>
    </w:p>
    <w:p w14:paraId="0063877D" w14:textId="77777777" w:rsidR="001C56D0" w:rsidRDefault="001C56D0" w:rsidP="001C56D0">
      <w:pPr>
        <w:pStyle w:val="PL"/>
        <w:rPr>
          <w:ins w:id="2887" w:author="作者"/>
          <w:rFonts w:eastAsia="宋体"/>
          <w:lang w:val="fr-FR"/>
        </w:rPr>
      </w:pPr>
      <w:ins w:id="2888" w:author="作者">
        <w:r>
          <w:rPr>
            <w:rFonts w:eastAsia="宋体"/>
          </w:rPr>
          <w:tab/>
        </w:r>
        <w:r>
          <w:rPr>
            <w:rFonts w:eastAsia="宋体"/>
            <w:lang w:val="fr-FR"/>
          </w:rPr>
          <w:t>cellID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NRCGI,</w:t>
        </w:r>
      </w:ins>
    </w:p>
    <w:p w14:paraId="055171DF" w14:textId="77777777" w:rsidR="001C56D0" w:rsidRDefault="001C56D0" w:rsidP="001C56D0">
      <w:pPr>
        <w:pStyle w:val="PL"/>
        <w:rPr>
          <w:ins w:id="2889" w:author="作者"/>
          <w:rFonts w:eastAsia="宋体"/>
          <w:lang w:val="fr-FR"/>
        </w:rPr>
      </w:pPr>
      <w:ins w:id="2890" w:author="作者">
        <w:r>
          <w:rPr>
            <w:rFonts w:eastAsia="宋体"/>
            <w:lang w:val="fr-FR"/>
          </w:rPr>
          <w:tab/>
        </w:r>
        <w:r>
          <w:rPr>
            <w:rFonts w:eastAsia="宋体"/>
          </w:rPr>
          <w:t>securityChangeCandidateCellConfig</w:t>
        </w:r>
        <w:r>
          <w:rPr>
            <w:rFonts w:eastAsia="宋体"/>
            <w:lang w:val="fr-FR"/>
          </w:rPr>
          <w:tab/>
        </w:r>
        <w:r>
          <w:rPr>
            <w:rFonts w:eastAsia="宋体"/>
          </w:rPr>
          <w:t>OCTET STRING</w:t>
        </w:r>
        <w:r>
          <w:rPr>
            <w:rFonts w:eastAsia="宋体"/>
            <w:lang w:val="fr-FR"/>
          </w:rPr>
          <w:t>,</w:t>
        </w:r>
      </w:ins>
    </w:p>
    <w:p w14:paraId="208A38FA" w14:textId="77777777" w:rsidR="001C56D0" w:rsidRDefault="001C56D0" w:rsidP="001C56D0">
      <w:pPr>
        <w:pStyle w:val="PL"/>
        <w:rPr>
          <w:ins w:id="2891" w:author="作者"/>
          <w:rFonts w:eastAsia="宋体"/>
        </w:rPr>
      </w:pPr>
      <w:ins w:id="2892" w:author="作者">
        <w:r>
          <w:rPr>
            <w:rFonts w:eastAsia="宋体"/>
            <w:lang w:val="fr-FR"/>
          </w:rPr>
          <w:tab/>
        </w:r>
        <w:r>
          <w:rPr>
            <w:rFonts w:eastAsia="宋体"/>
          </w:rPr>
          <w:t>iE-Extensions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  <w:t>ProtocolExtensionContainer { { SecurityChangeCandidateCellInfo-Item-ExtIEs} } OPTIONAL</w:t>
        </w:r>
      </w:ins>
    </w:p>
    <w:p w14:paraId="71B8A32C" w14:textId="77777777" w:rsidR="001C56D0" w:rsidRDefault="001C56D0" w:rsidP="001C56D0">
      <w:pPr>
        <w:pStyle w:val="PL"/>
        <w:rPr>
          <w:ins w:id="2893" w:author="作者"/>
          <w:rFonts w:eastAsia="宋体"/>
        </w:rPr>
      </w:pPr>
      <w:ins w:id="2894" w:author="作者">
        <w:r>
          <w:rPr>
            <w:rFonts w:eastAsia="宋体"/>
          </w:rPr>
          <w:t>}</w:t>
        </w:r>
      </w:ins>
    </w:p>
    <w:p w14:paraId="5358CC87" w14:textId="77777777" w:rsidR="001C56D0" w:rsidRDefault="001C56D0" w:rsidP="001C56D0">
      <w:pPr>
        <w:pStyle w:val="PL"/>
        <w:rPr>
          <w:ins w:id="2895" w:author="作者"/>
          <w:rFonts w:eastAsia="宋体"/>
        </w:rPr>
      </w:pPr>
    </w:p>
    <w:p w14:paraId="10AB2ABE" w14:textId="77777777" w:rsidR="001C56D0" w:rsidRDefault="001C56D0" w:rsidP="001C56D0">
      <w:pPr>
        <w:pStyle w:val="PL"/>
        <w:rPr>
          <w:ins w:id="2896" w:author="作者"/>
          <w:rFonts w:eastAsia="宋体"/>
        </w:rPr>
      </w:pPr>
      <w:ins w:id="2897" w:author="作者">
        <w:r>
          <w:rPr>
            <w:rFonts w:eastAsia="宋体"/>
          </w:rPr>
          <w:t>SecurityChangeCandidateCellInfo-Item-ExtIEs F1AP-PROTOCOL-EXTENSION ::= {</w:t>
        </w:r>
      </w:ins>
    </w:p>
    <w:p w14:paraId="11936A62" w14:textId="77777777" w:rsidR="001C56D0" w:rsidRDefault="001C56D0" w:rsidP="001C56D0">
      <w:pPr>
        <w:pStyle w:val="PL"/>
        <w:rPr>
          <w:ins w:id="2898" w:author="作者"/>
          <w:rFonts w:eastAsia="宋体"/>
        </w:rPr>
      </w:pPr>
      <w:ins w:id="2899" w:author="作者">
        <w:r>
          <w:rPr>
            <w:rFonts w:eastAsia="宋体"/>
          </w:rPr>
          <w:tab/>
          <w:t>...</w:t>
        </w:r>
      </w:ins>
    </w:p>
    <w:p w14:paraId="5F64DD48" w14:textId="77777777" w:rsidR="001C56D0" w:rsidRDefault="001C56D0" w:rsidP="001C56D0">
      <w:pPr>
        <w:pStyle w:val="PL"/>
        <w:rPr>
          <w:ins w:id="2900" w:author="作者"/>
          <w:rFonts w:eastAsia="宋体"/>
        </w:rPr>
      </w:pPr>
      <w:ins w:id="2901" w:author="作者">
        <w:r>
          <w:rPr>
            <w:rFonts w:eastAsia="宋体"/>
          </w:rPr>
          <w:t>}</w:t>
        </w:r>
      </w:ins>
    </w:p>
    <w:p w14:paraId="3B8A0F63" w14:textId="77777777" w:rsidR="001C56D0" w:rsidRDefault="001C56D0" w:rsidP="001C56D0">
      <w:pPr>
        <w:pStyle w:val="PL"/>
        <w:rPr>
          <w:lang w:val="sv-SE"/>
        </w:rPr>
      </w:pPr>
    </w:p>
    <w:p w14:paraId="3A7D28F3" w14:textId="77777777" w:rsidR="001C56D0" w:rsidRDefault="001C56D0" w:rsidP="001C56D0">
      <w:pPr>
        <w:pStyle w:val="PL"/>
        <w:outlineLvl w:val="3"/>
      </w:pPr>
      <w:r>
        <w:t>-- M</w:t>
      </w:r>
    </w:p>
    <w:p w14:paraId="6E98BFE7" w14:textId="77777777" w:rsidR="001C56D0" w:rsidRDefault="001C56D0" w:rsidP="001C56D0">
      <w:pPr>
        <w:pStyle w:val="PL"/>
      </w:pPr>
    </w:p>
    <w:p w14:paraId="7506E1A6" w14:textId="77777777" w:rsidR="001C56D0" w:rsidRDefault="001C56D0" w:rsidP="001C56D0">
      <w:pPr>
        <w:pStyle w:val="PL"/>
      </w:pPr>
      <w:r>
        <w:t>MappingInformationIndex</w:t>
      </w:r>
      <w:r>
        <w:tab/>
        <w:t>::= BIT STRING (SIZE (26))</w:t>
      </w:r>
    </w:p>
    <w:p w14:paraId="240B8A54" w14:textId="77777777" w:rsidR="001C56D0" w:rsidRDefault="001C56D0" w:rsidP="001C56D0">
      <w:pPr>
        <w:pStyle w:val="PL"/>
      </w:pPr>
    </w:p>
    <w:p w14:paraId="69C67714" w14:textId="77777777" w:rsidR="001C56D0" w:rsidRDefault="001C56D0" w:rsidP="001C56D0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7DD32DCD" w14:textId="77777777" w:rsidR="001C56D0" w:rsidRDefault="001C56D0" w:rsidP="001C56D0">
      <w:pPr>
        <w:pStyle w:val="PL"/>
      </w:pPr>
    </w:p>
    <w:p w14:paraId="29911520" w14:textId="77777777" w:rsidR="001C56D0" w:rsidRDefault="001C56D0" w:rsidP="001C56D0">
      <w:pPr>
        <w:pStyle w:val="PL"/>
      </w:pPr>
      <w:r>
        <w:t xml:space="preserve">MaskedIMEISV ::= </w:t>
      </w:r>
      <w:r>
        <w:tab/>
        <w:t>BIT STRING (SIZE (64))</w:t>
      </w:r>
    </w:p>
    <w:p w14:paraId="3DE425A5" w14:textId="77777777" w:rsidR="001C56D0" w:rsidRDefault="001C56D0" w:rsidP="001C56D0">
      <w:pPr>
        <w:pStyle w:val="PL"/>
      </w:pPr>
    </w:p>
    <w:p w14:paraId="74850D8B" w14:textId="77777777" w:rsidR="001C56D0" w:rsidRDefault="001C56D0" w:rsidP="001C56D0">
      <w:pPr>
        <w:pStyle w:val="PL"/>
      </w:pPr>
      <w:r>
        <w:t xml:space="preserve">MaxDataBurstVolume  ::= INTEGER (0..4095, ..., 4096.. 2000000) </w:t>
      </w:r>
    </w:p>
    <w:p w14:paraId="2F658F33" w14:textId="77777777" w:rsidR="001C56D0" w:rsidRDefault="001C56D0" w:rsidP="001C56D0">
      <w:pPr>
        <w:pStyle w:val="PL"/>
      </w:pPr>
      <w:r>
        <w:t>MaxPacketLossRate ::= INTEGER (0..1000)</w:t>
      </w:r>
    </w:p>
    <w:p w14:paraId="66335B30" w14:textId="77777777" w:rsidR="001C56D0" w:rsidRDefault="001C56D0" w:rsidP="001C56D0">
      <w:pPr>
        <w:pStyle w:val="PL"/>
      </w:pPr>
    </w:p>
    <w:p w14:paraId="5B3E1B19" w14:textId="77777777" w:rsidR="001C56D0" w:rsidRDefault="001C56D0" w:rsidP="001C56D0">
      <w:pPr>
        <w:pStyle w:val="PL"/>
      </w:pPr>
      <w:r>
        <w:rPr>
          <w:noProof w:val="0"/>
        </w:rPr>
        <w:t>MBS-Broadcast-NeighbourCellList</w:t>
      </w:r>
      <w:r>
        <w:t xml:space="preserve"> ::= OCTET STRING</w:t>
      </w:r>
    </w:p>
    <w:p w14:paraId="78A2860A" w14:textId="77777777" w:rsidR="001C56D0" w:rsidRDefault="001C56D0" w:rsidP="001C56D0">
      <w:pPr>
        <w:pStyle w:val="PL"/>
        <w:rPr>
          <w:noProof w:val="0"/>
        </w:rPr>
      </w:pPr>
    </w:p>
    <w:p w14:paraId="0DFD2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MBS-Flows-Mapped-To-MRB-List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maxnoofMBSQoSFlows)) OF MBS-Flows-Mapped-To-MRB-Item</w:t>
      </w:r>
    </w:p>
    <w:p w14:paraId="43B7A938" w14:textId="77777777" w:rsidR="001C56D0" w:rsidRDefault="001C56D0" w:rsidP="001C56D0">
      <w:pPr>
        <w:pStyle w:val="PL"/>
        <w:rPr>
          <w:noProof w:val="0"/>
        </w:rPr>
      </w:pPr>
    </w:p>
    <w:p w14:paraId="77E394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 </w:t>
      </w:r>
      <w:r>
        <w:rPr>
          <w:noProof w:val="0"/>
        </w:rPr>
        <w:tab/>
        <w:t>::= SEQUENCE {</w:t>
      </w:r>
    </w:p>
    <w:p w14:paraId="70CD4C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0F048A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3C538C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MBS-Flows-Mapped-To-MRB-Item-ExtIEs} } OPTIONAL</w:t>
      </w:r>
    </w:p>
    <w:p w14:paraId="6C3B5C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C5CD4AB" w14:textId="77777777" w:rsidR="001C56D0" w:rsidRDefault="001C56D0" w:rsidP="001C56D0">
      <w:pPr>
        <w:pStyle w:val="PL"/>
        <w:rPr>
          <w:noProof w:val="0"/>
        </w:rPr>
      </w:pPr>
    </w:p>
    <w:p w14:paraId="505771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MBS-Flows-Mapped-To-MRB-Item-ExtIEs </w:t>
      </w:r>
      <w:r>
        <w:rPr>
          <w:noProof w:val="0"/>
        </w:rPr>
        <w:tab/>
        <w:t>F1AP-PROTOCOL-EXTENSION ::= {</w:t>
      </w:r>
    </w:p>
    <w:p w14:paraId="45B0AD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25F33AF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F29802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626260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08D5D2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3A3BFB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>UPTransportLayerInformation</w:t>
      </w:r>
      <w:r>
        <w:rPr>
          <w:lang w:val="fr-FR"/>
        </w:rPr>
        <w:t>,</w:t>
      </w:r>
    </w:p>
    <w:p w14:paraId="2A3AEEF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MBSF1UInformation-ExtIEs } }</w:t>
      </w:r>
      <w:r>
        <w:rPr>
          <w:snapToGrid w:val="0"/>
          <w:lang w:val="fr-FR"/>
        </w:rPr>
        <w:tab/>
        <w:t>OPTIONAL,</w:t>
      </w:r>
    </w:p>
    <w:p w14:paraId="31EE0F6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D10F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488C0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2FD4F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F1AP-PROTOCOL-EXTENSION ::= {</w:t>
      </w:r>
    </w:p>
    <w:p w14:paraId="2308B5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2018B6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16D0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7A281" w14:textId="77777777" w:rsidR="001C56D0" w:rsidRDefault="001C56D0" w:rsidP="001C56D0">
      <w:pPr>
        <w:pStyle w:val="PL"/>
        <w:rPr>
          <w:noProof w:val="0"/>
        </w:rPr>
      </w:pPr>
    </w:p>
    <w:p w14:paraId="2C32257A" w14:textId="77777777" w:rsidR="001C56D0" w:rsidRDefault="001C56D0" w:rsidP="001C56D0">
      <w:pPr>
        <w:pStyle w:val="PL"/>
        <w:rPr>
          <w:noProof w:val="0"/>
        </w:rPr>
      </w:pPr>
      <w:r>
        <w:t>MBSInterestIndication</w:t>
      </w:r>
      <w:r>
        <w:rPr>
          <w:snapToGrid w:val="0"/>
        </w:rPr>
        <w:t xml:space="preserve"> ::= OCTET STRING</w:t>
      </w:r>
    </w:p>
    <w:p w14:paraId="1AD48167" w14:textId="77777777" w:rsidR="001C56D0" w:rsidRDefault="001C56D0" w:rsidP="001C56D0">
      <w:pPr>
        <w:pStyle w:val="PL"/>
        <w:rPr>
          <w:noProof w:val="0"/>
        </w:rPr>
      </w:pPr>
    </w:p>
    <w:p w14:paraId="65751C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 ::= SEQUENCE {</w:t>
      </w:r>
    </w:p>
    <w:p w14:paraId="58C854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tMGI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1870E3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  <w:t>OPTIONAL</w:t>
      </w:r>
      <w:r>
        <w:rPr>
          <w:noProof w:val="0"/>
        </w:rPr>
        <w:t>,</w:t>
      </w:r>
    </w:p>
    <w:p w14:paraId="3DCE8FB8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MBS-Session-ID-ExtIEs} } OPTIONAL</w:t>
      </w:r>
      <w:r>
        <w:rPr>
          <w:lang w:val="fr-FR"/>
        </w:rPr>
        <w:t>,</w:t>
      </w:r>
    </w:p>
    <w:p w14:paraId="386C5D2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03DD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6CFFE" w14:textId="77777777" w:rsidR="001C56D0" w:rsidRDefault="001C56D0" w:rsidP="001C56D0">
      <w:pPr>
        <w:pStyle w:val="PL"/>
        <w:rPr>
          <w:noProof w:val="0"/>
        </w:rPr>
      </w:pPr>
    </w:p>
    <w:p w14:paraId="3C262B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MBS-Session-ID-ExtIEs F1AP-PROTOCOL-EXTENSION ::= {</w:t>
      </w:r>
    </w:p>
    <w:p w14:paraId="1F513B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22B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500B16" w14:textId="77777777" w:rsidR="001C56D0" w:rsidRDefault="001C56D0" w:rsidP="001C56D0">
      <w:pPr>
        <w:pStyle w:val="PL"/>
        <w:rPr>
          <w:noProof w:val="0"/>
        </w:rPr>
      </w:pPr>
    </w:p>
    <w:p w14:paraId="52C61060" w14:textId="77777777" w:rsidR="001C56D0" w:rsidRDefault="001C56D0" w:rsidP="001C56D0">
      <w:pPr>
        <w:pStyle w:val="PL"/>
      </w:pPr>
      <w:r>
        <w:t xml:space="preserve">MBS-Area-Session-ID  ::= INTEGER (0..65535, ...) </w:t>
      </w:r>
    </w:p>
    <w:p w14:paraId="136F145C" w14:textId="77777777" w:rsidR="001C56D0" w:rsidRDefault="001C56D0" w:rsidP="001C56D0">
      <w:pPr>
        <w:pStyle w:val="PL"/>
      </w:pPr>
    </w:p>
    <w:p w14:paraId="276CCCF7" w14:textId="77777777" w:rsidR="001C56D0" w:rsidRDefault="001C56D0" w:rsidP="001C56D0">
      <w:pPr>
        <w:pStyle w:val="PL"/>
      </w:pPr>
    </w:p>
    <w:p w14:paraId="13FFD468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ab/>
      </w:r>
      <w:r>
        <w:tab/>
        <w:t>::= SEQUENCE {</w:t>
      </w:r>
    </w:p>
    <w:p w14:paraId="588467DB" w14:textId="77777777" w:rsidR="001C56D0" w:rsidRDefault="001C56D0" w:rsidP="001C56D0">
      <w:pPr>
        <w:pStyle w:val="PL"/>
      </w:pPr>
      <w:r>
        <w:tab/>
        <w:t>mBS-Broadcast-Cell-List</w:t>
      </w:r>
      <w:r>
        <w:tab/>
      </w:r>
      <w:r>
        <w:tab/>
        <w:t>MBS-Broadcast-Cell-List,</w:t>
      </w:r>
    </w:p>
    <w:p w14:paraId="6A9120BC" w14:textId="77777777" w:rsidR="001C56D0" w:rsidRDefault="001C56D0" w:rsidP="001C56D0">
      <w:pPr>
        <w:pStyle w:val="PL"/>
      </w:pPr>
      <w:r>
        <w:tab/>
        <w:t>mBS-Broadcast-MRB-List</w:t>
      </w:r>
      <w:r>
        <w:tab/>
      </w:r>
      <w:r>
        <w:tab/>
        <w:t>MBS-Broadcast-MRB-List,</w:t>
      </w:r>
    </w:p>
    <w:p w14:paraId="5CA1C6E1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MBS-</w:t>
      </w:r>
      <w:r>
        <w:rPr>
          <w:noProof w:val="0"/>
          <w:lang w:val="fr-FR"/>
        </w:rPr>
        <w:t>CUtoDURRCInformation</w:t>
      </w:r>
      <w:r>
        <w:rPr>
          <w:lang w:val="fr-FR"/>
        </w:rPr>
        <w:t>-ExtIEs } } OPTIONAL,</w:t>
      </w:r>
    </w:p>
    <w:p w14:paraId="455785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9B79793" w14:textId="77777777" w:rsidR="001C56D0" w:rsidRDefault="001C56D0" w:rsidP="001C56D0">
      <w:pPr>
        <w:pStyle w:val="PL"/>
      </w:pPr>
      <w:r>
        <w:t>}</w:t>
      </w:r>
    </w:p>
    <w:p w14:paraId="233EBAE5" w14:textId="77777777" w:rsidR="001C56D0" w:rsidRDefault="001C56D0" w:rsidP="001C56D0">
      <w:pPr>
        <w:pStyle w:val="PL"/>
      </w:pPr>
    </w:p>
    <w:p w14:paraId="3894AA86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>-ExtIEs F1AP-PROTOCOL-EXTENSION ::= {</w:t>
      </w:r>
    </w:p>
    <w:p w14:paraId="3A5EAD86" w14:textId="77777777" w:rsidR="001C56D0" w:rsidRDefault="001C56D0" w:rsidP="001C56D0">
      <w:pPr>
        <w:pStyle w:val="PL"/>
      </w:pPr>
      <w:r>
        <w:tab/>
        <w:t>...</w:t>
      </w:r>
    </w:p>
    <w:p w14:paraId="5D33B529" w14:textId="77777777" w:rsidR="001C56D0" w:rsidRDefault="001C56D0" w:rsidP="001C56D0">
      <w:pPr>
        <w:pStyle w:val="PL"/>
      </w:pPr>
      <w:r>
        <w:t>}</w:t>
      </w:r>
    </w:p>
    <w:p w14:paraId="23B9CAAD" w14:textId="77777777" w:rsidR="001C56D0" w:rsidRDefault="001C56D0" w:rsidP="001C56D0">
      <w:pPr>
        <w:pStyle w:val="PL"/>
      </w:pPr>
    </w:p>
    <w:p w14:paraId="29A10E1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>MBS-Broadcast-Cell-List</w:t>
      </w:r>
      <w:r>
        <w:rPr>
          <w:noProof w:val="0"/>
          <w:snapToGrid w:val="0"/>
          <w:lang w:eastAsia="zh-CN"/>
        </w:rPr>
        <w:tab/>
        <w:t>::= SEQUENCE (SIZE(1.. maxCellingNBDU))</w:t>
      </w:r>
      <w:r>
        <w:rPr>
          <w:noProof w:val="0"/>
          <w:snapToGrid w:val="0"/>
          <w:lang w:eastAsia="zh-CN"/>
        </w:rPr>
        <w:tab/>
        <w:t xml:space="preserve">OF  </w:t>
      </w:r>
      <w:r>
        <w:t>MBS-Broadcast-Cell-</w:t>
      </w:r>
      <w:r>
        <w:rPr>
          <w:noProof w:val="0"/>
          <w:snapToGrid w:val="0"/>
          <w:lang w:eastAsia="zh-CN"/>
        </w:rPr>
        <w:t>Item</w:t>
      </w:r>
    </w:p>
    <w:p w14:paraId="22A6478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01297E0" w14:textId="77777777" w:rsidR="001C56D0" w:rsidRDefault="001C56D0" w:rsidP="001C56D0">
      <w:pPr>
        <w:pStyle w:val="PL"/>
        <w:rPr>
          <w:noProof w:val="0"/>
          <w:lang w:eastAsia="ko-KR"/>
        </w:rPr>
      </w:pPr>
      <w:r>
        <w:t>MBS-Broadcast-Cell-Item</w:t>
      </w:r>
      <w:r>
        <w:rPr>
          <w:noProof w:val="0"/>
        </w:rPr>
        <w:t xml:space="preserve"> ::= SEQUENCE {</w:t>
      </w:r>
    </w:p>
    <w:p w14:paraId="44594F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313AAE65" w14:textId="77777777" w:rsidR="001C56D0" w:rsidRDefault="001C56D0" w:rsidP="001C56D0">
      <w:pPr>
        <w:pStyle w:val="PL"/>
      </w:pPr>
      <w:r>
        <w:rPr>
          <w:bCs/>
          <w:iCs/>
        </w:rPr>
        <w:tab/>
        <w:t>mtch-neighbourCell</w:t>
      </w:r>
      <w:r>
        <w:tab/>
      </w:r>
      <w:r>
        <w:tab/>
      </w:r>
      <w:r>
        <w:tab/>
      </w:r>
      <w:r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t>,</w:t>
      </w:r>
    </w:p>
    <w:p w14:paraId="33411828" w14:textId="77777777" w:rsidR="001C56D0" w:rsidRDefault="001C56D0" w:rsidP="001C56D0">
      <w:pPr>
        <w:pStyle w:val="PL"/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MBS-Broadcast-Cell-Item</w:t>
      </w:r>
      <w:r>
        <w:rPr>
          <w:noProof w:val="0"/>
        </w:rPr>
        <w:t>-ExtIEs} } OPTIONAL</w:t>
      </w:r>
      <w:r>
        <w:t>,</w:t>
      </w:r>
    </w:p>
    <w:p w14:paraId="63488A99" w14:textId="77777777" w:rsidR="001C56D0" w:rsidRDefault="001C56D0" w:rsidP="001C56D0">
      <w:pPr>
        <w:pStyle w:val="PL"/>
      </w:pPr>
      <w:r>
        <w:tab/>
        <w:t>...</w:t>
      </w:r>
    </w:p>
    <w:p w14:paraId="70FA08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1730E2" w14:textId="77777777" w:rsidR="001C56D0" w:rsidRDefault="001C56D0" w:rsidP="001C56D0">
      <w:pPr>
        <w:pStyle w:val="PL"/>
        <w:rPr>
          <w:noProof w:val="0"/>
        </w:rPr>
      </w:pPr>
    </w:p>
    <w:p w14:paraId="6BBB25D7" w14:textId="77777777" w:rsidR="001C56D0" w:rsidRDefault="001C56D0" w:rsidP="001C56D0">
      <w:pPr>
        <w:pStyle w:val="PL"/>
        <w:rPr>
          <w:noProof w:val="0"/>
        </w:rPr>
      </w:pPr>
      <w:r>
        <w:t>MBS-Broadcast-Cell-Item</w:t>
      </w:r>
      <w:r>
        <w:rPr>
          <w:noProof w:val="0"/>
        </w:rPr>
        <w:t>-ExtIEs F1AP-PROTOCOL-EXTENSION ::= {</w:t>
      </w:r>
    </w:p>
    <w:p w14:paraId="05A79D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F4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594560" w14:textId="77777777" w:rsidR="001C56D0" w:rsidRDefault="001C56D0" w:rsidP="001C56D0">
      <w:pPr>
        <w:pStyle w:val="PL"/>
      </w:pPr>
    </w:p>
    <w:p w14:paraId="12C726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7D2C3A2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F6932" w14:textId="77777777" w:rsidR="001C56D0" w:rsidRDefault="001C56D0" w:rsidP="001C56D0">
      <w:pPr>
        <w:pStyle w:val="PL"/>
        <w:rPr>
          <w:lang w:eastAsia="ko-KR"/>
        </w:rPr>
      </w:pPr>
      <w:r>
        <w:t>MBS-Broadcast-MRB-Item ::= SEQUENCE {</w:t>
      </w:r>
    </w:p>
    <w:p w14:paraId="5E336F37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MRB-ID,</w:t>
      </w:r>
    </w:p>
    <w:p w14:paraId="763E78D4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55AE53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MBS-Broadcast-MRB-Item-ExtIEs} } OPTIONAL,</w:t>
      </w:r>
    </w:p>
    <w:p w14:paraId="1BD0CF63" w14:textId="77777777" w:rsidR="001C56D0" w:rsidRDefault="001C56D0" w:rsidP="001C56D0">
      <w:pPr>
        <w:pStyle w:val="PL"/>
      </w:pPr>
      <w:r>
        <w:tab/>
        <w:t>...</w:t>
      </w:r>
    </w:p>
    <w:p w14:paraId="34B0D77E" w14:textId="77777777" w:rsidR="001C56D0" w:rsidRDefault="001C56D0" w:rsidP="001C56D0">
      <w:pPr>
        <w:pStyle w:val="PL"/>
      </w:pPr>
      <w:r>
        <w:lastRenderedPageBreak/>
        <w:t>}</w:t>
      </w:r>
    </w:p>
    <w:p w14:paraId="7F47BE08" w14:textId="77777777" w:rsidR="001C56D0" w:rsidRDefault="001C56D0" w:rsidP="001C56D0">
      <w:pPr>
        <w:pStyle w:val="PL"/>
      </w:pPr>
    </w:p>
    <w:p w14:paraId="7E52411F" w14:textId="77777777" w:rsidR="001C56D0" w:rsidRDefault="001C56D0" w:rsidP="001C56D0">
      <w:pPr>
        <w:pStyle w:val="PL"/>
      </w:pPr>
      <w:r>
        <w:t>MBS-Broadcast-MRB-Item-ExtIEs F1AP-PROTOCOL-EXTENSION ::= {</w:t>
      </w:r>
    </w:p>
    <w:p w14:paraId="34994B28" w14:textId="77777777" w:rsidR="001C56D0" w:rsidRDefault="001C56D0" w:rsidP="001C56D0">
      <w:pPr>
        <w:pStyle w:val="PL"/>
      </w:pPr>
      <w:r>
        <w:tab/>
        <w:t>...</w:t>
      </w:r>
    </w:p>
    <w:p w14:paraId="77E511F9" w14:textId="77777777" w:rsidR="001C56D0" w:rsidRDefault="001C56D0" w:rsidP="001C56D0">
      <w:pPr>
        <w:pStyle w:val="PL"/>
      </w:pPr>
      <w:r>
        <w:t>}</w:t>
      </w:r>
    </w:p>
    <w:p w14:paraId="29EF727F" w14:textId="77777777" w:rsidR="001C56D0" w:rsidRDefault="001C56D0" w:rsidP="001C56D0">
      <w:pPr>
        <w:pStyle w:val="PL"/>
      </w:pPr>
    </w:p>
    <w:p w14:paraId="6208417C" w14:textId="77777777" w:rsidR="001C56D0" w:rsidRDefault="001C56D0" w:rsidP="001C56D0">
      <w:pPr>
        <w:pStyle w:val="PL"/>
      </w:pPr>
      <w:r>
        <w:t>MBSMulticastF1UContextDescriptor ::= SEQUENCE {</w:t>
      </w:r>
    </w:p>
    <w:p w14:paraId="71C51998" w14:textId="77777777" w:rsidR="001C56D0" w:rsidRDefault="001C56D0" w:rsidP="001C56D0">
      <w:pPr>
        <w:pStyle w:val="PL"/>
      </w:pPr>
      <w:r>
        <w:tab/>
        <w:t>multicastF1UContextReferenceF1</w:t>
      </w:r>
      <w:r>
        <w:tab/>
      </w:r>
      <w:r>
        <w:tab/>
        <w:t>MulticastF1UContextReferenceF1,</w:t>
      </w:r>
    </w:p>
    <w:p w14:paraId="3173D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mc-F1UCtxtusage </w:t>
      </w:r>
      <w:r>
        <w:rPr>
          <w:snapToGrid w:val="0"/>
        </w:rPr>
        <w:tab/>
        <w:t>ENUMERATED {ptm, ptp, ptp-retransmission, ptp-forwarding, ...},</w:t>
      </w:r>
    </w:p>
    <w:p w14:paraId="45042B2C" w14:textId="77777777" w:rsidR="001C56D0" w:rsidRDefault="001C56D0" w:rsidP="001C56D0">
      <w:pPr>
        <w:pStyle w:val="PL"/>
        <w:rPr>
          <w:snapToGrid w:val="0"/>
        </w:rPr>
      </w:pPr>
      <w:r>
        <w:tab/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BF9040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</w:t>
      </w:r>
      <w:r>
        <w:rPr>
          <w:rFonts w:eastAsia="宋体"/>
          <w:lang w:val="fr-FR"/>
        </w:rPr>
        <w:t>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</w:t>
      </w:r>
      <w:r>
        <w:rPr>
          <w:rFonts w:eastAsia="宋体"/>
          <w:lang w:val="fr-FR"/>
        </w:rPr>
        <w:tab/>
        <w:t>{{</w:t>
      </w:r>
      <w:r>
        <w:rPr>
          <w:noProof w:val="0"/>
          <w:lang w:val="fr-FR"/>
        </w:rPr>
        <w:t>MBSMulticastF1UContextDescriptor</w:t>
      </w:r>
      <w:r>
        <w:rPr>
          <w:noProof w:val="0"/>
          <w:snapToGrid w:val="0"/>
          <w:lang w:val="fr-FR"/>
        </w:rPr>
        <w:t>-</w:t>
      </w:r>
      <w:r>
        <w:rPr>
          <w:rFonts w:eastAsia="宋体"/>
          <w:lang w:val="fr-FR"/>
        </w:rPr>
        <w:t>ExtIEs}} OPTIONAL,</w:t>
      </w:r>
    </w:p>
    <w:p w14:paraId="2B1BB6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ab/>
        <w:t>...</w:t>
      </w:r>
    </w:p>
    <w:p w14:paraId="6132CE3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51ED5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E013DD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noProof w:val="0"/>
          <w:lang w:val="fr-FR"/>
        </w:rPr>
        <w:t>MBSMulticastF1UContextDescriptor-ExtIEs</w:t>
      </w:r>
      <w:r>
        <w:rPr>
          <w:rFonts w:eastAsia="宋体"/>
          <w:lang w:val="fr-FR"/>
        </w:rPr>
        <w:t xml:space="preserve"> </w:t>
      </w:r>
      <w:r>
        <w:rPr>
          <w:noProof w:val="0"/>
          <w:snapToGrid w:val="0"/>
          <w:lang w:val="fr-FR" w:eastAsia="zh-CN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4166CB5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...</w:t>
      </w:r>
    </w:p>
    <w:p w14:paraId="1F93C2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>}</w:t>
      </w:r>
    </w:p>
    <w:p w14:paraId="029729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C2DE1B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07383E6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mt-SDT-Indicator</w:t>
      </w:r>
      <w:r>
        <w:rPr>
          <w:snapToGrid w:val="0"/>
          <w:lang w:val="fr-FR"/>
        </w:rPr>
        <w:tab/>
        <w:t>MT-SDT-Indicator,</w:t>
      </w:r>
    </w:p>
    <w:p w14:paraId="13BF1D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MT-SDT-Information-ExtIEs } } OPTIONAL,</w:t>
      </w:r>
    </w:p>
    <w:p w14:paraId="25D521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8203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74B2D" w14:textId="77777777" w:rsidR="001C56D0" w:rsidRDefault="001C56D0" w:rsidP="001C56D0">
      <w:pPr>
        <w:pStyle w:val="PL"/>
        <w:rPr>
          <w:snapToGrid w:val="0"/>
        </w:rPr>
      </w:pPr>
    </w:p>
    <w:p w14:paraId="386BB0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165461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27DA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F3061A" w14:textId="77777777" w:rsidR="001C56D0" w:rsidRDefault="001C56D0" w:rsidP="001C56D0">
      <w:pPr>
        <w:pStyle w:val="PL"/>
        <w:rPr>
          <w:snapToGrid w:val="0"/>
        </w:rPr>
      </w:pPr>
    </w:p>
    <w:p w14:paraId="1B3DD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MT-SDT-Indicator ::= ENUMERATED {true, ...}</w:t>
      </w:r>
    </w:p>
    <w:p w14:paraId="2E218518" w14:textId="77777777" w:rsidR="001C56D0" w:rsidRDefault="001C56D0" w:rsidP="001C56D0">
      <w:pPr>
        <w:pStyle w:val="PL"/>
      </w:pPr>
    </w:p>
    <w:p w14:paraId="56FBBB9D" w14:textId="77777777" w:rsidR="001C56D0" w:rsidRDefault="001C56D0" w:rsidP="001C56D0">
      <w:pPr>
        <w:pStyle w:val="PL"/>
      </w:pPr>
      <w:r>
        <w:t>MBSMulticastSessionReceptionState ::= ENUMERATED {start-monitoring-G-RNTI, stop-monitoring-G-RNTI</w:t>
      </w:r>
      <w:r>
        <w:rPr>
          <w:rFonts w:eastAsia="Malgun Gothic" w:cs="Arial"/>
          <w:snapToGrid w:val="0"/>
          <w:lang w:eastAsia="ja-JP"/>
        </w:rPr>
        <w:t xml:space="preserve">, </w:t>
      </w:r>
      <w:r>
        <w:t>...}</w:t>
      </w:r>
    </w:p>
    <w:p w14:paraId="12596455" w14:textId="77777777" w:rsidR="001C56D0" w:rsidRDefault="001C56D0" w:rsidP="001C56D0">
      <w:pPr>
        <w:pStyle w:val="PL"/>
      </w:pPr>
    </w:p>
    <w:p w14:paraId="0A6AD2BF" w14:textId="77777777" w:rsidR="001C56D0" w:rsidRDefault="001C56D0" w:rsidP="001C56D0">
      <w:pPr>
        <w:pStyle w:val="PL"/>
      </w:pPr>
      <w:r>
        <w:t>MulticastCU2DURRCInfo</w:t>
      </w:r>
      <w:r>
        <w:tab/>
      </w:r>
      <w:r>
        <w:tab/>
        <w:t>::= SEQUENCE {</w:t>
      </w:r>
    </w:p>
    <w:p w14:paraId="3F238FE6" w14:textId="77777777" w:rsidR="001C56D0" w:rsidRDefault="001C56D0" w:rsidP="001C56D0">
      <w:pPr>
        <w:pStyle w:val="PL"/>
      </w:pPr>
      <w:r>
        <w:tab/>
        <w:t>mBS-Multicast-CU2DU-Cell-List</w:t>
      </w:r>
      <w:r>
        <w:tab/>
      </w:r>
      <w:r>
        <w:tab/>
        <w:t xml:space="preserve">MBS-Multicast-CU2DU-Cell-List </w:t>
      </w:r>
      <w:r>
        <w:tab/>
        <w:t>OPTIONAL,</w:t>
      </w:r>
    </w:p>
    <w:p w14:paraId="52545254" w14:textId="77777777" w:rsidR="001C56D0" w:rsidRDefault="001C56D0" w:rsidP="001C56D0">
      <w:pPr>
        <w:pStyle w:val="PL"/>
      </w:pPr>
      <w:r>
        <w:tab/>
        <w:t>mBS-Multicast-MRB-List</w:t>
      </w:r>
      <w:r>
        <w:tab/>
      </w:r>
      <w:r>
        <w:tab/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7E75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MulticastCU2DURRCInfo-ExtIEs } } OPTIONAL,</w:t>
      </w:r>
    </w:p>
    <w:p w14:paraId="5000C0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7F2BF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6A142CA" w14:textId="77777777" w:rsidR="001C56D0" w:rsidRDefault="001C56D0" w:rsidP="001C56D0">
      <w:pPr>
        <w:pStyle w:val="PL"/>
        <w:rPr>
          <w:lang w:val="fr-FR"/>
        </w:rPr>
      </w:pPr>
    </w:p>
    <w:p w14:paraId="338C0F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F2C62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4D8986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45AF658" w14:textId="77777777" w:rsidR="001C56D0" w:rsidRDefault="001C56D0" w:rsidP="001C56D0">
      <w:pPr>
        <w:pStyle w:val="PL"/>
        <w:rPr>
          <w:lang w:val="fr-FR"/>
        </w:rPr>
      </w:pPr>
    </w:p>
    <w:p w14:paraId="30A9426B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noProof w:val="0"/>
          <w:snapToGrid w:val="0"/>
          <w:lang w:val="fr-FR" w:eastAsia="zh-CN"/>
        </w:rPr>
        <w:tab/>
        <w:t>::= SEQUENCE (SIZE(1.. maxCellingNBDU))</w:t>
      </w:r>
      <w:r>
        <w:rPr>
          <w:noProof w:val="0"/>
          <w:snapToGrid w:val="0"/>
          <w:lang w:val="fr-FR" w:eastAsia="zh-CN"/>
        </w:rPr>
        <w:tab/>
        <w:t xml:space="preserve">OF  </w:t>
      </w:r>
      <w:r>
        <w:rPr>
          <w:lang w:val="fr-FR"/>
        </w:rPr>
        <w:t>MBS-Multicast-CU2DU-Cell-</w:t>
      </w:r>
      <w:r>
        <w:rPr>
          <w:noProof w:val="0"/>
          <w:snapToGrid w:val="0"/>
          <w:lang w:val="fr-FR" w:eastAsia="zh-CN"/>
        </w:rPr>
        <w:t>Item</w:t>
      </w:r>
    </w:p>
    <w:p w14:paraId="6865E267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7AB79F6" w14:textId="77777777" w:rsidR="001C56D0" w:rsidRDefault="001C56D0" w:rsidP="001C56D0">
      <w:pPr>
        <w:pStyle w:val="PL"/>
        <w:rPr>
          <w:noProof w:val="0"/>
          <w:lang w:val="fr-FR" w:eastAsia="ko-KR"/>
        </w:rPr>
      </w:pPr>
      <w:r>
        <w:rPr>
          <w:lang w:val="fr-FR"/>
        </w:rPr>
        <w:t>MBS-Multicast-CU2DU-Cell-Item</w:t>
      </w:r>
      <w:r>
        <w:rPr>
          <w:noProof w:val="0"/>
          <w:lang w:val="fr-FR"/>
        </w:rPr>
        <w:t xml:space="preserve"> ::= SEQUENCE {</w:t>
      </w:r>
    </w:p>
    <w:p w14:paraId="7872A57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</w:rPr>
        <w:t>NRCGI,</w:t>
      </w:r>
    </w:p>
    <w:p w14:paraId="61428A90" w14:textId="77777777" w:rsidR="001C56D0" w:rsidRDefault="001C56D0" w:rsidP="001C56D0">
      <w:pPr>
        <w:pStyle w:val="PL"/>
      </w:pPr>
      <w:r>
        <w:tab/>
        <w:t>mbsMulticastRRC-INACTIVEReceptionMode</w:t>
      </w:r>
      <w:r>
        <w:tab/>
        <w:t>MBSMulticastRRCINACTIVEReceptionMode</w:t>
      </w:r>
      <w:r>
        <w:tab/>
        <w:t>OPTIONAL,</w:t>
      </w:r>
    </w:p>
    <w:p w14:paraId="50CAA954" w14:textId="77777777" w:rsidR="001C56D0" w:rsidRDefault="001C56D0" w:rsidP="001C56D0">
      <w:pPr>
        <w:pStyle w:val="PL"/>
        <w:rPr>
          <w:lang w:val="fr-FR"/>
        </w:rPr>
      </w:pPr>
      <w:r>
        <w:tab/>
        <w:t>mbsMulticastConfigurationRequest</w:t>
      </w:r>
      <w:r>
        <w:tab/>
      </w:r>
      <w:r>
        <w:rPr>
          <w:lang w:eastAsia="zh-CN"/>
        </w:rPr>
        <w:tab/>
      </w:r>
      <w:r>
        <w:t>ENUMERATED {query, ...}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val="fr-FR"/>
        </w:rPr>
        <w:t>OPTIONAL,</w:t>
      </w:r>
    </w:p>
    <w:p w14:paraId="09CECE64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lang w:val="fr-FR"/>
        </w:rPr>
        <w:t>MBS-Multicast-CU2DU-Cell-Item</w:t>
      </w:r>
      <w:r>
        <w:rPr>
          <w:noProof w:val="0"/>
          <w:lang w:val="fr-FR"/>
        </w:rPr>
        <w:t>-ExtIEs} } OPTIONAL</w:t>
      </w:r>
      <w:r>
        <w:rPr>
          <w:lang w:val="fr-FR"/>
        </w:rPr>
        <w:t>,</w:t>
      </w:r>
    </w:p>
    <w:p w14:paraId="5DD081C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30EC8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2E5B86" w14:textId="77777777" w:rsidR="001C56D0" w:rsidRDefault="001C56D0" w:rsidP="001C56D0">
      <w:pPr>
        <w:pStyle w:val="PL"/>
        <w:rPr>
          <w:noProof w:val="0"/>
        </w:rPr>
      </w:pPr>
    </w:p>
    <w:p w14:paraId="5279DDAC" w14:textId="77777777" w:rsidR="001C56D0" w:rsidRDefault="001C56D0" w:rsidP="001C56D0">
      <w:pPr>
        <w:pStyle w:val="PL"/>
        <w:rPr>
          <w:noProof w:val="0"/>
        </w:rPr>
      </w:pPr>
      <w:r>
        <w:t>MBS-Multicast-CU2DU-Cell-Item</w:t>
      </w:r>
      <w:r>
        <w:rPr>
          <w:noProof w:val="0"/>
        </w:rPr>
        <w:t>-ExtIEs F1AP-PROTOCOL-EXTENSION ::= {</w:t>
      </w:r>
    </w:p>
    <w:p w14:paraId="2839F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1CFF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8CF105" w14:textId="77777777" w:rsidR="001C56D0" w:rsidRDefault="001C56D0" w:rsidP="001C56D0">
      <w:pPr>
        <w:pStyle w:val="PL"/>
      </w:pPr>
    </w:p>
    <w:p w14:paraId="75073F74" w14:textId="77777777" w:rsidR="001C56D0" w:rsidRDefault="001C56D0" w:rsidP="001C56D0">
      <w:pPr>
        <w:pStyle w:val="PL"/>
      </w:pPr>
      <w:r>
        <w:t>MBSMulticastRRCINACTIVEReceptionMode ::= ENUMERATED {activated, deactivated, ...}</w:t>
      </w:r>
    </w:p>
    <w:p w14:paraId="321A420C" w14:textId="77777777" w:rsidR="001C56D0" w:rsidRDefault="001C56D0" w:rsidP="001C56D0">
      <w:pPr>
        <w:pStyle w:val="PL"/>
      </w:pPr>
    </w:p>
    <w:p w14:paraId="346498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237A3A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8DF749" w14:textId="77777777" w:rsidR="001C56D0" w:rsidRDefault="001C56D0" w:rsidP="001C56D0">
      <w:pPr>
        <w:pStyle w:val="PL"/>
        <w:rPr>
          <w:lang w:eastAsia="ko-KR"/>
        </w:rPr>
      </w:pPr>
      <w:r>
        <w:t>MBS-Multicast-MRB-Item ::= SEQUENCE {</w:t>
      </w:r>
    </w:p>
    <w:p w14:paraId="10549F83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MRB-ID,</w:t>
      </w:r>
    </w:p>
    <w:p w14:paraId="19781EF6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304889F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MBS-Multicast-MRB-Item-ExtIEs} } OPTIONAL,</w:t>
      </w:r>
    </w:p>
    <w:p w14:paraId="69E10D29" w14:textId="77777777" w:rsidR="001C56D0" w:rsidRDefault="001C56D0" w:rsidP="001C56D0">
      <w:pPr>
        <w:pStyle w:val="PL"/>
      </w:pPr>
      <w:r>
        <w:tab/>
        <w:t>...</w:t>
      </w:r>
    </w:p>
    <w:p w14:paraId="79C2CE95" w14:textId="77777777" w:rsidR="001C56D0" w:rsidRDefault="001C56D0" w:rsidP="001C56D0">
      <w:pPr>
        <w:pStyle w:val="PL"/>
      </w:pPr>
      <w:r>
        <w:t>}</w:t>
      </w:r>
    </w:p>
    <w:p w14:paraId="417C3186" w14:textId="77777777" w:rsidR="001C56D0" w:rsidRDefault="001C56D0" w:rsidP="001C56D0">
      <w:pPr>
        <w:pStyle w:val="PL"/>
      </w:pPr>
    </w:p>
    <w:p w14:paraId="5484C436" w14:textId="77777777" w:rsidR="001C56D0" w:rsidRDefault="001C56D0" w:rsidP="001C56D0">
      <w:pPr>
        <w:pStyle w:val="PL"/>
      </w:pPr>
      <w:r>
        <w:t>MBS-Multicast-MRB-Item-ExtIEs F1AP-PROTOCOL-EXTENSION ::= {</w:t>
      </w:r>
    </w:p>
    <w:p w14:paraId="04681FFE" w14:textId="77777777" w:rsidR="001C56D0" w:rsidRDefault="001C56D0" w:rsidP="001C56D0">
      <w:pPr>
        <w:pStyle w:val="PL"/>
      </w:pPr>
      <w:r>
        <w:tab/>
        <w:t>...</w:t>
      </w:r>
    </w:p>
    <w:p w14:paraId="299FF49E" w14:textId="77777777" w:rsidR="001C56D0" w:rsidRDefault="001C56D0" w:rsidP="001C56D0">
      <w:pPr>
        <w:pStyle w:val="PL"/>
      </w:pPr>
      <w:r>
        <w:t>}</w:t>
      </w:r>
    </w:p>
    <w:p w14:paraId="787824B7" w14:textId="77777777" w:rsidR="001C56D0" w:rsidRDefault="001C56D0" w:rsidP="001C56D0">
      <w:pPr>
        <w:pStyle w:val="PL"/>
      </w:pPr>
    </w:p>
    <w:p w14:paraId="342580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MulticastCU2DUCommonRRCInfo ::= SEQUENCE {</w:t>
      </w:r>
    </w:p>
    <w:p w14:paraId="1DAF8C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2A85A05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</w:rPr>
        <w:t>MulticastCU2DUCommonRRCInfo</w:t>
      </w:r>
      <w:r>
        <w:t>-ExtIEs} } OPTIONAL,</w:t>
      </w:r>
    </w:p>
    <w:p w14:paraId="3F925F49" w14:textId="77777777" w:rsidR="001C56D0" w:rsidRDefault="001C56D0" w:rsidP="001C56D0">
      <w:pPr>
        <w:pStyle w:val="PL"/>
      </w:pPr>
      <w:r>
        <w:tab/>
        <w:t>...</w:t>
      </w:r>
    </w:p>
    <w:p w14:paraId="6D5E5BE4" w14:textId="77777777" w:rsidR="001C56D0" w:rsidRDefault="001C56D0" w:rsidP="001C56D0">
      <w:pPr>
        <w:pStyle w:val="PL"/>
      </w:pPr>
      <w:r>
        <w:t>}</w:t>
      </w:r>
    </w:p>
    <w:p w14:paraId="57F83B01" w14:textId="77777777" w:rsidR="001C56D0" w:rsidRDefault="001C56D0" w:rsidP="001C56D0">
      <w:pPr>
        <w:pStyle w:val="PL"/>
      </w:pPr>
    </w:p>
    <w:p w14:paraId="68FC74E5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MulticastCU2DUCommonRRCInfo</w:t>
      </w:r>
      <w:r>
        <w:t>-ExtIEs F1AP-PROTOCOL-EXTENSION ::= {</w:t>
      </w:r>
    </w:p>
    <w:p w14:paraId="381D65BC" w14:textId="77777777" w:rsidR="001C56D0" w:rsidRDefault="001C56D0" w:rsidP="001C56D0">
      <w:pPr>
        <w:pStyle w:val="PL"/>
      </w:pPr>
      <w:r>
        <w:tab/>
        <w:t>...</w:t>
      </w:r>
    </w:p>
    <w:p w14:paraId="5AD4B064" w14:textId="77777777" w:rsidR="001C56D0" w:rsidRDefault="001C56D0" w:rsidP="001C56D0">
      <w:pPr>
        <w:pStyle w:val="PL"/>
      </w:pPr>
      <w:r>
        <w:t>}</w:t>
      </w:r>
    </w:p>
    <w:p w14:paraId="2C7FD707" w14:textId="77777777" w:rsidR="001C56D0" w:rsidRDefault="001C56D0" w:rsidP="001C56D0">
      <w:pPr>
        <w:pStyle w:val="PL"/>
      </w:pPr>
    </w:p>
    <w:p w14:paraId="3F68F4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  <w:t xml:space="preserve">OF 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386CF50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7013010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139DAED5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2348CCC4" w14:textId="77777777" w:rsidR="001C56D0" w:rsidRDefault="001C56D0" w:rsidP="001C56D0">
      <w:pPr>
        <w:pStyle w:val="PL"/>
      </w:pPr>
      <w:r>
        <w:rPr>
          <w:bCs/>
          <w:iCs/>
        </w:rPr>
        <w:tab/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  <w:t>MulticastCommonCu2DUCellInformation</w:t>
      </w:r>
      <w:r>
        <w:t>,</w:t>
      </w:r>
    </w:p>
    <w:p w14:paraId="3AE4353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5FD9AFA1" w14:textId="77777777" w:rsidR="001C56D0" w:rsidRDefault="001C56D0" w:rsidP="001C56D0">
      <w:pPr>
        <w:pStyle w:val="PL"/>
      </w:pPr>
      <w:r>
        <w:tab/>
        <w:t>...</w:t>
      </w:r>
    </w:p>
    <w:p w14:paraId="3D33A5FB" w14:textId="77777777" w:rsidR="001C56D0" w:rsidRDefault="001C56D0" w:rsidP="001C56D0">
      <w:pPr>
        <w:pStyle w:val="PL"/>
      </w:pPr>
      <w:r>
        <w:t>}</w:t>
      </w:r>
    </w:p>
    <w:p w14:paraId="017356A5" w14:textId="77777777" w:rsidR="001C56D0" w:rsidRDefault="001C56D0" w:rsidP="001C56D0">
      <w:pPr>
        <w:pStyle w:val="PL"/>
      </w:pPr>
    </w:p>
    <w:p w14:paraId="40CF9DDB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7E7B0F3" w14:textId="77777777" w:rsidR="001C56D0" w:rsidRDefault="001C56D0" w:rsidP="001C56D0">
      <w:pPr>
        <w:pStyle w:val="PL"/>
      </w:pPr>
      <w:r>
        <w:tab/>
        <w:t>...</w:t>
      </w:r>
    </w:p>
    <w:p w14:paraId="0E7C5025" w14:textId="77777777" w:rsidR="001C56D0" w:rsidRDefault="001C56D0" w:rsidP="001C56D0">
      <w:pPr>
        <w:pStyle w:val="PL"/>
      </w:pPr>
      <w:r>
        <w:t>}</w:t>
      </w:r>
    </w:p>
    <w:p w14:paraId="521B4447" w14:textId="77777777" w:rsidR="001C56D0" w:rsidRDefault="001C56D0" w:rsidP="001C56D0">
      <w:pPr>
        <w:pStyle w:val="PL"/>
      </w:pPr>
    </w:p>
    <w:p w14:paraId="7B1731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43CF45E9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mBSMulticastNeighbourCellListItem</w:t>
      </w:r>
      <w:r>
        <w:rPr>
          <w:bCs/>
          <w:iCs/>
        </w:rPr>
        <w:tab/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01B9E17A" w14:textId="77777777" w:rsidR="001C56D0" w:rsidRDefault="001C56D0" w:rsidP="001C56D0">
      <w:pPr>
        <w:pStyle w:val="PL"/>
      </w:pP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530BB30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02DFE5B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27D7E77" w14:textId="77777777" w:rsidR="001C56D0" w:rsidRDefault="001C56D0" w:rsidP="001C56D0">
      <w:pPr>
        <w:pStyle w:val="PL"/>
      </w:pPr>
      <w:r>
        <w:t>}</w:t>
      </w:r>
    </w:p>
    <w:p w14:paraId="03699046" w14:textId="77777777" w:rsidR="001C56D0" w:rsidRDefault="001C56D0" w:rsidP="001C56D0">
      <w:pPr>
        <w:pStyle w:val="PL"/>
      </w:pPr>
    </w:p>
    <w:p w14:paraId="03D08D46" w14:textId="77777777" w:rsidR="001C56D0" w:rsidRDefault="001C56D0" w:rsidP="001C56D0">
      <w:pPr>
        <w:pStyle w:val="PL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72C8609D" w14:textId="77777777" w:rsidR="001C56D0" w:rsidRDefault="001C56D0" w:rsidP="001C56D0">
      <w:pPr>
        <w:pStyle w:val="PL"/>
      </w:pPr>
      <w:r>
        <w:tab/>
        <w:t>...</w:t>
      </w:r>
    </w:p>
    <w:p w14:paraId="0C2F4AFE" w14:textId="77777777" w:rsidR="001C56D0" w:rsidRDefault="001C56D0" w:rsidP="001C56D0">
      <w:pPr>
        <w:pStyle w:val="PL"/>
      </w:pPr>
      <w:r>
        <w:t>}</w:t>
      </w:r>
    </w:p>
    <w:p w14:paraId="0D5CB1BE" w14:textId="77777777" w:rsidR="001C56D0" w:rsidRDefault="001C56D0" w:rsidP="001C56D0">
      <w:pPr>
        <w:pStyle w:val="PL"/>
      </w:pPr>
    </w:p>
    <w:p w14:paraId="381B73B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10339F2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UpdateMBSMulticastNeighbourCellListInformation,</w:t>
      </w:r>
    </w:p>
    <w:p w14:paraId="276C98C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0C2E7B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6E4438C8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4A4350B5" w14:textId="77777777" w:rsidR="001C56D0" w:rsidRDefault="001C56D0" w:rsidP="001C56D0">
      <w:pPr>
        <w:pStyle w:val="PL"/>
        <w:rPr>
          <w:rFonts w:eastAsia="Times New Roman"/>
        </w:rPr>
      </w:pPr>
    </w:p>
    <w:p w14:paraId="137C19EE" w14:textId="77777777" w:rsidR="001C56D0" w:rsidRDefault="001C56D0" w:rsidP="001C56D0">
      <w:pPr>
        <w:pStyle w:val="PL"/>
      </w:pPr>
      <w:r>
        <w:rPr>
          <w:bCs/>
          <w:iCs/>
        </w:rPr>
        <w:t>MBSMulticastNeighbourCellListItem</w:t>
      </w:r>
      <w:r>
        <w:t>-ExtIEs F1AP-PROTOCOL-IES ::= {</w:t>
      </w:r>
    </w:p>
    <w:p w14:paraId="1AFB81B3" w14:textId="77777777" w:rsidR="001C56D0" w:rsidRDefault="001C56D0" w:rsidP="001C56D0">
      <w:pPr>
        <w:pStyle w:val="PL"/>
      </w:pPr>
      <w:r>
        <w:tab/>
        <w:t>...</w:t>
      </w:r>
    </w:p>
    <w:p w14:paraId="3DAB7962" w14:textId="77777777" w:rsidR="001C56D0" w:rsidRDefault="001C56D0" w:rsidP="001C56D0">
      <w:pPr>
        <w:pStyle w:val="PL"/>
      </w:pPr>
      <w:r>
        <w:t>}</w:t>
      </w:r>
    </w:p>
    <w:p w14:paraId="765C77C5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ThresholdMBS-ListItem ::= CHOICE {</w:t>
      </w:r>
    </w:p>
    <w:p w14:paraId="546BB23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  <w:t>UpdateThresholdMBS-ListInformation,</w:t>
      </w:r>
    </w:p>
    <w:p w14:paraId="42A170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4661F9A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7B28A01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57650D25" w14:textId="77777777" w:rsidR="001C56D0" w:rsidRDefault="001C56D0" w:rsidP="001C56D0">
      <w:pPr>
        <w:pStyle w:val="PL"/>
        <w:rPr>
          <w:rFonts w:eastAsia="Times New Roman"/>
        </w:rPr>
      </w:pPr>
    </w:p>
    <w:p w14:paraId="5AB63AE7" w14:textId="77777777" w:rsidR="001C56D0" w:rsidRDefault="001C56D0" w:rsidP="001C56D0">
      <w:pPr>
        <w:pStyle w:val="PL"/>
      </w:pPr>
      <w:r>
        <w:rPr>
          <w:bCs/>
          <w:iCs/>
        </w:rPr>
        <w:t>ThresholdMBS-ListItem</w:t>
      </w:r>
      <w:r>
        <w:t>-ExtIEs F1AP-PROTOCOL-IES ::= {</w:t>
      </w:r>
    </w:p>
    <w:p w14:paraId="1BFE906E" w14:textId="77777777" w:rsidR="001C56D0" w:rsidRDefault="001C56D0" w:rsidP="001C56D0">
      <w:pPr>
        <w:pStyle w:val="PL"/>
      </w:pPr>
      <w:r>
        <w:tab/>
        <w:t>...</w:t>
      </w:r>
    </w:p>
    <w:p w14:paraId="0FF77DA4" w14:textId="77777777" w:rsidR="001C56D0" w:rsidRDefault="001C56D0" w:rsidP="001C56D0">
      <w:pPr>
        <w:pStyle w:val="PL"/>
      </w:pPr>
      <w:r>
        <w:t>}</w:t>
      </w:r>
    </w:p>
    <w:p w14:paraId="249BC077" w14:textId="77777777" w:rsidR="001C56D0" w:rsidRDefault="001C56D0" w:rsidP="001C56D0">
      <w:pPr>
        <w:pStyle w:val="PL"/>
      </w:pPr>
    </w:p>
    <w:p w14:paraId="06335E70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7BBAB3E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44953848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mbs-MulticastSessionList</w:t>
      </w:r>
      <w:r>
        <w:rPr>
          <w:bCs/>
          <w:iCs/>
        </w:rPr>
        <w:tab/>
      </w:r>
      <w:r>
        <w:rPr>
          <w:bCs/>
          <w:iCs/>
        </w:rPr>
        <w:tab/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2B9CEA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3DCA5659" w14:textId="77777777" w:rsidR="001C56D0" w:rsidRDefault="001C56D0" w:rsidP="001C56D0">
      <w:pPr>
        <w:pStyle w:val="PL"/>
      </w:pPr>
      <w:r>
        <w:tab/>
        <w:t>...</w:t>
      </w:r>
    </w:p>
    <w:p w14:paraId="165F6555" w14:textId="77777777" w:rsidR="001C56D0" w:rsidRDefault="001C56D0" w:rsidP="001C56D0">
      <w:pPr>
        <w:pStyle w:val="PL"/>
      </w:pPr>
      <w:r>
        <w:t>}</w:t>
      </w:r>
    </w:p>
    <w:p w14:paraId="64BF2EEA" w14:textId="77777777" w:rsidR="001C56D0" w:rsidRDefault="001C56D0" w:rsidP="001C56D0">
      <w:pPr>
        <w:pStyle w:val="PL"/>
      </w:pPr>
    </w:p>
    <w:p w14:paraId="1577BA53" w14:textId="77777777" w:rsidR="001C56D0" w:rsidRDefault="001C56D0" w:rsidP="001C56D0">
      <w:pPr>
        <w:pStyle w:val="PL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2D33CA89" w14:textId="77777777" w:rsidR="001C56D0" w:rsidRDefault="001C56D0" w:rsidP="001C56D0">
      <w:pPr>
        <w:pStyle w:val="PL"/>
      </w:pPr>
      <w:r>
        <w:tab/>
        <w:t>...</w:t>
      </w:r>
    </w:p>
    <w:p w14:paraId="36EDAF14" w14:textId="77777777" w:rsidR="001C56D0" w:rsidRDefault="001C56D0" w:rsidP="001C56D0">
      <w:pPr>
        <w:pStyle w:val="PL"/>
      </w:pPr>
      <w:r>
        <w:t>}</w:t>
      </w:r>
    </w:p>
    <w:p w14:paraId="57626CC7" w14:textId="77777777" w:rsidR="001C56D0" w:rsidRDefault="001C56D0" w:rsidP="001C56D0">
      <w:pPr>
        <w:pStyle w:val="PL"/>
      </w:pPr>
    </w:p>
    <w:p w14:paraId="75F3F850" w14:textId="77777777" w:rsidR="001C56D0" w:rsidRDefault="001C56D0" w:rsidP="001C56D0">
      <w:pPr>
        <w:pStyle w:val="PL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2B8A1617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6B7E421A" w14:textId="77777777" w:rsidR="001C56D0" w:rsidRDefault="001C56D0" w:rsidP="001C56D0">
      <w:pPr>
        <w:pStyle w:val="PL"/>
        <w:rPr>
          <w:noProof w:val="0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MBS-Session-ID,</w:t>
      </w:r>
    </w:p>
    <w:p w14:paraId="65BABFCD" w14:textId="77777777" w:rsidR="001C56D0" w:rsidRDefault="001C56D0" w:rsidP="001C56D0">
      <w:pPr>
        <w:pStyle w:val="PL"/>
        <w:rPr>
          <w:rFonts w:eastAsia="等线"/>
          <w:lang w:eastAsia="zh-CN"/>
        </w:rPr>
      </w:pPr>
      <w:r>
        <w:tab/>
        <w:t>mtch-NeighbourCellInformation</w:t>
      </w:r>
      <w:r>
        <w:tab/>
      </w:r>
      <w:r>
        <w:tab/>
      </w:r>
      <w:r>
        <w:tab/>
        <w:t>MTCH-NeighbourCellInformation,</w:t>
      </w:r>
    </w:p>
    <w:p w14:paraId="485D0C1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</w: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34A5A86C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523AF772" w14:textId="77777777" w:rsidR="001C56D0" w:rsidRDefault="001C56D0" w:rsidP="001C56D0">
      <w:pPr>
        <w:pStyle w:val="PL"/>
      </w:pPr>
      <w:r>
        <w:t>}</w:t>
      </w:r>
    </w:p>
    <w:p w14:paraId="3B33C3CE" w14:textId="77777777" w:rsidR="001C56D0" w:rsidRDefault="001C56D0" w:rsidP="001C56D0">
      <w:pPr>
        <w:pStyle w:val="PL"/>
      </w:pPr>
    </w:p>
    <w:p w14:paraId="4BEB852F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256143A1" w14:textId="77777777" w:rsidR="001C56D0" w:rsidRDefault="001C56D0" w:rsidP="001C56D0">
      <w:pPr>
        <w:pStyle w:val="PL"/>
      </w:pPr>
      <w:r>
        <w:tab/>
        <w:t>...</w:t>
      </w:r>
    </w:p>
    <w:p w14:paraId="1F6C2C04" w14:textId="77777777" w:rsidR="001C56D0" w:rsidRDefault="001C56D0" w:rsidP="001C56D0">
      <w:pPr>
        <w:pStyle w:val="PL"/>
      </w:pPr>
      <w:r>
        <w:t>}</w:t>
      </w:r>
    </w:p>
    <w:p w14:paraId="13E15598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469D6E4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MTCH-NeighbourCellInformation ::= CHOICE {</w:t>
      </w:r>
    </w:p>
    <w:p w14:paraId="209C6D44" w14:textId="77777777" w:rsidR="001C56D0" w:rsidRDefault="001C56D0" w:rsidP="001C56D0">
      <w:pPr>
        <w:pStyle w:val="PL"/>
      </w:pPr>
      <w:r>
        <w:tab/>
        <w:t>mtch-NeighbourCellprovided</w:t>
      </w:r>
      <w:r>
        <w:tab/>
      </w:r>
      <w:r>
        <w:tab/>
      </w:r>
      <w:r>
        <w:tab/>
      </w:r>
      <w:r>
        <w:tab/>
      </w:r>
      <w:r>
        <w:tab/>
        <w:t>OCTET STRING,</w:t>
      </w:r>
    </w:p>
    <w:p w14:paraId="2C188A85" w14:textId="77777777" w:rsidR="001C56D0" w:rsidRDefault="001C56D0" w:rsidP="001C56D0">
      <w:pPr>
        <w:pStyle w:val="PL"/>
      </w:pPr>
      <w:r>
        <w:tab/>
        <w:t>mtch-NeighbourCellnotprovided</w:t>
      </w:r>
      <w:r>
        <w:tab/>
      </w:r>
      <w:r>
        <w:tab/>
      </w:r>
      <w:r>
        <w:tab/>
      </w:r>
      <w:r>
        <w:tab/>
        <w:t>NULL,</w:t>
      </w:r>
    </w:p>
    <w:p w14:paraId="4486C85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{MTCH-NeighbourCellInformation-ExtIEs} }</w:t>
      </w:r>
    </w:p>
    <w:p w14:paraId="01C16C88" w14:textId="77777777" w:rsidR="001C56D0" w:rsidRDefault="001C56D0" w:rsidP="001C56D0">
      <w:pPr>
        <w:pStyle w:val="PL"/>
      </w:pPr>
      <w:r>
        <w:t>}</w:t>
      </w:r>
    </w:p>
    <w:p w14:paraId="746D6197" w14:textId="77777777" w:rsidR="001C56D0" w:rsidRDefault="001C56D0" w:rsidP="001C56D0">
      <w:pPr>
        <w:pStyle w:val="PL"/>
      </w:pPr>
    </w:p>
    <w:p w14:paraId="2345C2F0" w14:textId="77777777" w:rsidR="001C56D0" w:rsidRDefault="001C56D0" w:rsidP="001C56D0">
      <w:pPr>
        <w:pStyle w:val="PL"/>
      </w:pPr>
      <w:r>
        <w:t>MTCH-NeighbourCellInformation-ExtIEs F1AP-PROTOCOL-IES ::= {</w:t>
      </w:r>
    </w:p>
    <w:p w14:paraId="46543CF1" w14:textId="77777777" w:rsidR="001C56D0" w:rsidRDefault="001C56D0" w:rsidP="001C56D0">
      <w:pPr>
        <w:pStyle w:val="PL"/>
      </w:pPr>
      <w:r>
        <w:tab/>
        <w:t>...</w:t>
      </w:r>
    </w:p>
    <w:p w14:paraId="28B2B588" w14:textId="77777777" w:rsidR="001C56D0" w:rsidRDefault="001C56D0" w:rsidP="001C56D0">
      <w:pPr>
        <w:pStyle w:val="PL"/>
      </w:pPr>
      <w:r>
        <w:t>}</w:t>
      </w:r>
    </w:p>
    <w:p w14:paraId="6AEADCEC" w14:textId="77777777" w:rsidR="001C56D0" w:rsidRDefault="001C56D0" w:rsidP="001C56D0">
      <w:pPr>
        <w:pStyle w:val="PL"/>
      </w:pPr>
    </w:p>
    <w:p w14:paraId="4F2A449E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2397370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7B276C1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thresholdIndexSessionList</w:t>
      </w:r>
      <w:r>
        <w:rPr>
          <w:bCs/>
          <w:iCs/>
        </w:rPr>
        <w:tab/>
      </w:r>
      <w:r>
        <w:rPr>
          <w:bCs/>
          <w:iCs/>
        </w:rPr>
        <w:tab/>
        <w:t>ThresholdIndexSessionList</w:t>
      </w:r>
      <w:r>
        <w:rPr>
          <w:bCs/>
          <w:iCs/>
        </w:rPr>
        <w:tab/>
        <w:t>OPTIONAL,</w:t>
      </w:r>
    </w:p>
    <w:p w14:paraId="3269EEE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24FE8083" w14:textId="77777777" w:rsidR="001C56D0" w:rsidRDefault="001C56D0" w:rsidP="001C56D0">
      <w:pPr>
        <w:pStyle w:val="PL"/>
      </w:pPr>
      <w:r>
        <w:tab/>
        <w:t>...</w:t>
      </w:r>
    </w:p>
    <w:p w14:paraId="5294F9B4" w14:textId="77777777" w:rsidR="001C56D0" w:rsidRDefault="001C56D0" w:rsidP="001C56D0">
      <w:pPr>
        <w:pStyle w:val="PL"/>
      </w:pPr>
      <w:r>
        <w:t>}</w:t>
      </w:r>
    </w:p>
    <w:p w14:paraId="383C5F9C" w14:textId="77777777" w:rsidR="001C56D0" w:rsidRDefault="001C56D0" w:rsidP="001C56D0">
      <w:pPr>
        <w:pStyle w:val="PL"/>
      </w:pPr>
    </w:p>
    <w:p w14:paraId="7F2CA8C1" w14:textId="77777777" w:rsidR="001C56D0" w:rsidRDefault="001C56D0" w:rsidP="001C56D0">
      <w:pPr>
        <w:pStyle w:val="PL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6F52E015" w14:textId="77777777" w:rsidR="001C56D0" w:rsidRDefault="001C56D0" w:rsidP="001C56D0">
      <w:pPr>
        <w:pStyle w:val="PL"/>
      </w:pPr>
      <w:r>
        <w:tab/>
        <w:t>...</w:t>
      </w:r>
    </w:p>
    <w:p w14:paraId="596B7C17" w14:textId="77777777" w:rsidR="001C56D0" w:rsidRDefault="001C56D0" w:rsidP="001C56D0">
      <w:pPr>
        <w:pStyle w:val="PL"/>
      </w:pPr>
      <w:r>
        <w:t>}</w:t>
      </w:r>
    </w:p>
    <w:p w14:paraId="0B845EF1" w14:textId="77777777" w:rsidR="001C56D0" w:rsidRDefault="001C56D0" w:rsidP="001C56D0">
      <w:pPr>
        <w:pStyle w:val="PL"/>
      </w:pPr>
    </w:p>
    <w:p w14:paraId="703AFC32" w14:textId="77777777" w:rsidR="001C56D0" w:rsidRDefault="001C56D0" w:rsidP="001C56D0">
      <w:pPr>
        <w:pStyle w:val="PL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1E9F04B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6B436E7" w14:textId="77777777" w:rsidR="001C56D0" w:rsidRDefault="001C56D0" w:rsidP="001C56D0">
      <w:pPr>
        <w:pStyle w:val="PL"/>
        <w:rPr>
          <w:rFonts w:eastAsia="等线"/>
          <w:lang w:eastAsia="zh-CN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MBS-Session-ID,</w:t>
      </w:r>
    </w:p>
    <w:p w14:paraId="6AAB049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等线"/>
        </w:rPr>
        <w:tab/>
      </w:r>
      <w:r>
        <w:t>thresholdIndexInformation</w:t>
      </w:r>
      <w:r>
        <w:tab/>
      </w:r>
      <w:r>
        <w:tab/>
      </w:r>
      <w:r>
        <w:tab/>
        <w:t>ThresholdIndexInformation,</w:t>
      </w:r>
    </w:p>
    <w:p w14:paraId="3DDC42C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45FA233B" w14:textId="77777777" w:rsidR="001C56D0" w:rsidRDefault="001C56D0" w:rsidP="001C56D0">
      <w:pPr>
        <w:pStyle w:val="PL"/>
      </w:pPr>
      <w:r>
        <w:tab/>
        <w:t>...</w:t>
      </w:r>
    </w:p>
    <w:p w14:paraId="282679F5" w14:textId="77777777" w:rsidR="001C56D0" w:rsidRDefault="001C56D0" w:rsidP="001C56D0">
      <w:pPr>
        <w:pStyle w:val="PL"/>
      </w:pPr>
      <w:r>
        <w:t>}</w:t>
      </w:r>
    </w:p>
    <w:p w14:paraId="67217894" w14:textId="77777777" w:rsidR="001C56D0" w:rsidRDefault="001C56D0" w:rsidP="001C56D0">
      <w:pPr>
        <w:pStyle w:val="PL"/>
      </w:pPr>
    </w:p>
    <w:p w14:paraId="0A1BB809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46FE4D1" w14:textId="77777777" w:rsidR="001C56D0" w:rsidRDefault="001C56D0" w:rsidP="001C56D0">
      <w:pPr>
        <w:pStyle w:val="PL"/>
      </w:pPr>
      <w:r>
        <w:tab/>
        <w:t>...</w:t>
      </w:r>
    </w:p>
    <w:p w14:paraId="33AA24EE" w14:textId="77777777" w:rsidR="001C56D0" w:rsidRDefault="001C56D0" w:rsidP="001C56D0">
      <w:pPr>
        <w:pStyle w:val="PL"/>
      </w:pPr>
      <w:r>
        <w:t>}</w:t>
      </w:r>
    </w:p>
    <w:p w14:paraId="215793BB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37CB3B8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ThresholdIndexInformation ::= CHOICE {</w:t>
      </w:r>
    </w:p>
    <w:p w14:paraId="0AB7BF01" w14:textId="77777777" w:rsidR="001C56D0" w:rsidRDefault="001C56D0" w:rsidP="001C56D0">
      <w:pPr>
        <w:pStyle w:val="PL"/>
      </w:pPr>
      <w:r>
        <w:tab/>
        <w:t>thresholdIndexprovided</w:t>
      </w:r>
      <w:r>
        <w:tab/>
      </w:r>
      <w:r>
        <w:tab/>
      </w:r>
      <w:r>
        <w:tab/>
      </w:r>
      <w:r>
        <w:tab/>
        <w:t>ThresholdIndex,</w:t>
      </w:r>
    </w:p>
    <w:p w14:paraId="462740BC" w14:textId="77777777" w:rsidR="001C56D0" w:rsidRDefault="001C56D0" w:rsidP="001C56D0">
      <w:pPr>
        <w:pStyle w:val="PL"/>
      </w:pPr>
      <w:r>
        <w:tab/>
        <w:t>thresholdIndexnotprovided</w:t>
      </w:r>
      <w:r>
        <w:tab/>
      </w:r>
      <w:r>
        <w:tab/>
      </w:r>
      <w:r>
        <w:tab/>
        <w:t>NULL,</w:t>
      </w:r>
    </w:p>
    <w:p w14:paraId="6AEB4F0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{ThresholdIndexInformation-ExtIEs} }</w:t>
      </w:r>
    </w:p>
    <w:p w14:paraId="60448EFF" w14:textId="77777777" w:rsidR="001C56D0" w:rsidRDefault="001C56D0" w:rsidP="001C56D0">
      <w:pPr>
        <w:pStyle w:val="PL"/>
      </w:pPr>
      <w:r>
        <w:t>}</w:t>
      </w:r>
    </w:p>
    <w:p w14:paraId="412EAE6B" w14:textId="77777777" w:rsidR="001C56D0" w:rsidRDefault="001C56D0" w:rsidP="001C56D0">
      <w:pPr>
        <w:pStyle w:val="PL"/>
      </w:pPr>
    </w:p>
    <w:p w14:paraId="36E61A49" w14:textId="77777777" w:rsidR="001C56D0" w:rsidRDefault="001C56D0" w:rsidP="001C56D0">
      <w:pPr>
        <w:pStyle w:val="PL"/>
      </w:pPr>
      <w:r>
        <w:t>ThresholdIndexInformation-ExtIEs F1AP-PROTOCOL-IES ::= {</w:t>
      </w:r>
    </w:p>
    <w:p w14:paraId="348B2D13" w14:textId="77777777" w:rsidR="001C56D0" w:rsidRDefault="001C56D0" w:rsidP="001C56D0">
      <w:pPr>
        <w:pStyle w:val="PL"/>
      </w:pPr>
      <w:r>
        <w:tab/>
        <w:t>...</w:t>
      </w:r>
    </w:p>
    <w:p w14:paraId="5A4D017A" w14:textId="77777777" w:rsidR="001C56D0" w:rsidRDefault="001C56D0" w:rsidP="001C56D0">
      <w:pPr>
        <w:pStyle w:val="PL"/>
        <w:rPr>
          <w:rFonts w:eastAsia="等线"/>
        </w:rPr>
      </w:pPr>
      <w:r>
        <w:t>}</w:t>
      </w:r>
    </w:p>
    <w:p w14:paraId="573E7B69" w14:textId="77777777" w:rsidR="001C56D0" w:rsidRDefault="001C56D0" w:rsidP="001C56D0">
      <w:pPr>
        <w:pStyle w:val="PL"/>
        <w:rPr>
          <w:rFonts w:eastAsia="Times New Roman"/>
        </w:rPr>
      </w:pPr>
    </w:p>
    <w:p w14:paraId="13116009" w14:textId="77777777" w:rsidR="001C56D0" w:rsidRDefault="001C56D0" w:rsidP="001C56D0">
      <w:pPr>
        <w:pStyle w:val="PL"/>
      </w:pPr>
      <w:r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1C9DFA89" w14:textId="77777777" w:rsidR="001C56D0" w:rsidRDefault="001C56D0" w:rsidP="001C56D0">
      <w:pPr>
        <w:pStyle w:val="PL"/>
      </w:pPr>
    </w:p>
    <w:p w14:paraId="73A11543" w14:textId="77777777" w:rsidR="001C56D0" w:rsidRDefault="001C56D0" w:rsidP="001C56D0">
      <w:pPr>
        <w:pStyle w:val="PL"/>
      </w:pPr>
      <w:r>
        <w:t>MulticastDU2CURRCInfo</w:t>
      </w:r>
      <w:r>
        <w:tab/>
      </w:r>
      <w:r>
        <w:tab/>
        <w:t>::= SEQUENCE {</w:t>
      </w:r>
    </w:p>
    <w:p w14:paraId="05B98DB9" w14:textId="77777777" w:rsidR="001C56D0" w:rsidRDefault="001C56D0" w:rsidP="001C56D0">
      <w:pPr>
        <w:pStyle w:val="PL"/>
      </w:pPr>
      <w:r>
        <w:tab/>
        <w:t>mBS-Multicast-DU2CU-Cell-List</w:t>
      </w:r>
      <w:r>
        <w:tab/>
      </w:r>
      <w:r>
        <w:tab/>
        <w:t>MBS-Multicast-DU2CU-Cell-List</w:t>
      </w:r>
      <w:r>
        <w:tab/>
      </w:r>
      <w:r>
        <w:tab/>
      </w:r>
      <w:r>
        <w:tab/>
        <w:t>OPTIONAL,</w:t>
      </w:r>
    </w:p>
    <w:p w14:paraId="3A7EB8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MulticastDU2CURRCInfo-ExtIEs } } OPTIONAL,</w:t>
      </w:r>
    </w:p>
    <w:p w14:paraId="2A811B66" w14:textId="77777777" w:rsidR="001C56D0" w:rsidRDefault="001C56D0" w:rsidP="001C56D0">
      <w:pPr>
        <w:pStyle w:val="PL"/>
      </w:pPr>
      <w:r>
        <w:tab/>
        <w:t>...</w:t>
      </w:r>
    </w:p>
    <w:p w14:paraId="3604E681" w14:textId="77777777" w:rsidR="001C56D0" w:rsidRDefault="001C56D0" w:rsidP="001C56D0">
      <w:pPr>
        <w:pStyle w:val="PL"/>
      </w:pPr>
      <w:r>
        <w:t>}</w:t>
      </w:r>
    </w:p>
    <w:p w14:paraId="750BC385" w14:textId="77777777" w:rsidR="001C56D0" w:rsidRDefault="001C56D0" w:rsidP="001C56D0">
      <w:pPr>
        <w:pStyle w:val="PL"/>
      </w:pPr>
    </w:p>
    <w:p w14:paraId="5F58AB4B" w14:textId="77777777" w:rsidR="001C56D0" w:rsidRDefault="001C56D0" w:rsidP="001C56D0">
      <w:pPr>
        <w:pStyle w:val="PL"/>
      </w:pPr>
      <w:r>
        <w:t>MulticastDU2CURRCInfo-ExtIEs F1AP-PROTOCOL-EXTENSION ::= {</w:t>
      </w:r>
    </w:p>
    <w:p w14:paraId="67B03E53" w14:textId="77777777" w:rsidR="001C56D0" w:rsidRDefault="001C56D0" w:rsidP="001C56D0">
      <w:pPr>
        <w:pStyle w:val="PL"/>
      </w:pPr>
      <w:r>
        <w:tab/>
        <w:t>...</w:t>
      </w:r>
    </w:p>
    <w:p w14:paraId="6F53ED70" w14:textId="77777777" w:rsidR="001C56D0" w:rsidRDefault="001C56D0" w:rsidP="001C56D0">
      <w:pPr>
        <w:pStyle w:val="PL"/>
      </w:pPr>
      <w:r>
        <w:t>}</w:t>
      </w:r>
    </w:p>
    <w:p w14:paraId="01C8C220" w14:textId="77777777" w:rsidR="001C56D0" w:rsidRDefault="001C56D0" w:rsidP="001C56D0">
      <w:pPr>
        <w:pStyle w:val="PL"/>
      </w:pPr>
    </w:p>
    <w:p w14:paraId="0DCBF06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63D2BB1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6616FFA" w14:textId="77777777" w:rsidR="001C56D0" w:rsidRDefault="001C56D0" w:rsidP="001C56D0">
      <w:pPr>
        <w:pStyle w:val="PL"/>
        <w:rPr>
          <w:lang w:eastAsia="ko-KR"/>
        </w:rPr>
      </w:pPr>
      <w:r>
        <w:t>MBS-Multicast-DU2CU-Cell-Item ::= SEQUENCE {</w:t>
      </w:r>
    </w:p>
    <w:p w14:paraId="031189E3" w14:textId="77777777" w:rsidR="001C56D0" w:rsidRDefault="001C56D0" w:rsidP="001C56D0">
      <w:pPr>
        <w:pStyle w:val="PL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2E3888E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mbsMulticastConfigurationResponseInfo</w:t>
      </w:r>
      <w:r>
        <w:rPr>
          <w:bCs/>
          <w:iCs/>
        </w:rPr>
        <w:tab/>
        <w:t>MBSMulticastConfigurationResponseInfo</w:t>
      </w:r>
      <w:r>
        <w:tab/>
      </w:r>
      <w:r>
        <w:tab/>
        <w:t>OPTIONAL,</w:t>
      </w:r>
    </w:p>
    <w:p w14:paraId="7DFA872D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mbsMulticastConfigurationNotification</w:t>
      </w:r>
      <w:r>
        <w:rPr>
          <w:bCs/>
          <w:iCs/>
        </w:rPr>
        <w:tab/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  <w:t>OPTIONAL,</w:t>
      </w:r>
    </w:p>
    <w:p w14:paraId="0F20C7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MBS-Multicast-DU2CU-Cell-Item-ExtIEs} } OPTIONAL,</w:t>
      </w:r>
    </w:p>
    <w:p w14:paraId="7784FC1B" w14:textId="77777777" w:rsidR="001C56D0" w:rsidRDefault="001C56D0" w:rsidP="001C56D0">
      <w:pPr>
        <w:pStyle w:val="PL"/>
      </w:pPr>
      <w:r>
        <w:tab/>
        <w:t>...</w:t>
      </w:r>
    </w:p>
    <w:p w14:paraId="43C888F3" w14:textId="77777777" w:rsidR="001C56D0" w:rsidRDefault="001C56D0" w:rsidP="001C56D0">
      <w:pPr>
        <w:pStyle w:val="PL"/>
      </w:pPr>
      <w:r>
        <w:t>}</w:t>
      </w:r>
    </w:p>
    <w:p w14:paraId="7F3AB6E7" w14:textId="77777777" w:rsidR="001C56D0" w:rsidRDefault="001C56D0" w:rsidP="001C56D0">
      <w:pPr>
        <w:pStyle w:val="PL"/>
      </w:pPr>
    </w:p>
    <w:p w14:paraId="0A87B9F3" w14:textId="77777777" w:rsidR="001C56D0" w:rsidRDefault="001C56D0" w:rsidP="001C56D0">
      <w:pPr>
        <w:pStyle w:val="PL"/>
      </w:pPr>
      <w:r>
        <w:t>MBS-Multicast-DU2CU-Cell-Item-ExtIEs F1AP-PROTOCOL-EXTENSION ::= {</w:t>
      </w:r>
    </w:p>
    <w:p w14:paraId="13F566D6" w14:textId="77777777" w:rsidR="001C56D0" w:rsidRDefault="001C56D0" w:rsidP="001C56D0">
      <w:pPr>
        <w:pStyle w:val="PL"/>
      </w:pPr>
      <w:r>
        <w:tab/>
        <w:t>...</w:t>
      </w:r>
    </w:p>
    <w:p w14:paraId="4876E520" w14:textId="77777777" w:rsidR="001C56D0" w:rsidRDefault="001C56D0" w:rsidP="001C56D0">
      <w:pPr>
        <w:pStyle w:val="PL"/>
      </w:pPr>
      <w:r>
        <w:t>}</w:t>
      </w:r>
    </w:p>
    <w:p w14:paraId="1440DE1C" w14:textId="77777777" w:rsidR="001C56D0" w:rsidRDefault="001C56D0" w:rsidP="001C56D0">
      <w:pPr>
        <w:pStyle w:val="PL"/>
      </w:pPr>
    </w:p>
    <w:p w14:paraId="179597B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noProof w:val="0"/>
          <w:snapToGrid w:val="0"/>
        </w:rPr>
        <w:t xml:space="preserve"> {</w:t>
      </w:r>
    </w:p>
    <w:p w14:paraId="60E9FC2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MBSMulticastConfiguration-available,</w:t>
      </w:r>
    </w:p>
    <w:p w14:paraId="0B7B589C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  <w:t>MBSMulticastConfiguration-notavailable,</w:t>
      </w:r>
    </w:p>
    <w:p w14:paraId="160316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0F828DA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1E8039A0" w14:textId="77777777" w:rsidR="001C56D0" w:rsidRDefault="001C56D0" w:rsidP="001C56D0">
      <w:pPr>
        <w:pStyle w:val="PL"/>
        <w:rPr>
          <w:rFonts w:eastAsia="Times New Roman"/>
        </w:rPr>
      </w:pPr>
    </w:p>
    <w:p w14:paraId="382F6453" w14:textId="77777777" w:rsidR="001C56D0" w:rsidRDefault="001C56D0" w:rsidP="001C56D0">
      <w:pPr>
        <w:pStyle w:val="PL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0D289CA5" w14:textId="77777777" w:rsidR="001C56D0" w:rsidRDefault="001C56D0" w:rsidP="001C56D0">
      <w:pPr>
        <w:pStyle w:val="PL"/>
      </w:pPr>
      <w:r>
        <w:tab/>
        <w:t>...</w:t>
      </w:r>
    </w:p>
    <w:p w14:paraId="6A0E2D45" w14:textId="77777777" w:rsidR="001C56D0" w:rsidRDefault="001C56D0" w:rsidP="001C56D0">
      <w:pPr>
        <w:pStyle w:val="PL"/>
      </w:pPr>
      <w:r>
        <w:t>}</w:t>
      </w:r>
    </w:p>
    <w:p w14:paraId="3CEBAD46" w14:textId="77777777" w:rsidR="001C56D0" w:rsidRDefault="001C56D0" w:rsidP="001C56D0">
      <w:pPr>
        <w:pStyle w:val="PL"/>
        <w:rPr>
          <w:rFonts w:eastAsia="等线"/>
          <w:lang w:eastAsia="zh-CN"/>
        </w:rPr>
      </w:pPr>
    </w:p>
    <w:p w14:paraId="38631D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MBSMulticastConfiguration-available ::= SEQUENCE {</w:t>
      </w:r>
    </w:p>
    <w:p w14:paraId="4D7F586C" w14:textId="77777777" w:rsidR="001C56D0" w:rsidRDefault="001C56D0" w:rsidP="001C56D0">
      <w:pPr>
        <w:pStyle w:val="PL"/>
      </w:pPr>
      <w:r>
        <w:tab/>
        <w:t>mBSMulticastConfiguration</w:t>
      </w:r>
      <w:r>
        <w:tab/>
      </w:r>
      <w:r>
        <w:tab/>
      </w:r>
      <w:r>
        <w:tab/>
      </w:r>
      <w:r>
        <w:tab/>
        <w:t>OCTET STRING,</w:t>
      </w:r>
    </w:p>
    <w:p w14:paraId="29700CD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MBSMulticastConfiguration-available-ExtIEs} } OPTIONAL,</w:t>
      </w:r>
    </w:p>
    <w:p w14:paraId="4AA95345" w14:textId="77777777" w:rsidR="001C56D0" w:rsidRDefault="001C56D0" w:rsidP="001C56D0">
      <w:pPr>
        <w:pStyle w:val="PL"/>
      </w:pPr>
      <w:r>
        <w:tab/>
        <w:t>...</w:t>
      </w:r>
    </w:p>
    <w:p w14:paraId="5CEC5CA0" w14:textId="77777777" w:rsidR="001C56D0" w:rsidRDefault="001C56D0" w:rsidP="001C56D0">
      <w:pPr>
        <w:pStyle w:val="PL"/>
      </w:pPr>
      <w:r>
        <w:t>}</w:t>
      </w:r>
    </w:p>
    <w:p w14:paraId="72AA48CE" w14:textId="77777777" w:rsidR="001C56D0" w:rsidRDefault="001C56D0" w:rsidP="001C56D0">
      <w:pPr>
        <w:pStyle w:val="PL"/>
      </w:pPr>
    </w:p>
    <w:p w14:paraId="09B7E925" w14:textId="77777777" w:rsidR="001C56D0" w:rsidRDefault="001C56D0" w:rsidP="001C56D0">
      <w:pPr>
        <w:pStyle w:val="PL"/>
      </w:pPr>
      <w:r>
        <w:t>MBSMulticastConfiguration-available-ExtIEs F1AP-PROTOCOL-EXTENSION ::= {</w:t>
      </w:r>
    </w:p>
    <w:p w14:paraId="6F77EFE7" w14:textId="77777777" w:rsidR="001C56D0" w:rsidRDefault="001C56D0" w:rsidP="001C56D0">
      <w:pPr>
        <w:pStyle w:val="PL"/>
      </w:pPr>
      <w:r>
        <w:tab/>
        <w:t>...</w:t>
      </w:r>
    </w:p>
    <w:p w14:paraId="673B6B59" w14:textId="77777777" w:rsidR="001C56D0" w:rsidRDefault="001C56D0" w:rsidP="001C56D0">
      <w:pPr>
        <w:pStyle w:val="PL"/>
      </w:pPr>
      <w:r>
        <w:t>}</w:t>
      </w:r>
    </w:p>
    <w:p w14:paraId="6D922E0A" w14:textId="77777777" w:rsidR="001C56D0" w:rsidRDefault="001C56D0" w:rsidP="001C56D0">
      <w:pPr>
        <w:pStyle w:val="PL"/>
      </w:pPr>
    </w:p>
    <w:p w14:paraId="1BFD2760" w14:textId="77777777" w:rsidR="001C56D0" w:rsidRDefault="001C56D0" w:rsidP="001C56D0">
      <w:pPr>
        <w:pStyle w:val="PL"/>
      </w:pPr>
      <w:r>
        <w:t>MBSMulticastConfiguration-notavailable ::= SEQUENCE {</w:t>
      </w:r>
    </w:p>
    <w:p w14:paraId="59DC5D86" w14:textId="77777777" w:rsidR="001C56D0" w:rsidRDefault="001C56D0" w:rsidP="001C56D0">
      <w:pPr>
        <w:pStyle w:val="PL"/>
      </w:pPr>
      <w:r>
        <w:tab/>
        <w:t>mBSMulticastConfiguration-notavailable</w:t>
      </w:r>
      <w:r>
        <w:tab/>
      </w:r>
      <w:r>
        <w:tab/>
      </w:r>
      <w:r>
        <w:tab/>
        <w:t>ENUMERATED {not-available, ...},</w:t>
      </w:r>
    </w:p>
    <w:p w14:paraId="75FCBAB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MBSMulticastConfiguration-notavailable-ExtIEs} } OPTIONAL,</w:t>
      </w:r>
    </w:p>
    <w:p w14:paraId="7B94D56D" w14:textId="77777777" w:rsidR="001C56D0" w:rsidRDefault="001C56D0" w:rsidP="001C56D0">
      <w:pPr>
        <w:pStyle w:val="PL"/>
      </w:pPr>
      <w:r>
        <w:tab/>
        <w:t>...</w:t>
      </w:r>
    </w:p>
    <w:p w14:paraId="17CC9EAD" w14:textId="77777777" w:rsidR="001C56D0" w:rsidRDefault="001C56D0" w:rsidP="001C56D0">
      <w:pPr>
        <w:pStyle w:val="PL"/>
      </w:pPr>
      <w:r>
        <w:t>}</w:t>
      </w:r>
    </w:p>
    <w:p w14:paraId="1FF011DD" w14:textId="77777777" w:rsidR="001C56D0" w:rsidRDefault="001C56D0" w:rsidP="001C56D0">
      <w:pPr>
        <w:pStyle w:val="PL"/>
      </w:pPr>
    </w:p>
    <w:p w14:paraId="57EA1BE8" w14:textId="77777777" w:rsidR="001C56D0" w:rsidRDefault="001C56D0" w:rsidP="001C56D0">
      <w:pPr>
        <w:pStyle w:val="PL"/>
      </w:pPr>
      <w:r>
        <w:t>MBSMulticastConfiguration-notavailable-ExtIEs F1AP-PROTOCOL-EXTENSION ::= {</w:t>
      </w:r>
    </w:p>
    <w:p w14:paraId="4B3D7E34" w14:textId="77777777" w:rsidR="001C56D0" w:rsidRDefault="001C56D0" w:rsidP="001C56D0">
      <w:pPr>
        <w:pStyle w:val="PL"/>
      </w:pPr>
      <w:r>
        <w:tab/>
        <w:t>...</w:t>
      </w:r>
    </w:p>
    <w:p w14:paraId="111F7273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7E766C48" w14:textId="77777777" w:rsidR="001C56D0" w:rsidRDefault="001C56D0" w:rsidP="001C56D0">
      <w:pPr>
        <w:pStyle w:val="PL"/>
      </w:pPr>
    </w:p>
    <w:p w14:paraId="20250370" w14:textId="77777777" w:rsidR="001C56D0" w:rsidRDefault="001C56D0" w:rsidP="001C56D0">
      <w:pPr>
        <w:pStyle w:val="PL"/>
      </w:pPr>
      <w:r>
        <w:t>MBSMulticastConfigurationNotification ::= SEQUENCE {</w:t>
      </w:r>
    </w:p>
    <w:p w14:paraId="4701AE23" w14:textId="77777777" w:rsidR="001C56D0" w:rsidRDefault="001C56D0" w:rsidP="001C56D0">
      <w:pPr>
        <w:pStyle w:val="PL"/>
      </w:pPr>
      <w:r>
        <w:tab/>
        <w:t>mbsMulticastConfigurationNotificationInfo</w:t>
      </w:r>
      <w:r>
        <w:tab/>
      </w:r>
      <w:r>
        <w:tab/>
      </w:r>
      <w:r>
        <w:tab/>
        <w:t>MBSMulticastConfigurationNotificationInfo</w:t>
      </w:r>
      <w:r>
        <w:tab/>
      </w:r>
      <w:r>
        <w:tab/>
        <w:t>OPTIONAL,</w:t>
      </w:r>
    </w:p>
    <w:p w14:paraId="2682556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{MBSMulticastConfigurationNotification-ExtIEs} }</w:t>
      </w:r>
      <w:r>
        <w:tab/>
        <w:t>OPTIONAL,</w:t>
      </w:r>
    </w:p>
    <w:p w14:paraId="7112037D" w14:textId="77777777" w:rsidR="001C56D0" w:rsidRDefault="001C56D0" w:rsidP="001C56D0">
      <w:pPr>
        <w:pStyle w:val="PL"/>
      </w:pPr>
      <w:r>
        <w:tab/>
        <w:t>...</w:t>
      </w:r>
    </w:p>
    <w:p w14:paraId="5B1CB46A" w14:textId="77777777" w:rsidR="001C56D0" w:rsidRDefault="001C56D0" w:rsidP="001C56D0">
      <w:pPr>
        <w:pStyle w:val="PL"/>
      </w:pPr>
      <w:r>
        <w:t>}</w:t>
      </w:r>
    </w:p>
    <w:p w14:paraId="774236D3" w14:textId="77777777" w:rsidR="001C56D0" w:rsidRDefault="001C56D0" w:rsidP="001C56D0">
      <w:pPr>
        <w:pStyle w:val="PL"/>
      </w:pPr>
    </w:p>
    <w:p w14:paraId="423E2135" w14:textId="77777777" w:rsidR="001C56D0" w:rsidRDefault="001C56D0" w:rsidP="001C56D0">
      <w:pPr>
        <w:pStyle w:val="PL"/>
      </w:pPr>
      <w:r>
        <w:t>MBSMulticastConfigurationNotification-ExtIEs F1AP-PROTOCOL-EXTENSION ::= {</w:t>
      </w:r>
    </w:p>
    <w:p w14:paraId="648CBF1A" w14:textId="77777777" w:rsidR="001C56D0" w:rsidRDefault="001C56D0" w:rsidP="001C56D0">
      <w:pPr>
        <w:pStyle w:val="PL"/>
      </w:pPr>
      <w:r>
        <w:tab/>
        <w:t>...</w:t>
      </w:r>
    </w:p>
    <w:p w14:paraId="068C21EA" w14:textId="77777777" w:rsidR="001C56D0" w:rsidRDefault="001C56D0" w:rsidP="001C56D0">
      <w:pPr>
        <w:pStyle w:val="PL"/>
      </w:pPr>
      <w:r>
        <w:t>}</w:t>
      </w:r>
    </w:p>
    <w:p w14:paraId="48FDBCD6" w14:textId="77777777" w:rsidR="001C56D0" w:rsidRDefault="001C56D0" w:rsidP="001C56D0">
      <w:pPr>
        <w:pStyle w:val="PL"/>
      </w:pPr>
    </w:p>
    <w:p w14:paraId="49424BBD" w14:textId="77777777" w:rsidR="001C56D0" w:rsidRDefault="001C56D0" w:rsidP="001C56D0">
      <w:pPr>
        <w:pStyle w:val="PL"/>
      </w:pPr>
      <w:r>
        <w:t>MBSMulticastConfigurationNotificationInfo ::= CHOICE {</w:t>
      </w:r>
    </w:p>
    <w:p w14:paraId="0F605E04" w14:textId="77777777" w:rsidR="001C56D0" w:rsidRDefault="001C56D0" w:rsidP="001C56D0">
      <w:pPr>
        <w:pStyle w:val="PL"/>
      </w:pPr>
      <w:r>
        <w:tab/>
        <w:t>mbsMulticastConfigurationChanged</w:t>
      </w:r>
      <w:r>
        <w:tab/>
      </w:r>
      <w:r>
        <w:tab/>
      </w:r>
      <w:r>
        <w:tab/>
        <w:t>OCTET STRING,</w:t>
      </w:r>
    </w:p>
    <w:p w14:paraId="7F037672" w14:textId="77777777" w:rsidR="001C56D0" w:rsidRDefault="001C56D0" w:rsidP="001C56D0">
      <w:pPr>
        <w:pStyle w:val="PL"/>
      </w:pPr>
      <w:r>
        <w:tab/>
        <w:t>mbsMulticastConfigurationRemoved</w:t>
      </w:r>
      <w:r>
        <w:tab/>
      </w:r>
      <w:r>
        <w:tab/>
      </w:r>
      <w:r>
        <w:tab/>
        <w:t>NULL,</w:t>
      </w:r>
    </w:p>
    <w:p w14:paraId="42E4000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{MBSMulticastConfigurationNotificationInfo-ExtIEs} }</w:t>
      </w:r>
    </w:p>
    <w:p w14:paraId="3FE2F0AD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03803A7" w14:textId="77777777" w:rsidR="001C56D0" w:rsidRDefault="001C56D0" w:rsidP="001C56D0">
      <w:pPr>
        <w:pStyle w:val="PL"/>
        <w:rPr>
          <w:rFonts w:eastAsia="Times New Roman"/>
        </w:rPr>
      </w:pPr>
    </w:p>
    <w:p w14:paraId="7FF0D93B" w14:textId="77777777" w:rsidR="001C56D0" w:rsidRDefault="001C56D0" w:rsidP="001C56D0">
      <w:pPr>
        <w:pStyle w:val="PL"/>
      </w:pPr>
      <w:r>
        <w:t>MBSMulticastConfigurationNotificationInfo-ExtIEs F1AP-PROTOCOL-IES ::= {</w:t>
      </w:r>
    </w:p>
    <w:p w14:paraId="55CABC26" w14:textId="77777777" w:rsidR="001C56D0" w:rsidRDefault="001C56D0" w:rsidP="001C56D0">
      <w:pPr>
        <w:pStyle w:val="PL"/>
      </w:pPr>
      <w:r>
        <w:tab/>
        <w:t>...</w:t>
      </w:r>
    </w:p>
    <w:p w14:paraId="5DA0CE80" w14:textId="77777777" w:rsidR="001C56D0" w:rsidRDefault="001C56D0" w:rsidP="001C56D0">
      <w:pPr>
        <w:pStyle w:val="PL"/>
      </w:pPr>
      <w:r>
        <w:t>}</w:t>
      </w:r>
    </w:p>
    <w:p w14:paraId="7D1EF663" w14:textId="77777777" w:rsidR="001C56D0" w:rsidRDefault="001C56D0" w:rsidP="001C56D0">
      <w:pPr>
        <w:pStyle w:val="PL"/>
      </w:pPr>
    </w:p>
    <w:p w14:paraId="27DF37C4" w14:textId="77777777" w:rsidR="001C56D0" w:rsidRDefault="001C56D0" w:rsidP="001C56D0">
      <w:pPr>
        <w:pStyle w:val="PL"/>
      </w:pPr>
    </w:p>
    <w:p w14:paraId="396B212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5DE3FC42" w14:textId="77777777" w:rsidR="001C56D0" w:rsidRDefault="001C56D0" w:rsidP="001C56D0">
      <w:pPr>
        <w:pStyle w:val="PL"/>
      </w:pPr>
      <w:r>
        <w:t xml:space="preserve">   mRB-ID                  MRB-ID,</w:t>
      </w:r>
    </w:p>
    <w:p w14:paraId="0E514C11" w14:textId="77777777" w:rsidR="001C56D0" w:rsidRDefault="001C56D0" w:rsidP="001C56D0">
      <w:pPr>
        <w:pStyle w:val="PL"/>
      </w:pPr>
      <w:r>
        <w:t xml:space="preserve">   mbs-f1u-info-at-DU      </w:t>
      </w:r>
      <w:r>
        <w:rPr>
          <w:rFonts w:eastAsia="宋体"/>
        </w:rPr>
        <w:t>UPTransportLayerInformation</w:t>
      </w:r>
      <w:r>
        <w:t>,</w:t>
      </w:r>
    </w:p>
    <w:p w14:paraId="5FDFE4B7" w14:textId="77777777" w:rsidR="001C56D0" w:rsidRDefault="001C56D0" w:rsidP="001C56D0">
      <w:pPr>
        <w:pStyle w:val="PL"/>
      </w:pPr>
      <w:r>
        <w:t xml:space="preserve">   mbsProgressInformation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5637B1" w14:textId="77777777" w:rsidR="001C56D0" w:rsidRDefault="001C56D0" w:rsidP="001C56D0">
      <w:pPr>
        <w:pStyle w:val="PL"/>
      </w:pPr>
      <w:r>
        <w:tab/>
        <w:t>-- The above IE shall be present if the MC F1-U Context usage IE in the MBS Multicast F1-U Context Descriptor IE is set to "ptp forwarding".</w:t>
      </w:r>
    </w:p>
    <w:p w14:paraId="25A35AC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6DDE6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C9EB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924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9B8FE3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F1AP-PROTOCOL-EXTENSION ::= {</w:t>
      </w:r>
    </w:p>
    <w:p w14:paraId="58FE76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62DBB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53687" w14:textId="77777777" w:rsidR="001C56D0" w:rsidRDefault="001C56D0" w:rsidP="001C56D0">
      <w:pPr>
        <w:pStyle w:val="PL"/>
        <w:rPr>
          <w:noProof w:val="0"/>
        </w:rPr>
      </w:pPr>
    </w:p>
    <w:p w14:paraId="06F9997C" w14:textId="77777777" w:rsidR="001C56D0" w:rsidRDefault="001C56D0" w:rsidP="001C56D0">
      <w:pPr>
        <w:pStyle w:val="PL"/>
        <w:rPr>
          <w:rFonts w:eastAsia="宋体"/>
        </w:rPr>
      </w:pPr>
      <w:bookmarkStart w:id="2902" w:name="_Hlk114049939"/>
      <w:r>
        <w:rPr>
          <w:noProof w:val="0"/>
        </w:rPr>
        <w:t>MulticastF1UContext-Setup</w:t>
      </w:r>
      <w:r>
        <w:rPr>
          <w:rFonts w:eastAsia="宋体"/>
        </w:rPr>
        <w:t>-Item</w:t>
      </w:r>
      <w:bookmarkEnd w:id="2902"/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3081E59E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 xml:space="preserve">   mRB-ID                  MRB-ID,</w:t>
      </w:r>
    </w:p>
    <w:p w14:paraId="0252A163" w14:textId="77777777" w:rsidR="001C56D0" w:rsidRDefault="001C56D0" w:rsidP="001C56D0">
      <w:pPr>
        <w:pStyle w:val="PL"/>
      </w:pPr>
      <w:r>
        <w:t xml:space="preserve">   mbs-f1u-info-at-CU      </w:t>
      </w:r>
      <w:r>
        <w:rPr>
          <w:rFonts w:eastAsia="宋体"/>
        </w:rPr>
        <w:t>UPTransportLayerInformation</w:t>
      </w:r>
      <w:r>
        <w:t>,</w:t>
      </w:r>
    </w:p>
    <w:p w14:paraId="370615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7F6B151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605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EF24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7654572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F1AP-PROTOCOL-EXTENSION ::= {</w:t>
      </w:r>
    </w:p>
    <w:p w14:paraId="1CA1A92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E1FEA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21D55" w14:textId="77777777" w:rsidR="001C56D0" w:rsidRDefault="001C56D0" w:rsidP="001C56D0">
      <w:pPr>
        <w:pStyle w:val="PL"/>
        <w:rPr>
          <w:noProof w:val="0"/>
        </w:rPr>
      </w:pPr>
    </w:p>
    <w:p w14:paraId="7B5C4495" w14:textId="77777777" w:rsidR="001C56D0" w:rsidRDefault="001C56D0" w:rsidP="001C56D0">
      <w:pPr>
        <w:pStyle w:val="PL"/>
        <w:rPr>
          <w:noProof w:val="0"/>
        </w:rPr>
      </w:pPr>
    </w:p>
    <w:p w14:paraId="1DBFF381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67ED5A93" w14:textId="77777777" w:rsidR="001C56D0" w:rsidRDefault="001C56D0" w:rsidP="001C56D0">
      <w:pPr>
        <w:pStyle w:val="PL"/>
        <w:rPr>
          <w:rFonts w:eastAsia="Times New Roman"/>
        </w:rPr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7B8BAE2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24E61EC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B37BEB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9C471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F808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CD20EE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noProof w:val="0"/>
          <w:snapToGrid w:val="0"/>
        </w:rPr>
        <w:t>-ExtIEs F1AP-PROTOCOL-EXTENSION ::= {</w:t>
      </w:r>
    </w:p>
    <w:p w14:paraId="3192DB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8B7D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E08978" w14:textId="77777777" w:rsidR="001C56D0" w:rsidRDefault="001C56D0" w:rsidP="001C56D0">
      <w:pPr>
        <w:pStyle w:val="PL"/>
        <w:rPr>
          <w:noProof w:val="0"/>
        </w:rPr>
      </w:pPr>
    </w:p>
    <w:p w14:paraId="04069172" w14:textId="77777777" w:rsidR="001C56D0" w:rsidRDefault="001C56D0" w:rsidP="001C56D0">
      <w:pPr>
        <w:pStyle w:val="PL"/>
        <w:rPr>
          <w:rFonts w:eastAsia="宋体"/>
        </w:rPr>
      </w:pPr>
    </w:p>
    <w:p w14:paraId="0B06758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1D71E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MBSPTPRetransmissionTunnelRequired ::= ENUMERATED {true,</w:t>
      </w:r>
      <w:r>
        <w:rPr>
          <w:noProof w:val="0"/>
        </w:rPr>
        <w:tab/>
        <w:t>...}</w:t>
      </w:r>
    </w:p>
    <w:p w14:paraId="04AC5F71" w14:textId="77777777" w:rsidR="001C56D0" w:rsidRDefault="001C56D0" w:rsidP="001C56D0">
      <w:pPr>
        <w:pStyle w:val="PL"/>
      </w:pPr>
    </w:p>
    <w:p w14:paraId="63D6180A" w14:textId="77777777" w:rsidR="001C56D0" w:rsidRDefault="001C56D0" w:rsidP="001C56D0">
      <w:pPr>
        <w:pStyle w:val="PL"/>
      </w:pPr>
    </w:p>
    <w:p w14:paraId="276514F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MBS-ServiceArea ::= CHOICE {</w:t>
      </w:r>
    </w:p>
    <w:p w14:paraId="6BE33A8C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locationindependent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MBS-ServiceAreaInformation,</w:t>
      </w:r>
    </w:p>
    <w:p w14:paraId="074A0AB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MBS-ServiceAreaInformationList,</w:t>
      </w:r>
    </w:p>
    <w:p w14:paraId="3E8AD47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-ExtIEs} }</w:t>
      </w:r>
    </w:p>
    <w:p w14:paraId="6F06CBD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C646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905466" w14:textId="77777777" w:rsidR="001C56D0" w:rsidRDefault="001C56D0" w:rsidP="001C56D0">
      <w:pPr>
        <w:pStyle w:val="PL"/>
        <w:rPr>
          <w:noProof w:val="0"/>
        </w:rPr>
      </w:pP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 F1AP</w:t>
      </w:r>
      <w:r>
        <w:rPr>
          <w:noProof w:val="0"/>
          <w:snapToGrid w:val="0"/>
        </w:rPr>
        <w:t xml:space="preserve">-PROTOCOL-IES </w:t>
      </w:r>
      <w:r>
        <w:rPr>
          <w:noProof w:val="0"/>
        </w:rPr>
        <w:t>::= {</w:t>
      </w:r>
    </w:p>
    <w:p w14:paraId="2B0292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C153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7F93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0FDFCF5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18218D0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 ::= SEQUENCE {</w:t>
      </w:r>
    </w:p>
    <w:p w14:paraId="5A2C124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5BAE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A027F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Malgun Gothic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6299508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47222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53E1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65C5DC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ServiceAreaInformation-ExtIEs F1AP-PROTOCOL-EXTENSION ::= {</w:t>
      </w:r>
    </w:p>
    <w:p w14:paraId="7086C90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DBDA2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DE44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53AB82E" w14:textId="77777777" w:rsidR="001C56D0" w:rsidRDefault="001C56D0" w:rsidP="001C56D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8B88E7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B3DFED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4672E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156B7E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57DF1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480A7A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{MBS-ServiceAreaTAIList-Item-ExtIEs} }</w:t>
      </w:r>
      <w:r>
        <w:rPr>
          <w:noProof w:val="0"/>
          <w:snapToGrid w:val="0"/>
        </w:rPr>
        <w:tab/>
        <w:t>OPTIONAL,</w:t>
      </w:r>
    </w:p>
    <w:p w14:paraId="76AC3B5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D16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C78F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FB84C2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MBS-ServiceAreaTAIList-Item-ExtIEs F1AP-PROTOCOL-EXTENSION ::= {</w:t>
      </w:r>
    </w:p>
    <w:p w14:paraId="1C4F55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CE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522A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C9FF95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02DB58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MBS-ServiceAreaInformationItem</w:t>
      </w:r>
    </w:p>
    <w:p w14:paraId="4498F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C66E49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  <w:snapToGrid w:val="0"/>
          <w:lang w:eastAsia="zh-CN"/>
        </w:rPr>
        <w:t>MBS-ServiceAreaInformationItem</w:t>
      </w:r>
      <w:r>
        <w:t xml:space="preserve"> ::= SEQUENCE {</w:t>
      </w:r>
    </w:p>
    <w:p w14:paraId="525C21A9" w14:textId="77777777" w:rsidR="001C56D0" w:rsidRDefault="001C56D0" w:rsidP="001C56D0">
      <w:pPr>
        <w:pStyle w:val="PL"/>
      </w:pPr>
      <w: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MBS-Area-Session-ID,</w:t>
      </w:r>
    </w:p>
    <w:p w14:paraId="338442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ab/>
      </w:r>
      <w:r>
        <w:rPr>
          <w:noProof w:val="0"/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MBS-ServiceAreaInformation,</w:t>
      </w:r>
    </w:p>
    <w:p w14:paraId="73E72857" w14:textId="77777777" w:rsidR="001C56D0" w:rsidRDefault="001C56D0" w:rsidP="001C56D0">
      <w:pPr>
        <w:pStyle w:val="PL"/>
        <w:rPr>
          <w:lang w:eastAsia="ko-KR"/>
        </w:rPr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noProof w:val="0"/>
          <w:snapToGrid w:val="0"/>
          <w:lang w:eastAsia="zh-CN"/>
        </w:rPr>
        <w:t xml:space="preserve"> MBS-ServiceAreaInformationItem</w:t>
      </w:r>
      <w:r>
        <w:t>-ExtIEs} }</w:t>
      </w:r>
      <w:r>
        <w:tab/>
        <w:t>OPTIONAL,</w:t>
      </w:r>
    </w:p>
    <w:p w14:paraId="06038B38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51008F53" w14:textId="77777777" w:rsidR="001C56D0" w:rsidRDefault="001C56D0" w:rsidP="001C56D0">
      <w:pPr>
        <w:pStyle w:val="PL"/>
      </w:pPr>
      <w:r>
        <w:t>}</w:t>
      </w:r>
    </w:p>
    <w:p w14:paraId="1D8754E5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>MBS-ServiceAreaInformationItem</w:t>
      </w:r>
      <w:r>
        <w:t>-ExtIEs F1AP-PROTOCOL-EXTENSION ::= {</w:t>
      </w:r>
    </w:p>
    <w:p w14:paraId="6BD0A4B0" w14:textId="77777777" w:rsidR="001C56D0" w:rsidRDefault="001C56D0" w:rsidP="001C56D0">
      <w:pPr>
        <w:pStyle w:val="PL"/>
      </w:pPr>
      <w:r>
        <w:tab/>
        <w:t>...</w:t>
      </w:r>
    </w:p>
    <w:p w14:paraId="3E4AE96D" w14:textId="77777777" w:rsidR="001C56D0" w:rsidRDefault="001C56D0" w:rsidP="001C56D0">
      <w:pPr>
        <w:pStyle w:val="PL"/>
      </w:pPr>
      <w:r>
        <w:t>}</w:t>
      </w:r>
    </w:p>
    <w:p w14:paraId="5AE9CD3E" w14:textId="77777777" w:rsidR="001C56D0" w:rsidRDefault="001C56D0" w:rsidP="001C56D0">
      <w:pPr>
        <w:pStyle w:val="PL"/>
        <w:rPr>
          <w:noProof w:val="0"/>
        </w:rPr>
      </w:pPr>
    </w:p>
    <w:p w14:paraId="5673AA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MC-PagingCell-Item ::= SEQUENCE {</w:t>
      </w:r>
    </w:p>
    <w:p w14:paraId="2E6B534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NRCGI,</w:t>
      </w:r>
    </w:p>
    <w:p w14:paraId="6667CE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MC-PagingCell-ItemExtIEs } }</w:t>
      </w:r>
      <w:r>
        <w:rPr>
          <w:noProof w:val="0"/>
          <w:lang w:val="fr-FR"/>
        </w:rPr>
        <w:tab/>
        <w:t>OPTIONAL</w:t>
      </w:r>
    </w:p>
    <w:p w14:paraId="37630A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9EC9AC" w14:textId="77777777" w:rsidR="001C56D0" w:rsidRDefault="001C56D0" w:rsidP="001C56D0">
      <w:pPr>
        <w:pStyle w:val="PL"/>
        <w:rPr>
          <w:noProof w:val="0"/>
        </w:rPr>
      </w:pPr>
    </w:p>
    <w:p w14:paraId="7FABB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MC-PagingCell-ItemExtIEs </w:t>
      </w:r>
      <w:r>
        <w:rPr>
          <w:noProof w:val="0"/>
        </w:rPr>
        <w:tab/>
        <w:t>F1AP-PROTOCOL-EXTENSION ::= {</w:t>
      </w:r>
    </w:p>
    <w:p w14:paraId="79CC52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749238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</w:rPr>
        <w:t>}</w:t>
      </w:r>
    </w:p>
    <w:p w14:paraId="491A2B8F" w14:textId="77777777" w:rsidR="001C56D0" w:rsidRDefault="001C56D0" w:rsidP="001C56D0">
      <w:pPr>
        <w:pStyle w:val="PL"/>
        <w:rPr>
          <w:rFonts w:eastAsia="Times New Roman"/>
        </w:rPr>
      </w:pPr>
    </w:p>
    <w:p w14:paraId="0C05F627" w14:textId="77777777" w:rsidR="001C56D0" w:rsidRDefault="001C56D0" w:rsidP="001C56D0">
      <w:pPr>
        <w:pStyle w:val="PL"/>
      </w:pPr>
    </w:p>
    <w:p w14:paraId="5BC0EA8B" w14:textId="77777777" w:rsidR="001C56D0" w:rsidRDefault="001C56D0" w:rsidP="001C56D0">
      <w:pPr>
        <w:pStyle w:val="PL"/>
      </w:pPr>
      <w:r>
        <w:t>MIB-message ::= OCTET STRING</w:t>
      </w:r>
    </w:p>
    <w:p w14:paraId="12F2AF10" w14:textId="77777777" w:rsidR="001C56D0" w:rsidRDefault="001C56D0" w:rsidP="001C56D0">
      <w:pPr>
        <w:pStyle w:val="PL"/>
      </w:pPr>
    </w:p>
    <w:p w14:paraId="0332C71E" w14:textId="77777777" w:rsidR="001C56D0" w:rsidRDefault="001C56D0" w:rsidP="001C56D0">
      <w:pPr>
        <w:pStyle w:val="PL"/>
      </w:pPr>
      <w:r>
        <w:t>MeasConfig ::= OCTET STRING</w:t>
      </w:r>
    </w:p>
    <w:p w14:paraId="4E0D7641" w14:textId="77777777" w:rsidR="001C56D0" w:rsidRDefault="001C56D0" w:rsidP="001C56D0">
      <w:pPr>
        <w:pStyle w:val="PL"/>
      </w:pPr>
    </w:p>
    <w:p w14:paraId="757E89D5" w14:textId="77777777" w:rsidR="001C56D0" w:rsidRDefault="001C56D0" w:rsidP="001C56D0">
      <w:pPr>
        <w:pStyle w:val="PL"/>
      </w:pPr>
      <w:r>
        <w:t>MeasGapConfig ::= OCTET STRING</w:t>
      </w:r>
    </w:p>
    <w:p w14:paraId="127AA8A4" w14:textId="77777777" w:rsidR="001C56D0" w:rsidRDefault="001C56D0" w:rsidP="001C56D0">
      <w:pPr>
        <w:pStyle w:val="PL"/>
      </w:pPr>
    </w:p>
    <w:p w14:paraId="06A46397" w14:textId="77777777" w:rsidR="001C56D0" w:rsidRDefault="001C56D0" w:rsidP="001C56D0">
      <w:pPr>
        <w:pStyle w:val="PL"/>
      </w:pPr>
      <w:r>
        <w:t>MeasGapSharingConfig ::= OCTET STRING</w:t>
      </w:r>
    </w:p>
    <w:p w14:paraId="6B8D3A52" w14:textId="77777777" w:rsidR="001C56D0" w:rsidRDefault="001C56D0" w:rsidP="001C56D0">
      <w:pPr>
        <w:pStyle w:val="PL"/>
      </w:pPr>
    </w:p>
    <w:p w14:paraId="24034A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宋体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noProof w:val="0"/>
          <w:lang w:val="fr-FR"/>
        </w:rPr>
        <w:t xml:space="preserve"> ENUMERATED {ma0, ma1, ma2, ma4, ma8, ma16, ma32, ma64}</w:t>
      </w:r>
    </w:p>
    <w:p w14:paraId="2D5D8E82" w14:textId="77777777" w:rsidR="001C56D0" w:rsidRDefault="001C56D0" w:rsidP="001C56D0">
      <w:pPr>
        <w:pStyle w:val="PL"/>
        <w:rPr>
          <w:lang w:val="fr-FR"/>
        </w:rPr>
      </w:pPr>
    </w:p>
    <w:p w14:paraId="7930D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62C57338" w14:textId="77777777" w:rsidR="001C56D0" w:rsidRDefault="001C56D0" w:rsidP="001C56D0">
      <w:pPr>
        <w:pStyle w:val="PL"/>
      </w:pPr>
    </w:p>
    <w:p w14:paraId="4BE21B36" w14:textId="77777777" w:rsidR="001C56D0" w:rsidRDefault="001C56D0" w:rsidP="001C56D0">
      <w:pPr>
        <w:pStyle w:val="PL"/>
      </w:pPr>
      <w:r>
        <w:t>MeasurementBeamInfo</w:t>
      </w:r>
      <w:r>
        <w:tab/>
        <w:t xml:space="preserve"> ::= SEQUENCE {</w:t>
      </w:r>
    </w:p>
    <w:p w14:paraId="3C3AC7BA" w14:textId="77777777" w:rsidR="001C56D0" w:rsidRDefault="001C56D0" w:rsidP="001C56D0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60CEDA2" w14:textId="77777777" w:rsidR="001C56D0" w:rsidRDefault="001C56D0" w:rsidP="001C56D0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29052922" w14:textId="77777777" w:rsidR="001C56D0" w:rsidRDefault="001C56D0" w:rsidP="001C56D0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4607C98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MeasurementBeamInfo-ExtIEs} } OPTIONAL</w:t>
      </w:r>
    </w:p>
    <w:p w14:paraId="33CC1C03" w14:textId="77777777" w:rsidR="001C56D0" w:rsidRDefault="001C56D0" w:rsidP="001C56D0">
      <w:pPr>
        <w:pStyle w:val="PL"/>
      </w:pPr>
      <w:r>
        <w:t>}</w:t>
      </w:r>
    </w:p>
    <w:p w14:paraId="385B673F" w14:textId="77777777" w:rsidR="001C56D0" w:rsidRDefault="001C56D0" w:rsidP="001C56D0">
      <w:pPr>
        <w:pStyle w:val="PL"/>
      </w:pPr>
    </w:p>
    <w:p w14:paraId="2594B2A8" w14:textId="77777777" w:rsidR="001C56D0" w:rsidRDefault="001C56D0" w:rsidP="001C56D0">
      <w:pPr>
        <w:pStyle w:val="PL"/>
      </w:pPr>
      <w:r>
        <w:t>MeasurementBeamInfo-ExtIEs F1AP-PROTOCOL-EXTENSION ::= {</w:t>
      </w:r>
    </w:p>
    <w:p w14:paraId="5496978B" w14:textId="77777777" w:rsidR="001C56D0" w:rsidRDefault="001C56D0" w:rsidP="001C56D0">
      <w:pPr>
        <w:pStyle w:val="PL"/>
      </w:pPr>
      <w:r>
        <w:tab/>
        <w:t>...</w:t>
      </w:r>
    </w:p>
    <w:p w14:paraId="30409866" w14:textId="77777777" w:rsidR="001C56D0" w:rsidRDefault="001C56D0" w:rsidP="001C56D0">
      <w:pPr>
        <w:pStyle w:val="PL"/>
      </w:pPr>
      <w:r>
        <w:t>}</w:t>
      </w:r>
    </w:p>
    <w:p w14:paraId="39233FEC" w14:textId="77777777" w:rsidR="001C56D0" w:rsidRDefault="001C56D0" w:rsidP="001C56D0">
      <w:pPr>
        <w:pStyle w:val="PL"/>
      </w:pPr>
    </w:p>
    <w:p w14:paraId="1858036C" w14:textId="77777777" w:rsidR="001C56D0" w:rsidRDefault="001C56D0" w:rsidP="001C56D0">
      <w:pPr>
        <w:pStyle w:val="PL"/>
      </w:pPr>
    </w:p>
    <w:p w14:paraId="0388130A" w14:textId="77777777" w:rsidR="001C56D0" w:rsidRDefault="001C56D0" w:rsidP="001C56D0">
      <w:pPr>
        <w:pStyle w:val="PL"/>
      </w:pPr>
      <w:r>
        <w:t>MeasurementTimingConfiguration ::= OCTET STRING</w:t>
      </w:r>
    </w:p>
    <w:p w14:paraId="164F2114" w14:textId="77777777" w:rsidR="001C56D0" w:rsidRDefault="001C56D0" w:rsidP="001C56D0">
      <w:pPr>
        <w:pStyle w:val="PL"/>
      </w:pPr>
    </w:p>
    <w:p w14:paraId="74B4C9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MessageIdentifier ::= </w:t>
      </w:r>
      <w:r>
        <w:rPr>
          <w:noProof w:val="0"/>
        </w:rPr>
        <w:t>BIT STRING (SIZE (16))</w:t>
      </w:r>
    </w:p>
    <w:p w14:paraId="56AF30B0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19EBC12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045DE0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MeasurementTimeOccasion ::= ENUMERATED {o1, o4, ...}</w:t>
      </w:r>
    </w:p>
    <w:p w14:paraId="207ED3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C71C3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MeasurementCharacteristicsRequestIndicator ::= BIT STRING (SIZE (16))</w:t>
      </w:r>
    </w:p>
    <w:p w14:paraId="736F76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19D1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MRB-ProgressInformation ::= </w:t>
      </w:r>
      <w:r>
        <w:rPr>
          <w:noProof w:val="0"/>
          <w:snapToGrid w:val="0"/>
        </w:rPr>
        <w:t>CHOICE {</w:t>
      </w:r>
    </w:p>
    <w:p w14:paraId="77757D0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14A037A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3F745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noProof w:val="0"/>
          <w:snapToGrid w:val="0"/>
          <w:lang w:eastAsia="zh-CN"/>
        </w:rPr>
        <w:t xml:space="preserve"> MRB-ProgressInformation</w:t>
      </w:r>
      <w:r>
        <w:rPr>
          <w:snapToGrid w:val="0"/>
        </w:rPr>
        <w:t>-ExtIEs} }</w:t>
      </w:r>
    </w:p>
    <w:p w14:paraId="6D4AF7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01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9A5D5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>MRB-ProgressInformation</w:t>
      </w:r>
      <w:r>
        <w:rPr>
          <w:noProof w:val="0"/>
          <w:snapToGrid w:val="0"/>
        </w:rPr>
        <w:t>-ExtIEs F1AP-PROTOCOL-IES ::= {</w:t>
      </w:r>
    </w:p>
    <w:p w14:paraId="3BFC6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F1D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EF78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FC28CD" w14:textId="77777777" w:rsidR="001C56D0" w:rsidRDefault="001C56D0" w:rsidP="001C56D0">
      <w:pPr>
        <w:pStyle w:val="PL"/>
      </w:pPr>
      <w:r>
        <w:t>MulticastF1UContextReferenceF1 ::= OCTET STRING (SIZE(4))</w:t>
      </w:r>
    </w:p>
    <w:p w14:paraId="11B5FF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1CEEC7" w14:textId="77777777" w:rsidR="001C56D0" w:rsidRDefault="001C56D0" w:rsidP="001C56D0">
      <w:pPr>
        <w:pStyle w:val="PL"/>
      </w:pPr>
      <w:r>
        <w:t>MulticastF1UContextReferenceCU ::= OCTET STRING (SIZE(4))</w:t>
      </w:r>
    </w:p>
    <w:p w14:paraId="070104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1AB6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 ::= SEQUENCE {</w:t>
      </w:r>
    </w:p>
    <w:p w14:paraId="14EA7AA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multipleULAoA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MultipleULAoA-List,</w:t>
      </w:r>
    </w:p>
    <w:p w14:paraId="0270066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1EB1631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328D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C6557B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6E2CC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MultipleULAoA-ExtIEs F1AP-PROTOCOL-EXTENSION ::= {</w:t>
      </w:r>
    </w:p>
    <w:p w14:paraId="05D73B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21AA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BDA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4FBD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MultipleULAoA-List ::= SEQUENCE (SIZE(1.. maxnoofULAoAs)) OF MultipleULAoA-Item</w:t>
      </w:r>
    </w:p>
    <w:p w14:paraId="15272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74DE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MultipleULAoA-Item ::= CHOICE {</w:t>
      </w:r>
      <w:r>
        <w:rPr>
          <w:noProof w:val="0"/>
          <w:snapToGrid w:val="0"/>
        </w:rPr>
        <w:tab/>
      </w:r>
    </w:p>
    <w:p w14:paraId="10944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uL-AoA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UL-AoA,</w:t>
      </w:r>
    </w:p>
    <w:p w14:paraId="243804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ul-ZoA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ZoAInformation,</w:t>
      </w:r>
    </w:p>
    <w:p w14:paraId="141506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>
        <w:rPr>
          <w:noProof w:val="0"/>
          <w:snapToGrid w:val="0"/>
        </w:rPr>
        <w:t>-ExtIEs } }</w:t>
      </w:r>
    </w:p>
    <w:p w14:paraId="05B38A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C91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C3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2703B0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A3CF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2A95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3A08313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宋体"/>
          <w:snapToGrid w:val="0"/>
          <w:lang w:eastAsia="zh-CN"/>
        </w:rPr>
        <w:t>iDC</w:t>
      </w:r>
      <w:r>
        <w:rPr>
          <w:snapToGrid w:val="0"/>
        </w:rPr>
        <w:t>,</w:t>
      </w:r>
      <w:r>
        <w:rPr>
          <w:rFonts w:eastAsia="宋体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67561D45" w14:textId="77777777" w:rsidR="001C56D0" w:rsidRDefault="001C56D0" w:rsidP="001C56D0">
      <w:pPr>
        <w:pStyle w:val="PL"/>
      </w:pPr>
    </w:p>
    <w:p w14:paraId="6DADC2AB" w14:textId="77777777" w:rsidR="001C56D0" w:rsidRDefault="001C56D0" w:rsidP="001C56D0">
      <w:pPr>
        <w:pStyle w:val="PL"/>
        <w:rPr>
          <w:noProof w:val="0"/>
          <w:snapToGrid w:val="0"/>
        </w:rPr>
      </w:pPr>
      <w:r>
        <w:t>MRB-ID ::= INTEGER (1..512, ...)</w:t>
      </w:r>
    </w:p>
    <w:p w14:paraId="3E121BD3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</w:p>
    <w:p w14:paraId="57C23150" w14:textId="77777777" w:rsidR="001C56D0" w:rsidRDefault="001C56D0" w:rsidP="001C56D0">
      <w:pPr>
        <w:pStyle w:val="PL"/>
        <w:rPr>
          <w:rFonts w:eastAsia="Times New Roman"/>
        </w:rPr>
      </w:pPr>
      <w:r>
        <w:t>MulticastMBSSessionList ::= SEQUENCE (SIZE(1..maxnoofMBSSessionsofUE)) OF MulticastMBSSessionList-Item</w:t>
      </w:r>
    </w:p>
    <w:p w14:paraId="4FEAA4BA" w14:textId="77777777" w:rsidR="001C56D0" w:rsidRDefault="001C56D0" w:rsidP="001C56D0">
      <w:pPr>
        <w:pStyle w:val="PL"/>
      </w:pPr>
      <w:r>
        <w:t>MulticastMBSSessionList-Item ::= SEQUENCE {</w:t>
      </w:r>
    </w:p>
    <w:p w14:paraId="77BE452A" w14:textId="77777777" w:rsidR="001C56D0" w:rsidRDefault="001C56D0" w:rsidP="001C56D0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rPr>
          <w:noProof w:val="0"/>
        </w:rPr>
        <w:t>-Session-ID</w:t>
      </w:r>
      <w:r>
        <w:t>,</w:t>
      </w:r>
    </w:p>
    <w:p w14:paraId="5970550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MulticastMBSSessionList-Item-ExtIEs } } OPTIONAL,</w:t>
      </w:r>
    </w:p>
    <w:p w14:paraId="457B5958" w14:textId="77777777" w:rsidR="001C56D0" w:rsidRDefault="001C56D0" w:rsidP="001C56D0">
      <w:pPr>
        <w:pStyle w:val="PL"/>
      </w:pPr>
      <w:r>
        <w:tab/>
        <w:t>...</w:t>
      </w:r>
    </w:p>
    <w:p w14:paraId="281F5059" w14:textId="77777777" w:rsidR="001C56D0" w:rsidRDefault="001C56D0" w:rsidP="001C56D0">
      <w:pPr>
        <w:pStyle w:val="PL"/>
      </w:pPr>
      <w:r>
        <w:t>}</w:t>
      </w:r>
    </w:p>
    <w:p w14:paraId="545A35D4" w14:textId="77777777" w:rsidR="001C56D0" w:rsidRDefault="001C56D0" w:rsidP="001C56D0">
      <w:pPr>
        <w:pStyle w:val="PL"/>
      </w:pPr>
    </w:p>
    <w:p w14:paraId="23CFFB81" w14:textId="77777777" w:rsidR="001C56D0" w:rsidRDefault="001C56D0" w:rsidP="001C56D0">
      <w:pPr>
        <w:pStyle w:val="PL"/>
      </w:pPr>
      <w:r>
        <w:t>MulticastMBSSessionList-Item-ExtIEs F1AP-PROTOCOL-EXTENSION ::= {</w:t>
      </w:r>
    </w:p>
    <w:p w14:paraId="7CF05681" w14:textId="77777777" w:rsidR="001C56D0" w:rsidRDefault="001C56D0" w:rsidP="001C56D0">
      <w:pPr>
        <w:pStyle w:val="PL"/>
      </w:pPr>
      <w:r>
        <w:tab/>
        <w:t>...</w:t>
      </w:r>
    </w:p>
    <w:p w14:paraId="2B33A07B" w14:textId="77777777" w:rsidR="001C56D0" w:rsidRDefault="001C56D0" w:rsidP="001C56D0">
      <w:pPr>
        <w:pStyle w:val="PL"/>
      </w:pPr>
      <w:r>
        <w:t>}</w:t>
      </w:r>
    </w:p>
    <w:p w14:paraId="76A04DD8" w14:textId="77777777" w:rsidR="001C56D0" w:rsidRDefault="001C56D0" w:rsidP="001C56D0">
      <w:pPr>
        <w:pStyle w:val="PL"/>
      </w:pPr>
    </w:p>
    <w:p w14:paraId="7ED75C63" w14:textId="77777777" w:rsidR="001C56D0" w:rsidRDefault="001C56D0" w:rsidP="001C56D0">
      <w:pPr>
        <w:pStyle w:val="PL"/>
      </w:pPr>
      <w:r>
        <w:t>MulticastMRBs-FailedToBeModified-Item ::= SEQUENCE {</w:t>
      </w:r>
    </w:p>
    <w:p w14:paraId="27004B2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502DD9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0BFBC26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545D20A9" w14:textId="77777777" w:rsidR="001C56D0" w:rsidRDefault="001C56D0" w:rsidP="001C56D0">
      <w:pPr>
        <w:pStyle w:val="PL"/>
      </w:pPr>
      <w:r>
        <w:tab/>
        <w:t>...</w:t>
      </w:r>
    </w:p>
    <w:p w14:paraId="13BAE54A" w14:textId="77777777" w:rsidR="001C56D0" w:rsidRDefault="001C56D0" w:rsidP="001C56D0">
      <w:pPr>
        <w:pStyle w:val="PL"/>
      </w:pPr>
      <w:r>
        <w:t>}</w:t>
      </w:r>
    </w:p>
    <w:p w14:paraId="03FAFEF6" w14:textId="77777777" w:rsidR="001C56D0" w:rsidRDefault="001C56D0" w:rsidP="001C56D0">
      <w:pPr>
        <w:pStyle w:val="PL"/>
      </w:pPr>
    </w:p>
    <w:p w14:paraId="4F13C3E3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444EAEDC" w14:textId="77777777" w:rsidR="001C56D0" w:rsidRDefault="001C56D0" w:rsidP="001C56D0">
      <w:pPr>
        <w:pStyle w:val="PL"/>
      </w:pPr>
      <w:r>
        <w:tab/>
        <w:t>...</w:t>
      </w:r>
    </w:p>
    <w:p w14:paraId="19970E22" w14:textId="77777777" w:rsidR="001C56D0" w:rsidRDefault="001C56D0" w:rsidP="001C56D0">
      <w:pPr>
        <w:pStyle w:val="PL"/>
      </w:pPr>
      <w:r>
        <w:t>}</w:t>
      </w:r>
    </w:p>
    <w:p w14:paraId="5305EA85" w14:textId="77777777" w:rsidR="001C56D0" w:rsidRDefault="001C56D0" w:rsidP="001C56D0">
      <w:pPr>
        <w:pStyle w:val="PL"/>
      </w:pPr>
    </w:p>
    <w:p w14:paraId="2502C4B0" w14:textId="77777777" w:rsidR="001C56D0" w:rsidRDefault="001C56D0" w:rsidP="001C56D0">
      <w:pPr>
        <w:pStyle w:val="PL"/>
      </w:pPr>
      <w:r>
        <w:t>MulticastMRBs-FailedToBeSetup-Item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76405BA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089C4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4B5F8F9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2C14076B" w14:textId="77777777" w:rsidR="001C56D0" w:rsidRDefault="001C56D0" w:rsidP="001C56D0">
      <w:pPr>
        <w:pStyle w:val="PL"/>
      </w:pPr>
      <w:r>
        <w:tab/>
        <w:t>...</w:t>
      </w:r>
    </w:p>
    <w:p w14:paraId="176D67DE" w14:textId="77777777" w:rsidR="001C56D0" w:rsidRDefault="001C56D0" w:rsidP="001C56D0">
      <w:pPr>
        <w:pStyle w:val="PL"/>
      </w:pPr>
      <w:r>
        <w:t>}</w:t>
      </w:r>
    </w:p>
    <w:p w14:paraId="5B367AE0" w14:textId="77777777" w:rsidR="001C56D0" w:rsidRDefault="001C56D0" w:rsidP="001C56D0">
      <w:pPr>
        <w:pStyle w:val="PL"/>
      </w:pPr>
    </w:p>
    <w:p w14:paraId="5414CB4D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CC82057" w14:textId="77777777" w:rsidR="001C56D0" w:rsidRDefault="001C56D0" w:rsidP="001C56D0">
      <w:pPr>
        <w:pStyle w:val="PL"/>
      </w:pPr>
      <w:r>
        <w:tab/>
        <w:t>...</w:t>
      </w:r>
    </w:p>
    <w:p w14:paraId="648D7B80" w14:textId="77777777" w:rsidR="001C56D0" w:rsidRDefault="001C56D0" w:rsidP="001C56D0">
      <w:pPr>
        <w:pStyle w:val="PL"/>
      </w:pPr>
      <w:r>
        <w:t>}</w:t>
      </w:r>
    </w:p>
    <w:p w14:paraId="22C7CBCC" w14:textId="77777777" w:rsidR="001C56D0" w:rsidRDefault="001C56D0" w:rsidP="001C56D0">
      <w:pPr>
        <w:pStyle w:val="PL"/>
      </w:pPr>
    </w:p>
    <w:p w14:paraId="65E212F8" w14:textId="77777777" w:rsidR="001C56D0" w:rsidRDefault="001C56D0" w:rsidP="001C56D0">
      <w:pPr>
        <w:pStyle w:val="PL"/>
      </w:pPr>
      <w:r>
        <w:t>MulticastMRBs-FailedToBeSetupMod-Item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2CFEA756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0664FA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300AA97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2413EE02" w14:textId="77777777" w:rsidR="001C56D0" w:rsidRDefault="001C56D0" w:rsidP="001C56D0">
      <w:pPr>
        <w:pStyle w:val="PL"/>
      </w:pPr>
      <w:r>
        <w:tab/>
        <w:t>...</w:t>
      </w:r>
    </w:p>
    <w:p w14:paraId="2B9E89E9" w14:textId="77777777" w:rsidR="001C56D0" w:rsidRDefault="001C56D0" w:rsidP="001C56D0">
      <w:pPr>
        <w:pStyle w:val="PL"/>
      </w:pPr>
      <w:r>
        <w:t>}</w:t>
      </w:r>
    </w:p>
    <w:p w14:paraId="7C1D788C" w14:textId="77777777" w:rsidR="001C56D0" w:rsidRDefault="001C56D0" w:rsidP="001C56D0">
      <w:pPr>
        <w:pStyle w:val="PL"/>
      </w:pPr>
    </w:p>
    <w:p w14:paraId="11A688F3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3CE08FF2" w14:textId="77777777" w:rsidR="001C56D0" w:rsidRDefault="001C56D0" w:rsidP="001C56D0">
      <w:pPr>
        <w:pStyle w:val="PL"/>
      </w:pPr>
      <w:r>
        <w:tab/>
        <w:t>...</w:t>
      </w:r>
    </w:p>
    <w:p w14:paraId="0DFEFD33" w14:textId="77777777" w:rsidR="001C56D0" w:rsidRDefault="001C56D0" w:rsidP="001C56D0">
      <w:pPr>
        <w:pStyle w:val="PL"/>
        <w:rPr>
          <w:rFonts w:eastAsia="宋体"/>
        </w:rPr>
      </w:pPr>
      <w:r>
        <w:t>}</w:t>
      </w:r>
    </w:p>
    <w:p w14:paraId="0A444F8B" w14:textId="77777777" w:rsidR="001C56D0" w:rsidRDefault="001C56D0" w:rsidP="001C56D0">
      <w:pPr>
        <w:pStyle w:val="PL"/>
        <w:rPr>
          <w:rFonts w:eastAsia="Times New Roman"/>
        </w:rPr>
      </w:pPr>
    </w:p>
    <w:p w14:paraId="79AC3BF1" w14:textId="77777777" w:rsidR="001C56D0" w:rsidRDefault="001C56D0" w:rsidP="001C56D0">
      <w:pPr>
        <w:pStyle w:val="PL"/>
      </w:pPr>
      <w:r>
        <w:t>MulticastMRBs-Modified-Item ::= SEQUENCE {</w:t>
      </w:r>
    </w:p>
    <w:p w14:paraId="5F849272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BF3100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-Modified-Item-</w:t>
      </w:r>
      <w:r>
        <w:t>ExtIEs} } OPTIONAL,</w:t>
      </w:r>
    </w:p>
    <w:p w14:paraId="36BADCF9" w14:textId="77777777" w:rsidR="001C56D0" w:rsidRDefault="001C56D0" w:rsidP="001C56D0">
      <w:pPr>
        <w:pStyle w:val="PL"/>
      </w:pPr>
      <w:r>
        <w:tab/>
        <w:t>...</w:t>
      </w:r>
    </w:p>
    <w:p w14:paraId="39BBFCD2" w14:textId="77777777" w:rsidR="001C56D0" w:rsidRDefault="001C56D0" w:rsidP="001C56D0">
      <w:pPr>
        <w:pStyle w:val="PL"/>
      </w:pPr>
      <w:r>
        <w:t>}</w:t>
      </w:r>
    </w:p>
    <w:p w14:paraId="7BDEDF40" w14:textId="77777777" w:rsidR="001C56D0" w:rsidRDefault="001C56D0" w:rsidP="001C56D0">
      <w:pPr>
        <w:pStyle w:val="PL"/>
      </w:pPr>
    </w:p>
    <w:p w14:paraId="302787B9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-Modified-Item-</w:t>
      </w:r>
      <w:r>
        <w:t>ExtIEs F1AP-PROTOCOL-EXTENSION ::= {</w:t>
      </w:r>
    </w:p>
    <w:p w14:paraId="778E8637" w14:textId="77777777" w:rsidR="001C56D0" w:rsidRDefault="001C56D0" w:rsidP="001C56D0">
      <w:pPr>
        <w:pStyle w:val="PL"/>
      </w:pPr>
      <w:r>
        <w:tab/>
        <w:t>...</w:t>
      </w:r>
    </w:p>
    <w:p w14:paraId="31BFED28" w14:textId="77777777" w:rsidR="001C56D0" w:rsidRDefault="001C56D0" w:rsidP="001C56D0">
      <w:pPr>
        <w:pStyle w:val="PL"/>
      </w:pPr>
      <w:r>
        <w:t>}</w:t>
      </w:r>
    </w:p>
    <w:p w14:paraId="2AF9F711" w14:textId="77777777" w:rsidR="001C56D0" w:rsidRDefault="001C56D0" w:rsidP="001C56D0">
      <w:pPr>
        <w:pStyle w:val="PL"/>
      </w:pPr>
    </w:p>
    <w:p w14:paraId="5288115B" w14:textId="77777777" w:rsidR="001C56D0" w:rsidRDefault="001C56D0" w:rsidP="001C56D0">
      <w:pPr>
        <w:pStyle w:val="PL"/>
      </w:pPr>
      <w:r>
        <w:t>MulticastMRBs-Setup-Item ::= SEQUENCE {</w:t>
      </w:r>
    </w:p>
    <w:p w14:paraId="490EA327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95F9D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-Setup-Item-</w:t>
      </w:r>
      <w:r>
        <w:t>ExtIEs} } OPTIONAL,</w:t>
      </w:r>
    </w:p>
    <w:p w14:paraId="019F864E" w14:textId="77777777" w:rsidR="001C56D0" w:rsidRDefault="001C56D0" w:rsidP="001C56D0">
      <w:pPr>
        <w:pStyle w:val="PL"/>
      </w:pPr>
      <w:r>
        <w:tab/>
        <w:t>...</w:t>
      </w:r>
    </w:p>
    <w:p w14:paraId="5FF00AD7" w14:textId="77777777" w:rsidR="001C56D0" w:rsidRDefault="001C56D0" w:rsidP="001C56D0">
      <w:pPr>
        <w:pStyle w:val="PL"/>
      </w:pPr>
      <w:r>
        <w:t>}</w:t>
      </w:r>
    </w:p>
    <w:p w14:paraId="16DCD644" w14:textId="77777777" w:rsidR="001C56D0" w:rsidRDefault="001C56D0" w:rsidP="001C56D0">
      <w:pPr>
        <w:pStyle w:val="PL"/>
      </w:pPr>
    </w:p>
    <w:p w14:paraId="3114ACD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-Setup-Item-</w:t>
      </w:r>
      <w:r>
        <w:t>ExtIEs F1AP-PROTOCOL-EXTENSION ::= {</w:t>
      </w:r>
    </w:p>
    <w:p w14:paraId="0136BE06" w14:textId="77777777" w:rsidR="001C56D0" w:rsidRDefault="001C56D0" w:rsidP="001C56D0">
      <w:pPr>
        <w:pStyle w:val="PL"/>
      </w:pPr>
      <w:r>
        <w:tab/>
        <w:t>...</w:t>
      </w:r>
    </w:p>
    <w:p w14:paraId="2C249577" w14:textId="77777777" w:rsidR="001C56D0" w:rsidRDefault="001C56D0" w:rsidP="001C56D0">
      <w:pPr>
        <w:pStyle w:val="PL"/>
      </w:pPr>
      <w:r>
        <w:t>}</w:t>
      </w:r>
    </w:p>
    <w:p w14:paraId="1286D34C" w14:textId="77777777" w:rsidR="001C56D0" w:rsidRDefault="001C56D0" w:rsidP="001C56D0">
      <w:pPr>
        <w:pStyle w:val="PL"/>
      </w:pPr>
    </w:p>
    <w:p w14:paraId="5964BA26" w14:textId="77777777" w:rsidR="001C56D0" w:rsidRDefault="001C56D0" w:rsidP="001C56D0">
      <w:pPr>
        <w:pStyle w:val="PL"/>
      </w:pPr>
      <w:r>
        <w:t>MulticastMRBs-SetupMod-Item ::= SEQUENCE {</w:t>
      </w:r>
    </w:p>
    <w:p w14:paraId="08463A7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3D52D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-SetupMod-Item-</w:t>
      </w:r>
      <w:r>
        <w:t>ExtIEs} } OPTIONAL,</w:t>
      </w:r>
    </w:p>
    <w:p w14:paraId="10A03F74" w14:textId="77777777" w:rsidR="001C56D0" w:rsidRDefault="001C56D0" w:rsidP="001C56D0">
      <w:pPr>
        <w:pStyle w:val="PL"/>
      </w:pPr>
      <w:r>
        <w:tab/>
        <w:t>...</w:t>
      </w:r>
    </w:p>
    <w:p w14:paraId="6EAEF8D7" w14:textId="77777777" w:rsidR="001C56D0" w:rsidRDefault="001C56D0" w:rsidP="001C56D0">
      <w:pPr>
        <w:pStyle w:val="PL"/>
      </w:pPr>
      <w:r>
        <w:t>}</w:t>
      </w:r>
    </w:p>
    <w:p w14:paraId="498D36AF" w14:textId="77777777" w:rsidR="001C56D0" w:rsidRDefault="001C56D0" w:rsidP="001C56D0">
      <w:pPr>
        <w:pStyle w:val="PL"/>
      </w:pPr>
    </w:p>
    <w:p w14:paraId="4977A4AD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-SetupMod-Item-</w:t>
      </w:r>
      <w:r>
        <w:t>ExtIEs F1AP-PROTOCOL-EXTENSION ::= {</w:t>
      </w:r>
    </w:p>
    <w:p w14:paraId="0DF5572B" w14:textId="77777777" w:rsidR="001C56D0" w:rsidRDefault="001C56D0" w:rsidP="001C56D0">
      <w:pPr>
        <w:pStyle w:val="PL"/>
      </w:pPr>
      <w:r>
        <w:tab/>
        <w:t>...</w:t>
      </w:r>
    </w:p>
    <w:p w14:paraId="181DC9B1" w14:textId="77777777" w:rsidR="001C56D0" w:rsidRDefault="001C56D0" w:rsidP="001C56D0">
      <w:pPr>
        <w:pStyle w:val="PL"/>
      </w:pPr>
      <w:r>
        <w:t>}</w:t>
      </w:r>
    </w:p>
    <w:p w14:paraId="49CF4033" w14:textId="77777777" w:rsidR="001C56D0" w:rsidRDefault="001C56D0" w:rsidP="001C56D0">
      <w:pPr>
        <w:pStyle w:val="PL"/>
      </w:pPr>
    </w:p>
    <w:p w14:paraId="2EDEC782" w14:textId="77777777" w:rsidR="001C56D0" w:rsidRDefault="001C56D0" w:rsidP="001C56D0">
      <w:pPr>
        <w:pStyle w:val="PL"/>
      </w:pPr>
      <w:r>
        <w:t>Multicast</w:t>
      </w:r>
      <w:r>
        <w:rPr>
          <w:rFonts w:eastAsia="宋体"/>
        </w:rPr>
        <w:t xml:space="preserve">MRBs-ToBeModified-Item </w:t>
      </w:r>
      <w:r>
        <w:t>::= SEQUENCE {</w:t>
      </w:r>
    </w:p>
    <w:p w14:paraId="33989E0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0F3E158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89C2D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762C2E75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PDCPSNLength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17FF28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-ToBeModified-Item-</w:t>
      </w:r>
      <w:r>
        <w:t>ExtIEs} } OPTIONAL,</w:t>
      </w:r>
    </w:p>
    <w:p w14:paraId="32B2CE75" w14:textId="77777777" w:rsidR="001C56D0" w:rsidRDefault="001C56D0" w:rsidP="001C56D0">
      <w:pPr>
        <w:pStyle w:val="PL"/>
      </w:pPr>
      <w:r>
        <w:tab/>
        <w:t>...</w:t>
      </w:r>
    </w:p>
    <w:p w14:paraId="10A723E4" w14:textId="77777777" w:rsidR="001C56D0" w:rsidRDefault="001C56D0" w:rsidP="001C56D0">
      <w:pPr>
        <w:pStyle w:val="PL"/>
      </w:pPr>
      <w:r>
        <w:t>}</w:t>
      </w:r>
    </w:p>
    <w:p w14:paraId="77189CF2" w14:textId="77777777" w:rsidR="001C56D0" w:rsidRDefault="001C56D0" w:rsidP="001C56D0">
      <w:pPr>
        <w:pStyle w:val="PL"/>
      </w:pPr>
    </w:p>
    <w:p w14:paraId="0649D5D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599C8DF6" w14:textId="77777777" w:rsidR="001C56D0" w:rsidRDefault="001C56D0" w:rsidP="001C56D0">
      <w:pPr>
        <w:pStyle w:val="PL"/>
      </w:pPr>
      <w:r>
        <w:tab/>
        <w:t>...</w:t>
      </w:r>
    </w:p>
    <w:p w14:paraId="65FF0ACE" w14:textId="77777777" w:rsidR="001C56D0" w:rsidRDefault="001C56D0" w:rsidP="001C56D0">
      <w:pPr>
        <w:pStyle w:val="PL"/>
      </w:pPr>
      <w:r>
        <w:t>}</w:t>
      </w:r>
    </w:p>
    <w:p w14:paraId="044E6505" w14:textId="77777777" w:rsidR="001C56D0" w:rsidRDefault="001C56D0" w:rsidP="001C56D0">
      <w:pPr>
        <w:pStyle w:val="PL"/>
      </w:pPr>
    </w:p>
    <w:p w14:paraId="4E861E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Multicast</w:t>
      </w:r>
      <w:r>
        <w:rPr>
          <w:rFonts w:eastAsia="宋体"/>
        </w:rPr>
        <w:t>MRBs-ToBeReleased-Item</w:t>
      </w:r>
      <w:r>
        <w:rPr>
          <w:rFonts w:eastAsia="宋体"/>
          <w:snapToGrid w:val="0"/>
        </w:rPr>
        <w:tab/>
        <w:t>::= SEQUENCE {</w:t>
      </w:r>
    </w:p>
    <w:p w14:paraId="0A538C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424664F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t>MulticastMRBs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  <w:t>OPTIONAL,</w:t>
      </w:r>
    </w:p>
    <w:p w14:paraId="219C09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A3304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37087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44C38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MulticastMRBs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  <w:t>F1AP-PROTOCOL-EXTENSION ::= {</w:t>
      </w:r>
    </w:p>
    <w:p w14:paraId="5B0F83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D28F6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8AFDD8" w14:textId="77777777" w:rsidR="001C56D0" w:rsidRDefault="001C56D0" w:rsidP="001C56D0">
      <w:pPr>
        <w:pStyle w:val="PL"/>
        <w:rPr>
          <w:rFonts w:eastAsia="Times New Roman"/>
        </w:rPr>
      </w:pPr>
    </w:p>
    <w:p w14:paraId="1A392282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-ToBeSetup-Item</w:t>
      </w:r>
      <w:r>
        <w:t xml:space="preserve"> ::= SEQUENCE {</w:t>
      </w:r>
    </w:p>
    <w:p w14:paraId="1CEDA34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39EA526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58329D63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28CCBF19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51CBFD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-ToBeSetup-Item-</w:t>
      </w:r>
      <w:r>
        <w:t>ExtIEs} } OPTIONAL,</w:t>
      </w:r>
    </w:p>
    <w:p w14:paraId="19CE7B6F" w14:textId="77777777" w:rsidR="001C56D0" w:rsidRDefault="001C56D0" w:rsidP="001C56D0">
      <w:pPr>
        <w:pStyle w:val="PL"/>
      </w:pPr>
      <w:r>
        <w:tab/>
        <w:t>...</w:t>
      </w:r>
    </w:p>
    <w:p w14:paraId="216218A8" w14:textId="77777777" w:rsidR="001C56D0" w:rsidRDefault="001C56D0" w:rsidP="001C56D0">
      <w:pPr>
        <w:pStyle w:val="PL"/>
      </w:pPr>
      <w:r>
        <w:t>}</w:t>
      </w:r>
    </w:p>
    <w:p w14:paraId="4B58BBDF" w14:textId="77777777" w:rsidR="001C56D0" w:rsidRDefault="001C56D0" w:rsidP="001C56D0">
      <w:pPr>
        <w:pStyle w:val="PL"/>
      </w:pPr>
    </w:p>
    <w:p w14:paraId="262C47DC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-ToBeSetup-Item-</w:t>
      </w:r>
      <w:r>
        <w:t>ExtIEs F1AP-PROTOCOL-EXTENSION ::= {</w:t>
      </w:r>
    </w:p>
    <w:p w14:paraId="0BCD8157" w14:textId="77777777" w:rsidR="001C56D0" w:rsidRDefault="001C56D0" w:rsidP="001C56D0">
      <w:pPr>
        <w:pStyle w:val="PL"/>
      </w:pPr>
      <w:r>
        <w:tab/>
        <w:t>...</w:t>
      </w:r>
    </w:p>
    <w:p w14:paraId="65E7A5D8" w14:textId="77777777" w:rsidR="001C56D0" w:rsidRDefault="001C56D0" w:rsidP="001C56D0">
      <w:pPr>
        <w:pStyle w:val="PL"/>
      </w:pPr>
      <w:r>
        <w:t>}</w:t>
      </w:r>
    </w:p>
    <w:p w14:paraId="02D23500" w14:textId="77777777" w:rsidR="001C56D0" w:rsidRDefault="001C56D0" w:rsidP="001C56D0">
      <w:pPr>
        <w:pStyle w:val="PL"/>
      </w:pPr>
    </w:p>
    <w:p w14:paraId="5547F932" w14:textId="77777777" w:rsidR="001C56D0" w:rsidRDefault="001C56D0" w:rsidP="001C56D0">
      <w:pPr>
        <w:pStyle w:val="PL"/>
      </w:pPr>
      <w:r>
        <w:t>Multicast</w:t>
      </w:r>
      <w:r>
        <w:rPr>
          <w:rFonts w:eastAsia="宋体"/>
        </w:rPr>
        <w:t>MRBs-ToBeSetupMod-Item</w:t>
      </w:r>
      <w:r>
        <w:t xml:space="preserve"> ::= SEQUENCE {</w:t>
      </w:r>
    </w:p>
    <w:p w14:paraId="452FD5D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72BB8C7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435C870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4FB5F8FB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131D87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宋体"/>
        </w:rPr>
        <w:t>-ToBeSetupMod-Item-</w:t>
      </w:r>
      <w:r>
        <w:t>ExtIEs} } OPTIONAL,</w:t>
      </w:r>
    </w:p>
    <w:p w14:paraId="6EDC982B" w14:textId="77777777" w:rsidR="001C56D0" w:rsidRDefault="001C56D0" w:rsidP="001C56D0">
      <w:pPr>
        <w:pStyle w:val="PL"/>
      </w:pPr>
      <w:r>
        <w:tab/>
        <w:t>...</w:t>
      </w:r>
    </w:p>
    <w:p w14:paraId="1FC6ABD9" w14:textId="77777777" w:rsidR="001C56D0" w:rsidRDefault="001C56D0" w:rsidP="001C56D0">
      <w:pPr>
        <w:pStyle w:val="PL"/>
      </w:pPr>
      <w:r>
        <w:t>}</w:t>
      </w:r>
    </w:p>
    <w:p w14:paraId="23BB71FC" w14:textId="77777777" w:rsidR="001C56D0" w:rsidRDefault="001C56D0" w:rsidP="001C56D0">
      <w:pPr>
        <w:pStyle w:val="PL"/>
      </w:pPr>
    </w:p>
    <w:p w14:paraId="69109554" w14:textId="77777777" w:rsidR="001C56D0" w:rsidRDefault="001C56D0" w:rsidP="001C56D0">
      <w:pPr>
        <w:pStyle w:val="PL"/>
      </w:pPr>
      <w:r>
        <w:t>MulticastMRBs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3C3DADFA" w14:textId="77777777" w:rsidR="001C56D0" w:rsidRDefault="001C56D0" w:rsidP="001C56D0">
      <w:pPr>
        <w:pStyle w:val="PL"/>
      </w:pPr>
      <w:r>
        <w:tab/>
        <w:t>...</w:t>
      </w:r>
    </w:p>
    <w:p w14:paraId="25483054" w14:textId="77777777" w:rsidR="001C56D0" w:rsidRDefault="001C56D0" w:rsidP="001C56D0">
      <w:pPr>
        <w:pStyle w:val="PL"/>
        <w:rPr>
          <w:noProof w:val="0"/>
          <w:snapToGrid w:val="0"/>
        </w:rPr>
      </w:pPr>
      <w:r>
        <w:t>}</w:t>
      </w:r>
    </w:p>
    <w:p w14:paraId="5D72DE8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D0D7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 </w:t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  <w:t>SEQUENCE{</w:t>
      </w:r>
    </w:p>
    <w:p w14:paraId="58F4F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iAB-MT-Cell-List </w:t>
      </w:r>
      <w:r>
        <w:rPr>
          <w:noProof w:val="0"/>
          <w:snapToGrid w:val="0"/>
        </w:rPr>
        <w:tab/>
        <w:t>IAB-MT-Cell-List,</w:t>
      </w:r>
    </w:p>
    <w:p w14:paraId="488C30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452DE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C37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BA9DD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MultiplexingInfo-ExtIEs </w:t>
      </w:r>
      <w:r>
        <w:rPr>
          <w:noProof w:val="0"/>
          <w:snapToGrid w:val="0"/>
        </w:rPr>
        <w:tab/>
        <w:t>F1AP-PROTOCOL-EXTENSION ::= {</w:t>
      </w:r>
    </w:p>
    <w:p w14:paraId="2EA073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1A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F9BD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EF59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lastRenderedPageBreak/>
        <w:t>MusimCapabilityRestrictionIndication</w:t>
      </w:r>
      <w:r>
        <w:rPr>
          <w:noProof w:val="0"/>
          <w:snapToGrid w:val="0"/>
        </w:rPr>
        <w:t xml:space="preserve"> ::= ENUMERATED {true, ...}</w:t>
      </w:r>
    </w:p>
    <w:p w14:paraId="6636B1E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B533D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MusimCandidateBandList</w:t>
      </w:r>
      <w:r>
        <w:rPr>
          <w:noProof w:val="0"/>
          <w:snapToGrid w:val="0"/>
        </w:rPr>
        <w:t xml:space="preserve"> ::= </w:t>
      </w:r>
      <w:r>
        <w:rPr>
          <w:rFonts w:eastAsia="宋体"/>
          <w:snapToGrid w:val="0"/>
          <w:lang w:val="en-US"/>
        </w:rPr>
        <w:t>OCTET STRING</w:t>
      </w:r>
    </w:p>
    <w:p w14:paraId="236E817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16910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M2Configuration ::= ENUMERATED {true, ...}</w:t>
      </w:r>
    </w:p>
    <w:p w14:paraId="16A8759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7B451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A419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 ::= SEQUENCE {</w:t>
      </w:r>
    </w:p>
    <w:p w14:paraId="216EC8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M5period,</w:t>
      </w:r>
    </w:p>
    <w:p w14:paraId="32109E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M5-Links-to-log,</w:t>
      </w:r>
    </w:p>
    <w:p w14:paraId="428BD72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09C9AD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BED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6C810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9F28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M5Configuration-ExtIEs F1AP-PROTOCOL-EXTENSION ::= {</w:t>
      </w:r>
    </w:p>
    <w:p w14:paraId="54D1AA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A853B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6AD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8EF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4E10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 ms1024, ms2048, ms5120, ms10240, min1, ... } </w:t>
      </w:r>
    </w:p>
    <w:p w14:paraId="60EE8C8E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A930AD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613991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E60A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1C3C6B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2A6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2367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 ::= SEQUENCE {</w:t>
      </w:r>
    </w:p>
    <w:p w14:paraId="6739B3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  <w:t>M6report-Interval,</w:t>
      </w:r>
    </w:p>
    <w:p w14:paraId="2BA983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M6-Links-to-log,</w:t>
      </w:r>
    </w:p>
    <w:p w14:paraId="2129CB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5B7BC3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1AEF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6856E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DA73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M6Configuration-ExtIEs F1AP-PROTOCOL-EXTENSION ::= {</w:t>
      </w:r>
    </w:p>
    <w:p w14:paraId="529737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E29128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855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E93F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4071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宋体"/>
          <w:snapToGrid w:val="0"/>
          <w:lang w:val="nb-NO" w:eastAsia="zh-CN"/>
        </w:rPr>
        <w:t>ms480</w:t>
      </w:r>
      <w:r>
        <w:rPr>
          <w:noProof w:val="0"/>
          <w:snapToGrid w:val="0"/>
        </w:rPr>
        <w:t>}</w:t>
      </w:r>
    </w:p>
    <w:p w14:paraId="473D20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05DB12" w14:textId="77777777" w:rsidR="001C56D0" w:rsidRDefault="001C56D0" w:rsidP="001C56D0">
      <w:pPr>
        <w:pStyle w:val="PL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EB1EF8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3F95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59AF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389E25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61AF2E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E5F5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 ::= SEQUENCE {</w:t>
      </w:r>
    </w:p>
    <w:p w14:paraId="7B1141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M7period,</w:t>
      </w:r>
    </w:p>
    <w:p w14:paraId="601376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M7-Links-to-log,</w:t>
      </w:r>
    </w:p>
    <w:p w14:paraId="65AF54C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1254FF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DED3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4CC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7E23D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M7Configuration-ExtIEs F1AP-PROTOCOL-EXTENSION ::= {</w:t>
      </w:r>
    </w:p>
    <w:p w14:paraId="6D66C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1BDB2C6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3C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42E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83B9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</w:t>
      </w:r>
      <w:r>
        <w:rPr>
          <w:noProof w:val="0"/>
          <w:snapToGrid w:val="0"/>
        </w:rPr>
        <w:tab/>
        <w:t>::= INTEGER(1..60, ...)</w:t>
      </w:r>
    </w:p>
    <w:p w14:paraId="3A7F05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11E028" w14:textId="77777777" w:rsidR="001C56D0" w:rsidRDefault="001C56D0" w:rsidP="001C56D0">
      <w:pPr>
        <w:pStyle w:val="PL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6D140A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AB77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M7-Links-to-log</w:t>
      </w:r>
      <w:r>
        <w:rPr>
          <w:noProof w:val="0"/>
          <w:snapToGrid w:val="0"/>
        </w:rPr>
        <w:tab/>
        <w:t>::= ENUMERATED {downlink, ...}</w:t>
      </w:r>
    </w:p>
    <w:p w14:paraId="4120DC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B153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::= ENUMERATED { </w:t>
      </w:r>
    </w:p>
    <w:p w14:paraId="41EEE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065BEB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F690A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CB18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E03B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261EB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 ::= SEQUENCE {</w:t>
      </w:r>
    </w:p>
    <w:p w14:paraId="01A12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F811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measurementsToActivate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MeasurementsToActivate,</w:t>
      </w:r>
    </w:p>
    <w:p w14:paraId="368E1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0FD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second bit set to "1".</w:t>
      </w:r>
    </w:p>
    <w:p w14:paraId="6F5B79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5892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-- The above IE shall be present if the Measurements to Activate IE has the fifth bit set to "1".</w:t>
      </w:r>
    </w:p>
    <w:p w14:paraId="17EAEE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CE8D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seventh bit set to "1".</w:t>
      </w:r>
    </w:p>
    <w:p w14:paraId="51047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EC6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eighth bit set to "1".</w:t>
      </w:r>
    </w:p>
    <w:p w14:paraId="32EACC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74B5D9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61D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50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MDTConfiguration-ExtIEs F1AP-PROTOCOL-EXTENSION ::= {</w:t>
      </w:r>
    </w:p>
    <w:p w14:paraId="079D37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97B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90B0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DFB14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A030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MDTPLMNList ::= SEQUENCE (SIZE(1..maxnoofMDTPLMNs)) OF PLMN-Identity</w:t>
      </w:r>
    </w:p>
    <w:p w14:paraId="5D6904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EF2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宋体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宋体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2105F1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1BDE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MeasuredFrequencyHops ::= ENUMERATED {singleHop, multiHop, ...}</w:t>
      </w:r>
    </w:p>
    <w:p w14:paraId="5D4021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5A33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 ::= CHOICE {</w:t>
      </w:r>
    </w:p>
    <w:p w14:paraId="1F854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uL-AngleOfArrival</w:t>
      </w:r>
      <w:r>
        <w:rPr>
          <w:noProof w:val="0"/>
        </w:rPr>
        <w:tab/>
        <w:t>UL-AoA,</w:t>
      </w:r>
    </w:p>
    <w:p w14:paraId="57EBBC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uL-SRS-RSRP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UL-SRS-RSRP,</w:t>
      </w:r>
    </w:p>
    <w:p w14:paraId="09B6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uL-RTOA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UL-RTOA-Measurement,</w:t>
      </w:r>
    </w:p>
    <w:p w14:paraId="2B15DB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gNB-RxTxTimeDiff</w:t>
      </w:r>
      <w:r>
        <w:rPr>
          <w:noProof w:val="0"/>
        </w:rPr>
        <w:tab/>
        <w:t>GNB-RxTxTimeDiff,</w:t>
      </w:r>
    </w:p>
    <w:p w14:paraId="009E14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MeasuredResultsValue-ExtIEs } }</w:t>
      </w:r>
    </w:p>
    <w:p w14:paraId="4B79C2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2261D3" w14:textId="77777777" w:rsidR="001C56D0" w:rsidRDefault="001C56D0" w:rsidP="001C56D0">
      <w:pPr>
        <w:pStyle w:val="PL"/>
        <w:rPr>
          <w:noProof w:val="0"/>
        </w:rPr>
      </w:pPr>
    </w:p>
    <w:p w14:paraId="570F9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MeasuredResultsValue-ExtIEs F1AP-PROTOCOL-IES ::= {</w:t>
      </w:r>
    </w:p>
    <w:p w14:paraId="0C9943A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id-ZoAInformation</w:t>
      </w:r>
      <w:r>
        <w:rPr>
          <w:rFonts w:eastAsia="宋体"/>
          <w:snapToGrid w:val="0"/>
        </w:rPr>
        <w:tab/>
        <w:t>CRITICALITY reject TYPE ZoAInformation</w:t>
      </w:r>
      <w:r>
        <w:rPr>
          <w:rFonts w:eastAsia="宋体"/>
          <w:snapToGrid w:val="0"/>
        </w:rPr>
        <w:tab/>
        <w:t>PRESENCE mandatory}|</w:t>
      </w:r>
    </w:p>
    <w:p w14:paraId="6EC518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id-MultipleULAoA</w:t>
      </w:r>
      <w:r>
        <w:rPr>
          <w:rFonts w:eastAsia="宋体"/>
          <w:snapToGrid w:val="0"/>
        </w:rPr>
        <w:tab/>
        <w:t>CRITICALITY reject TYPE MultipleULAoA</w:t>
      </w:r>
      <w:r>
        <w:rPr>
          <w:rFonts w:eastAsia="宋体"/>
          <w:snapToGrid w:val="0"/>
        </w:rPr>
        <w:tab/>
        <w:t>PRESENCE mandatory}|</w:t>
      </w:r>
    </w:p>
    <w:p w14:paraId="1A51DD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id-UL-SRS-RSRPP</w:t>
      </w:r>
      <w:r>
        <w:rPr>
          <w:rFonts w:eastAsia="宋体"/>
          <w:snapToGrid w:val="0"/>
        </w:rPr>
        <w:tab/>
        <w:t>CRITICALITY reject TYPE UL-SRS-RSRPP</w:t>
      </w:r>
      <w:r>
        <w:rPr>
          <w:rFonts w:eastAsia="宋体"/>
          <w:snapToGrid w:val="0"/>
        </w:rPr>
        <w:tab/>
        <w:t>PRESENCE mandatory}|</w:t>
      </w:r>
    </w:p>
    <w:p w14:paraId="519A1A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 TYPE 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mandatory},</w:t>
      </w:r>
    </w:p>
    <w:p w14:paraId="2008FDA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3F893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EB603" w14:textId="77777777" w:rsidR="001C56D0" w:rsidRDefault="001C56D0" w:rsidP="001C56D0">
      <w:pPr>
        <w:pStyle w:val="PL"/>
        <w:rPr>
          <w:noProof w:val="0"/>
        </w:rPr>
      </w:pPr>
    </w:p>
    <w:p w14:paraId="15096B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MeasurementsToActivate ::= BIT STRING (SIZE (8))</w:t>
      </w:r>
    </w:p>
    <w:p w14:paraId="257A7C95" w14:textId="77777777" w:rsidR="001C56D0" w:rsidRDefault="001C56D0" w:rsidP="001C56D0">
      <w:pPr>
        <w:pStyle w:val="PL"/>
        <w:rPr>
          <w:snapToGrid w:val="0"/>
        </w:rPr>
      </w:pPr>
    </w:p>
    <w:p w14:paraId="670A2E6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  <w:lang w:val="en-US"/>
        </w:rPr>
        <w:t>::= SEQUENCE {</w:t>
      </w:r>
    </w:p>
    <w:p w14:paraId="0CA404A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宋体"/>
          <w:snapToGrid w:val="0"/>
          <w:lang w:val="en-US"/>
        </w:rPr>
        <w:t>OCTET STRING</w:t>
      </w:r>
      <w:r>
        <w:rPr>
          <w:snapToGrid w:val="0"/>
          <w:lang w:val="en-US"/>
        </w:rPr>
        <w:t>,</w:t>
      </w:r>
    </w:p>
    <w:p w14:paraId="0B54756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宋体"/>
          <w:snapToGrid w:val="0"/>
          <w:lang w:val="en-US"/>
        </w:rPr>
        <w:t>OCTET STRING</w:t>
      </w:r>
      <w:r>
        <w:rPr>
          <w:rFonts w:eastAsia="宋体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229DE3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TimeStamp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B3EDB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1571800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</w:rPr>
        <w:t>...</w:t>
      </w:r>
    </w:p>
    <w:p w14:paraId="3E4899A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023C7099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3B83C87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  <w:lang w:val="en-US"/>
        </w:rPr>
        <w:t>-ExtIEs F1AP-PROTOCOL-EXTENSION ::= {</w:t>
      </w:r>
    </w:p>
    <w:p w14:paraId="2DF6E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733805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C29A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A15FE5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Mobile-IAB-MT-UE-ID ::= </w:t>
      </w:r>
      <w:r>
        <w:rPr>
          <w:rFonts w:eastAsia="宋体"/>
          <w:snapToGrid w:val="0"/>
          <w:lang w:val="en-US"/>
        </w:rPr>
        <w:t>OCTET STRING</w:t>
      </w:r>
    </w:p>
    <w:p w14:paraId="68CB75A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6D28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6B9EC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MUSIM-GapConfig ::= OCTET STRING</w:t>
      </w:r>
    </w:p>
    <w:p w14:paraId="35A6B90B" w14:textId="77777777" w:rsidR="001C56D0" w:rsidRDefault="001C56D0" w:rsidP="001C56D0">
      <w:pPr>
        <w:pStyle w:val="PL"/>
      </w:pPr>
    </w:p>
    <w:p w14:paraId="58159909" w14:textId="77777777" w:rsidR="001C56D0" w:rsidRDefault="001C56D0" w:rsidP="001C56D0">
      <w:pPr>
        <w:pStyle w:val="PL"/>
      </w:pPr>
      <w:r>
        <w:rPr>
          <w:snapToGrid w:val="0"/>
        </w:rPr>
        <w:t>MobileIAB-Barred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4F9CD765" w14:textId="77777777" w:rsidR="001C56D0" w:rsidRDefault="001C56D0" w:rsidP="001C56D0">
      <w:pPr>
        <w:pStyle w:val="PL"/>
      </w:pPr>
    </w:p>
    <w:p w14:paraId="4F001176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::= </w:t>
      </w:r>
      <w:r>
        <w:rPr>
          <w:noProof w:val="0"/>
          <w:snapToGrid w:val="0"/>
        </w:rPr>
        <w:t>ENUMERATED { true, ... }</w:t>
      </w:r>
    </w:p>
    <w:p w14:paraId="50AAB88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4076E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ab/>
        <w:t>::= CHOICE {</w:t>
      </w:r>
    </w:p>
    <w:p w14:paraId="2D829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MobilityTrigger,</w:t>
      </w:r>
    </w:p>
    <w:p w14:paraId="04FB17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mobilityInitiation-AssistanceInfo</w:t>
      </w:r>
      <w:r>
        <w:rPr>
          <w:snapToGrid w:val="0"/>
          <w:lang w:eastAsia="zh-CN"/>
        </w:rPr>
        <w:tab/>
        <w:t>MobilityInitiation-AssistanceInfo,</w:t>
      </w:r>
      <w:r>
        <w:t xml:space="preserve"> </w:t>
      </w:r>
    </w:p>
    <w:p w14:paraId="2FCE72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ProtocolIE-SingleContainer { { </w:t>
      </w: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-ExtIEs} }</w:t>
      </w:r>
    </w:p>
    <w:p w14:paraId="1E0B080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83F5C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1D79B55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903" w:name="_Hlk199346726"/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</w:t>
      </w:r>
      <w:r>
        <w:rPr>
          <w:noProof w:val="0"/>
        </w:rPr>
        <w:t xml:space="preserve"> </w:t>
      </w:r>
      <w:bookmarkEnd w:id="2903"/>
      <w:r>
        <w:rPr>
          <w:noProof w:val="0"/>
        </w:rPr>
        <w:t>F1AP-PROTOCOL-IES</w:t>
      </w:r>
      <w:r>
        <w:rPr>
          <w:snapToGrid w:val="0"/>
          <w:lang w:eastAsia="zh-CN"/>
        </w:rPr>
        <w:t xml:space="preserve"> ::= {</w:t>
      </w:r>
    </w:p>
    <w:p w14:paraId="676EDF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383E01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539D75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6705C7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C5E5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A085205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mobilityTriggeringIndication</w:t>
      </w:r>
      <w:r>
        <w:rPr>
          <w:noProof w:val="0"/>
        </w:rPr>
        <w:tab/>
      </w:r>
      <w:r>
        <w:rPr>
          <w:noProof w:val="0"/>
        </w:rPr>
        <w:tab/>
        <w:t>MobilityTriggeringIndication,</w:t>
      </w:r>
    </w:p>
    <w:p w14:paraId="6C3F6A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mobilityInitiation-CellSwitchInfo</w:t>
      </w:r>
      <w:r>
        <w:tab/>
        <w:t>MobilityInitiation-CellSwitchInfo</w:t>
      </w:r>
      <w:r>
        <w:tab/>
      </w:r>
      <w:r>
        <w:rPr>
          <w:noProof w:val="0"/>
        </w:rPr>
        <w:t>OPTIONAL,</w:t>
      </w:r>
    </w:p>
    <w:p w14:paraId="57E769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  <w:t>mobilityInitiation-EarlyULSyncInfo</w:t>
      </w:r>
      <w:r>
        <w:rPr>
          <w:noProof w:val="0"/>
          <w:snapToGrid w:val="0"/>
        </w:rPr>
        <w:tab/>
        <w:t>MobilityInitiation-EarlyULSyncInfo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63D2E1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mobilityInitiation-EarlyDLSyncInfo</w:t>
      </w:r>
      <w:r>
        <w:rPr>
          <w:noProof w:val="0"/>
          <w:snapToGrid w:val="0"/>
        </w:rPr>
        <w:tab/>
        <w:t>MobilityInitiation-EarlyDLSyncInfo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2C30004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lastRenderedPageBreak/>
        <w:tab/>
      </w:r>
      <w:r>
        <w:rPr>
          <w:noProof w:val="0"/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48877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C343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FB00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r>
        <w:rPr>
          <w:noProof w:val="0"/>
        </w:rPr>
        <w:t>EXTENSION</w:t>
      </w:r>
      <w:r>
        <w:rPr>
          <w:snapToGrid w:val="0"/>
          <w:lang w:eastAsia="zh-CN"/>
        </w:rPr>
        <w:t>::= {</w:t>
      </w:r>
    </w:p>
    <w:p w14:paraId="1152DCE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F246C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92934B" w14:textId="77777777" w:rsidR="001C56D0" w:rsidRDefault="001C56D0" w:rsidP="001C56D0">
      <w:pPr>
        <w:pStyle w:val="PL"/>
        <w:rPr>
          <w:lang w:eastAsia="ko-KR"/>
        </w:rPr>
      </w:pPr>
    </w:p>
    <w:p w14:paraId="79296AE6" w14:textId="77777777" w:rsidR="001C56D0" w:rsidRDefault="001C56D0" w:rsidP="001C56D0">
      <w:pPr>
        <w:pStyle w:val="PL"/>
      </w:pPr>
      <w:r>
        <w:rPr>
          <w:noProof w:val="0"/>
        </w:rPr>
        <w:t xml:space="preserve">MobilityTriggeringIndication ::=  </w:t>
      </w:r>
      <w:r>
        <w:t>BIT STRING (SIZE(8))</w:t>
      </w:r>
    </w:p>
    <w:p w14:paraId="44F704C6" w14:textId="77777777" w:rsidR="001C56D0" w:rsidRDefault="001C56D0" w:rsidP="001C56D0">
      <w:pPr>
        <w:pStyle w:val="PL"/>
      </w:pPr>
    </w:p>
    <w:p w14:paraId="537EE649" w14:textId="77777777" w:rsidR="001C56D0" w:rsidRDefault="001C56D0" w:rsidP="001C56D0">
      <w:pPr>
        <w:pStyle w:val="PL"/>
      </w:pPr>
      <w:r>
        <w:t>MobilityInitiation-CellSwitchInfo ::= SEQUENCE {</w:t>
      </w:r>
    </w:p>
    <w:p w14:paraId="46556D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</w:t>
      </w:r>
      <w:r>
        <w:rPr>
          <w:noProof w:val="0"/>
        </w:rPr>
        <w:tab/>
      </w:r>
      <w:r>
        <w:rPr>
          <w:noProof w:val="0"/>
        </w:rPr>
        <w:tab/>
        <w:t>CandidateCellwithBeamInfo,</w:t>
      </w:r>
    </w:p>
    <w:p w14:paraId="56648D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MobilityInitiation-CellSwitchInfo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6AA78F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1B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5FE8B6" w14:textId="77777777" w:rsidR="001C56D0" w:rsidRDefault="001C56D0" w:rsidP="001C56D0">
      <w:pPr>
        <w:pStyle w:val="PL"/>
        <w:rPr>
          <w:noProof w:val="0"/>
        </w:rPr>
      </w:pPr>
    </w:p>
    <w:p w14:paraId="3C6F5453" w14:textId="77777777" w:rsidR="001C56D0" w:rsidRDefault="001C56D0" w:rsidP="001C56D0">
      <w:pPr>
        <w:pStyle w:val="PL"/>
        <w:rPr>
          <w:noProof w:val="0"/>
        </w:rPr>
      </w:pPr>
      <w:r>
        <w:t>MobilityInitiation-CellSwitchInfo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1602D5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7A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669642" w14:textId="77777777" w:rsidR="001C56D0" w:rsidRDefault="001C56D0" w:rsidP="001C56D0">
      <w:pPr>
        <w:pStyle w:val="PL"/>
      </w:pPr>
    </w:p>
    <w:p w14:paraId="729F560A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MobilityInitiation-EarlyULSyncInfo</w:t>
      </w:r>
      <w:r>
        <w:t xml:space="preserve"> ::= SEQUENCE {</w:t>
      </w:r>
    </w:p>
    <w:p w14:paraId="65B4A5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5E3796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159D55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914AC0" w14:textId="77777777" w:rsidR="001C56D0" w:rsidRDefault="001C56D0" w:rsidP="001C56D0">
      <w:pPr>
        <w:pStyle w:val="PL"/>
        <w:rPr>
          <w:noProof w:val="0"/>
        </w:rPr>
      </w:pPr>
    </w:p>
    <w:p w14:paraId="23ED65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6563FF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2E8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F9F301F" w14:textId="77777777" w:rsidR="001C56D0" w:rsidRDefault="001C56D0" w:rsidP="001C56D0">
      <w:pPr>
        <w:pStyle w:val="PL"/>
        <w:rPr>
          <w:noProof w:val="0"/>
        </w:rPr>
      </w:pPr>
    </w:p>
    <w:p w14:paraId="0905E6B6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MobilityInitiation-EarlyDLSyncInfo</w:t>
      </w:r>
      <w:r>
        <w:rPr>
          <w:noProof w:val="0"/>
          <w:snapToGrid w:val="0"/>
        </w:rPr>
        <w:tab/>
      </w:r>
      <w:r>
        <w:t>::= SEQUENCE {</w:t>
      </w:r>
    </w:p>
    <w:p w14:paraId="427098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749B26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7F2220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1BF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6022A2" w14:textId="77777777" w:rsidR="001C56D0" w:rsidRDefault="001C56D0" w:rsidP="001C56D0">
      <w:pPr>
        <w:pStyle w:val="PL"/>
        <w:rPr>
          <w:noProof w:val="0"/>
        </w:rPr>
      </w:pPr>
    </w:p>
    <w:p w14:paraId="771D50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3AA093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5DA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3C65D" w14:textId="77777777" w:rsidR="001C56D0" w:rsidRDefault="001C56D0" w:rsidP="001C56D0">
      <w:pPr>
        <w:pStyle w:val="PL"/>
        <w:rPr>
          <w:noProof w:val="0"/>
        </w:rPr>
      </w:pPr>
    </w:p>
    <w:p w14:paraId="4FADC69C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MobilityInitiation-AssistanceInfo</w:t>
      </w:r>
      <w:r>
        <w:rPr>
          <w:noProof w:val="0"/>
          <w:snapToGrid w:val="0"/>
        </w:rPr>
        <w:tab/>
      </w:r>
      <w:r>
        <w:t>::= SEQUENCE {</w:t>
      </w:r>
    </w:p>
    <w:p w14:paraId="58A92CEE" w14:textId="77777777" w:rsidR="001C56D0" w:rsidRDefault="001C56D0" w:rsidP="001C56D0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6D2D9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candidateCellwithMeasurementsList</w:t>
      </w:r>
      <w:r>
        <w:rPr>
          <w:noProof w:val="0"/>
          <w:snapToGrid w:val="0"/>
        </w:rPr>
        <w:tab/>
        <w:t>CandidateCellwithMeasurementsList</w:t>
      </w:r>
      <w:r>
        <w:rPr>
          <w:noProof w:val="0"/>
        </w:rPr>
        <w:t>,</w:t>
      </w:r>
    </w:p>
    <w:p w14:paraId="08857A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MobilityInitiation-AssistanceInfo</w:t>
      </w:r>
      <w:r>
        <w:rPr>
          <w:noProof w:val="0"/>
          <w:lang w:val="fr-FR"/>
        </w:rPr>
        <w:t>-ExtIEs } }</w:t>
      </w:r>
      <w:r>
        <w:rPr>
          <w:noProof w:val="0"/>
          <w:lang w:val="fr-FR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03B0DA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ACB9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5215C4" w14:textId="77777777" w:rsidR="001C56D0" w:rsidRDefault="001C56D0" w:rsidP="001C56D0">
      <w:pPr>
        <w:pStyle w:val="PL"/>
        <w:rPr>
          <w:noProof w:val="0"/>
        </w:rPr>
      </w:pPr>
    </w:p>
    <w:p w14:paraId="1319B6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MobilityInitiation-AssistanceInfo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5C6DC7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8FB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4E04B0" w14:textId="77777777" w:rsidR="001C56D0" w:rsidRDefault="001C56D0" w:rsidP="001C56D0">
      <w:pPr>
        <w:pStyle w:val="PL"/>
        <w:rPr>
          <w:noProof w:val="0"/>
        </w:rPr>
      </w:pPr>
    </w:p>
    <w:p w14:paraId="0716C5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9094F4" w14:textId="77777777" w:rsidR="001C56D0" w:rsidRDefault="001C56D0" w:rsidP="001C56D0">
      <w:pPr>
        <w:pStyle w:val="PL"/>
      </w:pPr>
    </w:p>
    <w:p w14:paraId="38AF031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2D16A13D" w14:textId="77777777" w:rsidR="001C56D0" w:rsidRDefault="001C56D0" w:rsidP="001C56D0">
      <w:pPr>
        <w:pStyle w:val="PL"/>
      </w:pPr>
    </w:p>
    <w:p w14:paraId="58345BC1" w14:textId="77777777" w:rsidR="001C56D0" w:rsidRDefault="001C56D0" w:rsidP="001C56D0">
      <w:pPr>
        <w:pStyle w:val="PL"/>
      </w:pPr>
      <w:r>
        <w:t>NRA2XServicesAuthorized ::= SEQUENCE {</w:t>
      </w:r>
    </w:p>
    <w:p w14:paraId="6BB0D699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25A377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>ontrollerUE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0FCFE0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{NRA2XServicesAuthorized-ExtIEs} }</w:t>
      </w:r>
      <w:r>
        <w:tab/>
        <w:t>OPTIONAL</w:t>
      </w:r>
    </w:p>
    <w:p w14:paraId="54AAE8E7" w14:textId="77777777" w:rsidR="001C56D0" w:rsidRDefault="001C56D0" w:rsidP="001C56D0">
      <w:pPr>
        <w:pStyle w:val="PL"/>
      </w:pPr>
      <w:r>
        <w:t>}</w:t>
      </w:r>
    </w:p>
    <w:p w14:paraId="3BB5B7E4" w14:textId="77777777" w:rsidR="001C56D0" w:rsidRDefault="001C56D0" w:rsidP="001C56D0">
      <w:pPr>
        <w:pStyle w:val="PL"/>
      </w:pPr>
    </w:p>
    <w:p w14:paraId="455C74BA" w14:textId="77777777" w:rsidR="001C56D0" w:rsidRDefault="001C56D0" w:rsidP="001C56D0">
      <w:pPr>
        <w:pStyle w:val="PL"/>
      </w:pPr>
      <w:r>
        <w:t>NRA2XServicesAuthorized-ExtIEs F1AP-PROTOCOL-EXTENSION ::= {</w:t>
      </w:r>
    </w:p>
    <w:p w14:paraId="06F6E7AE" w14:textId="77777777" w:rsidR="001C56D0" w:rsidRDefault="001C56D0" w:rsidP="001C56D0">
      <w:pPr>
        <w:pStyle w:val="PL"/>
      </w:pPr>
      <w:r>
        <w:tab/>
        <w:t>...</w:t>
      </w:r>
    </w:p>
    <w:p w14:paraId="4922A519" w14:textId="77777777" w:rsidR="001C56D0" w:rsidRDefault="001C56D0" w:rsidP="001C56D0">
      <w:pPr>
        <w:pStyle w:val="PL"/>
      </w:pPr>
      <w:r>
        <w:t>}</w:t>
      </w:r>
    </w:p>
    <w:p w14:paraId="51249456" w14:textId="77777777" w:rsidR="001C56D0" w:rsidRDefault="001C56D0" w:rsidP="001C56D0">
      <w:pPr>
        <w:pStyle w:val="PL"/>
      </w:pPr>
    </w:p>
    <w:p w14:paraId="035B826F" w14:textId="77777777" w:rsidR="001C56D0" w:rsidRDefault="001C56D0" w:rsidP="001C56D0">
      <w:pPr>
        <w:pStyle w:val="PL"/>
      </w:pPr>
      <w:r>
        <w:t xml:space="preserve">AerialUE ::= ENUMERATED { </w:t>
      </w:r>
    </w:p>
    <w:p w14:paraId="68A791F9" w14:textId="77777777" w:rsidR="001C56D0" w:rsidRDefault="001C56D0" w:rsidP="001C56D0">
      <w:pPr>
        <w:pStyle w:val="PL"/>
      </w:pPr>
      <w:r>
        <w:tab/>
        <w:t>authorized,</w:t>
      </w:r>
    </w:p>
    <w:p w14:paraId="7F97D964" w14:textId="77777777" w:rsidR="001C56D0" w:rsidRDefault="001C56D0" w:rsidP="001C56D0">
      <w:pPr>
        <w:pStyle w:val="PL"/>
      </w:pPr>
      <w:r>
        <w:tab/>
        <w:t>not-authorized,</w:t>
      </w:r>
    </w:p>
    <w:p w14:paraId="7F7BCCA8" w14:textId="77777777" w:rsidR="001C56D0" w:rsidRDefault="001C56D0" w:rsidP="001C56D0">
      <w:pPr>
        <w:pStyle w:val="PL"/>
      </w:pPr>
      <w:r>
        <w:tab/>
        <w:t>...</w:t>
      </w:r>
    </w:p>
    <w:p w14:paraId="4B6748A2" w14:textId="77777777" w:rsidR="001C56D0" w:rsidRDefault="001C56D0" w:rsidP="001C56D0">
      <w:pPr>
        <w:pStyle w:val="PL"/>
      </w:pPr>
      <w:r>
        <w:t>}</w:t>
      </w:r>
    </w:p>
    <w:p w14:paraId="545A5594" w14:textId="77777777" w:rsidR="001C56D0" w:rsidRDefault="001C56D0" w:rsidP="001C56D0">
      <w:pPr>
        <w:pStyle w:val="PL"/>
      </w:pPr>
    </w:p>
    <w:p w14:paraId="2891E9BB" w14:textId="77777777" w:rsidR="001C56D0" w:rsidRDefault="001C56D0" w:rsidP="001C56D0">
      <w:pPr>
        <w:pStyle w:val="PL"/>
      </w:pPr>
      <w:r>
        <w:t xml:space="preserve">ControllerUE ::= ENUMERATED { </w:t>
      </w:r>
    </w:p>
    <w:p w14:paraId="00C0720B" w14:textId="77777777" w:rsidR="001C56D0" w:rsidRDefault="001C56D0" w:rsidP="001C56D0">
      <w:pPr>
        <w:pStyle w:val="PL"/>
      </w:pPr>
      <w:r>
        <w:tab/>
        <w:t>authorized,</w:t>
      </w:r>
    </w:p>
    <w:p w14:paraId="71E3D1EE" w14:textId="77777777" w:rsidR="001C56D0" w:rsidRDefault="001C56D0" w:rsidP="001C56D0">
      <w:pPr>
        <w:pStyle w:val="PL"/>
      </w:pPr>
      <w:r>
        <w:tab/>
        <w:t>not-authorized,</w:t>
      </w:r>
    </w:p>
    <w:p w14:paraId="4BF991AB" w14:textId="77777777" w:rsidR="001C56D0" w:rsidRDefault="001C56D0" w:rsidP="001C56D0">
      <w:pPr>
        <w:pStyle w:val="PL"/>
      </w:pPr>
      <w:r>
        <w:tab/>
        <w:t>...</w:t>
      </w:r>
    </w:p>
    <w:p w14:paraId="40563C64" w14:textId="77777777" w:rsidR="001C56D0" w:rsidRDefault="001C56D0" w:rsidP="001C56D0">
      <w:pPr>
        <w:pStyle w:val="PL"/>
      </w:pPr>
      <w:r>
        <w:lastRenderedPageBreak/>
        <w:t>}</w:t>
      </w:r>
    </w:p>
    <w:p w14:paraId="4757980D" w14:textId="77777777" w:rsidR="001C56D0" w:rsidRDefault="001C56D0" w:rsidP="001C56D0">
      <w:pPr>
        <w:pStyle w:val="PL"/>
      </w:pPr>
    </w:p>
    <w:p w14:paraId="06710EC1" w14:textId="77777777" w:rsidR="001C56D0" w:rsidRDefault="001C56D0" w:rsidP="001C56D0">
      <w:pPr>
        <w:pStyle w:val="PL"/>
      </w:pPr>
    </w:p>
    <w:p w14:paraId="3A4FC866" w14:textId="77777777" w:rsidR="001C56D0" w:rsidRDefault="001C56D0" w:rsidP="001C56D0">
      <w:pPr>
        <w:pStyle w:val="PL"/>
      </w:pPr>
      <w:r>
        <w:t xml:space="preserve">N3CIndirectPathAddition::= SEQUENCE { </w:t>
      </w:r>
    </w:p>
    <w:p w14:paraId="21C7B31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lang w:val="fr-FR"/>
        </w:rPr>
        <w:t>GNB-DU-UE-F1AP-ID,</w:t>
      </w:r>
    </w:p>
    <w:p w14:paraId="052D6D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AE1627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38A7997" w14:textId="77777777" w:rsidR="001C56D0" w:rsidRDefault="001C56D0" w:rsidP="001C56D0">
      <w:pPr>
        <w:pStyle w:val="PL"/>
      </w:pPr>
      <w:r>
        <w:t>}</w:t>
      </w:r>
    </w:p>
    <w:p w14:paraId="22678F51" w14:textId="77777777" w:rsidR="001C56D0" w:rsidRDefault="001C56D0" w:rsidP="001C56D0">
      <w:pPr>
        <w:pStyle w:val="PL"/>
      </w:pPr>
    </w:p>
    <w:p w14:paraId="79F1DAD5" w14:textId="77777777" w:rsidR="001C56D0" w:rsidRDefault="001C56D0" w:rsidP="001C56D0">
      <w:pPr>
        <w:pStyle w:val="PL"/>
      </w:pPr>
      <w:r>
        <w:t>N3CIndirectPathAddition-ExtIEs</w:t>
      </w:r>
      <w:r>
        <w:tab/>
        <w:t>F1AP-PROTOCOL-EXTENSION ::= {</w:t>
      </w:r>
    </w:p>
    <w:p w14:paraId="4E65175D" w14:textId="77777777" w:rsidR="001C56D0" w:rsidRDefault="001C56D0" w:rsidP="001C56D0">
      <w:pPr>
        <w:pStyle w:val="PL"/>
      </w:pPr>
      <w:r>
        <w:tab/>
        <w:t>...</w:t>
      </w:r>
    </w:p>
    <w:p w14:paraId="173E198A" w14:textId="77777777" w:rsidR="001C56D0" w:rsidRDefault="001C56D0" w:rsidP="001C56D0">
      <w:pPr>
        <w:pStyle w:val="PL"/>
      </w:pPr>
      <w:r>
        <w:t>}</w:t>
      </w:r>
    </w:p>
    <w:p w14:paraId="446672F0" w14:textId="77777777" w:rsidR="001C56D0" w:rsidRDefault="001C56D0" w:rsidP="001C56D0">
      <w:pPr>
        <w:pStyle w:val="PL"/>
        <w:rPr>
          <w:noProof w:val="0"/>
        </w:rPr>
      </w:pPr>
    </w:p>
    <w:p w14:paraId="295436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1EC294B8" w14:textId="77777777" w:rsidR="001C56D0" w:rsidRDefault="001C56D0" w:rsidP="001C56D0">
      <w:pPr>
        <w:pStyle w:val="PL"/>
        <w:rPr>
          <w:noProof w:val="0"/>
        </w:rPr>
      </w:pPr>
    </w:p>
    <w:p w14:paraId="29D01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2E6AA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4DC78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A4695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00F1F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5D0300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79B6C" w14:textId="77777777" w:rsidR="001C56D0" w:rsidRDefault="001C56D0" w:rsidP="001C56D0">
      <w:pPr>
        <w:pStyle w:val="PL"/>
        <w:rPr>
          <w:noProof w:val="0"/>
        </w:rPr>
      </w:pPr>
    </w:p>
    <w:p w14:paraId="0B5270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74C117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B9A4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EC7F17" w14:textId="77777777" w:rsidR="001C56D0" w:rsidRDefault="001C56D0" w:rsidP="001C56D0">
      <w:pPr>
        <w:pStyle w:val="PL"/>
        <w:rPr>
          <w:noProof w:val="0"/>
        </w:rPr>
      </w:pPr>
    </w:p>
    <w:p w14:paraId="65D452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1D67F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82085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52A3D983" w14:textId="77777777" w:rsidR="001C56D0" w:rsidRDefault="001C56D0" w:rsidP="001C56D0">
      <w:pPr>
        <w:pStyle w:val="PL"/>
        <w:rPr>
          <w:noProof w:val="0"/>
        </w:rPr>
      </w:pPr>
    </w:p>
    <w:p w14:paraId="72DC4F74" w14:textId="77777777" w:rsidR="001C56D0" w:rsidRDefault="001C56D0" w:rsidP="001C56D0">
      <w:pPr>
        <w:pStyle w:val="PL"/>
      </w:pPr>
      <w:r>
        <w:t>Ncd-SSB-RedCapInitialBWP-SDT ::= OCTET STRING</w:t>
      </w:r>
    </w:p>
    <w:p w14:paraId="08E0FF51" w14:textId="77777777" w:rsidR="001C56D0" w:rsidRDefault="001C56D0" w:rsidP="001C56D0">
      <w:pPr>
        <w:pStyle w:val="PL"/>
      </w:pPr>
    </w:p>
    <w:p w14:paraId="3AAF88BD" w14:textId="77777777" w:rsidR="001C56D0" w:rsidRDefault="001C56D0" w:rsidP="001C56D0">
      <w:pPr>
        <w:pStyle w:val="PL"/>
        <w:rPr>
          <w:noProof w:val="0"/>
        </w:rPr>
      </w:pPr>
      <w:r>
        <w:t>NetworkControlledRepeaterAuthorized ::= ENUMERATED { authorized, not-authorized, ...}</w:t>
      </w:r>
    </w:p>
    <w:p w14:paraId="7B1D8AFB" w14:textId="77777777" w:rsidR="001C56D0" w:rsidRDefault="001C56D0" w:rsidP="001C56D0">
      <w:pPr>
        <w:pStyle w:val="PL"/>
        <w:rPr>
          <w:noProof w:val="0"/>
        </w:rPr>
      </w:pPr>
    </w:p>
    <w:p w14:paraId="3769B49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NCGI-to-be-Updated-List-Item ::= SEQUENCE {</w:t>
      </w:r>
    </w:p>
    <w:p w14:paraId="6D421D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oLDNCGI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1C6C38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nEWNCGI</w:t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7EB59D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NCGI-to-be-Updated-List-ItemExtIEs} }</w:t>
      </w:r>
      <w:r>
        <w:rPr>
          <w:rFonts w:eastAsia="宋体"/>
        </w:rPr>
        <w:tab/>
        <w:t>OPTIONAL,</w:t>
      </w:r>
    </w:p>
    <w:p w14:paraId="18634E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C0E0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66EB5B9" w14:textId="77777777" w:rsidR="001C56D0" w:rsidRDefault="001C56D0" w:rsidP="001C56D0">
      <w:pPr>
        <w:pStyle w:val="PL"/>
        <w:rPr>
          <w:rFonts w:eastAsia="宋体"/>
        </w:rPr>
      </w:pPr>
    </w:p>
    <w:p w14:paraId="403E6B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NCGI-to-be-Updated-List-ItemExtIEs </w:t>
      </w:r>
      <w:r>
        <w:rPr>
          <w:rFonts w:eastAsia="宋体"/>
        </w:rPr>
        <w:tab/>
        <w:t>F1AP-PROTOCOL-EXTENSION ::= {</w:t>
      </w:r>
    </w:p>
    <w:p w14:paraId="35A639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509A0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5B5EB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54C8C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74C5991C" w14:textId="77777777" w:rsidR="001C56D0" w:rsidRDefault="001C56D0" w:rsidP="001C56D0">
      <w:pPr>
        <w:pStyle w:val="PL"/>
        <w:rPr>
          <w:noProof w:val="0"/>
        </w:rPr>
      </w:pPr>
    </w:p>
    <w:p w14:paraId="5B8FAD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31F82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8D4E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6883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  <w:t xml:space="preserve">GNB-DU-UE-F1AP-ID 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56953FD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>
        <w:rPr>
          <w:noProof w:val="0"/>
          <w:lang w:val="fr-FR"/>
        </w:rPr>
        <w:t>OPTIONAL,</w:t>
      </w:r>
    </w:p>
    <w:p w14:paraId="36BFEC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iAB-DU-Cell-Resource-Configuration-Mode-Info</w:t>
      </w:r>
      <w:r>
        <w:rPr>
          <w:noProof w:val="0"/>
          <w:lang w:val="fr-FR"/>
        </w:rPr>
        <w:tab/>
        <w:t xml:space="preserve">IAB-DU-Cell-Resource-Configuration-Mode-Info </w:t>
      </w:r>
      <w:r>
        <w:rPr>
          <w:noProof w:val="0"/>
          <w:lang w:val="fr-FR"/>
        </w:rPr>
        <w:tab/>
        <w:t>OPTIONAL,</w:t>
      </w:r>
    </w:p>
    <w:p w14:paraId="7BEC8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3D07D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70D77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14697E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E3169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A6E3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56048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09C0A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3FFC93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B94555" w14:textId="77777777" w:rsidR="001C56D0" w:rsidRDefault="001C56D0" w:rsidP="001C56D0">
      <w:pPr>
        <w:pStyle w:val="PL"/>
        <w:rPr>
          <w:noProof w:val="0"/>
        </w:rPr>
      </w:pPr>
    </w:p>
    <w:p w14:paraId="79A5BB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661CAD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2A1B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649821" w14:textId="77777777" w:rsidR="001C56D0" w:rsidRDefault="001C56D0" w:rsidP="001C56D0">
      <w:pPr>
        <w:pStyle w:val="PL"/>
        <w:rPr>
          <w:noProof w:val="0"/>
        </w:rPr>
      </w:pPr>
    </w:p>
    <w:p w14:paraId="0D2D0C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NeedforGap::= ENUMERATED {true, ...}</w:t>
      </w:r>
    </w:p>
    <w:p w14:paraId="143A9F48" w14:textId="77777777" w:rsidR="001C56D0" w:rsidRDefault="001C56D0" w:rsidP="001C56D0">
      <w:pPr>
        <w:pStyle w:val="PL"/>
        <w:rPr>
          <w:noProof w:val="0"/>
        </w:rPr>
      </w:pPr>
    </w:p>
    <w:p w14:paraId="27FD45F4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t>NeedForGapsInfoNR</w:t>
      </w:r>
      <w:r>
        <w:t xml:space="preserve"> ::= OCTET STRING</w:t>
      </w:r>
    </w:p>
    <w:p w14:paraId="3A716F58" w14:textId="77777777" w:rsidR="001C56D0" w:rsidRDefault="001C56D0" w:rsidP="001C56D0">
      <w:pPr>
        <w:pStyle w:val="PL"/>
      </w:pPr>
    </w:p>
    <w:p w14:paraId="2CC9444F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 w:eastAsia="zh-CN"/>
        </w:rPr>
        <w:lastRenderedPageBreak/>
        <w:t xml:space="preserve">NeedForGapNCSGInfoNR </w:t>
      </w:r>
      <w:r>
        <w:t>::= OCTET STRING</w:t>
      </w:r>
    </w:p>
    <w:p w14:paraId="404E4D29" w14:textId="77777777" w:rsidR="001C56D0" w:rsidRDefault="001C56D0" w:rsidP="001C56D0">
      <w:pPr>
        <w:pStyle w:val="PL"/>
      </w:pPr>
    </w:p>
    <w:p w14:paraId="16F2FC2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02C05158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26FD4309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NeedForInterruptionInfoNR</w:t>
      </w:r>
      <w:r>
        <w:t xml:space="preserve"> ::= OCTET STRING</w:t>
      </w:r>
    </w:p>
    <w:p w14:paraId="5D016E3C" w14:textId="77777777" w:rsidR="001C56D0" w:rsidRDefault="001C56D0" w:rsidP="001C56D0">
      <w:pPr>
        <w:pStyle w:val="PL"/>
        <w:rPr>
          <w:noProof w:val="0"/>
        </w:rPr>
      </w:pPr>
    </w:p>
    <w:p w14:paraId="1AEEEC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Neighbour-Cell-Information-Item ::= SEQUENCE {</w:t>
      </w:r>
    </w:p>
    <w:p w14:paraId="5B0541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NRCGI, </w:t>
      </w:r>
    </w:p>
    <w:p w14:paraId="73BB3F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intendedTDD-DL-ULConfig</w:t>
      </w:r>
      <w:r>
        <w:rPr>
          <w:noProof w:val="0"/>
        </w:rPr>
        <w:tab/>
      </w:r>
      <w:r>
        <w:rPr>
          <w:noProof w:val="0"/>
        </w:rPr>
        <w:tab/>
        <w:t>IntendedTDD-DL-ULConfig OPTIONAL,</w:t>
      </w:r>
    </w:p>
    <w:p w14:paraId="71728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Neighbour-Cell-Information-ItemExtIEs } }</w:t>
      </w:r>
      <w:r>
        <w:rPr>
          <w:noProof w:val="0"/>
        </w:rPr>
        <w:tab/>
        <w:t>OPTIONAL</w:t>
      </w:r>
    </w:p>
    <w:p w14:paraId="52866E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3D079E" w14:textId="77777777" w:rsidR="001C56D0" w:rsidRDefault="001C56D0" w:rsidP="001C56D0">
      <w:pPr>
        <w:pStyle w:val="PL"/>
        <w:rPr>
          <w:noProof w:val="0"/>
        </w:rPr>
      </w:pPr>
    </w:p>
    <w:p w14:paraId="625A01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Neighbour-Cell-Information-ItemExtIEs </w:t>
      </w:r>
      <w:r>
        <w:rPr>
          <w:noProof w:val="0"/>
        </w:rPr>
        <w:tab/>
        <w:t>F1AP-PROTOCOL-EXTENSION ::= {</w:t>
      </w:r>
    </w:p>
    <w:p w14:paraId="31F3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3D6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63C12C" w14:textId="77777777" w:rsidR="001C56D0" w:rsidRDefault="001C56D0" w:rsidP="001C56D0">
      <w:pPr>
        <w:pStyle w:val="PL"/>
        <w:rPr>
          <w:noProof w:val="0"/>
        </w:rPr>
      </w:pPr>
    </w:p>
    <w:p w14:paraId="73F673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NeighbourNR-CellsForSON-List ::= SEQUENCE (SIZE(1.. maxNeighbourCellforSON)) OF NeighbourNR-CellsForSON-Item</w:t>
      </w:r>
    </w:p>
    <w:p w14:paraId="50BBB566" w14:textId="77777777" w:rsidR="001C56D0" w:rsidRDefault="001C56D0" w:rsidP="001C56D0">
      <w:pPr>
        <w:pStyle w:val="PL"/>
        <w:rPr>
          <w:noProof w:val="0"/>
        </w:rPr>
      </w:pPr>
    </w:p>
    <w:p w14:paraId="4C2AE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NeighbourNR-CellsForSON-Item ::= SEQUENCE {</w:t>
      </w:r>
    </w:p>
    <w:p w14:paraId="24FF93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BD06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1CA0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651E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3FA7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NeighbourNR-CellsForSON-Item-ExtIEs} }</w:t>
      </w:r>
      <w:r>
        <w:rPr>
          <w:noProof w:val="0"/>
        </w:rPr>
        <w:tab/>
        <w:t>OPTIONAL,</w:t>
      </w:r>
    </w:p>
    <w:p w14:paraId="6B0A61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38F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5845B0" w14:textId="77777777" w:rsidR="001C56D0" w:rsidRDefault="001C56D0" w:rsidP="001C56D0">
      <w:pPr>
        <w:pStyle w:val="PL"/>
        <w:rPr>
          <w:noProof w:val="0"/>
        </w:rPr>
      </w:pPr>
    </w:p>
    <w:p w14:paraId="317634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NeighbourNR-CellsForSON-Item-ExtIEs </w:t>
      </w:r>
      <w:r>
        <w:rPr>
          <w:noProof w:val="0"/>
        </w:rPr>
        <w:tab/>
        <w:t>F1AP-PROTOCOL-EXTENSION ::= {</w:t>
      </w:r>
    </w:p>
    <w:p w14:paraId="1EB88D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0BD9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9A3C0C" w14:textId="77777777" w:rsidR="001C56D0" w:rsidRDefault="001C56D0" w:rsidP="001C56D0">
      <w:pPr>
        <w:pStyle w:val="PL"/>
        <w:rPr>
          <w:noProof w:val="0"/>
        </w:rPr>
      </w:pPr>
    </w:p>
    <w:p w14:paraId="25FE83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 ::= SEQUENCE {</w:t>
      </w:r>
    </w:p>
    <w:p w14:paraId="300222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5CF59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4AA0D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1AC2B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{NGRANAllocationAndRetentionPriority-ExtIEs} } OPTIONAL</w:t>
      </w:r>
    </w:p>
    <w:p w14:paraId="3AECFB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48299" w14:textId="77777777" w:rsidR="001C56D0" w:rsidRDefault="001C56D0" w:rsidP="001C56D0">
      <w:pPr>
        <w:pStyle w:val="PL"/>
        <w:rPr>
          <w:noProof w:val="0"/>
        </w:rPr>
      </w:pPr>
    </w:p>
    <w:p w14:paraId="6692F7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NGRANAllocationAndRetentionPriority-ExtIEs F1AP-PROTOCOL-EXTENSION ::= {</w:t>
      </w:r>
    </w:p>
    <w:p w14:paraId="2F402E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3948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9D2929" w14:textId="77777777" w:rsidR="001C56D0" w:rsidRDefault="001C56D0" w:rsidP="001C56D0">
      <w:pPr>
        <w:pStyle w:val="PL"/>
        <w:rPr>
          <w:noProof w:val="0"/>
        </w:rPr>
      </w:pPr>
    </w:p>
    <w:p w14:paraId="4440EB60" w14:textId="77777777" w:rsidR="001C56D0" w:rsidRDefault="001C56D0" w:rsidP="001C56D0">
      <w:pPr>
        <w:pStyle w:val="PL"/>
        <w:rPr>
          <w:noProof w:val="0"/>
        </w:rPr>
      </w:pPr>
    </w:p>
    <w:p w14:paraId="0992A7C8" w14:textId="77777777" w:rsidR="001C56D0" w:rsidRDefault="001C56D0" w:rsidP="001C56D0">
      <w:pPr>
        <w:pStyle w:val="PL"/>
      </w:pPr>
      <w:r>
        <w:t>NGRANHighAccuracyAccessPointPosition ::= SEQUENCE {</w:t>
      </w:r>
    </w:p>
    <w:p w14:paraId="5A3B5854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31B882F5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0E84AED3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(-64000..1280000),</w:t>
      </w:r>
    </w:p>
    <w:p w14:paraId="13338283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(0..255),</w:t>
      </w:r>
    </w:p>
    <w:p w14:paraId="3A22955C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(0..255),</w:t>
      </w:r>
    </w:p>
    <w:p w14:paraId="5BC8C5FC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40602D0A" w14:textId="77777777" w:rsidR="001C56D0" w:rsidRDefault="001C56D0" w:rsidP="001C56D0">
      <w:pPr>
        <w:pStyle w:val="PL"/>
      </w:pPr>
      <w:r>
        <w:tab/>
        <w:t>horizontalConfidence</w:t>
      </w:r>
      <w:r>
        <w:tab/>
      </w:r>
      <w:r>
        <w:tab/>
        <w:t>INTEGER (0..100),</w:t>
      </w:r>
    </w:p>
    <w:p w14:paraId="44AC9FF7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(0..255),</w:t>
      </w:r>
    </w:p>
    <w:p w14:paraId="2D819D93" w14:textId="77777777" w:rsidR="001C56D0" w:rsidRDefault="001C56D0" w:rsidP="001C56D0">
      <w:pPr>
        <w:pStyle w:val="PL"/>
      </w:pPr>
      <w:r>
        <w:tab/>
        <w:t>verticalConfidence</w:t>
      </w:r>
      <w:r>
        <w:tab/>
      </w:r>
      <w:r>
        <w:tab/>
      </w:r>
      <w:r>
        <w:tab/>
        <w:t xml:space="preserve">INTEGER (0..100), </w:t>
      </w:r>
    </w:p>
    <w:p w14:paraId="6086D7E2" w14:textId="77777777" w:rsidR="001C56D0" w:rsidRDefault="001C56D0" w:rsidP="001C56D0">
      <w:pPr>
        <w:pStyle w:val="PL"/>
      </w:pPr>
    </w:p>
    <w:p w14:paraId="3014DDE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NGRANHighAccuracyAccessPointPosition-ExtIEs} } OPTIONAL</w:t>
      </w:r>
    </w:p>
    <w:p w14:paraId="2B90E658" w14:textId="77777777" w:rsidR="001C56D0" w:rsidRDefault="001C56D0" w:rsidP="001C56D0">
      <w:pPr>
        <w:pStyle w:val="PL"/>
      </w:pPr>
      <w:r>
        <w:t>}</w:t>
      </w:r>
    </w:p>
    <w:p w14:paraId="70E17D21" w14:textId="77777777" w:rsidR="001C56D0" w:rsidRDefault="001C56D0" w:rsidP="001C56D0">
      <w:pPr>
        <w:pStyle w:val="PL"/>
      </w:pPr>
    </w:p>
    <w:p w14:paraId="158A5FEA" w14:textId="77777777" w:rsidR="001C56D0" w:rsidRDefault="001C56D0" w:rsidP="001C56D0">
      <w:pPr>
        <w:pStyle w:val="PL"/>
      </w:pPr>
      <w:r>
        <w:t>NGRANHighAccuracyAccessPointPosition-ExtIEs F1AP-PROTOCOL-EXTENSION ::= {</w:t>
      </w:r>
    </w:p>
    <w:p w14:paraId="788E5079" w14:textId="77777777" w:rsidR="001C56D0" w:rsidRDefault="001C56D0" w:rsidP="001C56D0">
      <w:pPr>
        <w:pStyle w:val="PL"/>
      </w:pPr>
      <w:r>
        <w:tab/>
        <w:t>...</w:t>
      </w:r>
    </w:p>
    <w:p w14:paraId="06B22234" w14:textId="77777777" w:rsidR="001C56D0" w:rsidRDefault="001C56D0" w:rsidP="001C56D0">
      <w:pPr>
        <w:pStyle w:val="PL"/>
      </w:pPr>
      <w:r>
        <w:t>}</w:t>
      </w:r>
    </w:p>
    <w:p w14:paraId="7AD6DC42" w14:textId="77777777" w:rsidR="001C56D0" w:rsidRDefault="001C56D0" w:rsidP="001C56D0">
      <w:pPr>
        <w:pStyle w:val="PL"/>
      </w:pPr>
    </w:p>
    <w:p w14:paraId="1FCCD9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NID ::= BIT STRING (SIZE(44))</w:t>
      </w:r>
    </w:p>
    <w:p w14:paraId="10B15725" w14:textId="77777777" w:rsidR="001C56D0" w:rsidRDefault="001C56D0" w:rsidP="001C56D0">
      <w:pPr>
        <w:pStyle w:val="PL"/>
        <w:rPr>
          <w:noProof w:val="0"/>
        </w:rPr>
      </w:pPr>
    </w:p>
    <w:p w14:paraId="7E68EF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1AC15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066983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EC20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96FED3" w14:textId="77777777" w:rsidR="001C56D0" w:rsidRDefault="001C56D0" w:rsidP="001C56D0">
      <w:pPr>
        <w:pStyle w:val="PL"/>
        <w:rPr>
          <w:noProof w:val="0"/>
        </w:rPr>
      </w:pPr>
    </w:p>
    <w:p w14:paraId="7CBAA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NR-CGI-List-For-Restart-Item ::= SEQUENCE {</w:t>
      </w:r>
    </w:p>
    <w:p w14:paraId="1F6D84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78166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NR-CGI-List-For-Restart-ItemExtIEs } }</w:t>
      </w:r>
      <w:r>
        <w:rPr>
          <w:noProof w:val="0"/>
        </w:rPr>
        <w:tab/>
        <w:t>OPTIONAL,</w:t>
      </w:r>
    </w:p>
    <w:p w14:paraId="4A3DF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3CC9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0E2003" w14:textId="77777777" w:rsidR="001C56D0" w:rsidRDefault="001C56D0" w:rsidP="001C56D0">
      <w:pPr>
        <w:pStyle w:val="PL"/>
        <w:rPr>
          <w:noProof w:val="0"/>
        </w:rPr>
      </w:pPr>
    </w:p>
    <w:p w14:paraId="60EEE6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NR-CGI-List-For-Restart-ItemExtIEs </w:t>
      </w:r>
      <w:r>
        <w:rPr>
          <w:noProof w:val="0"/>
        </w:rPr>
        <w:tab/>
        <w:t>F1AP-PROTOCOL-EXTENSION ::= {</w:t>
      </w:r>
    </w:p>
    <w:p w14:paraId="480D03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42B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78DAD0" w14:textId="77777777" w:rsidR="001C56D0" w:rsidRDefault="001C56D0" w:rsidP="001C56D0">
      <w:pPr>
        <w:pStyle w:val="PL"/>
      </w:pPr>
    </w:p>
    <w:p w14:paraId="0F6F25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NrofSymbolsExtended ::=  ENUMERATED {n8, n10, n12, n14, ...}</w:t>
      </w:r>
    </w:p>
    <w:p w14:paraId="35F59B63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A56FE35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6662F78A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DBF637D" w14:textId="77777777" w:rsidR="001C56D0" w:rsidRDefault="001C56D0" w:rsidP="001C56D0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>
        <w:tab/>
      </w:r>
      <w:r>
        <w:tab/>
        <w:t>OPTIONAL,</w:t>
      </w:r>
    </w:p>
    <w:p w14:paraId="3258A4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0D987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DD70A77" w14:textId="77777777" w:rsidR="001C56D0" w:rsidRDefault="001C56D0" w:rsidP="001C56D0">
      <w:pPr>
        <w:pStyle w:val="PL"/>
        <w:rPr>
          <w:noProof w:val="0"/>
        </w:rPr>
      </w:pPr>
    </w:p>
    <w:p w14:paraId="2DB94921" w14:textId="77777777" w:rsidR="001C56D0" w:rsidRDefault="001C56D0" w:rsidP="001C56D0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38373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75A5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5EAB75" w14:textId="77777777" w:rsidR="001C56D0" w:rsidRDefault="001C56D0" w:rsidP="001C56D0">
      <w:pPr>
        <w:pStyle w:val="PL"/>
        <w:rPr>
          <w:noProof w:val="0"/>
        </w:rPr>
      </w:pPr>
    </w:p>
    <w:p w14:paraId="20E48F48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maxnoofPRS-ResourceSets</w:t>
      </w:r>
      <w:r>
        <w:rPr>
          <w:noProof w:val="0"/>
        </w:rPr>
        <w:t xml:space="preserve">)) OF </w:t>
      </w:r>
      <w:r>
        <w:t>NR-PRSBeamInformationItem</w:t>
      </w:r>
    </w:p>
    <w:p w14:paraId="7B598695" w14:textId="77777777" w:rsidR="001C56D0" w:rsidRDefault="001C56D0" w:rsidP="001C56D0">
      <w:pPr>
        <w:pStyle w:val="PL"/>
        <w:rPr>
          <w:noProof w:val="0"/>
        </w:rPr>
      </w:pPr>
    </w:p>
    <w:p w14:paraId="348D02A2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20AAC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t>PRS-Resource-Set-ID</w:t>
      </w:r>
      <w:r>
        <w:rPr>
          <w:noProof w:val="0"/>
        </w:rPr>
        <w:t>,</w:t>
      </w:r>
    </w:p>
    <w:p w14:paraId="52CBAA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6A475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</w:t>
      </w:r>
      <w:r>
        <w:t>R-PRSBeamInformationItem</w:t>
      </w:r>
      <w:r>
        <w:rPr>
          <w:noProof w:val="0"/>
        </w:rPr>
        <w:t>-ExtIEs } } OPTIONAL</w:t>
      </w:r>
    </w:p>
    <w:p w14:paraId="4E5316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49D6CB0" w14:textId="77777777" w:rsidR="001C56D0" w:rsidRDefault="001C56D0" w:rsidP="001C56D0">
      <w:pPr>
        <w:pStyle w:val="PL"/>
        <w:rPr>
          <w:noProof w:val="0"/>
        </w:rPr>
      </w:pPr>
    </w:p>
    <w:p w14:paraId="065F9613" w14:textId="77777777" w:rsidR="001C56D0" w:rsidRDefault="001C56D0" w:rsidP="001C56D0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1C0D0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C137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8E07E0" w14:textId="77777777" w:rsidR="001C56D0" w:rsidRDefault="001C56D0" w:rsidP="001C56D0">
      <w:pPr>
        <w:pStyle w:val="PL"/>
        <w:rPr>
          <w:noProof w:val="0"/>
        </w:rPr>
      </w:pPr>
    </w:p>
    <w:p w14:paraId="29D11F34" w14:textId="77777777" w:rsidR="001C56D0" w:rsidRDefault="001C56D0" w:rsidP="001C56D0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56A6C70F" w14:textId="77777777" w:rsidR="001C56D0" w:rsidRDefault="001C56D0" w:rsidP="001C56D0">
      <w:pPr>
        <w:pStyle w:val="PL"/>
        <w:rPr>
          <w:snapToGrid w:val="0"/>
        </w:rPr>
      </w:pPr>
    </w:p>
    <w:p w14:paraId="572F7AFE" w14:textId="77777777" w:rsidR="001C56D0" w:rsidRDefault="001C56D0" w:rsidP="001C56D0">
      <w:pPr>
        <w:pStyle w:val="PL"/>
      </w:pP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538E355E" w14:textId="77777777" w:rsidR="001C56D0" w:rsidRDefault="001C56D0" w:rsidP="001C56D0">
      <w:pPr>
        <w:pStyle w:val="PL"/>
        <w:rPr>
          <w:lang w:eastAsia="zh-CN"/>
        </w:rPr>
      </w:pPr>
    </w:p>
    <w:p w14:paraId="11A241D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8C4EE7D" w14:textId="77777777" w:rsidR="001C56D0" w:rsidRDefault="001C56D0" w:rsidP="001C56D0">
      <w:pPr>
        <w:pStyle w:val="PL"/>
        <w:rPr>
          <w:snapToGrid w:val="0"/>
        </w:rPr>
      </w:pPr>
    </w:p>
    <w:p w14:paraId="55FDDDEB" w14:textId="77777777" w:rsidR="001C56D0" w:rsidRDefault="001C56D0" w:rsidP="001C56D0">
      <w:pPr>
        <w:pStyle w:val="PL"/>
      </w:pPr>
      <w:r>
        <w:rPr>
          <w:snapToGrid w:val="0"/>
        </w:rPr>
        <w:t xml:space="preserve">NRRedCapUEIndication </w:t>
      </w:r>
      <w:r>
        <w:t>::= ENUMERATED {true, ...}</w:t>
      </w:r>
    </w:p>
    <w:p w14:paraId="0737562B" w14:textId="77777777" w:rsidR="001C56D0" w:rsidRDefault="001C56D0" w:rsidP="001C56D0">
      <w:pPr>
        <w:pStyle w:val="PL"/>
      </w:pPr>
    </w:p>
    <w:p w14:paraId="70F16245" w14:textId="77777777" w:rsidR="001C56D0" w:rsidRDefault="001C56D0" w:rsidP="001C56D0">
      <w:pPr>
        <w:pStyle w:val="PL"/>
      </w:pPr>
      <w:r>
        <w:rPr>
          <w:snapToGrid w:val="0"/>
        </w:rPr>
        <w:t>NRPagingeDRXInformation</w:t>
      </w:r>
      <w:r>
        <w:t xml:space="preserve"> ::= SEQUENCE {</w:t>
      </w:r>
    </w:p>
    <w:p w14:paraId="7753E92C" w14:textId="77777777" w:rsidR="001C56D0" w:rsidRDefault="001C56D0" w:rsidP="001C56D0">
      <w:pPr>
        <w:pStyle w:val="PL"/>
      </w:pPr>
      <w:r>
        <w:tab/>
        <w:t>nrpaging-eDRX-Cycle-Idle</w:t>
      </w:r>
      <w:r>
        <w:tab/>
      </w:r>
      <w:r>
        <w:tab/>
        <w:t>NRPaging-eDRX-Cycle-Idle,</w:t>
      </w:r>
    </w:p>
    <w:p w14:paraId="692543C7" w14:textId="77777777" w:rsidR="001C56D0" w:rsidRDefault="001C56D0" w:rsidP="001C56D0">
      <w:pPr>
        <w:pStyle w:val="PL"/>
      </w:pPr>
      <w:r>
        <w:tab/>
        <w:t>nrpaging-Time-Window</w:t>
      </w:r>
      <w:r>
        <w:tab/>
      </w:r>
      <w:r>
        <w:tab/>
      </w:r>
      <w:r>
        <w:tab/>
        <w:t>NRPaging-Time-Window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5A620C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{NRPagingeDRXInformation-ExtIEs} }</w:t>
      </w:r>
      <w:r>
        <w:rPr>
          <w:lang w:val="fr-FR"/>
        </w:rPr>
        <w:tab/>
        <w:t>OPTIONAL,</w:t>
      </w:r>
    </w:p>
    <w:p w14:paraId="61454DC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AC6E946" w14:textId="77777777" w:rsidR="001C56D0" w:rsidRDefault="001C56D0" w:rsidP="001C56D0">
      <w:pPr>
        <w:pStyle w:val="PL"/>
      </w:pPr>
      <w:r>
        <w:t>}</w:t>
      </w:r>
    </w:p>
    <w:p w14:paraId="7BEFEB8E" w14:textId="77777777" w:rsidR="001C56D0" w:rsidRDefault="001C56D0" w:rsidP="001C56D0">
      <w:pPr>
        <w:pStyle w:val="PL"/>
      </w:pPr>
    </w:p>
    <w:p w14:paraId="3E2CB194" w14:textId="77777777" w:rsidR="001C56D0" w:rsidRDefault="001C56D0" w:rsidP="001C56D0">
      <w:pPr>
        <w:pStyle w:val="PL"/>
      </w:pPr>
      <w:r>
        <w:t>NRPagingeDRXInformation-ExtIEs F1AP-PROTOCOL-EXTENSION ::= {</w:t>
      </w:r>
    </w:p>
    <w:p w14:paraId="53A55281" w14:textId="77777777" w:rsidR="001C56D0" w:rsidRDefault="001C56D0" w:rsidP="001C56D0">
      <w:pPr>
        <w:pStyle w:val="PL"/>
      </w:pPr>
      <w:r>
        <w:tab/>
        <w:t>...</w:t>
      </w:r>
    </w:p>
    <w:p w14:paraId="085B139B" w14:textId="77777777" w:rsidR="001C56D0" w:rsidRDefault="001C56D0" w:rsidP="001C56D0">
      <w:pPr>
        <w:pStyle w:val="PL"/>
      </w:pPr>
      <w:r>
        <w:t>}</w:t>
      </w:r>
    </w:p>
    <w:p w14:paraId="290BD4A3" w14:textId="77777777" w:rsidR="001C56D0" w:rsidRDefault="001C56D0" w:rsidP="001C56D0">
      <w:pPr>
        <w:pStyle w:val="PL"/>
        <w:rPr>
          <w:rFonts w:eastAsia="Malgun Gothic"/>
        </w:rPr>
      </w:pPr>
    </w:p>
    <w:p w14:paraId="45E934F3" w14:textId="77777777" w:rsidR="001C56D0" w:rsidRDefault="001C56D0" w:rsidP="001C56D0">
      <w:pPr>
        <w:pStyle w:val="PL"/>
        <w:rPr>
          <w:rFonts w:eastAsia="Times New Roman"/>
        </w:rPr>
      </w:pPr>
      <w:r>
        <w:t>NRPaging-eDRX-Cycle-Idle ::= ENUMERATED {</w:t>
      </w:r>
    </w:p>
    <w:p w14:paraId="1EA12FE9" w14:textId="77777777" w:rsidR="001C56D0" w:rsidRDefault="001C56D0" w:rsidP="001C56D0">
      <w:pPr>
        <w:pStyle w:val="PL"/>
      </w:pPr>
      <w:r>
        <w:tab/>
        <w:t xml:space="preserve">hfquarter, hfhalf, hf1, hf2, hf4, </w:t>
      </w:r>
    </w:p>
    <w:p w14:paraId="28B7CB1F" w14:textId="77777777" w:rsidR="001C56D0" w:rsidRDefault="001C56D0" w:rsidP="001C56D0">
      <w:pPr>
        <w:pStyle w:val="PL"/>
      </w:pPr>
      <w:r>
        <w:tab/>
        <w:t>hf8, hf16, hf32, hf64, hf128, hf256, hf512, hf1024,</w:t>
      </w:r>
    </w:p>
    <w:p w14:paraId="2DF8370F" w14:textId="77777777" w:rsidR="001C56D0" w:rsidRDefault="001C56D0" w:rsidP="001C56D0">
      <w:pPr>
        <w:pStyle w:val="PL"/>
      </w:pPr>
      <w:r>
        <w:tab/>
        <w:t>...</w:t>
      </w:r>
    </w:p>
    <w:p w14:paraId="26650947" w14:textId="77777777" w:rsidR="001C56D0" w:rsidRDefault="001C56D0" w:rsidP="001C56D0">
      <w:pPr>
        <w:pStyle w:val="PL"/>
      </w:pPr>
      <w:r>
        <w:t>}</w:t>
      </w:r>
    </w:p>
    <w:p w14:paraId="0D219F92" w14:textId="77777777" w:rsidR="001C56D0" w:rsidRDefault="001C56D0" w:rsidP="001C56D0">
      <w:pPr>
        <w:pStyle w:val="PL"/>
      </w:pPr>
    </w:p>
    <w:p w14:paraId="5DF34F0C" w14:textId="77777777" w:rsidR="001C56D0" w:rsidRDefault="001C56D0" w:rsidP="001C56D0">
      <w:pPr>
        <w:pStyle w:val="PL"/>
      </w:pPr>
    </w:p>
    <w:p w14:paraId="5A2C633D" w14:textId="77777777" w:rsidR="001C56D0" w:rsidRDefault="001C56D0" w:rsidP="001C56D0">
      <w:pPr>
        <w:pStyle w:val="PL"/>
      </w:pPr>
      <w:r>
        <w:t>NRPaging-Time-Window ::= ENUMERATED {</w:t>
      </w:r>
    </w:p>
    <w:p w14:paraId="73E7F9DE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2569AA45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61B5CCD7" w14:textId="77777777" w:rsidR="001C56D0" w:rsidRDefault="001C56D0" w:rsidP="001C56D0">
      <w:pPr>
        <w:pStyle w:val="PL"/>
        <w:rPr>
          <w:rFonts w:eastAsia="Malgun Gothic"/>
        </w:rPr>
      </w:pPr>
      <w:r>
        <w:tab/>
        <w:t>s11, s12, s13, s14, s15, s16,</w:t>
      </w:r>
    </w:p>
    <w:p w14:paraId="168041A7" w14:textId="77777777" w:rsidR="001C56D0" w:rsidRDefault="001C56D0" w:rsidP="001C56D0">
      <w:pPr>
        <w:pStyle w:val="PL"/>
        <w:rPr>
          <w:rFonts w:eastAsia="Times New Roman"/>
        </w:rPr>
      </w:pPr>
      <w:r>
        <w:tab/>
        <w:t>...,</w:t>
      </w:r>
    </w:p>
    <w:p w14:paraId="51636C93" w14:textId="77777777" w:rsidR="001C56D0" w:rsidRDefault="001C56D0" w:rsidP="001C56D0">
      <w:pPr>
        <w:pStyle w:val="PL"/>
      </w:pPr>
      <w:r>
        <w:tab/>
        <w:t>s17, s18, s19, s20, s21,</w:t>
      </w:r>
    </w:p>
    <w:p w14:paraId="6E491320" w14:textId="77777777" w:rsidR="001C56D0" w:rsidRDefault="001C56D0" w:rsidP="001C56D0">
      <w:pPr>
        <w:pStyle w:val="PL"/>
      </w:pPr>
      <w:r>
        <w:tab/>
        <w:t xml:space="preserve">s22, s23, s24, s25, s26, </w:t>
      </w:r>
    </w:p>
    <w:p w14:paraId="046F96A9" w14:textId="77777777" w:rsidR="001C56D0" w:rsidRDefault="001C56D0" w:rsidP="001C56D0">
      <w:pPr>
        <w:pStyle w:val="PL"/>
      </w:pPr>
      <w:r>
        <w:tab/>
        <w:t>s27, s28, s29, s30, s31, s32</w:t>
      </w:r>
    </w:p>
    <w:p w14:paraId="47F37164" w14:textId="77777777" w:rsidR="001C56D0" w:rsidRDefault="001C56D0" w:rsidP="001C56D0">
      <w:pPr>
        <w:pStyle w:val="PL"/>
      </w:pPr>
      <w:r>
        <w:t>}</w:t>
      </w:r>
    </w:p>
    <w:p w14:paraId="6151D24E" w14:textId="77777777" w:rsidR="001C56D0" w:rsidRDefault="001C56D0" w:rsidP="001C56D0">
      <w:pPr>
        <w:pStyle w:val="PL"/>
        <w:rPr>
          <w:rFonts w:eastAsia="Malgun Gothic"/>
        </w:rPr>
      </w:pPr>
    </w:p>
    <w:p w14:paraId="1AFDF765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 xml:space="preserve">NRPagingeDRXInformationforRRCINACTIVE </w:t>
      </w:r>
      <w:r>
        <w:t>::= SEQUENCE {</w:t>
      </w:r>
    </w:p>
    <w:p w14:paraId="1C08973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nrpaging-eDRX-Cycle-Inactive</w:t>
      </w:r>
      <w:r>
        <w:rPr>
          <w:lang w:val="fr-FR"/>
        </w:rPr>
        <w:tab/>
      </w:r>
      <w:r>
        <w:rPr>
          <w:lang w:val="fr-FR"/>
        </w:rPr>
        <w:tab/>
        <w:t>NRPaging-eDRX-Cycle-Inactive,</w:t>
      </w:r>
    </w:p>
    <w:p w14:paraId="109EC5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3617C7C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95809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17F44B1" w14:textId="77777777" w:rsidR="001C56D0" w:rsidRDefault="001C56D0" w:rsidP="001C56D0">
      <w:pPr>
        <w:pStyle w:val="PL"/>
        <w:rPr>
          <w:lang w:val="fr-FR"/>
        </w:rPr>
      </w:pPr>
    </w:p>
    <w:p w14:paraId="1A7B193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lang w:val="fr-FR"/>
        </w:rPr>
        <w:t>-ExtIEs F1AP-PROTOCOL-EXTENSION ::= {</w:t>
      </w:r>
    </w:p>
    <w:p w14:paraId="7F83F1F4" w14:textId="77777777" w:rsidR="001C56D0" w:rsidRDefault="001C56D0" w:rsidP="001C56D0">
      <w:pPr>
        <w:pStyle w:val="PL"/>
        <w:rPr>
          <w:lang w:val="fr-FR"/>
        </w:rPr>
      </w:pPr>
    </w:p>
    <w:p w14:paraId="03E611B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C420E2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26510C" w14:textId="77777777" w:rsidR="001C56D0" w:rsidRDefault="001C56D0" w:rsidP="001C56D0">
      <w:pPr>
        <w:pStyle w:val="PL"/>
        <w:rPr>
          <w:rFonts w:eastAsia="Malgun Gothic"/>
          <w:lang w:val="fr-FR"/>
        </w:rPr>
      </w:pPr>
    </w:p>
    <w:p w14:paraId="420039DD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NRPaging-eDRX-Cycle-Inactive ::= ENUMERATED {</w:t>
      </w:r>
    </w:p>
    <w:p w14:paraId="1DB89A8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hfquarter, hfhalf, hf1, </w:t>
      </w:r>
    </w:p>
    <w:p w14:paraId="4E0D965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A4E86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17BEAF1" w14:textId="77777777" w:rsidR="001C56D0" w:rsidRDefault="001C56D0" w:rsidP="001C56D0">
      <w:pPr>
        <w:pStyle w:val="PL"/>
        <w:rPr>
          <w:lang w:val="fr-FR"/>
        </w:rPr>
      </w:pPr>
    </w:p>
    <w:p w14:paraId="79F0E24F" w14:textId="77777777" w:rsidR="001C56D0" w:rsidRDefault="001C56D0" w:rsidP="001C56D0">
      <w:pPr>
        <w:pStyle w:val="PL"/>
        <w:rPr>
          <w:lang w:val="fr-FR"/>
        </w:rPr>
      </w:pPr>
    </w:p>
    <w:p w14:paraId="2926EA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550BCA37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  <w:t>NRPaging-long-eDRX-Cycle-Inactive,</w:t>
      </w:r>
    </w:p>
    <w:p w14:paraId="40597BD8" w14:textId="77777777" w:rsidR="001C56D0" w:rsidRDefault="001C56D0" w:rsidP="001C56D0">
      <w:pPr>
        <w:pStyle w:val="PL"/>
      </w:pPr>
      <w:r>
        <w:tab/>
        <w:t>nRPaging-Time-Window-Inactive</w:t>
      </w:r>
      <w:r>
        <w:tab/>
      </w:r>
      <w:r>
        <w:tab/>
      </w:r>
      <w:r>
        <w:tab/>
        <w:t>NRPaging-Time-Window-Inactive,</w:t>
      </w:r>
    </w:p>
    <w:p w14:paraId="43F0DB7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NRPaginglongeDRXInformationforRRCINACTIVE-ExtIEs} }</w:t>
      </w:r>
      <w:r>
        <w:rPr>
          <w:lang w:val="fr-FR"/>
        </w:rPr>
        <w:tab/>
        <w:t>OPTIONAL,</w:t>
      </w:r>
    </w:p>
    <w:p w14:paraId="0A2067C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83B22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2F9AF81B" w14:textId="77777777" w:rsidR="001C56D0" w:rsidRDefault="001C56D0" w:rsidP="001C56D0">
      <w:pPr>
        <w:pStyle w:val="PL"/>
        <w:rPr>
          <w:lang w:val="fr-FR"/>
        </w:rPr>
      </w:pPr>
    </w:p>
    <w:p w14:paraId="672D02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44D4D1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38636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EE7CE09" w14:textId="77777777" w:rsidR="001C56D0" w:rsidRDefault="001C56D0" w:rsidP="001C56D0">
      <w:pPr>
        <w:pStyle w:val="PL"/>
        <w:rPr>
          <w:lang w:val="fr-FR"/>
        </w:rPr>
      </w:pPr>
    </w:p>
    <w:p w14:paraId="5DD8110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4512FB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lang w:val="fr-FR"/>
        </w:rPr>
        <w:t xml:space="preserve"> ...</w:t>
      </w:r>
    </w:p>
    <w:p w14:paraId="04393846" w14:textId="77777777" w:rsidR="001C56D0" w:rsidRDefault="001C56D0" w:rsidP="001C56D0">
      <w:pPr>
        <w:pStyle w:val="PL"/>
      </w:pPr>
      <w:r>
        <w:t>}</w:t>
      </w:r>
    </w:p>
    <w:p w14:paraId="22307EA4" w14:textId="77777777" w:rsidR="001C56D0" w:rsidRDefault="001C56D0" w:rsidP="001C56D0">
      <w:pPr>
        <w:pStyle w:val="PL"/>
        <w:rPr>
          <w:rFonts w:eastAsia="Malgun Gothic"/>
        </w:rPr>
      </w:pPr>
    </w:p>
    <w:p w14:paraId="39772FAC" w14:textId="77777777" w:rsidR="001C56D0" w:rsidRDefault="001C56D0" w:rsidP="001C56D0">
      <w:pPr>
        <w:pStyle w:val="PL"/>
        <w:rPr>
          <w:rFonts w:eastAsia="Malgun Gothic"/>
        </w:rPr>
      </w:pPr>
    </w:p>
    <w:p w14:paraId="2C6CA803" w14:textId="77777777" w:rsidR="001C56D0" w:rsidRDefault="001C56D0" w:rsidP="001C56D0">
      <w:pPr>
        <w:pStyle w:val="PL"/>
        <w:rPr>
          <w:rFonts w:eastAsia="Times New Roman"/>
        </w:rPr>
      </w:pPr>
      <w:r>
        <w:t>NRPaging-Time-Window-Inactive ::= ENUMERATED {</w:t>
      </w:r>
    </w:p>
    <w:p w14:paraId="5F763C5A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55F62A8D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5FCB459A" w14:textId="77777777" w:rsidR="001C56D0" w:rsidRDefault="001C56D0" w:rsidP="001C56D0">
      <w:pPr>
        <w:pStyle w:val="PL"/>
      </w:pPr>
      <w:r>
        <w:tab/>
        <w:t>s11, s12, s13, s14, s15, s16,</w:t>
      </w:r>
    </w:p>
    <w:p w14:paraId="143A11BF" w14:textId="77777777" w:rsidR="001C56D0" w:rsidRDefault="001C56D0" w:rsidP="001C56D0">
      <w:pPr>
        <w:pStyle w:val="PL"/>
      </w:pPr>
      <w:r>
        <w:tab/>
        <w:t>s17, s18, s19, s20, s21, s22,</w:t>
      </w:r>
    </w:p>
    <w:p w14:paraId="12C775FA" w14:textId="77777777" w:rsidR="001C56D0" w:rsidRDefault="001C56D0" w:rsidP="001C56D0">
      <w:pPr>
        <w:pStyle w:val="PL"/>
      </w:pPr>
      <w:r>
        <w:tab/>
        <w:t>s23, s24, s25, s26, s27, s28, s29,</w:t>
      </w:r>
    </w:p>
    <w:p w14:paraId="0905A408" w14:textId="77777777" w:rsidR="001C56D0" w:rsidRDefault="001C56D0" w:rsidP="001C56D0">
      <w:pPr>
        <w:pStyle w:val="PL"/>
      </w:pPr>
      <w:r>
        <w:tab/>
        <w:t>s30, s31, s32</w:t>
      </w:r>
      <w:r>
        <w:rPr>
          <w:snapToGrid w:val="0"/>
          <w:lang w:eastAsia="zh-CN"/>
        </w:rPr>
        <w:t>,</w:t>
      </w:r>
      <w:r>
        <w:t xml:space="preserve"> ...</w:t>
      </w:r>
    </w:p>
    <w:p w14:paraId="387280D4" w14:textId="77777777" w:rsidR="001C56D0" w:rsidRDefault="001C56D0" w:rsidP="001C56D0">
      <w:pPr>
        <w:pStyle w:val="PL"/>
      </w:pPr>
      <w:r>
        <w:t>}</w:t>
      </w:r>
    </w:p>
    <w:p w14:paraId="1BC50827" w14:textId="77777777" w:rsidR="001C56D0" w:rsidRDefault="001C56D0" w:rsidP="001C56D0">
      <w:pPr>
        <w:pStyle w:val="PL"/>
      </w:pPr>
    </w:p>
    <w:p w14:paraId="70D690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</w:t>
      </w:r>
      <w:r>
        <w:rPr>
          <w:noProof w:val="0"/>
        </w:rPr>
        <w:tab/>
        <w:t>::= SEQUENCE {</w:t>
      </w:r>
    </w:p>
    <w:p w14:paraId="726F20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</w:t>
      </w:r>
      <w:r>
        <w:rPr>
          <w:snapToGrid w:val="0"/>
        </w:rPr>
        <w:t>, ...</w:t>
      </w:r>
      <w:r>
        <w:rPr>
          <w:noProof w:val="0"/>
        </w:rPr>
        <w:t>),</w:t>
      </w:r>
    </w:p>
    <w:p w14:paraId="2C5000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(1..127)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3373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E2DC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3B972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NonDynamic5QIDescriptor-ExtIEs } } OPTIONAL</w:t>
      </w:r>
    </w:p>
    <w:p w14:paraId="2F219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A85498" w14:textId="77777777" w:rsidR="001C56D0" w:rsidRDefault="001C56D0" w:rsidP="001C56D0">
      <w:pPr>
        <w:pStyle w:val="PL"/>
        <w:rPr>
          <w:noProof w:val="0"/>
        </w:rPr>
      </w:pPr>
    </w:p>
    <w:p w14:paraId="4FC22C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NonDynamic5QIDescriptor-ExtIEs F1AP-PROTOCOL-EXTENSION ::= {</w:t>
      </w:r>
    </w:p>
    <w:p w14:paraId="673C9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A2553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4FCF1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43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A63341" w14:textId="77777777" w:rsidR="001C56D0" w:rsidRDefault="001C56D0" w:rsidP="001C56D0">
      <w:pPr>
        <w:pStyle w:val="PL"/>
        <w:rPr>
          <w:noProof w:val="0"/>
        </w:rPr>
      </w:pPr>
    </w:p>
    <w:p w14:paraId="6E0926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701B6B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670030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4279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4BD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1F8D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NonDynamicPQIDescriptor-ExtIEs } } OPTIONAL</w:t>
      </w:r>
    </w:p>
    <w:p w14:paraId="077C39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3C933D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18D5A6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NonDynamicPQIDescriptor-ExtIEs F1AP-PROTOCOL-EXTENSION ::= {</w:t>
      </w:r>
    </w:p>
    <w:p w14:paraId="575D903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B725C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D5F27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8D4C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NonUPTrafficType ::=</w:t>
      </w:r>
      <w:r>
        <w:rPr>
          <w:noProof w:val="0"/>
          <w:lang w:val="fr-FR"/>
        </w:rPr>
        <w:tab/>
        <w:t>ENUMERATED {ue-associated, non-ue-associated, non-f1, bap-control-pdu,...}</w:t>
      </w:r>
    </w:p>
    <w:p w14:paraId="65C944E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564E3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NoofDownlinkSymbols</w:t>
      </w:r>
      <w:r>
        <w:rPr>
          <w:noProof w:val="0"/>
          <w:lang w:val="fr-FR"/>
        </w:rPr>
        <w:tab/>
        <w:t>::= INTEGER (0..14)</w:t>
      </w:r>
    </w:p>
    <w:p w14:paraId="3A87DF2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9897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795F13CE" w14:textId="77777777" w:rsidR="001C56D0" w:rsidRDefault="001C56D0" w:rsidP="001C56D0">
      <w:pPr>
        <w:pStyle w:val="PL"/>
        <w:rPr>
          <w:noProof w:val="0"/>
        </w:rPr>
      </w:pPr>
    </w:p>
    <w:p w14:paraId="4F87B5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Notification-Cause ::= ENUMERATED {fulfilled, not-fulfilled, ...}</w:t>
      </w:r>
    </w:p>
    <w:p w14:paraId="243B9C9C" w14:textId="77777777" w:rsidR="001C56D0" w:rsidRDefault="001C56D0" w:rsidP="001C56D0">
      <w:pPr>
        <w:pStyle w:val="PL"/>
        <w:rPr>
          <w:noProof w:val="0"/>
        </w:rPr>
      </w:pPr>
    </w:p>
    <w:p w14:paraId="1DF3D1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NotificationControl ::= ENUMERATED {active, not-active, ...}</w:t>
      </w:r>
    </w:p>
    <w:p w14:paraId="2DB185DD" w14:textId="77777777" w:rsidR="001C56D0" w:rsidRDefault="001C56D0" w:rsidP="001C56D0">
      <w:pPr>
        <w:pStyle w:val="PL"/>
        <w:rPr>
          <w:noProof w:val="0"/>
        </w:rPr>
      </w:pPr>
    </w:p>
    <w:p w14:paraId="0E6931A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 ::= SEQUENCE {</w:t>
      </w:r>
    </w:p>
    <w:p w14:paraId="74A36A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message-Identifier</w:t>
      </w:r>
      <w:r>
        <w:rPr>
          <w:noProof w:val="0"/>
          <w:lang w:val="fr-FR"/>
        </w:rPr>
        <w:tab/>
        <w:t>MessageIdentifier,</w:t>
      </w:r>
    </w:p>
    <w:p w14:paraId="3C441F3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ab/>
        <w:t>serialNumber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SerialNumber,</w:t>
      </w:r>
    </w:p>
    <w:p w14:paraId="1C6E99C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NotificationInformationExtIEs} } OPTIONAL,</w:t>
      </w:r>
    </w:p>
    <w:p w14:paraId="5A0D8F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54059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C63C07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FF9A01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NotificationInformationExtIEs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F1AP-PROTOCOL-EXTENSION ::= {</w:t>
      </w:r>
    </w:p>
    <w:p w14:paraId="567FCA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9508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37995C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73EC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NPNBroadcastInformation ::= CHOICE {</w:t>
      </w:r>
    </w:p>
    <w:p w14:paraId="0C48ACB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sNPN-Broadcast-Information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NPN-Broadcast-Information-SNPN,</w:t>
      </w:r>
    </w:p>
    <w:p w14:paraId="5B1670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6EC6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3588CC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179A2F" w14:textId="77777777" w:rsidR="001C56D0" w:rsidRDefault="001C56D0" w:rsidP="001C56D0">
      <w:pPr>
        <w:pStyle w:val="PL"/>
        <w:rPr>
          <w:noProof w:val="0"/>
        </w:rPr>
      </w:pPr>
    </w:p>
    <w:p w14:paraId="1082F1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NPNBroadcastInformation-ExtIEs </w:t>
      </w:r>
      <w:bookmarkStart w:id="2904" w:name="_Hlk199346711"/>
      <w:r>
        <w:rPr>
          <w:noProof w:val="0"/>
        </w:rPr>
        <w:t>F1AP-PROTOCOL-IES</w:t>
      </w:r>
      <w:bookmarkEnd w:id="2904"/>
      <w:r>
        <w:rPr>
          <w:noProof w:val="0"/>
        </w:rPr>
        <w:t xml:space="preserve"> ::= {</w:t>
      </w:r>
    </w:p>
    <w:p w14:paraId="0A753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2E79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0725F4" w14:textId="77777777" w:rsidR="001C56D0" w:rsidRDefault="001C56D0" w:rsidP="001C56D0">
      <w:pPr>
        <w:pStyle w:val="PL"/>
        <w:rPr>
          <w:noProof w:val="0"/>
        </w:rPr>
      </w:pPr>
    </w:p>
    <w:p w14:paraId="2C47B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56C548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697BD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4FAB2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79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1AF53C" w14:textId="77777777" w:rsidR="001C56D0" w:rsidRDefault="001C56D0" w:rsidP="001C56D0">
      <w:pPr>
        <w:pStyle w:val="PL"/>
        <w:rPr>
          <w:noProof w:val="0"/>
        </w:rPr>
      </w:pPr>
    </w:p>
    <w:p w14:paraId="6A3EA2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7FFF93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C9D2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8F7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AD544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2AF80C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{NPN-Broadcast-Information-PNI-NPN-ExtIEs} }</w:t>
      </w:r>
      <w:r>
        <w:rPr>
          <w:noProof w:val="0"/>
          <w:lang w:val="fr-FR"/>
        </w:rPr>
        <w:tab/>
        <w:t>OPTIONAL,</w:t>
      </w:r>
    </w:p>
    <w:p w14:paraId="51EC8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93B7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9ED656" w14:textId="77777777" w:rsidR="001C56D0" w:rsidRDefault="001C56D0" w:rsidP="001C56D0">
      <w:pPr>
        <w:pStyle w:val="PL"/>
        <w:rPr>
          <w:noProof w:val="0"/>
        </w:rPr>
      </w:pPr>
    </w:p>
    <w:p w14:paraId="009193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6BE5FB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EBE4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BA83C3" w14:textId="77777777" w:rsidR="001C56D0" w:rsidRDefault="001C56D0" w:rsidP="001C56D0">
      <w:pPr>
        <w:pStyle w:val="PL"/>
        <w:rPr>
          <w:noProof w:val="0"/>
        </w:rPr>
      </w:pPr>
    </w:p>
    <w:p w14:paraId="225D88B6" w14:textId="77777777" w:rsidR="001C56D0" w:rsidRDefault="001C56D0" w:rsidP="001C56D0">
      <w:pPr>
        <w:pStyle w:val="PL"/>
        <w:rPr>
          <w:noProof w:val="0"/>
        </w:rPr>
      </w:pPr>
    </w:p>
    <w:p w14:paraId="795282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6D703C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05D1A2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56618D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81E04" w14:textId="77777777" w:rsidR="001C56D0" w:rsidRDefault="001C56D0" w:rsidP="001C56D0">
      <w:pPr>
        <w:pStyle w:val="PL"/>
        <w:rPr>
          <w:noProof w:val="0"/>
        </w:rPr>
      </w:pPr>
    </w:p>
    <w:p w14:paraId="562470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F7BC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FA4D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D7A68" w14:textId="77777777" w:rsidR="001C56D0" w:rsidRDefault="001C56D0" w:rsidP="001C56D0">
      <w:pPr>
        <w:pStyle w:val="PL"/>
        <w:rPr>
          <w:noProof w:val="0"/>
        </w:rPr>
      </w:pPr>
    </w:p>
    <w:p w14:paraId="679DCF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2C3909FE" w14:textId="77777777" w:rsidR="001C56D0" w:rsidRDefault="001C56D0" w:rsidP="001C56D0">
      <w:pPr>
        <w:pStyle w:val="PL"/>
        <w:rPr>
          <w:noProof w:val="0"/>
        </w:rPr>
      </w:pPr>
    </w:p>
    <w:p w14:paraId="234123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4EA7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01255B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112A5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2178FD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9B3D6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3595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AFBB57" w14:textId="77777777" w:rsidR="001C56D0" w:rsidRDefault="001C56D0" w:rsidP="001C56D0">
      <w:pPr>
        <w:pStyle w:val="PL"/>
        <w:rPr>
          <w:noProof w:val="0"/>
        </w:rPr>
      </w:pPr>
    </w:p>
    <w:p w14:paraId="65B2FF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EFCE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B300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2CCB60" w14:textId="77777777" w:rsidR="001C56D0" w:rsidRDefault="001C56D0" w:rsidP="001C56D0">
      <w:pPr>
        <w:pStyle w:val="PL"/>
        <w:rPr>
          <w:noProof w:val="0"/>
        </w:rPr>
      </w:pPr>
    </w:p>
    <w:p w14:paraId="5D83115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N</w:t>
      </w:r>
      <w:r>
        <w:rPr>
          <w:rFonts w:eastAsia="宋体"/>
        </w:rPr>
        <w:t>RFreqInfo ::=  SEQUENCE {</w:t>
      </w:r>
    </w:p>
    <w:p w14:paraId="083E27C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INTEGER (0..</w:t>
      </w:r>
      <w:r>
        <w:rPr>
          <w:rFonts w:eastAsia="宋体"/>
        </w:rPr>
        <w:t>maxNRARFCN</w:t>
      </w:r>
      <w:r>
        <w:rPr>
          <w:noProof w:val="0"/>
        </w:rPr>
        <w:t>),</w:t>
      </w:r>
    </w:p>
    <w:p w14:paraId="5388D4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sul-Information</w:t>
      </w:r>
      <w:r>
        <w:rPr>
          <w:noProof w:val="0"/>
        </w:rPr>
        <w:tab/>
        <w:t>SUL-Information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EA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freqBandListNr</w:t>
      </w:r>
      <w:r>
        <w:rPr>
          <w:noProof w:val="0"/>
        </w:rPr>
        <w:tab/>
        <w:t>SEQUENCE (SIZE(1..maxnoofNrCellBands)) OF FreqBandNrItem,</w:t>
      </w:r>
    </w:p>
    <w:p w14:paraId="217D91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NRFreqInfoExtIEs} } OPTIONAL,</w:t>
      </w:r>
    </w:p>
    <w:p w14:paraId="694CE9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6A23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8E8331" w14:textId="77777777" w:rsidR="001C56D0" w:rsidRDefault="001C56D0" w:rsidP="001C56D0">
      <w:pPr>
        <w:pStyle w:val="PL"/>
        <w:rPr>
          <w:noProof w:val="0"/>
        </w:rPr>
      </w:pPr>
    </w:p>
    <w:p w14:paraId="6E4BE6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NRFreqInfoExtIEs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70C6BA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id-FrequencyShift7p5khz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FrequencyShift7p5khz</w:t>
      </w:r>
      <w:r>
        <w:rPr>
          <w:noProof w:val="0"/>
        </w:rPr>
        <w:tab/>
        <w:t>PRESENCE optional },</w:t>
      </w:r>
    </w:p>
    <w:p w14:paraId="12EAB8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BE46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BA1025E" w14:textId="77777777" w:rsidR="001C56D0" w:rsidRDefault="001C56D0" w:rsidP="001C56D0">
      <w:pPr>
        <w:pStyle w:val="PL"/>
        <w:rPr>
          <w:noProof w:val="0"/>
        </w:rPr>
      </w:pPr>
    </w:p>
    <w:p w14:paraId="3AE495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 ::= SEQUENCE {</w:t>
      </w:r>
    </w:p>
    <w:p w14:paraId="6E3B0488" w14:textId="77777777" w:rsidR="001C56D0" w:rsidRDefault="001C56D0" w:rsidP="001C56D0">
      <w:pPr>
        <w:pStyle w:val="PL"/>
        <w:tabs>
          <w:tab w:val="clear" w:pos="3072"/>
          <w:tab w:val="left" w:pos="2995"/>
        </w:tabs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929CF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nRCellIdentity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NRCellIdentity,</w:t>
      </w:r>
    </w:p>
    <w:p w14:paraId="041A1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</w:t>
      </w:r>
      <w:r>
        <w:rPr>
          <w:rFonts w:eastAsia="宋体"/>
        </w:rPr>
        <w:t>R</w:t>
      </w:r>
      <w:r>
        <w:rPr>
          <w:noProof w:val="0"/>
        </w:rPr>
        <w:t>CGI-ExtIEs} } OPTIONAL,</w:t>
      </w:r>
    </w:p>
    <w:p w14:paraId="78E0E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12E2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79D74A" w14:textId="77777777" w:rsidR="001C56D0" w:rsidRDefault="001C56D0" w:rsidP="001C56D0">
      <w:pPr>
        <w:pStyle w:val="PL"/>
        <w:rPr>
          <w:noProof w:val="0"/>
        </w:rPr>
      </w:pPr>
    </w:p>
    <w:p w14:paraId="464520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宋体"/>
        </w:rPr>
        <w:t>R</w:t>
      </w:r>
      <w:r>
        <w:rPr>
          <w:noProof w:val="0"/>
        </w:rPr>
        <w:t>CGI-ExtIEs F1AP-PROTOCOL-EXTENSION ::= {</w:t>
      </w:r>
    </w:p>
    <w:p w14:paraId="65074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0391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EE0732" w14:textId="77777777" w:rsidR="001C56D0" w:rsidRDefault="001C56D0" w:rsidP="001C56D0">
      <w:pPr>
        <w:pStyle w:val="PL"/>
        <w:rPr>
          <w:noProof w:val="0"/>
        </w:rPr>
      </w:pPr>
    </w:p>
    <w:p w14:paraId="3896B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NR-Mode-Info ::= CHOICE {</w:t>
      </w:r>
    </w:p>
    <w:p w14:paraId="08E11BFD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fDD</w:t>
      </w:r>
      <w:r>
        <w:tab/>
      </w:r>
      <w:r>
        <w:tab/>
        <w:t>FDD-Info,</w:t>
      </w:r>
    </w:p>
    <w:p w14:paraId="3EFB68B7" w14:textId="77777777" w:rsidR="001C56D0" w:rsidRDefault="001C56D0" w:rsidP="001C56D0">
      <w:pPr>
        <w:pStyle w:val="PL"/>
      </w:pPr>
      <w:r>
        <w:tab/>
        <w:t>tDD</w:t>
      </w:r>
      <w:r>
        <w:tab/>
      </w:r>
      <w:r>
        <w:tab/>
        <w:t>TDD-Info,</w:t>
      </w:r>
    </w:p>
    <w:p w14:paraId="4DED09F9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NR-Mode-Info-ExtIEs} }</w:t>
      </w:r>
    </w:p>
    <w:p w14:paraId="19A478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5C15799" w14:textId="77777777" w:rsidR="001C56D0" w:rsidRDefault="001C56D0" w:rsidP="001C56D0">
      <w:pPr>
        <w:pStyle w:val="PL"/>
        <w:rPr>
          <w:noProof w:val="0"/>
        </w:rPr>
      </w:pPr>
    </w:p>
    <w:p w14:paraId="754A67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NR-Mode-Info-ExtIEs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426F323E" w14:textId="77777777" w:rsidR="001C56D0" w:rsidRDefault="001C56D0" w:rsidP="001C56D0">
      <w:pPr>
        <w:pStyle w:val="PL"/>
      </w:pPr>
      <w:r>
        <w:rPr>
          <w:noProof w:val="0"/>
        </w:rPr>
        <w:tab/>
        <w:t>{ ID id-NR-U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NR-U-Channel-Info-List 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},</w:t>
      </w:r>
    </w:p>
    <w:p w14:paraId="3EE74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56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86E47C" w14:textId="77777777" w:rsidR="001C56D0" w:rsidRDefault="001C56D0" w:rsidP="001C56D0">
      <w:pPr>
        <w:pStyle w:val="PL"/>
        <w:rPr>
          <w:noProof w:val="0"/>
        </w:rPr>
      </w:pPr>
    </w:p>
    <w:p w14:paraId="5AF835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 ::= CHOICE {</w:t>
      </w:r>
    </w:p>
    <w:p w14:paraId="7F3986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FDD-InfoRel16,</w:t>
      </w:r>
    </w:p>
    <w:p w14:paraId="5CEA19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TDD-InfoRel16,</w:t>
      </w:r>
    </w:p>
    <w:p w14:paraId="1BCEA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NR-ModeInfoRel16-ExtIEs} }</w:t>
      </w:r>
    </w:p>
    <w:p w14:paraId="631AB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F5E59" w14:textId="77777777" w:rsidR="001C56D0" w:rsidRDefault="001C56D0" w:rsidP="001C56D0">
      <w:pPr>
        <w:pStyle w:val="PL"/>
        <w:rPr>
          <w:noProof w:val="0"/>
        </w:rPr>
      </w:pPr>
    </w:p>
    <w:p w14:paraId="3B5325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NR-ModeInfoRel16-ExtIEs F1AP-PROTOCOL-IES ::= {</w:t>
      </w:r>
    </w:p>
    <w:p w14:paraId="7FD9DB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012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85976B" w14:textId="77777777" w:rsidR="001C56D0" w:rsidRDefault="001C56D0" w:rsidP="001C56D0">
      <w:pPr>
        <w:pStyle w:val="PL"/>
        <w:rPr>
          <w:noProof w:val="0"/>
        </w:rPr>
      </w:pPr>
    </w:p>
    <w:p w14:paraId="520ECC9F" w14:textId="77777777" w:rsidR="001C56D0" w:rsidRDefault="001C56D0" w:rsidP="001C56D0">
      <w:pPr>
        <w:pStyle w:val="PL"/>
        <w:rPr>
          <w:noProof w:val="0"/>
        </w:rPr>
      </w:pPr>
    </w:p>
    <w:p w14:paraId="1CCCC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76FD2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0178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78D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178820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5D37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2CA33B" w14:textId="77777777" w:rsidR="001C56D0" w:rsidRDefault="001C56D0" w:rsidP="001C56D0">
      <w:pPr>
        <w:pStyle w:val="PL"/>
        <w:rPr>
          <w:noProof w:val="0"/>
        </w:rPr>
      </w:pPr>
    </w:p>
    <w:p w14:paraId="6E7F1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1D893C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D4A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F64D7A" w14:textId="77777777" w:rsidR="001C56D0" w:rsidRDefault="001C56D0" w:rsidP="001C56D0">
      <w:pPr>
        <w:pStyle w:val="PL"/>
        <w:rPr>
          <w:noProof w:val="0"/>
        </w:rPr>
      </w:pPr>
    </w:p>
    <w:p w14:paraId="4D0717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NRCellIdentity ::= BIT STRING (SIZE(36))</w:t>
      </w:r>
    </w:p>
    <w:p w14:paraId="24258B84" w14:textId="77777777" w:rsidR="001C56D0" w:rsidRDefault="001C56D0" w:rsidP="001C56D0">
      <w:pPr>
        <w:pStyle w:val="PL"/>
        <w:rPr>
          <w:rFonts w:eastAsia="宋体"/>
        </w:rPr>
      </w:pPr>
    </w:p>
    <w:p w14:paraId="4F661E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>
        <w:rPr>
          <w:lang w:eastAsia="ja-JP"/>
        </w:rPr>
        <w:t xml:space="preserve"> nrb33, nrb62, nrb124, nrb148, nrb248, nrb44, nrb58, nrb92, nrb119, nrb188, nrb242, nrb15</w:t>
      </w:r>
      <w:r>
        <w:rPr>
          <w:rFonts w:eastAsia="宋体"/>
        </w:rPr>
        <w:t>}</w:t>
      </w:r>
    </w:p>
    <w:p w14:paraId="1B9D6214" w14:textId="77777777" w:rsidR="001C56D0" w:rsidRDefault="001C56D0" w:rsidP="001C56D0">
      <w:pPr>
        <w:pStyle w:val="PL"/>
        <w:rPr>
          <w:rFonts w:eastAsia="宋体"/>
        </w:rPr>
      </w:pPr>
    </w:p>
    <w:p w14:paraId="7FC8473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NRPCI ::= INTEGER(0..1007)</w:t>
      </w:r>
    </w:p>
    <w:p w14:paraId="41603044" w14:textId="77777777" w:rsidR="001C56D0" w:rsidRDefault="001C56D0" w:rsidP="001C56D0">
      <w:pPr>
        <w:pStyle w:val="PL"/>
        <w:rPr>
          <w:rFonts w:eastAsia="宋体"/>
        </w:rPr>
      </w:pPr>
    </w:p>
    <w:p w14:paraId="22287826" w14:textId="77777777" w:rsidR="001C56D0" w:rsidRDefault="001C56D0" w:rsidP="001C56D0">
      <w:pPr>
        <w:pStyle w:val="PL"/>
        <w:rPr>
          <w:rFonts w:eastAsia="宋体"/>
        </w:rPr>
      </w:pPr>
    </w:p>
    <w:p w14:paraId="0595FC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NRPRACHConfigList ::= SEQUENCE (SIZE(0..maxnoofPRACHconfigs)) OF NRPRACHConfigItem</w:t>
      </w:r>
    </w:p>
    <w:p w14:paraId="65FD2682" w14:textId="77777777" w:rsidR="001C56D0" w:rsidRDefault="001C56D0" w:rsidP="001C56D0">
      <w:pPr>
        <w:pStyle w:val="PL"/>
        <w:rPr>
          <w:rFonts w:eastAsia="宋体"/>
        </w:rPr>
      </w:pPr>
    </w:p>
    <w:p w14:paraId="3BBB31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NRPRACHConfigItem ::= SEQUENCE {</w:t>
      </w:r>
    </w:p>
    <w:p w14:paraId="17735B6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nRSCS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NRSCS,</w:t>
      </w:r>
    </w:p>
    <w:p w14:paraId="3F851E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prachFreqStartfromCarrier</w:t>
      </w:r>
      <w:r>
        <w:rPr>
          <w:rFonts w:eastAsia="宋体"/>
        </w:rPr>
        <w:tab/>
        <w:t>INTEGER (0..maxnoofPhysicalResourceBlocks-1, ...),</w:t>
      </w:r>
    </w:p>
    <w:p w14:paraId="70F6EA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  <w:noProof w:val="0"/>
          <w:lang w:eastAsia="zh-CN"/>
        </w:rPr>
        <w:t>prach</w:t>
      </w:r>
      <w:r>
        <w:rPr>
          <w:rFonts w:eastAsia="宋体"/>
          <w:noProof w:val="0"/>
        </w:rPr>
        <w:t>FDM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{one, two, four, eight, ...},</w:t>
      </w:r>
    </w:p>
    <w:p w14:paraId="4B9D82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prachConfigIndex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(0..255, ...</w:t>
      </w:r>
      <w:r>
        <w:rPr>
          <w:rFonts w:eastAsia="宋体"/>
          <w:lang w:eastAsia="zh-CN"/>
        </w:rPr>
        <w:t>, 256..262</w:t>
      </w:r>
      <w:r>
        <w:rPr>
          <w:rFonts w:eastAsia="宋体"/>
        </w:rPr>
        <w:t>),</w:t>
      </w:r>
    </w:p>
    <w:p w14:paraId="749B644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ssb-perRACH-Occasion</w:t>
      </w:r>
      <w:r>
        <w:rPr>
          <w:rFonts w:eastAsia="宋体"/>
        </w:rPr>
        <w:tab/>
      </w:r>
      <w:r>
        <w:rPr>
          <w:rFonts w:eastAsia="宋体"/>
        </w:rPr>
        <w:tab/>
        <w:t xml:space="preserve">ENUMERATED {oneEighth, oneFourth, oneHalf, one, </w:t>
      </w:r>
    </w:p>
    <w:p w14:paraId="086423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two, four, eight, sixteen, ...},</w:t>
      </w:r>
    </w:p>
    <w:p w14:paraId="04AC5E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freqDomainLength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FreqDomainLength, </w:t>
      </w:r>
    </w:p>
    <w:p w14:paraId="63BDC00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zeroCorrelZoneConfig</w:t>
      </w:r>
      <w:r>
        <w:rPr>
          <w:rFonts w:eastAsia="宋体"/>
        </w:rPr>
        <w:tab/>
      </w:r>
      <w:r>
        <w:rPr>
          <w:rFonts w:eastAsia="宋体"/>
        </w:rPr>
        <w:tab/>
        <w:t>INTEGER (0..15),</w:t>
      </w:r>
    </w:p>
    <w:p w14:paraId="017CB9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</w:t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NRPRACHConfigItem-ExtIEs} } 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8E1EE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E849A0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016AA85" w14:textId="77777777" w:rsidR="001C56D0" w:rsidRDefault="001C56D0" w:rsidP="001C56D0">
      <w:pPr>
        <w:pStyle w:val="PL"/>
        <w:rPr>
          <w:rFonts w:eastAsia="宋体"/>
        </w:rPr>
      </w:pPr>
    </w:p>
    <w:p w14:paraId="40987E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NRPRACHConfigItem-ExtIEs F1AP-PROTOCOL-EXTENSION ::= {</w:t>
      </w:r>
    </w:p>
    <w:p w14:paraId="353E46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114DB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826EF29" w14:textId="77777777" w:rsidR="001C56D0" w:rsidRDefault="001C56D0" w:rsidP="001C56D0">
      <w:pPr>
        <w:pStyle w:val="PL"/>
        <w:rPr>
          <w:rFonts w:eastAsia="宋体"/>
        </w:rPr>
      </w:pPr>
    </w:p>
    <w:p w14:paraId="58B1A2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NRSCS ::= ENUMERATED { scs15, scs30, scs60, scs120, ..., scs480, scs960}</w:t>
      </w:r>
    </w:p>
    <w:p w14:paraId="31B4FC7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7456E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NRUERLFReportContainer ::= OCTET STRING</w:t>
      </w:r>
    </w:p>
    <w:p w14:paraId="0DA7D488" w14:textId="77777777" w:rsidR="001C56D0" w:rsidRDefault="001C56D0" w:rsidP="001C56D0">
      <w:pPr>
        <w:pStyle w:val="PL"/>
        <w:rPr>
          <w:noProof w:val="0"/>
        </w:rPr>
      </w:pPr>
    </w:p>
    <w:p w14:paraId="7A912AB6" w14:textId="77777777" w:rsidR="001C56D0" w:rsidRDefault="001C56D0" w:rsidP="001C56D0">
      <w:pPr>
        <w:pStyle w:val="PL"/>
        <w:rPr>
          <w:noProof w:val="0"/>
        </w:rPr>
      </w:pPr>
    </w:p>
    <w:p w14:paraId="2E2088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 ::= SEQUENCE (SIZE (1..maxnoofNR-UChannelIDs)) OF NR-U-Channel-Info-Item</w:t>
      </w:r>
    </w:p>
    <w:p w14:paraId="3134624C" w14:textId="77777777" w:rsidR="001C56D0" w:rsidRDefault="001C56D0" w:rsidP="001C56D0">
      <w:pPr>
        <w:pStyle w:val="PL"/>
        <w:rPr>
          <w:noProof w:val="0"/>
        </w:rPr>
      </w:pPr>
    </w:p>
    <w:p w14:paraId="41ABD8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NR-U-Channel-Info-Item ::= SEQUENCE {</w:t>
      </w:r>
    </w:p>
    <w:p w14:paraId="7894C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2905" w:name="_Hlk131093492"/>
      <w:r>
        <w:rPr>
          <w:noProof w:val="0"/>
        </w:rPr>
        <w:t>nr-U-channel-ID</w:t>
      </w:r>
      <w:bookmarkEnd w:id="2905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</w:t>
      </w:r>
      <w:r>
        <w:t xml:space="preserve"> maxnoofNR-UChannelIDs</w:t>
      </w:r>
      <w:r>
        <w:rPr>
          <w:noProof w:val="0"/>
        </w:rPr>
        <w:t>,...),</w:t>
      </w:r>
    </w:p>
    <w:p w14:paraId="7EA42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(0..maxNRARFCN),</w:t>
      </w:r>
    </w:p>
    <w:p w14:paraId="7AEABB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ENUMERATED{mHz-10,mHz-20,mHz-40, mHz-60, mHz-80,..., mHz-100},</w:t>
      </w:r>
    </w:p>
    <w:p w14:paraId="1A17B9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NR-U-Channel-Info-List-ExtIEs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B3C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F950D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4447F17" w14:textId="77777777" w:rsidR="001C56D0" w:rsidRDefault="001C56D0" w:rsidP="001C56D0">
      <w:pPr>
        <w:pStyle w:val="PL"/>
        <w:rPr>
          <w:noProof w:val="0"/>
        </w:rPr>
      </w:pPr>
    </w:p>
    <w:p w14:paraId="22CC53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139F93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F12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C34BBD" w14:textId="77777777" w:rsidR="001C56D0" w:rsidRDefault="001C56D0" w:rsidP="001C56D0">
      <w:pPr>
        <w:pStyle w:val="PL"/>
        <w:rPr>
          <w:noProof w:val="0"/>
        </w:rPr>
      </w:pPr>
    </w:p>
    <w:p w14:paraId="4A3D90AA" w14:textId="77777777" w:rsidR="001C56D0" w:rsidRDefault="001C56D0" w:rsidP="001C56D0">
      <w:pPr>
        <w:pStyle w:val="PL"/>
        <w:rPr>
          <w:noProof w:val="0"/>
        </w:rPr>
      </w:pPr>
    </w:p>
    <w:p w14:paraId="36E39F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NR-U-Channel-List ::= SEQUENCE (SIZE (1..maxnoofNR-UChannelIDs)) OF NR-U-Channel-Item </w:t>
      </w:r>
    </w:p>
    <w:p w14:paraId="55589E24" w14:textId="77777777" w:rsidR="001C56D0" w:rsidRDefault="001C56D0" w:rsidP="001C56D0">
      <w:pPr>
        <w:pStyle w:val="PL"/>
        <w:rPr>
          <w:noProof w:val="0"/>
        </w:rPr>
      </w:pPr>
    </w:p>
    <w:p w14:paraId="43B7B9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NR-U-Channel-Item ::= SEQUENCE {</w:t>
      </w:r>
    </w:p>
    <w:p w14:paraId="7A5AD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nR-U-ChannelID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INTEGER(1..maxnoofNR-UChannelIDs),</w:t>
      </w:r>
    </w:p>
    <w:p w14:paraId="0A4C1C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channelOccupancyTimePercentageDL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ChannelOccupancyTimePercentage</w:t>
      </w:r>
      <w:r>
        <w:rPr>
          <w:noProof w:val="0"/>
        </w:rPr>
        <w:t xml:space="preserve">, </w:t>
      </w:r>
    </w:p>
    <w:p w14:paraId="24DED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energyDetectionThreshold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EnergyDetectionThreshold</w:t>
      </w:r>
      <w:r>
        <w:rPr>
          <w:noProof w:val="0"/>
        </w:rPr>
        <w:t xml:space="preserve">, </w:t>
      </w:r>
    </w:p>
    <w:p w14:paraId="138B48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NR-U-Channel-Item-ExtIEs} } OPTIONAL,</w:t>
      </w:r>
    </w:p>
    <w:p w14:paraId="61696F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E4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9D041E" w14:textId="77777777" w:rsidR="001C56D0" w:rsidRDefault="001C56D0" w:rsidP="001C56D0">
      <w:pPr>
        <w:pStyle w:val="PL"/>
        <w:rPr>
          <w:noProof w:val="0"/>
        </w:rPr>
      </w:pPr>
    </w:p>
    <w:p w14:paraId="2FB3F008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noProof w:val="0"/>
        </w:rPr>
        <w:t>NR-U-Channel-Item</w:t>
      </w:r>
      <w:r>
        <w:rPr>
          <w:rFonts w:eastAsia="宋体"/>
          <w:noProof w:val="0"/>
        </w:rPr>
        <w:t>-ExtIEs F1AP-PROTOCOL-EXTENSION ::= {</w:t>
      </w:r>
    </w:p>
    <w:p w14:paraId="250C2392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{ ID id-ChannelOccupancyTimePercentageUL</w:t>
      </w:r>
      <w:r>
        <w:rPr>
          <w:rFonts w:eastAsia="宋体"/>
          <w:noProof w:val="0"/>
        </w:rPr>
        <w:tab/>
        <w:t>CRITICALITY ignore EXTENSION ChannelOccupancyTimePercentage PRESENCE optional}|</w:t>
      </w:r>
    </w:p>
    <w:p w14:paraId="5DBD688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{ ID id-RadioResourceStatusNR-U</w:t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</w:r>
      <w:r>
        <w:rPr>
          <w:rFonts w:eastAsia="宋体"/>
          <w:noProof w:val="0"/>
        </w:rPr>
        <w:tab/>
        <w:t xml:space="preserve">CRITICALITY ignore EXTENSION RadioResourceStatusNR-U PRESENCE optional}, </w:t>
      </w:r>
    </w:p>
    <w:p w14:paraId="465F469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ab/>
        <w:t>...</w:t>
      </w:r>
    </w:p>
    <w:p w14:paraId="50235F33" w14:textId="77777777" w:rsidR="001C56D0" w:rsidRDefault="001C56D0" w:rsidP="001C56D0">
      <w:pPr>
        <w:pStyle w:val="PL"/>
        <w:rPr>
          <w:rFonts w:eastAsia="宋体"/>
          <w:noProof w:val="0"/>
        </w:rPr>
      </w:pPr>
      <w:r>
        <w:rPr>
          <w:rFonts w:eastAsia="宋体"/>
          <w:noProof w:val="0"/>
        </w:rPr>
        <w:t>}</w:t>
      </w:r>
    </w:p>
    <w:p w14:paraId="780813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E6A543" w14:textId="77777777" w:rsidR="001C56D0" w:rsidRDefault="001C56D0" w:rsidP="001C56D0">
      <w:pPr>
        <w:pStyle w:val="PL"/>
        <w:rPr>
          <w:noProof w:val="0"/>
        </w:rPr>
      </w:pPr>
    </w:p>
    <w:p w14:paraId="735EF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1CA2E3A8" w14:textId="77777777" w:rsidR="001C56D0" w:rsidRDefault="001C56D0" w:rsidP="001C56D0">
      <w:pPr>
        <w:pStyle w:val="PL"/>
        <w:rPr>
          <w:noProof w:val="0"/>
        </w:rPr>
      </w:pPr>
    </w:p>
    <w:p w14:paraId="300458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NumberOfBroadcasts ::= INTEGER (0..65535)</w:t>
      </w:r>
    </w:p>
    <w:p w14:paraId="31C06659" w14:textId="77777777" w:rsidR="001C56D0" w:rsidRDefault="001C56D0" w:rsidP="001C56D0">
      <w:pPr>
        <w:pStyle w:val="PL"/>
        <w:rPr>
          <w:noProof w:val="0"/>
        </w:rPr>
      </w:pPr>
    </w:p>
    <w:p w14:paraId="3D2332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NumberofBroadcastRequest ::= INTEGER (0..65535)</w:t>
      </w:r>
    </w:p>
    <w:p w14:paraId="0A5A4393" w14:textId="77777777" w:rsidR="001C56D0" w:rsidRDefault="001C56D0" w:rsidP="001C56D0">
      <w:pPr>
        <w:pStyle w:val="PL"/>
        <w:rPr>
          <w:noProof w:val="0"/>
        </w:rPr>
      </w:pPr>
    </w:p>
    <w:p w14:paraId="43DF2642" w14:textId="77777777" w:rsidR="001C56D0" w:rsidRDefault="001C56D0" w:rsidP="001C56D0">
      <w:pPr>
        <w:pStyle w:val="PL"/>
        <w:rPr>
          <w:noProof w:val="0"/>
        </w:rPr>
      </w:pPr>
    </w:p>
    <w:p w14:paraId="62CB93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eight, ...}</w:t>
      </w:r>
    </w:p>
    <w:p w14:paraId="36DC35CC" w14:textId="77777777" w:rsidR="001C56D0" w:rsidRDefault="001C56D0" w:rsidP="001C56D0">
      <w:pPr>
        <w:pStyle w:val="PL"/>
        <w:rPr>
          <w:noProof w:val="0"/>
        </w:rPr>
      </w:pPr>
    </w:p>
    <w:p w14:paraId="390894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eight, ...}</w:t>
      </w:r>
    </w:p>
    <w:p w14:paraId="192842C2" w14:textId="77777777" w:rsidR="001C56D0" w:rsidRDefault="001C56D0" w:rsidP="001C56D0">
      <w:pPr>
        <w:pStyle w:val="PL"/>
        <w:rPr>
          <w:noProof w:val="0"/>
        </w:rPr>
      </w:pPr>
    </w:p>
    <w:p w14:paraId="3895D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 ::= SEQUENCE {</w:t>
      </w:r>
    </w:p>
    <w:p w14:paraId="6713C1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numDLSymbols</w:t>
      </w:r>
      <w:r>
        <w:rPr>
          <w:noProof w:val="0"/>
        </w:rPr>
        <w:tab/>
        <w:t>INTEGER (0..13, ...),</w:t>
      </w:r>
    </w:p>
    <w:p w14:paraId="7BE8CE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numULSymbols</w:t>
      </w:r>
      <w:r>
        <w:rPr>
          <w:noProof w:val="0"/>
        </w:rPr>
        <w:tab/>
        <w:t>INTEGER (0..13, ...),</w:t>
      </w:r>
    </w:p>
    <w:p w14:paraId="2D5803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NumDLULSymbols-ExtIEs} } OPTIONAL</w:t>
      </w:r>
    </w:p>
    <w:p w14:paraId="249BE8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43A4AB" w14:textId="77777777" w:rsidR="001C56D0" w:rsidRDefault="001C56D0" w:rsidP="001C56D0">
      <w:pPr>
        <w:pStyle w:val="PL"/>
        <w:rPr>
          <w:noProof w:val="0"/>
        </w:rPr>
      </w:pPr>
    </w:p>
    <w:p w14:paraId="1A10DC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NumDLULSymbols-ExtIEs F1AP-PROTOCOL-EXTENSION ::= {</w:t>
      </w:r>
    </w:p>
    <w:p w14:paraId="13D6FE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id-permutation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Permutation</w:t>
      </w:r>
      <w:r>
        <w:rPr>
          <w:noProof w:val="0"/>
        </w:rPr>
        <w:tab/>
        <w:t xml:space="preserve">    PRESENCE optional },</w:t>
      </w:r>
    </w:p>
    <w:p w14:paraId="39E1A5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40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2E62C8" w14:textId="77777777" w:rsidR="001C56D0" w:rsidRDefault="001C56D0" w:rsidP="001C56D0">
      <w:pPr>
        <w:pStyle w:val="PL"/>
        <w:rPr>
          <w:noProof w:val="0"/>
        </w:rPr>
      </w:pPr>
    </w:p>
    <w:p w14:paraId="1E907A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7A75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D5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6446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16FC41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CF8A5" w14:textId="77777777" w:rsidR="001C56D0" w:rsidRDefault="001C56D0" w:rsidP="001C56D0">
      <w:pPr>
        <w:pStyle w:val="PL"/>
        <w:rPr>
          <w:noProof w:val="0"/>
        </w:rPr>
      </w:pPr>
    </w:p>
    <w:p w14:paraId="17BBAC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15D987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FA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2B48BE" w14:textId="77777777" w:rsidR="001C56D0" w:rsidRDefault="001C56D0" w:rsidP="001C56D0">
      <w:pPr>
        <w:pStyle w:val="PL"/>
        <w:rPr>
          <w:noProof w:val="0"/>
        </w:rPr>
      </w:pPr>
    </w:p>
    <w:p w14:paraId="689246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4E95BD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618590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5C046A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86CFC" w14:textId="77777777" w:rsidR="001C56D0" w:rsidRDefault="001C56D0" w:rsidP="001C56D0">
      <w:pPr>
        <w:pStyle w:val="PL"/>
        <w:rPr>
          <w:noProof w:val="0"/>
        </w:rPr>
      </w:pPr>
    </w:p>
    <w:p w14:paraId="7CC9BE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62A06A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333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BD4A9F2" w14:textId="77777777" w:rsidR="001C56D0" w:rsidRDefault="001C56D0" w:rsidP="001C56D0">
      <w:pPr>
        <w:pStyle w:val="PL"/>
        <w:rPr>
          <w:noProof w:val="0"/>
        </w:rPr>
      </w:pPr>
    </w:p>
    <w:p w14:paraId="18886F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</w:t>
      </w:r>
      <w:r>
        <w:rPr>
          <w:noProof w:val="0"/>
          <w:snapToGrid w:val="0"/>
        </w:rPr>
        <w:t>)</w:t>
      </w:r>
    </w:p>
    <w:p w14:paraId="45275927" w14:textId="77777777" w:rsidR="001C56D0" w:rsidRDefault="001C56D0" w:rsidP="001C56D0">
      <w:pPr>
        <w:pStyle w:val="PL"/>
      </w:pPr>
    </w:p>
    <w:p w14:paraId="1193FB9F" w14:textId="77777777" w:rsidR="001C56D0" w:rsidRDefault="001C56D0" w:rsidP="001C56D0">
      <w:pPr>
        <w:pStyle w:val="PL"/>
      </w:pPr>
      <w:r>
        <w:t>N6JitterInformation ::= SEQUENCE {</w:t>
      </w:r>
    </w:p>
    <w:p w14:paraId="7528BD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n6JitterLowerBound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(-127..127),</w:t>
      </w:r>
    </w:p>
    <w:p w14:paraId="36E9A8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n6JitterUpperBound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(-127..127),</w:t>
      </w:r>
    </w:p>
    <w:p w14:paraId="3CE14FE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N6JitterInformationExtIEs } }</w:t>
      </w:r>
      <w:r>
        <w:rPr>
          <w:rFonts w:eastAsia="宋体"/>
          <w:snapToGrid w:val="0"/>
          <w:lang w:val="fr-FR"/>
        </w:rPr>
        <w:tab/>
        <w:t>OPTIONAL,</w:t>
      </w:r>
    </w:p>
    <w:p w14:paraId="2AC2D51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0F7699F9" w14:textId="77777777" w:rsidR="001C56D0" w:rsidRDefault="001C56D0" w:rsidP="001C56D0">
      <w:pPr>
        <w:pStyle w:val="PL"/>
        <w:rPr>
          <w:rFonts w:eastAsia="宋体"/>
        </w:rPr>
      </w:pPr>
    </w:p>
    <w:p w14:paraId="53FD90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N6JitterInformationExtIEs   F1AP-PROTOCOL-EXTENSION ::= {</w:t>
      </w:r>
    </w:p>
    <w:p w14:paraId="419089A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60FCAE51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}</w:t>
      </w:r>
    </w:p>
    <w:p w14:paraId="58B8488B" w14:textId="77777777" w:rsidR="001C56D0" w:rsidRDefault="001C56D0" w:rsidP="001C56D0">
      <w:pPr>
        <w:pStyle w:val="PL"/>
      </w:pPr>
    </w:p>
    <w:p w14:paraId="30C3E4A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66277A36" w14:textId="77777777" w:rsidR="001C56D0" w:rsidRDefault="001C56D0" w:rsidP="001C56D0">
      <w:pPr>
        <w:pStyle w:val="PL"/>
        <w:rPr>
          <w:noProof w:val="0"/>
        </w:rPr>
      </w:pPr>
    </w:p>
    <w:p w14:paraId="13885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OffsetToPointA</w:t>
      </w:r>
      <w:r>
        <w:rPr>
          <w:noProof w:val="0"/>
        </w:rPr>
        <w:tab/>
        <w:t>::= INTEGER (0..2199,...)</w:t>
      </w:r>
    </w:p>
    <w:p w14:paraId="70457201" w14:textId="77777777" w:rsidR="001C56D0" w:rsidRDefault="001C56D0" w:rsidP="001C56D0">
      <w:pPr>
        <w:pStyle w:val="PL"/>
        <w:rPr>
          <w:noProof w:val="0"/>
        </w:rPr>
      </w:pPr>
    </w:p>
    <w:p w14:paraId="33339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OnDemandPRS-Info ::= SEQUENCE {</w:t>
      </w:r>
    </w:p>
    <w:p w14:paraId="5CD075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(16)),</w:t>
      </w:r>
    </w:p>
    <w:p w14:paraId="4447F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  <w:t>BIT STRING (SIZE (24))</w:t>
      </w:r>
      <w:r>
        <w:rPr>
          <w:snapToGrid w:val="0"/>
        </w:rPr>
        <w:tab/>
        <w:t>OPTIONAL,</w:t>
      </w:r>
    </w:p>
    <w:p w14:paraId="176424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(64))</w:t>
      </w:r>
      <w:r>
        <w:rPr>
          <w:snapToGrid w:val="0"/>
        </w:rPr>
        <w:tab/>
        <w:t>OPTIONAL,</w:t>
      </w:r>
    </w:p>
    <w:p w14:paraId="77DB34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allowedResourceRepetitionFactorValues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2F724A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allowedResourceNumberOfSymbolsValues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4E95C4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62939B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OnDemandPRS-Info-ExtIEs} } OPTIONAL,</w:t>
      </w:r>
    </w:p>
    <w:p w14:paraId="53C393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0ECDB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E64F1" w14:textId="77777777" w:rsidR="001C56D0" w:rsidRDefault="001C56D0" w:rsidP="001C56D0">
      <w:pPr>
        <w:pStyle w:val="PL"/>
        <w:rPr>
          <w:snapToGrid w:val="0"/>
        </w:rPr>
      </w:pPr>
    </w:p>
    <w:p w14:paraId="6263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17839F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DD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55A41" w14:textId="77777777" w:rsidR="001C56D0" w:rsidRDefault="001C56D0" w:rsidP="001C56D0">
      <w:pPr>
        <w:pStyle w:val="PL"/>
      </w:pPr>
    </w:p>
    <w:p w14:paraId="2A741BD3" w14:textId="77777777" w:rsidR="001C56D0" w:rsidRDefault="001C56D0" w:rsidP="001C56D0">
      <w:pPr>
        <w:pStyle w:val="PL"/>
        <w:rPr>
          <w:noProof w:val="0"/>
        </w:rPr>
      </w:pPr>
    </w:p>
    <w:p w14:paraId="435C2792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4166F58A" w14:textId="77777777" w:rsidR="001C56D0" w:rsidRDefault="001C56D0" w:rsidP="001C56D0">
      <w:pPr>
        <w:pStyle w:val="PL"/>
        <w:rPr>
          <w:noProof w:val="0"/>
        </w:rPr>
      </w:pPr>
    </w:p>
    <w:p w14:paraId="25E67F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PacketDelayBudget ::= INTEGER (0..</w:t>
      </w:r>
      <w:r>
        <w:t>1023, ...</w:t>
      </w:r>
      <w:r>
        <w:rPr>
          <w:noProof w:val="0"/>
        </w:rPr>
        <w:t xml:space="preserve">) </w:t>
      </w:r>
    </w:p>
    <w:p w14:paraId="16B19AAF" w14:textId="77777777" w:rsidR="001C56D0" w:rsidRDefault="001C56D0" w:rsidP="001C56D0">
      <w:pPr>
        <w:pStyle w:val="PL"/>
        <w:rPr>
          <w:noProof w:val="0"/>
        </w:rPr>
      </w:pPr>
    </w:p>
    <w:p w14:paraId="3687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 ::= SEQUENCE {</w:t>
      </w:r>
    </w:p>
    <w:p w14:paraId="19C356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pER-Scalar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PER-Scalar,</w:t>
      </w:r>
    </w:p>
    <w:p w14:paraId="75DAA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pER-Exponent</w:t>
      </w:r>
      <w:r>
        <w:rPr>
          <w:noProof w:val="0"/>
        </w:rPr>
        <w:tab/>
      </w:r>
      <w:r>
        <w:rPr>
          <w:noProof w:val="0"/>
        </w:rPr>
        <w:tab/>
        <w:t>PER-Exponent,</w:t>
      </w:r>
    </w:p>
    <w:p w14:paraId="5F7C2B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{PacketErrorRate-ExtIEs} }</w:t>
      </w:r>
      <w:r>
        <w:rPr>
          <w:noProof w:val="0"/>
        </w:rPr>
        <w:tab/>
        <w:t>OPTIONAL,</w:t>
      </w:r>
    </w:p>
    <w:p w14:paraId="399DA4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CD8A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43EEAF" w14:textId="77777777" w:rsidR="001C56D0" w:rsidRDefault="001C56D0" w:rsidP="001C56D0">
      <w:pPr>
        <w:pStyle w:val="PL"/>
        <w:rPr>
          <w:noProof w:val="0"/>
        </w:rPr>
      </w:pPr>
    </w:p>
    <w:p w14:paraId="382871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PacketErrorRate-ExtIEs F1AP-PROTOCOL-EXTENSION ::= {</w:t>
      </w:r>
    </w:p>
    <w:p w14:paraId="02A5E1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D3D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65B01" w14:textId="77777777" w:rsidR="001C56D0" w:rsidRDefault="001C56D0" w:rsidP="001C56D0">
      <w:pPr>
        <w:pStyle w:val="PL"/>
        <w:rPr>
          <w:noProof w:val="0"/>
        </w:rPr>
      </w:pPr>
    </w:p>
    <w:p w14:paraId="79AE115F" w14:textId="77777777" w:rsidR="001C56D0" w:rsidRDefault="001C56D0" w:rsidP="001C56D0">
      <w:pPr>
        <w:pStyle w:val="PL"/>
      </w:pPr>
      <w:r>
        <w:rPr>
          <w:snapToGrid w:val="0"/>
        </w:rPr>
        <w:t xml:space="preserve">PathAdditionInformation ::= </w:t>
      </w:r>
      <w:r>
        <w:t>CHOICE {</w:t>
      </w:r>
    </w:p>
    <w:p w14:paraId="25DD6BD0" w14:textId="77777777" w:rsidR="001C56D0" w:rsidRDefault="001C56D0" w:rsidP="001C56D0">
      <w:pPr>
        <w:pStyle w:val="PL"/>
        <w:tabs>
          <w:tab w:val="clear" w:pos="3840"/>
        </w:tabs>
      </w:pPr>
      <w:r>
        <w:tab/>
        <w:t>indirectPathAddition</w:t>
      </w:r>
      <w:r>
        <w:tab/>
      </w:r>
      <w:r>
        <w:tab/>
      </w:r>
      <w:r>
        <w:tab/>
        <w:t>IndirectPathAddition,</w:t>
      </w:r>
    </w:p>
    <w:p w14:paraId="3A7DDF9B" w14:textId="77777777" w:rsidR="001C56D0" w:rsidRDefault="001C56D0" w:rsidP="001C56D0">
      <w:pPr>
        <w:pStyle w:val="PL"/>
      </w:pPr>
      <w:r>
        <w:tab/>
        <w:t>directPathAddition</w:t>
      </w:r>
      <w:r>
        <w:tab/>
      </w:r>
      <w:r>
        <w:tab/>
      </w:r>
      <w:r>
        <w:tab/>
        <w:t>NULL,</w:t>
      </w:r>
    </w:p>
    <w:p w14:paraId="09F81D5F" w14:textId="77777777" w:rsidR="001C56D0" w:rsidRDefault="001C56D0" w:rsidP="001C56D0">
      <w:pPr>
        <w:pStyle w:val="PL"/>
      </w:pPr>
      <w:r>
        <w:tab/>
        <w:t>n3C-indirectPathAddition</w:t>
      </w:r>
      <w:r>
        <w:tab/>
      </w:r>
      <w:r>
        <w:tab/>
        <w:t>N3CIndirectPathAddition,</w:t>
      </w:r>
    </w:p>
    <w:p w14:paraId="0E8B73B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ProtocolIE-SingleContainer { { </w:t>
      </w: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-ExtIEs} }</w:t>
      </w:r>
    </w:p>
    <w:p w14:paraId="16E41CA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82B602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15525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 F1AP-PROTOCOL-IES ::= {</w:t>
      </w:r>
    </w:p>
    <w:p w14:paraId="2404FC6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E5477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983DE24" w14:textId="77777777" w:rsidR="001C56D0" w:rsidRDefault="001C56D0" w:rsidP="001C56D0">
      <w:pPr>
        <w:pStyle w:val="PL"/>
        <w:rPr>
          <w:lang w:eastAsia="ko-KR"/>
        </w:rPr>
      </w:pPr>
    </w:p>
    <w:p w14:paraId="12EDE49F" w14:textId="77777777" w:rsidR="001C56D0" w:rsidRDefault="001C56D0" w:rsidP="001C56D0">
      <w:pPr>
        <w:pStyle w:val="PL"/>
        <w:rPr>
          <w:noProof w:val="0"/>
        </w:rPr>
      </w:pPr>
    </w:p>
    <w:p w14:paraId="4B685D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PER-Scalar ::= INTEGER (0..9, ...)</w:t>
      </w:r>
    </w:p>
    <w:p w14:paraId="7DDA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PER-Exponent ::= INTEGER (0..9, ...)</w:t>
      </w:r>
    </w:p>
    <w:p w14:paraId="342A0B61" w14:textId="77777777" w:rsidR="001C56D0" w:rsidRDefault="001C56D0" w:rsidP="001C56D0">
      <w:pPr>
        <w:pStyle w:val="PL"/>
        <w:rPr>
          <w:noProof w:val="0"/>
        </w:rPr>
      </w:pPr>
    </w:p>
    <w:p w14:paraId="4C0362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PagingCell-Item ::= SEQUENCE {</w:t>
      </w:r>
    </w:p>
    <w:p w14:paraId="38D66A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</w:t>
      </w:r>
      <w:r>
        <w:rPr>
          <w:noProof w:val="0"/>
          <w:lang w:val="fr-FR"/>
        </w:rPr>
        <w:tab/>
        <w:t>,</w:t>
      </w:r>
    </w:p>
    <w:p w14:paraId="14D152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PagingCell-ItemExtIEs } }</w:t>
      </w:r>
      <w:r>
        <w:rPr>
          <w:noProof w:val="0"/>
          <w:lang w:val="fr-FR"/>
        </w:rPr>
        <w:tab/>
        <w:t>OPTIONAL</w:t>
      </w:r>
    </w:p>
    <w:p w14:paraId="3D59C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0D6D07" w14:textId="77777777" w:rsidR="001C56D0" w:rsidRDefault="001C56D0" w:rsidP="001C56D0">
      <w:pPr>
        <w:pStyle w:val="PL"/>
        <w:rPr>
          <w:noProof w:val="0"/>
        </w:rPr>
      </w:pPr>
    </w:p>
    <w:p w14:paraId="761C71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PagingCell-ItemExtIEs </w:t>
      </w:r>
      <w:r>
        <w:rPr>
          <w:noProof w:val="0"/>
        </w:rPr>
        <w:tab/>
        <w:t>F1AP-PROTOCOL-EXTENSION ::= {</w:t>
      </w:r>
    </w:p>
    <w:p w14:paraId="3C3BDC3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5F7B6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E332E0" w14:textId="77777777" w:rsidR="001C56D0" w:rsidRDefault="001C56D0" w:rsidP="001C56D0">
      <w:pPr>
        <w:pStyle w:val="PL"/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762382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BD1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6A713C3" w14:textId="77777777" w:rsidR="001C56D0" w:rsidRDefault="001C56D0" w:rsidP="001C56D0">
      <w:pPr>
        <w:pStyle w:val="PL"/>
      </w:pPr>
    </w:p>
    <w:p w14:paraId="42ADEA52" w14:textId="77777777" w:rsidR="001C56D0" w:rsidRDefault="001C56D0" w:rsidP="001C56D0">
      <w:pPr>
        <w:pStyle w:val="PL"/>
        <w:rPr>
          <w:rFonts w:eastAsia="宋体"/>
        </w:rPr>
      </w:pPr>
      <w:r>
        <w:t>Recommended-SSBs-List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RecommendedSSBItem-List-Item</w:t>
      </w:r>
    </w:p>
    <w:p w14:paraId="25031466" w14:textId="77777777" w:rsidR="001C56D0" w:rsidRDefault="001C56D0" w:rsidP="001C56D0">
      <w:pPr>
        <w:pStyle w:val="PL"/>
        <w:rPr>
          <w:rFonts w:eastAsia="宋体"/>
        </w:rPr>
      </w:pPr>
    </w:p>
    <w:p w14:paraId="023240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RecommendedSSBItem-List-Item::= SEQUENCE {</w:t>
      </w:r>
    </w:p>
    <w:p w14:paraId="5CF0D2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  <w:lang w:val="en-US"/>
        </w:rPr>
        <w:t>SSB-Index</w:t>
      </w:r>
      <w:r>
        <w:rPr>
          <w:rFonts w:eastAsia="宋体"/>
        </w:rPr>
        <w:t>,</w:t>
      </w:r>
    </w:p>
    <w:p w14:paraId="1DC5B11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RecommendedSSBItem-List-Item-ExtIEs} } OPTIONAL</w:t>
      </w:r>
    </w:p>
    <w:p w14:paraId="442866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CE862DF" w14:textId="77777777" w:rsidR="001C56D0" w:rsidRDefault="001C56D0" w:rsidP="001C56D0">
      <w:pPr>
        <w:pStyle w:val="PL"/>
        <w:rPr>
          <w:rFonts w:eastAsia="宋体"/>
        </w:rPr>
      </w:pPr>
    </w:p>
    <w:p w14:paraId="5A25DDE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RecommendedSSBItem-List-Item-ExtIEs F1AP-PROTOCOL-EXTENSION ::= {</w:t>
      </w:r>
    </w:p>
    <w:p w14:paraId="79BDC48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02A17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9D2D338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7FE0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PagingDRX </w:t>
      </w:r>
      <w:r>
        <w:rPr>
          <w:noProof w:val="0"/>
        </w:rPr>
        <w:t>::= ENUMERATED {</w:t>
      </w:r>
    </w:p>
    <w:p w14:paraId="470E0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v32,</w:t>
      </w:r>
    </w:p>
    <w:p w14:paraId="7FF310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v64,</w:t>
      </w:r>
    </w:p>
    <w:p w14:paraId="2AD45E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v128,</w:t>
      </w:r>
    </w:p>
    <w:p w14:paraId="303257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v256,</w:t>
      </w:r>
    </w:p>
    <w:p w14:paraId="164699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81B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A397" w14:textId="77777777" w:rsidR="001C56D0" w:rsidRDefault="001C56D0" w:rsidP="001C56D0">
      <w:pPr>
        <w:pStyle w:val="PL"/>
        <w:rPr>
          <w:noProof w:val="0"/>
        </w:rPr>
      </w:pPr>
    </w:p>
    <w:p w14:paraId="7050CC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PagingIdentity ::=</w:t>
      </w:r>
      <w:r>
        <w:rPr>
          <w:noProof w:val="0"/>
        </w:rPr>
        <w:tab/>
        <w:t>CHOICE {</w:t>
      </w:r>
    </w:p>
    <w:p w14:paraId="66B19D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rANUEPagingIdentity</w:t>
      </w:r>
      <w:r>
        <w:rPr>
          <w:noProof w:val="0"/>
        </w:rPr>
        <w:tab/>
        <w:t>RANUEPagingIdentity,</w:t>
      </w:r>
    </w:p>
    <w:p w14:paraId="470015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cNUEPagingIdentity</w:t>
      </w:r>
      <w:r>
        <w:rPr>
          <w:noProof w:val="0"/>
        </w:rPr>
        <w:tab/>
        <w:t xml:space="preserve">CNUEPagingIdentity, </w:t>
      </w:r>
    </w:p>
    <w:p w14:paraId="693DCB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PagingIdentity-ExtIEs } }</w:t>
      </w:r>
    </w:p>
    <w:p w14:paraId="02A8F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BFCE45" w14:textId="77777777" w:rsidR="001C56D0" w:rsidRDefault="001C56D0" w:rsidP="001C56D0">
      <w:pPr>
        <w:pStyle w:val="PL"/>
        <w:rPr>
          <w:noProof w:val="0"/>
        </w:rPr>
      </w:pPr>
    </w:p>
    <w:p w14:paraId="2758E7BD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Malgun Gothic"/>
        </w:rPr>
        <w:t>PagingCause ::= ENUMERATED { voice,</w:t>
      </w:r>
      <w:r>
        <w:rPr>
          <w:rFonts w:eastAsia="Malgun Gothic"/>
        </w:rPr>
        <w:tab/>
        <w:t>...}</w:t>
      </w:r>
    </w:p>
    <w:p w14:paraId="18BF10C2" w14:textId="77777777" w:rsidR="001C56D0" w:rsidRDefault="001C56D0" w:rsidP="001C56D0">
      <w:pPr>
        <w:pStyle w:val="PL"/>
        <w:rPr>
          <w:rFonts w:eastAsia="Malgun Gothic"/>
        </w:rPr>
      </w:pPr>
    </w:p>
    <w:p w14:paraId="74F2A6C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PagingIdentity-ExtIEs </w:t>
      </w:r>
      <w:r>
        <w:rPr>
          <w:snapToGrid w:val="0"/>
        </w:rPr>
        <w:t>F1AP-PROTOCOL-IES</w:t>
      </w:r>
      <w:r>
        <w:rPr>
          <w:noProof w:val="0"/>
        </w:rPr>
        <w:t>::= {</w:t>
      </w:r>
    </w:p>
    <w:p w14:paraId="1BF646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F07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4226DD" w14:textId="77777777" w:rsidR="001C56D0" w:rsidRDefault="001C56D0" w:rsidP="001C56D0">
      <w:pPr>
        <w:pStyle w:val="PL"/>
        <w:rPr>
          <w:noProof w:val="0"/>
        </w:rPr>
      </w:pPr>
    </w:p>
    <w:p w14:paraId="0ED99A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4D15160C" w14:textId="77777777" w:rsidR="001C56D0" w:rsidRDefault="001C56D0" w:rsidP="001C56D0">
      <w:pPr>
        <w:pStyle w:val="PL"/>
        <w:rPr>
          <w:noProof w:val="0"/>
        </w:rPr>
      </w:pPr>
    </w:p>
    <w:p w14:paraId="3CFBA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PagingPriority ::= ENUMERATED { priolevel1, priolevel2, priolevel3, priolevel4, priolevel5, priolevel6, priolevel7, priolevel8,...}</w:t>
      </w:r>
      <w:r>
        <w:t xml:space="preserve"> </w:t>
      </w:r>
    </w:p>
    <w:p w14:paraId="1D4A0507" w14:textId="77777777" w:rsidR="001C56D0" w:rsidRDefault="001C56D0" w:rsidP="001C56D0">
      <w:pPr>
        <w:pStyle w:val="PL"/>
      </w:pPr>
    </w:p>
    <w:p w14:paraId="3BAFAB8B" w14:textId="77777777" w:rsidR="001C56D0" w:rsidRDefault="001C56D0" w:rsidP="001C56D0">
      <w:pPr>
        <w:pStyle w:val="PL"/>
        <w:rPr>
          <w:lang w:val="en-US" w:eastAsia="zh-CN"/>
        </w:rPr>
      </w:pPr>
      <w:r>
        <w:t>ParentTImeSource ::= ENUMERATED {synce, ptp, gnss, atomicclock, terrestrialradio, serialtimecode, ntp, handset, other, ...}</w:t>
      </w:r>
    </w:p>
    <w:p w14:paraId="5D54D0B5" w14:textId="77777777" w:rsidR="001C56D0" w:rsidRDefault="001C56D0" w:rsidP="001C56D0">
      <w:pPr>
        <w:pStyle w:val="PL"/>
        <w:rPr>
          <w:lang w:eastAsia="ko-KR"/>
        </w:rPr>
      </w:pPr>
    </w:p>
    <w:p w14:paraId="19D7881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PEIPSAssistanceInfo ::= SEQUENCE {</w:t>
      </w:r>
    </w:p>
    <w:p w14:paraId="7C8CE07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rFonts w:eastAsia="宋体"/>
          <w:lang w:val="fr-FR" w:eastAsia="zh-CN"/>
        </w:rPr>
        <w:t>cNSubgroupID</w:t>
      </w:r>
      <w:r>
        <w:rPr>
          <w:lang w:val="fr-FR"/>
        </w:rPr>
        <w:tab/>
      </w:r>
      <w:r>
        <w:rPr>
          <w:lang w:val="fr-FR"/>
        </w:rPr>
        <w:tab/>
        <w:t>C</w:t>
      </w:r>
      <w:r>
        <w:rPr>
          <w:rFonts w:eastAsia="宋体"/>
          <w:lang w:val="fr-FR" w:eastAsia="zh-CN"/>
        </w:rPr>
        <w:t>NSubgroupID</w:t>
      </w:r>
      <w:r>
        <w:rPr>
          <w:lang w:val="fr-FR"/>
        </w:rPr>
        <w:t>,</w:t>
      </w:r>
    </w:p>
    <w:p w14:paraId="438C87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  <w:t>OPTIONAL</w:t>
      </w:r>
    </w:p>
    <w:p w14:paraId="01336798" w14:textId="77777777" w:rsidR="001C56D0" w:rsidRDefault="001C56D0" w:rsidP="001C56D0">
      <w:pPr>
        <w:pStyle w:val="PL"/>
      </w:pPr>
      <w:r>
        <w:t>}</w:t>
      </w:r>
    </w:p>
    <w:p w14:paraId="2C19D849" w14:textId="77777777" w:rsidR="001C56D0" w:rsidRDefault="001C56D0" w:rsidP="001C56D0">
      <w:pPr>
        <w:pStyle w:val="PL"/>
      </w:pPr>
    </w:p>
    <w:p w14:paraId="768B267C" w14:textId="77777777" w:rsidR="001C56D0" w:rsidRDefault="001C56D0" w:rsidP="001C56D0">
      <w:pPr>
        <w:pStyle w:val="PL"/>
      </w:pPr>
      <w:r>
        <w:t xml:space="preserve">PEIPSAssistanceInfo-ExtIEs </w:t>
      </w:r>
      <w:r>
        <w:tab/>
        <w:t>F1AP-PROTOCOL-EXTENSION ::= {</w:t>
      </w:r>
    </w:p>
    <w:p w14:paraId="535050B4" w14:textId="77777777" w:rsidR="001C56D0" w:rsidRDefault="001C56D0" w:rsidP="001C56D0">
      <w:pPr>
        <w:pStyle w:val="PL"/>
      </w:pPr>
      <w:r>
        <w:tab/>
        <w:t>...</w:t>
      </w:r>
    </w:p>
    <w:p w14:paraId="4B34EFF8" w14:textId="77777777" w:rsidR="001C56D0" w:rsidRDefault="001C56D0" w:rsidP="001C56D0">
      <w:pPr>
        <w:pStyle w:val="PL"/>
      </w:pPr>
      <w:r>
        <w:t>}</w:t>
      </w:r>
    </w:p>
    <w:p w14:paraId="48E6CA1F" w14:textId="77777777" w:rsidR="001C56D0" w:rsidRDefault="001C56D0" w:rsidP="001C56D0">
      <w:pPr>
        <w:pStyle w:val="PL"/>
      </w:pPr>
    </w:p>
    <w:p w14:paraId="58E4D69C" w14:textId="77777777" w:rsidR="001C56D0" w:rsidRDefault="001C56D0" w:rsidP="001C56D0">
      <w:pPr>
        <w:pStyle w:val="PL"/>
      </w:pPr>
      <w:r>
        <w:rPr>
          <w:rFonts w:eastAsia="宋体"/>
        </w:rPr>
        <w:t xml:space="preserve">RelativePathDelay </w:t>
      </w:r>
      <w:r>
        <w:t>::= CHOICE {</w:t>
      </w:r>
    </w:p>
    <w:p w14:paraId="5E0A0639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16351</w:t>
      </w:r>
      <w:r>
        <w:t>),</w:t>
      </w:r>
    </w:p>
    <w:p w14:paraId="419D9398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8176</w:t>
      </w:r>
      <w:r>
        <w:t>),</w:t>
      </w:r>
    </w:p>
    <w:p w14:paraId="553414B8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4088</w:t>
      </w:r>
      <w:r>
        <w:t>),</w:t>
      </w:r>
    </w:p>
    <w:p w14:paraId="4A0BC344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2044</w:t>
      </w:r>
      <w:r>
        <w:t>),</w:t>
      </w:r>
    </w:p>
    <w:p w14:paraId="404EDB2C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1022</w:t>
      </w:r>
      <w:r>
        <w:t>),</w:t>
      </w:r>
    </w:p>
    <w:p w14:paraId="2C3B0E2A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511</w:t>
      </w:r>
      <w:r>
        <w:t>),</w:t>
      </w:r>
      <w:r>
        <w:tab/>
        <w:t xml:space="preserve"> </w:t>
      </w:r>
    </w:p>
    <w:p w14:paraId="709B194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Relative</w:t>
      </w:r>
      <w:r>
        <w:rPr>
          <w:rFonts w:eastAsia="宋体"/>
        </w:rPr>
        <w:t>PathDelay</w:t>
      </w:r>
      <w:r>
        <w:t>-ExtIEs } }</w:t>
      </w:r>
    </w:p>
    <w:p w14:paraId="09269A15" w14:textId="77777777" w:rsidR="001C56D0" w:rsidRDefault="001C56D0" w:rsidP="001C56D0">
      <w:pPr>
        <w:pStyle w:val="PL"/>
      </w:pPr>
      <w:r>
        <w:t>}</w:t>
      </w:r>
    </w:p>
    <w:p w14:paraId="28F1DBE4" w14:textId="77777777" w:rsidR="001C56D0" w:rsidRDefault="001C56D0" w:rsidP="001C56D0">
      <w:pPr>
        <w:pStyle w:val="PL"/>
      </w:pPr>
    </w:p>
    <w:p w14:paraId="618D7F82" w14:textId="77777777" w:rsidR="001C56D0" w:rsidRDefault="001C56D0" w:rsidP="001C56D0">
      <w:pPr>
        <w:pStyle w:val="PL"/>
      </w:pPr>
      <w:r>
        <w:rPr>
          <w:rFonts w:eastAsia="宋体"/>
        </w:rPr>
        <w:t>RelativePathDelay</w:t>
      </w:r>
      <w:r>
        <w:t>-ExtIEs F1AP-PROTOCOL-IES ::= {</w:t>
      </w:r>
    </w:p>
    <w:p w14:paraId="0C619B9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179A7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1C0F6F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17315C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5BA4F0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61AA7A6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64265B1E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E82735A" w14:textId="77777777" w:rsidR="001C56D0" w:rsidRDefault="001C56D0" w:rsidP="001C56D0">
      <w:pPr>
        <w:pStyle w:val="PL"/>
      </w:pPr>
      <w:r>
        <w:t>}</w:t>
      </w:r>
    </w:p>
    <w:p w14:paraId="5D901B49" w14:textId="77777777" w:rsidR="001C56D0" w:rsidRDefault="001C56D0" w:rsidP="001C56D0">
      <w:pPr>
        <w:pStyle w:val="PL"/>
      </w:pPr>
    </w:p>
    <w:p w14:paraId="7C73A6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Parent-IAB-Nodes-NA-Resource-Configuration-List ::= SEQUENCE (SIZE(1..maxnoofHSNASlots)) OF Parent-IAB-Nodes-NA-Resource-Configuration-Item</w:t>
      </w:r>
    </w:p>
    <w:p w14:paraId="7BC079B8" w14:textId="77777777" w:rsidR="001C56D0" w:rsidRDefault="001C56D0" w:rsidP="001C56D0">
      <w:pPr>
        <w:pStyle w:val="PL"/>
        <w:rPr>
          <w:rFonts w:eastAsia="宋体"/>
        </w:rPr>
      </w:pPr>
    </w:p>
    <w:p w14:paraId="220A71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Parent-IAB-Nodes-NA-Resource-Configuration-Item::= SEQUENCE {</w:t>
      </w:r>
    </w:p>
    <w:p w14:paraId="05A82D6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nADownlink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NADownlink </w:t>
      </w:r>
      <w:r>
        <w:rPr>
          <w:rFonts w:eastAsia="宋体"/>
        </w:rPr>
        <w:tab/>
        <w:t xml:space="preserve">    OPTIONAL,</w:t>
      </w:r>
    </w:p>
    <w:p w14:paraId="1FE35B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nAUplink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NAUplink </w:t>
      </w:r>
      <w:r>
        <w:rPr>
          <w:rFonts w:eastAsia="宋体"/>
        </w:rPr>
        <w:tab/>
        <w:t xml:space="preserve">    OPTIONAL,</w:t>
      </w:r>
    </w:p>
    <w:p w14:paraId="7036701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nAFlexible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NAFlexible </w:t>
      </w:r>
      <w:r>
        <w:rPr>
          <w:rFonts w:eastAsia="宋体"/>
          <w:lang w:val="fr-FR"/>
        </w:rPr>
        <w:tab/>
        <w:t xml:space="preserve">    OPTIONAL,</w:t>
      </w:r>
    </w:p>
    <w:p w14:paraId="7376C485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Parent-IAB-Nodes-NA-Resource-Configuration-Item-ExtIEs} } OPTIONAL</w:t>
      </w:r>
    </w:p>
    <w:p w14:paraId="2E5E1B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B622571" w14:textId="77777777" w:rsidR="001C56D0" w:rsidRDefault="001C56D0" w:rsidP="001C56D0">
      <w:pPr>
        <w:pStyle w:val="PL"/>
        <w:rPr>
          <w:rFonts w:eastAsia="宋体"/>
        </w:rPr>
      </w:pPr>
    </w:p>
    <w:p w14:paraId="2F4351C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Parent-IAB-Nodes-NA-Resource-Configuration-Item-ExtIEs F1AP-PROTOCOL-EXTENSION ::= {</w:t>
      </w:r>
    </w:p>
    <w:p w14:paraId="44A5A8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23A07C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7484185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1A064CF5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bookmarkStart w:id="2906" w:name="OLE_LINK235"/>
      <w:bookmarkStart w:id="2907" w:name="OLE_LINK236"/>
      <w:bookmarkStart w:id="2908" w:name="OLE_LINK237"/>
      <w:bookmarkStart w:id="2909" w:name="OLE_LINK238"/>
      <w:r>
        <w:rPr>
          <w:rFonts w:eastAsia="宋体"/>
          <w:lang w:eastAsia="zh-CN"/>
        </w:rPr>
        <w:t>PartialSuccessCell</w:t>
      </w:r>
      <w:bookmarkEnd w:id="2906"/>
      <w:bookmarkEnd w:id="2907"/>
      <w:bookmarkEnd w:id="2908"/>
      <w:bookmarkEnd w:id="2909"/>
      <w:r>
        <w:rPr>
          <w:noProof w:val="0"/>
          <w:snapToGrid w:val="0"/>
        </w:rPr>
        <w:t xml:space="preserve"> ::= SEQUENCE {</w:t>
      </w:r>
    </w:p>
    <w:p w14:paraId="7EC30AF9" w14:textId="77777777" w:rsidR="001C56D0" w:rsidRDefault="001C56D0" w:rsidP="001C56D0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2910" w:name="OLE_LINK247"/>
      <w:bookmarkStart w:id="2911" w:name="OLE_LINK248"/>
      <w:r>
        <w:rPr>
          <w:noProof w:val="0"/>
          <w:snapToGrid w:val="0"/>
        </w:rPr>
        <w:t>BroadcastCellList</w:t>
      </w:r>
      <w:bookmarkEnd w:id="2910"/>
      <w:bookmarkEnd w:id="2911"/>
      <w:r>
        <w:rPr>
          <w:noProof w:val="0"/>
          <w:snapToGrid w:val="0"/>
        </w:rPr>
        <w:t>,</w:t>
      </w:r>
    </w:p>
    <w:p w14:paraId="1B88E69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bookmarkStart w:id="2912" w:name="OLE_LINK241"/>
      <w:bookmarkStart w:id="2913" w:name="OLE_LINK242"/>
      <w:r>
        <w:rPr>
          <w:snapToGrid w:val="0"/>
          <w:lang w:val="fr-FR"/>
        </w:rPr>
        <w:t>PartialSuccessCell</w:t>
      </w:r>
      <w:bookmarkEnd w:id="2912"/>
      <w:bookmarkEnd w:id="2913"/>
      <w:r>
        <w:rPr>
          <w:noProof w:val="0"/>
          <w:snapToGrid w:val="0"/>
          <w:lang w:val="fr-FR"/>
        </w:rPr>
        <w:t>-ExtIEs} } OPTIONAL,</w:t>
      </w:r>
    </w:p>
    <w:p w14:paraId="6E0344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E55FF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764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11DB57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B526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1581B" w14:textId="77777777" w:rsidR="001C56D0" w:rsidRDefault="001C56D0" w:rsidP="001C56D0">
      <w:pPr>
        <w:pStyle w:val="PL"/>
        <w:rPr>
          <w:snapToGrid w:val="0"/>
        </w:rPr>
      </w:pPr>
    </w:p>
    <w:p w14:paraId="131DAA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742A52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PathlossReferenceSignal,</w:t>
      </w:r>
    </w:p>
    <w:p w14:paraId="16BBDC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400936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ADA2D" w14:textId="77777777" w:rsidR="001C56D0" w:rsidRDefault="001C56D0" w:rsidP="001C56D0">
      <w:pPr>
        <w:pStyle w:val="PL"/>
        <w:rPr>
          <w:snapToGrid w:val="0"/>
        </w:rPr>
      </w:pPr>
    </w:p>
    <w:p w14:paraId="6A40C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51407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C71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311634" w14:textId="77777777" w:rsidR="001C56D0" w:rsidRDefault="001C56D0" w:rsidP="001C56D0">
      <w:pPr>
        <w:pStyle w:val="PL"/>
        <w:rPr>
          <w:lang w:eastAsia="zh-CN"/>
        </w:rPr>
      </w:pPr>
    </w:p>
    <w:p w14:paraId="332DBB9B" w14:textId="77777777" w:rsidR="001C56D0" w:rsidRDefault="001C56D0" w:rsidP="001C56D0">
      <w:pPr>
        <w:pStyle w:val="PL"/>
        <w:rPr>
          <w:lang w:eastAsia="ko-KR"/>
        </w:rPr>
      </w:pPr>
      <w:r>
        <w:t xml:space="preserve">PathlossReferenceSignal ::= CHOICE { </w:t>
      </w:r>
    </w:p>
    <w:p w14:paraId="7C8306AA" w14:textId="77777777" w:rsidR="001C56D0" w:rsidRDefault="001C56D0" w:rsidP="001C56D0">
      <w:pPr>
        <w:pStyle w:val="PL"/>
      </w:pPr>
      <w:r>
        <w:tab/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SSB,</w:t>
      </w:r>
    </w:p>
    <w:p w14:paraId="49A3B466" w14:textId="77777777" w:rsidR="001C56D0" w:rsidRDefault="001C56D0" w:rsidP="001C56D0">
      <w:pPr>
        <w:pStyle w:val="PL"/>
      </w:pPr>
      <w:r>
        <w:tab/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DL-PRS,</w:t>
      </w:r>
    </w:p>
    <w:p w14:paraId="284C84A6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{{PathlossReferenceSignal-</w:t>
      </w:r>
      <w:r>
        <w:rPr>
          <w:rFonts w:eastAsia="宋体"/>
        </w:rPr>
        <w:t>ExtIEs</w:t>
      </w:r>
      <w:r>
        <w:t xml:space="preserve"> }}</w:t>
      </w:r>
    </w:p>
    <w:p w14:paraId="1A8994BF" w14:textId="77777777" w:rsidR="001C56D0" w:rsidRDefault="001C56D0" w:rsidP="001C56D0">
      <w:pPr>
        <w:pStyle w:val="PL"/>
      </w:pPr>
      <w:r>
        <w:t>}</w:t>
      </w:r>
    </w:p>
    <w:p w14:paraId="2B1C1EF5" w14:textId="77777777" w:rsidR="001C56D0" w:rsidRDefault="001C56D0" w:rsidP="001C56D0">
      <w:pPr>
        <w:pStyle w:val="PL"/>
      </w:pPr>
    </w:p>
    <w:p w14:paraId="70DC5FFD" w14:textId="77777777" w:rsidR="001C56D0" w:rsidRDefault="001C56D0" w:rsidP="001C56D0">
      <w:pPr>
        <w:pStyle w:val="PL"/>
      </w:pPr>
      <w:r>
        <w:t>PathlossReferenceSignal-</w:t>
      </w:r>
      <w:r>
        <w:rPr>
          <w:rFonts w:eastAsia="宋体"/>
        </w:rPr>
        <w:t>ExtIEs</w:t>
      </w:r>
      <w:r>
        <w:t xml:space="preserve"> F1AP-PROTOCOL-IES ::= {</w:t>
      </w:r>
    </w:p>
    <w:p w14:paraId="515B5596" w14:textId="77777777" w:rsidR="001C56D0" w:rsidRDefault="001C56D0" w:rsidP="001C56D0">
      <w:pPr>
        <w:pStyle w:val="PL"/>
      </w:pPr>
      <w:r>
        <w:tab/>
        <w:t>...</w:t>
      </w:r>
    </w:p>
    <w:p w14:paraId="37EF2BE4" w14:textId="77777777" w:rsidR="001C56D0" w:rsidRDefault="001C56D0" w:rsidP="001C56D0">
      <w:pPr>
        <w:pStyle w:val="PL"/>
      </w:pPr>
      <w:r>
        <w:t>}</w:t>
      </w:r>
    </w:p>
    <w:p w14:paraId="6D739FD8" w14:textId="77777777" w:rsidR="001C56D0" w:rsidRDefault="001C56D0" w:rsidP="001C56D0">
      <w:pPr>
        <w:pStyle w:val="PL"/>
      </w:pPr>
    </w:p>
    <w:p w14:paraId="07C80F64" w14:textId="77777777" w:rsidR="001C56D0" w:rsidRDefault="001C56D0" w:rsidP="001C56D0">
      <w:pPr>
        <w:pStyle w:val="PL"/>
      </w:pPr>
      <w:r>
        <w:t xml:space="preserve">PathSwitchConfiguration ::= SEQUENCE { </w:t>
      </w:r>
    </w:p>
    <w:p w14:paraId="210334CA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130CEB7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71B23C5F" w14:textId="77777777" w:rsidR="001C56D0" w:rsidRDefault="001C56D0" w:rsidP="001C56D0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5DC30A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1E6E8370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0B52F44" w14:textId="77777777" w:rsidR="001C56D0" w:rsidRDefault="001C56D0" w:rsidP="001C56D0">
      <w:pPr>
        <w:pStyle w:val="PL"/>
      </w:pPr>
      <w:r>
        <w:t>}</w:t>
      </w:r>
    </w:p>
    <w:p w14:paraId="11E2F370" w14:textId="77777777" w:rsidR="001C56D0" w:rsidRDefault="001C56D0" w:rsidP="001C56D0">
      <w:pPr>
        <w:pStyle w:val="PL"/>
      </w:pPr>
    </w:p>
    <w:p w14:paraId="4AA1B7D9" w14:textId="77777777" w:rsidR="001C56D0" w:rsidRDefault="001C56D0" w:rsidP="001C56D0">
      <w:pPr>
        <w:pStyle w:val="PL"/>
      </w:pPr>
      <w:r>
        <w:t>PathSwitchConfiguration-ExtIEs</w:t>
      </w:r>
      <w:r>
        <w:tab/>
        <w:t>F1AP-PROTOCOL-EXTENSION ::= {</w:t>
      </w:r>
    </w:p>
    <w:p w14:paraId="3916E775" w14:textId="77777777" w:rsidR="001C56D0" w:rsidRDefault="001C56D0" w:rsidP="001C56D0">
      <w:pPr>
        <w:pStyle w:val="PL"/>
      </w:pPr>
      <w:r>
        <w:tab/>
        <w:t>...</w:t>
      </w:r>
    </w:p>
    <w:p w14:paraId="3EBA555C" w14:textId="77777777" w:rsidR="001C56D0" w:rsidRDefault="001C56D0" w:rsidP="001C56D0">
      <w:pPr>
        <w:pStyle w:val="PL"/>
      </w:pPr>
      <w:r>
        <w:t>}</w:t>
      </w:r>
    </w:p>
    <w:p w14:paraId="0D698CCE" w14:textId="77777777" w:rsidR="001C56D0" w:rsidRDefault="001C56D0" w:rsidP="001C56D0">
      <w:pPr>
        <w:pStyle w:val="PL"/>
      </w:pPr>
    </w:p>
    <w:p w14:paraId="254B8145" w14:textId="77777777" w:rsidR="001C56D0" w:rsidRDefault="001C56D0" w:rsidP="001C56D0">
      <w:pPr>
        <w:pStyle w:val="PL"/>
      </w:pPr>
      <w:r>
        <w:t xml:space="preserve">PC5QoSFlowIdentifier ::= INTEGER (1..2048) </w:t>
      </w:r>
    </w:p>
    <w:p w14:paraId="5CAB0403" w14:textId="77777777" w:rsidR="001C56D0" w:rsidRDefault="001C56D0" w:rsidP="001C56D0">
      <w:pPr>
        <w:pStyle w:val="PL"/>
      </w:pPr>
    </w:p>
    <w:p w14:paraId="27C5E007" w14:textId="77777777" w:rsidR="001C56D0" w:rsidRDefault="001C56D0" w:rsidP="001C56D0">
      <w:pPr>
        <w:pStyle w:val="PL"/>
      </w:pPr>
      <w:r>
        <w:t>PC5-QoS-Characteristics ::= CHOICE {</w:t>
      </w:r>
    </w:p>
    <w:p w14:paraId="6D30267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NonDynamicPQIDescriptor,</w:t>
      </w:r>
    </w:p>
    <w:p w14:paraId="6B40665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DynamicPQIDescriptor, </w:t>
      </w:r>
    </w:p>
    <w:p w14:paraId="20A3F46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CE3B536" w14:textId="77777777" w:rsidR="001C56D0" w:rsidRDefault="001C56D0" w:rsidP="001C56D0">
      <w:pPr>
        <w:pStyle w:val="PL"/>
      </w:pPr>
      <w:r>
        <w:t>}</w:t>
      </w:r>
    </w:p>
    <w:p w14:paraId="56ABAF62" w14:textId="77777777" w:rsidR="001C56D0" w:rsidRDefault="001C56D0" w:rsidP="001C56D0">
      <w:pPr>
        <w:pStyle w:val="PL"/>
      </w:pPr>
    </w:p>
    <w:p w14:paraId="1374297B" w14:textId="77777777" w:rsidR="001C56D0" w:rsidRDefault="001C56D0" w:rsidP="001C56D0">
      <w:pPr>
        <w:pStyle w:val="PL"/>
      </w:pPr>
      <w:r>
        <w:t>PC5-QoS-Characteristics-ExtIEs F1AP-PROTOCOL-IES ::= {</w:t>
      </w:r>
    </w:p>
    <w:p w14:paraId="6A681638" w14:textId="77777777" w:rsidR="001C56D0" w:rsidRDefault="001C56D0" w:rsidP="001C56D0">
      <w:pPr>
        <w:pStyle w:val="PL"/>
      </w:pPr>
      <w:r>
        <w:tab/>
        <w:t>...</w:t>
      </w:r>
    </w:p>
    <w:p w14:paraId="36294793" w14:textId="77777777" w:rsidR="001C56D0" w:rsidRDefault="001C56D0" w:rsidP="001C56D0">
      <w:pPr>
        <w:pStyle w:val="PL"/>
      </w:pPr>
      <w:r>
        <w:t>}</w:t>
      </w:r>
    </w:p>
    <w:p w14:paraId="68AB9516" w14:textId="77777777" w:rsidR="001C56D0" w:rsidRDefault="001C56D0" w:rsidP="001C56D0">
      <w:pPr>
        <w:pStyle w:val="PL"/>
      </w:pPr>
    </w:p>
    <w:p w14:paraId="19836029" w14:textId="77777777" w:rsidR="001C56D0" w:rsidRDefault="001C56D0" w:rsidP="001C56D0">
      <w:pPr>
        <w:pStyle w:val="PL"/>
      </w:pPr>
    </w:p>
    <w:p w14:paraId="600CBF56" w14:textId="77777777" w:rsidR="001C56D0" w:rsidRDefault="001C56D0" w:rsidP="001C56D0">
      <w:pPr>
        <w:pStyle w:val="PL"/>
      </w:pPr>
      <w:r>
        <w:t>PC5QoSParameters</w:t>
      </w:r>
      <w:r>
        <w:tab/>
        <w:t>::= SEQUENCE {</w:t>
      </w:r>
    </w:p>
    <w:p w14:paraId="64153A28" w14:textId="77777777" w:rsidR="001C56D0" w:rsidRDefault="001C56D0" w:rsidP="001C56D0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1D64EA4C" w14:textId="77777777" w:rsidR="001C56D0" w:rsidRDefault="001C56D0" w:rsidP="001C56D0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37D3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PC5QoSParameters-ExtIEs } }</w:t>
      </w:r>
      <w:r>
        <w:rPr>
          <w:lang w:val="fr-FR"/>
        </w:rPr>
        <w:tab/>
        <w:t>OPTIONAL,</w:t>
      </w:r>
    </w:p>
    <w:p w14:paraId="34B34A9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D40B74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}</w:t>
      </w:r>
    </w:p>
    <w:p w14:paraId="16C307E4" w14:textId="77777777" w:rsidR="001C56D0" w:rsidRDefault="001C56D0" w:rsidP="001C56D0">
      <w:pPr>
        <w:pStyle w:val="PL"/>
        <w:rPr>
          <w:lang w:val="fr-FR"/>
        </w:rPr>
      </w:pPr>
    </w:p>
    <w:p w14:paraId="531270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  <w:t>F1AP-PROTOCOL-EXTENSION ::= {</w:t>
      </w:r>
    </w:p>
    <w:p w14:paraId="05615B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2FB0B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EC6C5F" w14:textId="77777777" w:rsidR="001C56D0" w:rsidRDefault="001C56D0" w:rsidP="001C56D0">
      <w:pPr>
        <w:pStyle w:val="PL"/>
        <w:rPr>
          <w:lang w:val="fr-FR"/>
        </w:rPr>
      </w:pPr>
    </w:p>
    <w:p w14:paraId="5006609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 ::= SEQUENCE {</w:t>
      </w:r>
    </w:p>
    <w:p w14:paraId="1FB456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guaranteedFlowBitRate</w:t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6472B70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1FE5AA5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PC5FlowBitRates-ExtIEs } }</w:t>
      </w:r>
      <w:r>
        <w:rPr>
          <w:lang w:val="fr-FR"/>
        </w:rPr>
        <w:tab/>
        <w:t>OPTIONAL,</w:t>
      </w:r>
    </w:p>
    <w:p w14:paraId="48C3C6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9A438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C250CA9" w14:textId="77777777" w:rsidR="001C56D0" w:rsidRDefault="001C56D0" w:rsidP="001C56D0">
      <w:pPr>
        <w:pStyle w:val="PL"/>
        <w:rPr>
          <w:lang w:val="fr-FR"/>
        </w:rPr>
      </w:pPr>
    </w:p>
    <w:p w14:paraId="44637B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  <w:t>F1AP-PROTOCOL-EXTENSION ::= {</w:t>
      </w:r>
    </w:p>
    <w:p w14:paraId="37896C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E0150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388C4DF" w14:textId="77777777" w:rsidR="001C56D0" w:rsidRDefault="001C56D0" w:rsidP="001C56D0">
      <w:pPr>
        <w:pStyle w:val="PL"/>
        <w:rPr>
          <w:lang w:val="fr-FR"/>
        </w:rPr>
      </w:pPr>
    </w:p>
    <w:p w14:paraId="30F55F87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PC5</w:t>
      </w:r>
      <w:r>
        <w:rPr>
          <w:rFonts w:eastAsia="仿宋"/>
          <w:lang w:val="fr-FR"/>
        </w:rPr>
        <w:t xml:space="preserve">RLCChannelID ::= INTEGER (1..512, ...) </w:t>
      </w:r>
    </w:p>
    <w:p w14:paraId="505E8094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547792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 ::= CHOICE {</w:t>
      </w:r>
    </w:p>
    <w:p w14:paraId="0A4F03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QoSFlowLevelQoSParameters,</w:t>
      </w:r>
    </w:p>
    <w:p w14:paraId="143F53F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pC5ControlPlaneTrafficType</w:t>
      </w:r>
      <w:r>
        <w:rPr>
          <w:lang w:val="fr-FR"/>
        </w:rPr>
        <w:tab/>
      </w:r>
      <w:r>
        <w:rPr>
          <w:lang w:val="fr-FR"/>
        </w:rPr>
        <w:tab/>
        <w:t>ENUMERATED {srb1,srb2,...},</w:t>
      </w:r>
    </w:p>
    <w:p w14:paraId="5C84987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PC5RLCChannelQoSInformation-ExtIEs} }</w:t>
      </w:r>
    </w:p>
    <w:p w14:paraId="65D94153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}</w:t>
      </w:r>
    </w:p>
    <w:p w14:paraId="5AAC0D47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15864D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5C65CE6E" w14:textId="77777777" w:rsidR="001C56D0" w:rsidRDefault="001C56D0" w:rsidP="001C56D0">
      <w:pPr>
        <w:pStyle w:val="PL"/>
      </w:pPr>
      <w:bookmarkStart w:id="2914" w:name="_Hlk160526646"/>
      <w:r>
        <w:rPr>
          <w:lang w:val="fr-FR"/>
        </w:rPr>
        <w:tab/>
      </w:r>
      <w:r>
        <w:t>{</w:t>
      </w:r>
      <w:r>
        <w:tab/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  <w:t>CRITICALITY reject TYPE PC5QoSParameters</w:t>
      </w:r>
      <w:r>
        <w:tab/>
      </w:r>
      <w:r>
        <w:tab/>
        <w:t>PRESENCE mandatory},</w:t>
      </w:r>
    </w:p>
    <w:bookmarkEnd w:id="2914"/>
    <w:p w14:paraId="48AD462D" w14:textId="77777777" w:rsidR="001C56D0" w:rsidRDefault="001C56D0" w:rsidP="001C56D0">
      <w:pPr>
        <w:pStyle w:val="PL"/>
      </w:pPr>
      <w:r>
        <w:tab/>
      </w:r>
    </w:p>
    <w:p w14:paraId="3A69FB9F" w14:textId="77777777" w:rsidR="001C56D0" w:rsidRDefault="001C56D0" w:rsidP="001C56D0">
      <w:pPr>
        <w:pStyle w:val="PL"/>
      </w:pPr>
      <w:r>
        <w:tab/>
        <w:t>...</w:t>
      </w:r>
    </w:p>
    <w:p w14:paraId="0EE6E359" w14:textId="77777777" w:rsidR="001C56D0" w:rsidRDefault="001C56D0" w:rsidP="001C56D0">
      <w:pPr>
        <w:pStyle w:val="PL"/>
      </w:pPr>
      <w:r>
        <w:t>}</w:t>
      </w:r>
    </w:p>
    <w:p w14:paraId="4AAC85FA" w14:textId="77777777" w:rsidR="001C56D0" w:rsidRDefault="001C56D0" w:rsidP="001C56D0">
      <w:pPr>
        <w:pStyle w:val="PL"/>
      </w:pPr>
    </w:p>
    <w:p w14:paraId="579CADF2" w14:textId="77777777" w:rsidR="001C56D0" w:rsidRDefault="001C56D0" w:rsidP="001C56D0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0CA0CDC" w14:textId="77777777" w:rsidR="001C56D0" w:rsidRDefault="001C56D0" w:rsidP="001C56D0">
      <w:pPr>
        <w:pStyle w:val="PL"/>
      </w:pPr>
    </w:p>
    <w:p w14:paraId="525C15A2" w14:textId="77777777" w:rsidR="001C56D0" w:rsidRDefault="001C56D0" w:rsidP="001C56D0">
      <w:pPr>
        <w:pStyle w:val="PL"/>
      </w:pPr>
      <w:r>
        <w:t>PC5RLCChannelToBeSetupItem ::= SEQUENCE {</w:t>
      </w:r>
    </w:p>
    <w:p w14:paraId="31B6CD28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4CE9412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B76971F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7F903B14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5B375EA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76373E8D" w14:textId="77777777" w:rsidR="001C56D0" w:rsidRDefault="001C56D0" w:rsidP="001C56D0">
      <w:pPr>
        <w:pStyle w:val="PL"/>
      </w:pPr>
      <w:r>
        <w:tab/>
        <w:t>...</w:t>
      </w:r>
    </w:p>
    <w:p w14:paraId="40679A2A" w14:textId="77777777" w:rsidR="001C56D0" w:rsidRDefault="001C56D0" w:rsidP="001C56D0">
      <w:pPr>
        <w:pStyle w:val="PL"/>
      </w:pPr>
      <w:r>
        <w:t>}</w:t>
      </w:r>
    </w:p>
    <w:p w14:paraId="6192094F" w14:textId="77777777" w:rsidR="001C56D0" w:rsidRDefault="001C56D0" w:rsidP="001C56D0">
      <w:pPr>
        <w:pStyle w:val="PL"/>
      </w:pPr>
    </w:p>
    <w:p w14:paraId="3A7C038D" w14:textId="77777777" w:rsidR="001C56D0" w:rsidRDefault="001C56D0" w:rsidP="001C56D0">
      <w:pPr>
        <w:pStyle w:val="PL"/>
      </w:pPr>
      <w:r>
        <w:t>PC5RLCChannelToBeSetupItem-ExtIEs</w:t>
      </w:r>
      <w:r>
        <w:tab/>
        <w:t>F1AP-PROTOCOL-EXTENSION ::= {</w:t>
      </w:r>
    </w:p>
    <w:p w14:paraId="42A1089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id-PeerUE-ID</w:t>
      </w:r>
      <w:r>
        <w:tab/>
      </w:r>
      <w:r>
        <w:tab/>
        <w:t>CRITICALITY reject</w:t>
      </w:r>
      <w:r>
        <w:tab/>
      </w:r>
      <w:r>
        <w:tab/>
        <w:t>EXTENSION BIT STRING (SIZE (24))</w:t>
      </w:r>
      <w:r>
        <w:tab/>
      </w:r>
      <w:r>
        <w:tab/>
        <w:t>PRESENCE optional },</w:t>
      </w:r>
    </w:p>
    <w:p w14:paraId="36D491C8" w14:textId="77777777" w:rsidR="001C56D0" w:rsidRDefault="001C56D0" w:rsidP="001C56D0">
      <w:pPr>
        <w:pStyle w:val="PL"/>
      </w:pPr>
      <w:r>
        <w:tab/>
        <w:t>...</w:t>
      </w:r>
    </w:p>
    <w:p w14:paraId="13E96D37" w14:textId="77777777" w:rsidR="001C56D0" w:rsidRDefault="001C56D0" w:rsidP="001C56D0">
      <w:pPr>
        <w:pStyle w:val="PL"/>
      </w:pPr>
      <w:r>
        <w:t>}</w:t>
      </w:r>
    </w:p>
    <w:p w14:paraId="7D0F9C5C" w14:textId="77777777" w:rsidR="001C56D0" w:rsidRDefault="001C56D0" w:rsidP="001C56D0">
      <w:pPr>
        <w:pStyle w:val="PL"/>
      </w:pPr>
    </w:p>
    <w:p w14:paraId="5AEE7D44" w14:textId="77777777" w:rsidR="001C56D0" w:rsidRDefault="001C56D0" w:rsidP="001C56D0">
      <w:pPr>
        <w:pStyle w:val="PL"/>
      </w:pPr>
      <w:r>
        <w:t>PC5RLCChannelToBeModifiedList ::= SEQUENCE (SIZE(1.. maxnoof</w:t>
      </w:r>
      <w:r>
        <w:rPr>
          <w:lang w:eastAsia="zh-CN"/>
        </w:rPr>
        <w:t>PC5</w:t>
      </w:r>
      <w:r>
        <w:t>RLCChannels)) OF PC5RLCChannelToBeModifiedItem</w:t>
      </w:r>
    </w:p>
    <w:p w14:paraId="0A487FAF" w14:textId="77777777" w:rsidR="001C56D0" w:rsidRDefault="001C56D0" w:rsidP="001C56D0">
      <w:pPr>
        <w:pStyle w:val="PL"/>
      </w:pPr>
    </w:p>
    <w:p w14:paraId="1A571838" w14:textId="77777777" w:rsidR="001C56D0" w:rsidRDefault="001C56D0" w:rsidP="001C56D0">
      <w:pPr>
        <w:pStyle w:val="PL"/>
      </w:pPr>
      <w:r>
        <w:t>PC5RLCChannelToBeModifiedItem ::= SEQUENCE {</w:t>
      </w:r>
    </w:p>
    <w:p w14:paraId="1A48E64D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B7D62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C9FD9F5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3B79579B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3922B9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043B643F" w14:textId="77777777" w:rsidR="001C56D0" w:rsidRDefault="001C56D0" w:rsidP="001C56D0">
      <w:pPr>
        <w:pStyle w:val="PL"/>
      </w:pPr>
      <w:r>
        <w:tab/>
        <w:t>...</w:t>
      </w:r>
    </w:p>
    <w:p w14:paraId="7581724A" w14:textId="77777777" w:rsidR="001C56D0" w:rsidRDefault="001C56D0" w:rsidP="001C56D0">
      <w:pPr>
        <w:pStyle w:val="PL"/>
      </w:pPr>
      <w:r>
        <w:t>}</w:t>
      </w:r>
    </w:p>
    <w:p w14:paraId="020A83F0" w14:textId="77777777" w:rsidR="001C56D0" w:rsidRDefault="001C56D0" w:rsidP="001C56D0">
      <w:pPr>
        <w:pStyle w:val="PL"/>
      </w:pPr>
    </w:p>
    <w:p w14:paraId="687435D3" w14:textId="77777777" w:rsidR="001C56D0" w:rsidRDefault="001C56D0" w:rsidP="001C56D0">
      <w:pPr>
        <w:pStyle w:val="PL"/>
      </w:pPr>
      <w:r>
        <w:t>PC5RLCChannelToBeModifiedItem-ExtIEs</w:t>
      </w:r>
      <w:r>
        <w:tab/>
        <w:t>F1AP-PROTOCOL-EXTENSION ::= {</w:t>
      </w:r>
    </w:p>
    <w:p w14:paraId="4D41BCDD" w14:textId="77777777" w:rsidR="001C56D0" w:rsidRDefault="001C56D0" w:rsidP="001C56D0">
      <w:pPr>
        <w:pStyle w:val="PL"/>
      </w:pPr>
      <w:r>
        <w:tab/>
        <w:t>...</w:t>
      </w:r>
    </w:p>
    <w:p w14:paraId="6DF759A0" w14:textId="77777777" w:rsidR="001C56D0" w:rsidRDefault="001C56D0" w:rsidP="001C56D0">
      <w:pPr>
        <w:pStyle w:val="PL"/>
      </w:pPr>
      <w:r>
        <w:t>}</w:t>
      </w:r>
    </w:p>
    <w:p w14:paraId="45364C2E" w14:textId="77777777" w:rsidR="001C56D0" w:rsidRDefault="001C56D0" w:rsidP="001C56D0">
      <w:pPr>
        <w:pStyle w:val="PL"/>
      </w:pPr>
    </w:p>
    <w:p w14:paraId="4F1560B2" w14:textId="77777777" w:rsidR="001C56D0" w:rsidRDefault="001C56D0" w:rsidP="001C56D0">
      <w:pPr>
        <w:pStyle w:val="PL"/>
      </w:pPr>
      <w:r>
        <w:t>PC5RLCChannelToBeReleasedList ::= SEQUENCE (SIZE(1.. maxnoof</w:t>
      </w:r>
      <w:r>
        <w:rPr>
          <w:lang w:eastAsia="zh-CN"/>
        </w:rPr>
        <w:t>PC5</w:t>
      </w:r>
      <w:r>
        <w:t>RLCChannels)) OF PC5RLCChannelToBeReleasedItem</w:t>
      </w:r>
    </w:p>
    <w:p w14:paraId="022B5A4B" w14:textId="77777777" w:rsidR="001C56D0" w:rsidRDefault="001C56D0" w:rsidP="001C56D0">
      <w:pPr>
        <w:pStyle w:val="PL"/>
      </w:pPr>
    </w:p>
    <w:p w14:paraId="5433A99D" w14:textId="77777777" w:rsidR="001C56D0" w:rsidRDefault="001C56D0" w:rsidP="001C56D0">
      <w:pPr>
        <w:pStyle w:val="PL"/>
      </w:pPr>
      <w:r>
        <w:t>PC5RLCChannelToBeReleasedItem ::= SEQUENCE {</w:t>
      </w:r>
    </w:p>
    <w:p w14:paraId="5CFED8FB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7D70A13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AA3C2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50D2F91D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48ABAFEA" w14:textId="77777777" w:rsidR="001C56D0" w:rsidRDefault="001C56D0" w:rsidP="001C56D0">
      <w:pPr>
        <w:pStyle w:val="PL"/>
      </w:pPr>
      <w:r>
        <w:t>}</w:t>
      </w:r>
    </w:p>
    <w:p w14:paraId="7D8890CD" w14:textId="77777777" w:rsidR="001C56D0" w:rsidRDefault="001C56D0" w:rsidP="001C56D0">
      <w:pPr>
        <w:pStyle w:val="PL"/>
      </w:pPr>
    </w:p>
    <w:p w14:paraId="7B27FEC8" w14:textId="77777777" w:rsidR="001C56D0" w:rsidRDefault="001C56D0" w:rsidP="001C56D0">
      <w:pPr>
        <w:pStyle w:val="PL"/>
      </w:pPr>
      <w:r>
        <w:t>PC5RLCChannelToBeReleasedItem-ExtIEs</w:t>
      </w:r>
      <w:r>
        <w:tab/>
        <w:t>F1AP-PROTOCOL-EXTENSION ::= {</w:t>
      </w:r>
    </w:p>
    <w:p w14:paraId="486637AA" w14:textId="77777777" w:rsidR="001C56D0" w:rsidRDefault="001C56D0" w:rsidP="001C56D0">
      <w:pPr>
        <w:pStyle w:val="PL"/>
      </w:pPr>
      <w:r>
        <w:tab/>
        <w:t>...</w:t>
      </w:r>
    </w:p>
    <w:p w14:paraId="14725C16" w14:textId="77777777" w:rsidR="001C56D0" w:rsidRDefault="001C56D0" w:rsidP="001C56D0">
      <w:pPr>
        <w:pStyle w:val="PL"/>
      </w:pPr>
      <w:r>
        <w:t>}</w:t>
      </w:r>
    </w:p>
    <w:p w14:paraId="02437DFB" w14:textId="77777777" w:rsidR="001C56D0" w:rsidRDefault="001C56D0" w:rsidP="001C56D0">
      <w:pPr>
        <w:pStyle w:val="PL"/>
      </w:pPr>
    </w:p>
    <w:p w14:paraId="7244AC52" w14:textId="77777777" w:rsidR="001C56D0" w:rsidRDefault="001C56D0" w:rsidP="001C56D0">
      <w:pPr>
        <w:pStyle w:val="PL"/>
      </w:pPr>
      <w:r>
        <w:t>PC5RLCChannelSetupList ::= SEQUENCE (SIZE(1.. maxnoofPC5RLCChannels)) OF PC5RLCChannelSetupItem</w:t>
      </w:r>
    </w:p>
    <w:p w14:paraId="4F93B117" w14:textId="77777777" w:rsidR="001C56D0" w:rsidRDefault="001C56D0" w:rsidP="001C56D0">
      <w:pPr>
        <w:pStyle w:val="PL"/>
      </w:pPr>
    </w:p>
    <w:p w14:paraId="6FFD8E1A" w14:textId="77777777" w:rsidR="001C56D0" w:rsidRDefault="001C56D0" w:rsidP="001C56D0">
      <w:pPr>
        <w:pStyle w:val="PL"/>
      </w:pPr>
      <w:r>
        <w:t>PC5RLCChannelSetupItem ::= SEQUENCE {</w:t>
      </w:r>
    </w:p>
    <w:p w14:paraId="6D4177F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03A48778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9EDAB6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0DD4AF90" w14:textId="77777777" w:rsidR="001C56D0" w:rsidRDefault="001C56D0" w:rsidP="001C56D0">
      <w:pPr>
        <w:pStyle w:val="PL"/>
      </w:pPr>
      <w:r>
        <w:tab/>
        <w:t>...</w:t>
      </w:r>
    </w:p>
    <w:p w14:paraId="335FDC70" w14:textId="77777777" w:rsidR="001C56D0" w:rsidRDefault="001C56D0" w:rsidP="001C56D0">
      <w:pPr>
        <w:pStyle w:val="PL"/>
      </w:pPr>
      <w:r>
        <w:t>}</w:t>
      </w:r>
    </w:p>
    <w:p w14:paraId="7F988635" w14:textId="77777777" w:rsidR="001C56D0" w:rsidRDefault="001C56D0" w:rsidP="001C56D0">
      <w:pPr>
        <w:pStyle w:val="PL"/>
      </w:pPr>
    </w:p>
    <w:p w14:paraId="19619113" w14:textId="77777777" w:rsidR="001C56D0" w:rsidRDefault="001C56D0" w:rsidP="001C56D0">
      <w:pPr>
        <w:pStyle w:val="PL"/>
      </w:pPr>
      <w:r>
        <w:t>PC5RLCChannelSetupItem-ExtIEs</w:t>
      </w:r>
      <w:r>
        <w:tab/>
        <w:t>F1AP-PROTOCOL-EXTENSION ::= {</w:t>
      </w:r>
    </w:p>
    <w:p w14:paraId="4F073615" w14:textId="77777777" w:rsidR="001C56D0" w:rsidRDefault="001C56D0" w:rsidP="001C56D0">
      <w:pPr>
        <w:pStyle w:val="PL"/>
      </w:pPr>
      <w:r>
        <w:tab/>
        <w:t>...</w:t>
      </w:r>
    </w:p>
    <w:p w14:paraId="62B29599" w14:textId="77777777" w:rsidR="001C56D0" w:rsidRDefault="001C56D0" w:rsidP="001C56D0">
      <w:pPr>
        <w:pStyle w:val="PL"/>
      </w:pPr>
      <w:r>
        <w:t>}</w:t>
      </w:r>
    </w:p>
    <w:p w14:paraId="782203D7" w14:textId="77777777" w:rsidR="001C56D0" w:rsidRDefault="001C56D0" w:rsidP="001C56D0">
      <w:pPr>
        <w:pStyle w:val="PL"/>
      </w:pPr>
    </w:p>
    <w:p w14:paraId="4BFA5993" w14:textId="77777777" w:rsidR="001C56D0" w:rsidRDefault="001C56D0" w:rsidP="001C56D0">
      <w:pPr>
        <w:pStyle w:val="PL"/>
      </w:pPr>
      <w:r>
        <w:t>PC5RLCChannelFailedToBeSetupList ::= SEQUENCE (SIZE(1.. maxnoofPC5RLCChannels)) OF PC5RLCChannelFailedToBeSetupItem</w:t>
      </w:r>
    </w:p>
    <w:p w14:paraId="5E4B29A7" w14:textId="77777777" w:rsidR="001C56D0" w:rsidRDefault="001C56D0" w:rsidP="001C56D0">
      <w:pPr>
        <w:pStyle w:val="PL"/>
      </w:pPr>
    </w:p>
    <w:p w14:paraId="0489CFED" w14:textId="77777777" w:rsidR="001C56D0" w:rsidRDefault="001C56D0" w:rsidP="001C56D0">
      <w:pPr>
        <w:pStyle w:val="PL"/>
      </w:pPr>
      <w:r>
        <w:t>PC5RLCChannelFailedToBeSetupItem ::= SEQUENCE {</w:t>
      </w:r>
    </w:p>
    <w:p w14:paraId="35FA6BEC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630B18B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BC13353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OPTIONAL,</w:t>
      </w:r>
    </w:p>
    <w:p w14:paraId="7DDACC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4DD59A5A" w14:textId="77777777" w:rsidR="001C56D0" w:rsidRDefault="001C56D0" w:rsidP="001C56D0">
      <w:pPr>
        <w:pStyle w:val="PL"/>
      </w:pPr>
      <w:r>
        <w:tab/>
        <w:t>...</w:t>
      </w:r>
    </w:p>
    <w:p w14:paraId="168F477D" w14:textId="77777777" w:rsidR="001C56D0" w:rsidRDefault="001C56D0" w:rsidP="001C56D0">
      <w:pPr>
        <w:pStyle w:val="PL"/>
      </w:pPr>
      <w:r>
        <w:t>}</w:t>
      </w:r>
    </w:p>
    <w:p w14:paraId="11B64341" w14:textId="77777777" w:rsidR="001C56D0" w:rsidRDefault="001C56D0" w:rsidP="001C56D0">
      <w:pPr>
        <w:pStyle w:val="PL"/>
      </w:pPr>
    </w:p>
    <w:p w14:paraId="183EDAF9" w14:textId="77777777" w:rsidR="001C56D0" w:rsidRDefault="001C56D0" w:rsidP="001C56D0">
      <w:pPr>
        <w:pStyle w:val="PL"/>
      </w:pPr>
      <w:r>
        <w:t>PC5RLCChannelFailedToBeSetupItem-ExtIEs</w:t>
      </w:r>
      <w:r>
        <w:tab/>
        <w:t>F1AP-PROTOCOL-EXTENSION ::= {</w:t>
      </w:r>
    </w:p>
    <w:p w14:paraId="3E634B70" w14:textId="77777777" w:rsidR="001C56D0" w:rsidRDefault="001C56D0" w:rsidP="001C56D0">
      <w:pPr>
        <w:pStyle w:val="PL"/>
      </w:pPr>
      <w:r>
        <w:tab/>
        <w:t>...</w:t>
      </w:r>
    </w:p>
    <w:p w14:paraId="0251DE62" w14:textId="77777777" w:rsidR="001C56D0" w:rsidRDefault="001C56D0" w:rsidP="001C56D0">
      <w:pPr>
        <w:pStyle w:val="PL"/>
      </w:pPr>
      <w:r>
        <w:t>}</w:t>
      </w:r>
    </w:p>
    <w:p w14:paraId="19CD0F26" w14:textId="77777777" w:rsidR="001C56D0" w:rsidRDefault="001C56D0" w:rsidP="001C56D0">
      <w:pPr>
        <w:pStyle w:val="PL"/>
      </w:pPr>
    </w:p>
    <w:p w14:paraId="6ACAEB76" w14:textId="77777777" w:rsidR="001C56D0" w:rsidRDefault="001C56D0" w:rsidP="001C56D0">
      <w:pPr>
        <w:pStyle w:val="PL"/>
      </w:pPr>
      <w:r>
        <w:t>PC5RLCChannelModifiedList ::= SEQUENCE (SIZE(1.. maxnoofPC5RLCChannels)) OF PC5RLCChannelModifiedItem</w:t>
      </w:r>
    </w:p>
    <w:p w14:paraId="05B809BA" w14:textId="77777777" w:rsidR="001C56D0" w:rsidRDefault="001C56D0" w:rsidP="001C56D0">
      <w:pPr>
        <w:pStyle w:val="PL"/>
      </w:pPr>
    </w:p>
    <w:p w14:paraId="0059E1CA" w14:textId="77777777" w:rsidR="001C56D0" w:rsidRDefault="001C56D0" w:rsidP="001C56D0">
      <w:pPr>
        <w:pStyle w:val="PL"/>
      </w:pPr>
      <w:r>
        <w:t>PC5RLCChannelModifiedItem ::= SEQUENCE {</w:t>
      </w:r>
    </w:p>
    <w:p w14:paraId="1337C53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D95D01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75C9C9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16EF11B0" w14:textId="77777777" w:rsidR="001C56D0" w:rsidRDefault="001C56D0" w:rsidP="001C56D0">
      <w:pPr>
        <w:pStyle w:val="PL"/>
      </w:pPr>
      <w:r>
        <w:tab/>
        <w:t>...</w:t>
      </w:r>
    </w:p>
    <w:p w14:paraId="6C864A74" w14:textId="77777777" w:rsidR="001C56D0" w:rsidRDefault="001C56D0" w:rsidP="001C56D0">
      <w:pPr>
        <w:pStyle w:val="PL"/>
      </w:pPr>
      <w:r>
        <w:t>}</w:t>
      </w:r>
    </w:p>
    <w:p w14:paraId="76E322D9" w14:textId="77777777" w:rsidR="001C56D0" w:rsidRDefault="001C56D0" w:rsidP="001C56D0">
      <w:pPr>
        <w:pStyle w:val="PL"/>
      </w:pPr>
    </w:p>
    <w:p w14:paraId="02BCCF74" w14:textId="77777777" w:rsidR="001C56D0" w:rsidRDefault="001C56D0" w:rsidP="001C56D0">
      <w:pPr>
        <w:pStyle w:val="PL"/>
      </w:pPr>
      <w:r>
        <w:t>PC5RLCChannelModifiedItem-ExtIEs</w:t>
      </w:r>
      <w:r>
        <w:tab/>
        <w:t>F1AP-PROTOCOL-EXTENSION ::= {</w:t>
      </w:r>
    </w:p>
    <w:p w14:paraId="206F48EB" w14:textId="77777777" w:rsidR="001C56D0" w:rsidRDefault="001C56D0" w:rsidP="001C56D0">
      <w:pPr>
        <w:pStyle w:val="PL"/>
      </w:pPr>
      <w:r>
        <w:tab/>
        <w:t>...</w:t>
      </w:r>
    </w:p>
    <w:p w14:paraId="684D268E" w14:textId="77777777" w:rsidR="001C56D0" w:rsidRDefault="001C56D0" w:rsidP="001C56D0">
      <w:pPr>
        <w:pStyle w:val="PL"/>
      </w:pPr>
      <w:r>
        <w:t>}</w:t>
      </w:r>
    </w:p>
    <w:p w14:paraId="72CCF57E" w14:textId="77777777" w:rsidR="001C56D0" w:rsidRDefault="001C56D0" w:rsidP="001C56D0">
      <w:pPr>
        <w:pStyle w:val="PL"/>
      </w:pPr>
    </w:p>
    <w:p w14:paraId="3BF2CFCB" w14:textId="77777777" w:rsidR="001C56D0" w:rsidRDefault="001C56D0" w:rsidP="001C56D0">
      <w:pPr>
        <w:pStyle w:val="PL"/>
      </w:pPr>
      <w:r>
        <w:t>PC5RLCChannelFailedToBeModifiedList ::= SEQUENCE (SIZE(1.. maxnoofPC5RLCChannels)) OF PC5RLCChannelFailedToBeModifiedItem</w:t>
      </w:r>
    </w:p>
    <w:p w14:paraId="6D1A83AC" w14:textId="77777777" w:rsidR="001C56D0" w:rsidRDefault="001C56D0" w:rsidP="001C56D0">
      <w:pPr>
        <w:pStyle w:val="PL"/>
      </w:pPr>
    </w:p>
    <w:p w14:paraId="2D3A5106" w14:textId="77777777" w:rsidR="001C56D0" w:rsidRDefault="001C56D0" w:rsidP="001C56D0">
      <w:pPr>
        <w:pStyle w:val="PL"/>
      </w:pPr>
      <w:r>
        <w:t>PC5RLCChannelFailedToBeModifiedItem ::= SEQUENCE {</w:t>
      </w:r>
    </w:p>
    <w:p w14:paraId="3143309E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ACE447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78BE718C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3D170E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8945470" w14:textId="77777777" w:rsidR="001C56D0" w:rsidRDefault="001C56D0" w:rsidP="001C56D0">
      <w:pPr>
        <w:pStyle w:val="PL"/>
      </w:pPr>
      <w:r>
        <w:tab/>
        <w:t>...</w:t>
      </w:r>
    </w:p>
    <w:p w14:paraId="2D7823E8" w14:textId="77777777" w:rsidR="001C56D0" w:rsidRDefault="001C56D0" w:rsidP="001C56D0">
      <w:pPr>
        <w:pStyle w:val="PL"/>
      </w:pPr>
      <w:r>
        <w:t>}</w:t>
      </w:r>
    </w:p>
    <w:p w14:paraId="75063F3D" w14:textId="77777777" w:rsidR="001C56D0" w:rsidRDefault="001C56D0" w:rsidP="001C56D0">
      <w:pPr>
        <w:pStyle w:val="PL"/>
      </w:pPr>
    </w:p>
    <w:p w14:paraId="0BB4FDB3" w14:textId="77777777" w:rsidR="001C56D0" w:rsidRDefault="001C56D0" w:rsidP="001C56D0">
      <w:pPr>
        <w:pStyle w:val="PL"/>
      </w:pPr>
      <w:r>
        <w:t>PC5RLCChannelFailedToBeModifiedItem-ExtIEs</w:t>
      </w:r>
      <w:r>
        <w:tab/>
        <w:t>F1AP-PROTOCOL-EXTENSION ::= {</w:t>
      </w:r>
    </w:p>
    <w:p w14:paraId="39757D4A" w14:textId="77777777" w:rsidR="001C56D0" w:rsidRDefault="001C56D0" w:rsidP="001C56D0">
      <w:pPr>
        <w:pStyle w:val="PL"/>
      </w:pPr>
      <w:r>
        <w:tab/>
        <w:t>...</w:t>
      </w:r>
    </w:p>
    <w:p w14:paraId="6B5461BD" w14:textId="77777777" w:rsidR="001C56D0" w:rsidRDefault="001C56D0" w:rsidP="001C56D0">
      <w:pPr>
        <w:pStyle w:val="PL"/>
      </w:pPr>
      <w:r>
        <w:t>}</w:t>
      </w:r>
    </w:p>
    <w:p w14:paraId="1F36720B" w14:textId="77777777" w:rsidR="001C56D0" w:rsidRDefault="001C56D0" w:rsidP="001C56D0">
      <w:pPr>
        <w:pStyle w:val="PL"/>
      </w:pPr>
    </w:p>
    <w:p w14:paraId="06C1D682" w14:textId="77777777" w:rsidR="001C56D0" w:rsidRDefault="001C56D0" w:rsidP="001C56D0">
      <w:pPr>
        <w:pStyle w:val="PL"/>
      </w:pPr>
      <w:r>
        <w:t>PC5RLCChannelRequiredToBeModifiedList ::= SEQUENCE (SIZE(1.. maxnoofPC5RLCChannels)) OF PC5RLCChannelRequiredToBeModifiedItem</w:t>
      </w:r>
    </w:p>
    <w:p w14:paraId="554EE9C7" w14:textId="77777777" w:rsidR="001C56D0" w:rsidRDefault="001C56D0" w:rsidP="001C56D0">
      <w:pPr>
        <w:pStyle w:val="PL"/>
      </w:pPr>
    </w:p>
    <w:p w14:paraId="4F6B6C1B" w14:textId="77777777" w:rsidR="001C56D0" w:rsidRDefault="001C56D0" w:rsidP="001C56D0">
      <w:pPr>
        <w:pStyle w:val="PL"/>
      </w:pPr>
      <w:r>
        <w:t>PC5RLCChannelRequiredToBeModifiedItem ::= SEQUENCE {</w:t>
      </w:r>
    </w:p>
    <w:p w14:paraId="671F2877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1604336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4FF2A4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5C05164B" w14:textId="77777777" w:rsidR="001C56D0" w:rsidRDefault="001C56D0" w:rsidP="001C56D0">
      <w:pPr>
        <w:pStyle w:val="PL"/>
      </w:pPr>
      <w:r>
        <w:tab/>
        <w:t>...</w:t>
      </w:r>
    </w:p>
    <w:p w14:paraId="4A351FCD" w14:textId="77777777" w:rsidR="001C56D0" w:rsidRDefault="001C56D0" w:rsidP="001C56D0">
      <w:pPr>
        <w:pStyle w:val="PL"/>
      </w:pPr>
      <w:r>
        <w:t>}</w:t>
      </w:r>
    </w:p>
    <w:p w14:paraId="7311CC2B" w14:textId="77777777" w:rsidR="001C56D0" w:rsidRDefault="001C56D0" w:rsidP="001C56D0">
      <w:pPr>
        <w:pStyle w:val="PL"/>
      </w:pPr>
    </w:p>
    <w:p w14:paraId="0CD27F84" w14:textId="77777777" w:rsidR="001C56D0" w:rsidRDefault="001C56D0" w:rsidP="001C56D0">
      <w:pPr>
        <w:pStyle w:val="PL"/>
      </w:pPr>
      <w:r>
        <w:t>PC5RLCChannelRequiredToBeModifiedItem-ExtIEs</w:t>
      </w:r>
      <w:r>
        <w:tab/>
        <w:t>F1AP-PROTOCOL-EXTENSION ::= {</w:t>
      </w:r>
    </w:p>
    <w:p w14:paraId="0272A208" w14:textId="77777777" w:rsidR="001C56D0" w:rsidRDefault="001C56D0" w:rsidP="001C56D0">
      <w:pPr>
        <w:pStyle w:val="PL"/>
      </w:pPr>
      <w:r>
        <w:tab/>
        <w:t>...</w:t>
      </w:r>
    </w:p>
    <w:p w14:paraId="02BEAD6E" w14:textId="77777777" w:rsidR="001C56D0" w:rsidRDefault="001C56D0" w:rsidP="001C56D0">
      <w:pPr>
        <w:pStyle w:val="PL"/>
      </w:pPr>
      <w:r>
        <w:t>}</w:t>
      </w:r>
    </w:p>
    <w:p w14:paraId="681001FE" w14:textId="77777777" w:rsidR="001C56D0" w:rsidRDefault="001C56D0" w:rsidP="001C56D0">
      <w:pPr>
        <w:pStyle w:val="PL"/>
      </w:pPr>
    </w:p>
    <w:p w14:paraId="4929647B" w14:textId="77777777" w:rsidR="001C56D0" w:rsidRDefault="001C56D0" w:rsidP="001C56D0">
      <w:pPr>
        <w:pStyle w:val="PL"/>
      </w:pPr>
      <w:r>
        <w:t>PC5RLCChannelRequiredToBeReleasedList ::= SEQUENCE (SIZE(1.. maxnoofPC5RLCChannels)) OF PC5RLCChannelRequiredToBeReleasedItem</w:t>
      </w:r>
    </w:p>
    <w:p w14:paraId="54009481" w14:textId="77777777" w:rsidR="001C56D0" w:rsidRDefault="001C56D0" w:rsidP="001C56D0">
      <w:pPr>
        <w:pStyle w:val="PL"/>
      </w:pPr>
    </w:p>
    <w:p w14:paraId="354E0031" w14:textId="77777777" w:rsidR="001C56D0" w:rsidRDefault="001C56D0" w:rsidP="001C56D0">
      <w:pPr>
        <w:pStyle w:val="PL"/>
      </w:pPr>
      <w:r>
        <w:t>PC5RLCChannelRequiredToBeReleasedItem ::= SEQUENCE {</w:t>
      </w:r>
    </w:p>
    <w:p w14:paraId="0C6A1DCA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E05748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253FD9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B354E12" w14:textId="77777777" w:rsidR="001C56D0" w:rsidRDefault="001C56D0" w:rsidP="001C56D0">
      <w:pPr>
        <w:pStyle w:val="PL"/>
      </w:pPr>
      <w:r>
        <w:tab/>
        <w:t>...</w:t>
      </w:r>
    </w:p>
    <w:p w14:paraId="0700E0CF" w14:textId="77777777" w:rsidR="001C56D0" w:rsidRDefault="001C56D0" w:rsidP="001C56D0">
      <w:pPr>
        <w:pStyle w:val="PL"/>
      </w:pPr>
      <w:r>
        <w:t>}</w:t>
      </w:r>
    </w:p>
    <w:p w14:paraId="47BD17A0" w14:textId="77777777" w:rsidR="001C56D0" w:rsidRDefault="001C56D0" w:rsidP="001C56D0">
      <w:pPr>
        <w:pStyle w:val="PL"/>
      </w:pPr>
    </w:p>
    <w:p w14:paraId="3C403855" w14:textId="77777777" w:rsidR="001C56D0" w:rsidRDefault="001C56D0" w:rsidP="001C56D0">
      <w:pPr>
        <w:pStyle w:val="PL"/>
      </w:pPr>
      <w:r>
        <w:t>PC5RLCChannelRequiredToBeReleasedItem-ExtIEs</w:t>
      </w:r>
      <w:r>
        <w:tab/>
        <w:t>F1AP-PROTOCOL-EXTENSION ::= {</w:t>
      </w:r>
    </w:p>
    <w:p w14:paraId="06BDDB3E" w14:textId="77777777" w:rsidR="001C56D0" w:rsidRDefault="001C56D0" w:rsidP="001C56D0">
      <w:pPr>
        <w:pStyle w:val="PL"/>
      </w:pPr>
      <w:r>
        <w:tab/>
        <w:t>...</w:t>
      </w:r>
    </w:p>
    <w:p w14:paraId="3C907C24" w14:textId="77777777" w:rsidR="001C56D0" w:rsidRDefault="001C56D0" w:rsidP="001C56D0">
      <w:pPr>
        <w:pStyle w:val="PL"/>
      </w:pPr>
      <w:r>
        <w:t>}</w:t>
      </w:r>
    </w:p>
    <w:p w14:paraId="0DF747C6" w14:textId="77777777" w:rsidR="001C56D0" w:rsidRDefault="001C56D0" w:rsidP="001C56D0">
      <w:pPr>
        <w:pStyle w:val="PL"/>
      </w:pPr>
    </w:p>
    <w:p w14:paraId="62893079" w14:textId="77777777" w:rsidR="001C56D0" w:rsidRDefault="001C56D0" w:rsidP="001C56D0">
      <w:pPr>
        <w:pStyle w:val="PL"/>
      </w:pPr>
      <w:r>
        <w:t>PDCCH-BlindDetectionSCG ::= OCTET STRING</w:t>
      </w:r>
    </w:p>
    <w:p w14:paraId="44157EFA" w14:textId="77777777" w:rsidR="001C56D0" w:rsidRDefault="001C56D0" w:rsidP="001C56D0">
      <w:pPr>
        <w:pStyle w:val="PL"/>
      </w:pPr>
    </w:p>
    <w:p w14:paraId="07B521AD" w14:textId="77777777" w:rsidR="001C56D0" w:rsidRDefault="001C56D0" w:rsidP="001C56D0">
      <w:pPr>
        <w:pStyle w:val="PL"/>
      </w:pPr>
      <w:r>
        <w:t xml:space="preserve">PDCMeasurementPeriodicity ::= ENUMERATED </w:t>
      </w:r>
    </w:p>
    <w:p w14:paraId="4AD9B00E" w14:textId="77777777" w:rsidR="001C56D0" w:rsidRDefault="001C56D0" w:rsidP="001C56D0">
      <w:pPr>
        <w:pStyle w:val="PL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1C43EA7F" w14:textId="77777777" w:rsidR="001C56D0" w:rsidRDefault="001C56D0" w:rsidP="001C56D0">
      <w:pPr>
        <w:pStyle w:val="PL"/>
      </w:pPr>
    </w:p>
    <w:p w14:paraId="7487C2B4" w14:textId="77777777" w:rsidR="001C56D0" w:rsidRDefault="001C56D0" w:rsidP="001C56D0">
      <w:pPr>
        <w:pStyle w:val="PL"/>
      </w:pPr>
      <w:r>
        <w:t>PDCMeasurementQuantities ::= SEQUENCE (SIZE (1.. maxnoofMeasPDC)) OF ProtocolIE-SingleContainer { {PDCMeasurementQuantities-ItemIEs} }</w:t>
      </w:r>
    </w:p>
    <w:p w14:paraId="174578EA" w14:textId="77777777" w:rsidR="001C56D0" w:rsidRDefault="001C56D0" w:rsidP="001C56D0">
      <w:pPr>
        <w:pStyle w:val="PL"/>
      </w:pPr>
    </w:p>
    <w:p w14:paraId="5F3C76DB" w14:textId="77777777" w:rsidR="001C56D0" w:rsidRDefault="001C56D0" w:rsidP="001C56D0">
      <w:pPr>
        <w:pStyle w:val="PL"/>
      </w:pPr>
      <w:r>
        <w:t>PDCMeasurementQuantities-ItemIEs F1AP-PROTOCOL-IES ::= {</w:t>
      </w:r>
    </w:p>
    <w:p w14:paraId="2DA8A533" w14:textId="77777777" w:rsidR="001C56D0" w:rsidRDefault="001C56D0" w:rsidP="001C56D0">
      <w:pPr>
        <w:pStyle w:val="PL"/>
      </w:pPr>
      <w:r>
        <w:tab/>
        <w:t>{ ID id-PDCMeasurementQuantities-Item</w:t>
      </w:r>
      <w:r>
        <w:tab/>
        <w:t>CRITICALITY reject</w:t>
      </w:r>
      <w:r>
        <w:tab/>
        <w:t>TYPE PDCMeasurementQuantities-Item</w:t>
      </w:r>
      <w:r>
        <w:tab/>
      </w:r>
      <w:r>
        <w:tab/>
        <w:t>PRESENCE mandatory}</w:t>
      </w:r>
    </w:p>
    <w:p w14:paraId="39D64FBF" w14:textId="77777777" w:rsidR="001C56D0" w:rsidRDefault="001C56D0" w:rsidP="001C56D0">
      <w:pPr>
        <w:pStyle w:val="PL"/>
      </w:pPr>
      <w:r>
        <w:t>}</w:t>
      </w:r>
    </w:p>
    <w:p w14:paraId="6DBE3165" w14:textId="77777777" w:rsidR="001C56D0" w:rsidRDefault="001C56D0" w:rsidP="001C56D0">
      <w:pPr>
        <w:pStyle w:val="PL"/>
      </w:pPr>
    </w:p>
    <w:p w14:paraId="3479D5D2" w14:textId="77777777" w:rsidR="001C56D0" w:rsidRDefault="001C56D0" w:rsidP="001C56D0">
      <w:pPr>
        <w:pStyle w:val="PL"/>
      </w:pPr>
      <w:r>
        <w:t>PDCMeasurementQuantities-Item ::= SEQUENCE {</w:t>
      </w:r>
    </w:p>
    <w:p w14:paraId="410CA2F2" w14:textId="77777777" w:rsidR="001C56D0" w:rsidRDefault="001C56D0" w:rsidP="001C56D0">
      <w:pPr>
        <w:pStyle w:val="PL"/>
      </w:pPr>
      <w:r>
        <w:tab/>
        <w:t>pDCmeasurementQuantitiesValue</w:t>
      </w:r>
      <w:r>
        <w:tab/>
      </w:r>
      <w:r>
        <w:tab/>
      </w:r>
      <w:r>
        <w:tab/>
      </w:r>
      <w:r>
        <w:tab/>
        <w:t>PDCMeasurementQuantitiesValue,</w:t>
      </w:r>
    </w:p>
    <w:p w14:paraId="1CD3E69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PDCMeasurementQuantitiesValue-ExtIEs} } OPTIONAL</w:t>
      </w:r>
    </w:p>
    <w:p w14:paraId="08423668" w14:textId="77777777" w:rsidR="001C56D0" w:rsidRDefault="001C56D0" w:rsidP="001C56D0">
      <w:pPr>
        <w:pStyle w:val="PL"/>
      </w:pPr>
      <w:r>
        <w:t>}</w:t>
      </w:r>
    </w:p>
    <w:p w14:paraId="6F2DD772" w14:textId="77777777" w:rsidR="001C56D0" w:rsidRDefault="001C56D0" w:rsidP="001C56D0">
      <w:pPr>
        <w:pStyle w:val="PL"/>
      </w:pPr>
    </w:p>
    <w:p w14:paraId="4CAF1BF0" w14:textId="77777777" w:rsidR="001C56D0" w:rsidRDefault="001C56D0" w:rsidP="001C56D0">
      <w:pPr>
        <w:pStyle w:val="PL"/>
      </w:pPr>
      <w:r>
        <w:t>PDCMeasurementQuantitiesValue-ExtIEs F1AP-PROTOCOL-EXTENSION ::= {</w:t>
      </w:r>
    </w:p>
    <w:p w14:paraId="74CF92D6" w14:textId="77777777" w:rsidR="001C56D0" w:rsidRDefault="001C56D0" w:rsidP="001C56D0">
      <w:pPr>
        <w:pStyle w:val="PL"/>
      </w:pPr>
      <w:r>
        <w:tab/>
        <w:t>...</w:t>
      </w:r>
    </w:p>
    <w:p w14:paraId="5A4114FA" w14:textId="77777777" w:rsidR="001C56D0" w:rsidRDefault="001C56D0" w:rsidP="001C56D0">
      <w:pPr>
        <w:pStyle w:val="PL"/>
      </w:pPr>
      <w:r>
        <w:t>}</w:t>
      </w:r>
    </w:p>
    <w:p w14:paraId="0DCE90C4" w14:textId="77777777" w:rsidR="001C56D0" w:rsidRDefault="001C56D0" w:rsidP="001C56D0">
      <w:pPr>
        <w:pStyle w:val="PL"/>
      </w:pPr>
    </w:p>
    <w:p w14:paraId="48946FCB" w14:textId="77777777" w:rsidR="001C56D0" w:rsidRDefault="001C56D0" w:rsidP="001C56D0">
      <w:pPr>
        <w:pStyle w:val="PL"/>
      </w:pPr>
      <w:r>
        <w:t>PDCMeasurementQuantitiesValue ::= ENUMERATED {</w:t>
      </w:r>
    </w:p>
    <w:p w14:paraId="01918841" w14:textId="77777777" w:rsidR="001C56D0" w:rsidRDefault="001C56D0" w:rsidP="001C56D0">
      <w:pPr>
        <w:pStyle w:val="PL"/>
      </w:pPr>
      <w:r>
        <w:tab/>
        <w:t>nr-pdc-tadv,</w:t>
      </w:r>
    </w:p>
    <w:p w14:paraId="4724E05B" w14:textId="77777777" w:rsidR="001C56D0" w:rsidRDefault="001C56D0" w:rsidP="001C56D0">
      <w:pPr>
        <w:pStyle w:val="PL"/>
      </w:pPr>
      <w:r>
        <w:tab/>
        <w:t>gNB-rx-tx,</w:t>
      </w:r>
    </w:p>
    <w:p w14:paraId="6CBFEC7B" w14:textId="77777777" w:rsidR="001C56D0" w:rsidRDefault="001C56D0" w:rsidP="001C56D0">
      <w:pPr>
        <w:pStyle w:val="PL"/>
      </w:pPr>
      <w:r>
        <w:tab/>
        <w:t xml:space="preserve">... </w:t>
      </w:r>
    </w:p>
    <w:p w14:paraId="19E025CB" w14:textId="77777777" w:rsidR="001C56D0" w:rsidRDefault="001C56D0" w:rsidP="001C56D0">
      <w:pPr>
        <w:pStyle w:val="PL"/>
      </w:pPr>
      <w:r>
        <w:t>}</w:t>
      </w:r>
    </w:p>
    <w:p w14:paraId="4716A101" w14:textId="77777777" w:rsidR="001C56D0" w:rsidRDefault="001C56D0" w:rsidP="001C56D0">
      <w:pPr>
        <w:pStyle w:val="PL"/>
      </w:pPr>
    </w:p>
    <w:p w14:paraId="4A2B8F69" w14:textId="77777777" w:rsidR="001C56D0" w:rsidRDefault="001C56D0" w:rsidP="001C56D0">
      <w:pPr>
        <w:pStyle w:val="PL"/>
      </w:pPr>
      <w:r>
        <w:t>PDCMeasurementResult ::= SEQUENCE {</w:t>
      </w:r>
    </w:p>
    <w:p w14:paraId="04298624" w14:textId="77777777" w:rsidR="001C56D0" w:rsidRDefault="001C56D0" w:rsidP="001C56D0">
      <w:pPr>
        <w:pStyle w:val="PL"/>
      </w:pPr>
      <w:r>
        <w:tab/>
        <w:t>pDCMeasuredResultsList</w:t>
      </w:r>
      <w:r>
        <w:tab/>
      </w:r>
      <w:r>
        <w:tab/>
      </w:r>
      <w:r>
        <w:tab/>
        <w:t>PDCMeasuredResultsList,</w:t>
      </w:r>
    </w:p>
    <w:p w14:paraId="480BC22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PDCMeasurementResult-ExtIEs} } OPTIONAL</w:t>
      </w:r>
    </w:p>
    <w:p w14:paraId="06236EE4" w14:textId="77777777" w:rsidR="001C56D0" w:rsidRDefault="001C56D0" w:rsidP="001C56D0">
      <w:pPr>
        <w:pStyle w:val="PL"/>
      </w:pPr>
      <w:r>
        <w:t>}</w:t>
      </w:r>
    </w:p>
    <w:p w14:paraId="1861E0D2" w14:textId="77777777" w:rsidR="001C56D0" w:rsidRDefault="001C56D0" w:rsidP="001C56D0">
      <w:pPr>
        <w:pStyle w:val="PL"/>
      </w:pPr>
    </w:p>
    <w:p w14:paraId="7DFA9068" w14:textId="77777777" w:rsidR="001C56D0" w:rsidRDefault="001C56D0" w:rsidP="001C56D0">
      <w:pPr>
        <w:pStyle w:val="PL"/>
      </w:pPr>
      <w:r>
        <w:t>PDCMeasurementResult-ExtIEs F1AP-PROTOCOL-EXTENSION ::= {</w:t>
      </w:r>
    </w:p>
    <w:p w14:paraId="1082E7DC" w14:textId="77777777" w:rsidR="001C56D0" w:rsidRDefault="001C56D0" w:rsidP="001C56D0">
      <w:pPr>
        <w:pStyle w:val="PL"/>
      </w:pPr>
      <w:r>
        <w:tab/>
        <w:t>...</w:t>
      </w:r>
    </w:p>
    <w:p w14:paraId="0905A2FD" w14:textId="77777777" w:rsidR="001C56D0" w:rsidRDefault="001C56D0" w:rsidP="001C56D0">
      <w:pPr>
        <w:pStyle w:val="PL"/>
      </w:pPr>
      <w:r>
        <w:t>}</w:t>
      </w:r>
    </w:p>
    <w:p w14:paraId="384A8300" w14:textId="77777777" w:rsidR="001C56D0" w:rsidRDefault="001C56D0" w:rsidP="001C56D0">
      <w:pPr>
        <w:pStyle w:val="PL"/>
      </w:pPr>
    </w:p>
    <w:p w14:paraId="1D906E98" w14:textId="77777777" w:rsidR="001C56D0" w:rsidRDefault="001C56D0" w:rsidP="001C56D0">
      <w:pPr>
        <w:pStyle w:val="PL"/>
      </w:pPr>
      <w:r>
        <w:t>PDCMeasuredResultsList ::= SEQUENCE (SIZE(1..maxnoofMeasPDC)) OF PDCMeasuredResults-Item</w:t>
      </w:r>
    </w:p>
    <w:p w14:paraId="48EF7DA8" w14:textId="77777777" w:rsidR="001C56D0" w:rsidRDefault="001C56D0" w:rsidP="001C56D0">
      <w:pPr>
        <w:pStyle w:val="PL"/>
      </w:pPr>
    </w:p>
    <w:p w14:paraId="26B477F7" w14:textId="77777777" w:rsidR="001C56D0" w:rsidRDefault="001C56D0" w:rsidP="001C56D0">
      <w:pPr>
        <w:pStyle w:val="PL"/>
      </w:pPr>
      <w:r>
        <w:t>PDCMeasuredResults-Item ::= SEQUENCE {</w:t>
      </w:r>
    </w:p>
    <w:p w14:paraId="746B01B7" w14:textId="77777777" w:rsidR="001C56D0" w:rsidRDefault="001C56D0" w:rsidP="001C56D0">
      <w:pPr>
        <w:pStyle w:val="PL"/>
      </w:pPr>
      <w:r>
        <w:tab/>
        <w:t>pDCMeasuredResults-Value</w:t>
      </w:r>
      <w:r>
        <w:tab/>
        <w:t>PDCMeasuredResults-Value,</w:t>
      </w:r>
    </w:p>
    <w:p w14:paraId="482DB2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{{ PDCMeasuredResults-Item-ExtIEs }}</w:t>
      </w:r>
      <w:r>
        <w:tab/>
        <w:t xml:space="preserve"> OPTIONAL</w:t>
      </w:r>
    </w:p>
    <w:p w14:paraId="1C1878EF" w14:textId="77777777" w:rsidR="001C56D0" w:rsidRDefault="001C56D0" w:rsidP="001C56D0">
      <w:pPr>
        <w:pStyle w:val="PL"/>
      </w:pPr>
      <w:r>
        <w:t>}</w:t>
      </w:r>
    </w:p>
    <w:p w14:paraId="71E4187A" w14:textId="77777777" w:rsidR="001C56D0" w:rsidRDefault="001C56D0" w:rsidP="001C56D0">
      <w:pPr>
        <w:pStyle w:val="PL"/>
      </w:pPr>
    </w:p>
    <w:p w14:paraId="568BEE3D" w14:textId="77777777" w:rsidR="001C56D0" w:rsidRDefault="001C56D0" w:rsidP="001C56D0">
      <w:pPr>
        <w:pStyle w:val="PL"/>
      </w:pPr>
      <w:r>
        <w:t>PDCMeasuredResults-Item-ExtIEs F1AP-PROTOCOL-EXTENSION ::= {</w:t>
      </w:r>
    </w:p>
    <w:p w14:paraId="513F85FB" w14:textId="77777777" w:rsidR="001C56D0" w:rsidRDefault="001C56D0" w:rsidP="001C56D0">
      <w:pPr>
        <w:pStyle w:val="PL"/>
      </w:pPr>
      <w:r>
        <w:tab/>
        <w:t>...</w:t>
      </w:r>
    </w:p>
    <w:p w14:paraId="0D03D6A3" w14:textId="77777777" w:rsidR="001C56D0" w:rsidRDefault="001C56D0" w:rsidP="001C56D0">
      <w:pPr>
        <w:pStyle w:val="PL"/>
      </w:pPr>
      <w:r>
        <w:t>}</w:t>
      </w:r>
    </w:p>
    <w:p w14:paraId="674DE6A2" w14:textId="77777777" w:rsidR="001C56D0" w:rsidRDefault="001C56D0" w:rsidP="001C56D0">
      <w:pPr>
        <w:pStyle w:val="PL"/>
      </w:pPr>
    </w:p>
    <w:p w14:paraId="3295B044" w14:textId="77777777" w:rsidR="001C56D0" w:rsidRDefault="001C56D0" w:rsidP="001C56D0">
      <w:pPr>
        <w:pStyle w:val="PL"/>
      </w:pPr>
      <w:r>
        <w:t>PDCMeasuredResults-Value ::= CHOICE {</w:t>
      </w:r>
    </w:p>
    <w:p w14:paraId="3397EB42" w14:textId="77777777" w:rsidR="001C56D0" w:rsidRDefault="001C56D0" w:rsidP="001C56D0">
      <w:pPr>
        <w:pStyle w:val="PL"/>
      </w:pPr>
      <w:r>
        <w:tab/>
        <w:t>pDC-TADV-NR</w:t>
      </w:r>
      <w:r>
        <w:tab/>
      </w:r>
      <w:r>
        <w:tab/>
      </w:r>
      <w:r>
        <w:tab/>
      </w:r>
      <w:r>
        <w:tab/>
        <w:t>PDC-TADV-NR,</w:t>
      </w:r>
    </w:p>
    <w:p w14:paraId="6629128C" w14:textId="77777777" w:rsidR="001C56D0" w:rsidRDefault="001C56D0" w:rsidP="001C56D0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50B9815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PDCMeasuredResults-Value-ExtIEs} }</w:t>
      </w:r>
    </w:p>
    <w:p w14:paraId="77A2CEF3" w14:textId="77777777" w:rsidR="001C56D0" w:rsidRDefault="001C56D0" w:rsidP="001C56D0">
      <w:pPr>
        <w:pStyle w:val="PL"/>
      </w:pPr>
      <w:r>
        <w:t>}</w:t>
      </w:r>
    </w:p>
    <w:p w14:paraId="3BEA27E7" w14:textId="77777777" w:rsidR="001C56D0" w:rsidRDefault="001C56D0" w:rsidP="001C56D0">
      <w:pPr>
        <w:pStyle w:val="PL"/>
      </w:pPr>
    </w:p>
    <w:p w14:paraId="2109AADA" w14:textId="77777777" w:rsidR="001C56D0" w:rsidRDefault="001C56D0" w:rsidP="001C56D0">
      <w:pPr>
        <w:pStyle w:val="PL"/>
      </w:pPr>
      <w:r>
        <w:t>PDCMeasuredResults-Value-ExtIEs F1AP-PROTOCOL-IES ::= {</w:t>
      </w:r>
    </w:p>
    <w:p w14:paraId="0AEC302F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22013D63" w14:textId="77777777" w:rsidR="001C56D0" w:rsidRDefault="001C56D0" w:rsidP="001C56D0">
      <w:pPr>
        <w:pStyle w:val="PL"/>
      </w:pPr>
      <w:r>
        <w:t>}</w:t>
      </w:r>
    </w:p>
    <w:p w14:paraId="249CCF4A" w14:textId="77777777" w:rsidR="001C56D0" w:rsidRDefault="001C56D0" w:rsidP="001C56D0">
      <w:pPr>
        <w:pStyle w:val="PL"/>
      </w:pPr>
    </w:p>
    <w:p w14:paraId="2EC918EF" w14:textId="77777777" w:rsidR="001C56D0" w:rsidRDefault="001C56D0" w:rsidP="001C56D0">
      <w:pPr>
        <w:pStyle w:val="PL"/>
      </w:pPr>
      <w:r>
        <w:t>PDCReportType ::= ENUMERATED {</w:t>
      </w:r>
    </w:p>
    <w:p w14:paraId="73CE5480" w14:textId="77777777" w:rsidR="001C56D0" w:rsidRDefault="001C56D0" w:rsidP="001C56D0">
      <w:pPr>
        <w:pStyle w:val="PL"/>
      </w:pPr>
      <w:r>
        <w:tab/>
        <w:t>onDemand,</w:t>
      </w:r>
    </w:p>
    <w:p w14:paraId="4D8C9DDF" w14:textId="77777777" w:rsidR="001C56D0" w:rsidRDefault="001C56D0" w:rsidP="001C56D0">
      <w:pPr>
        <w:pStyle w:val="PL"/>
      </w:pPr>
      <w:r>
        <w:tab/>
        <w:t>periodic,</w:t>
      </w:r>
    </w:p>
    <w:p w14:paraId="26915918" w14:textId="77777777" w:rsidR="001C56D0" w:rsidRDefault="001C56D0" w:rsidP="001C56D0">
      <w:pPr>
        <w:pStyle w:val="PL"/>
      </w:pPr>
      <w:r>
        <w:tab/>
        <w:t>...</w:t>
      </w:r>
    </w:p>
    <w:p w14:paraId="3113A278" w14:textId="77777777" w:rsidR="001C56D0" w:rsidRDefault="001C56D0" w:rsidP="001C56D0">
      <w:pPr>
        <w:pStyle w:val="PL"/>
      </w:pPr>
      <w:r>
        <w:t>}</w:t>
      </w:r>
    </w:p>
    <w:p w14:paraId="594CAAA3" w14:textId="77777777" w:rsidR="001C56D0" w:rsidRDefault="001C56D0" w:rsidP="001C56D0">
      <w:pPr>
        <w:pStyle w:val="PL"/>
      </w:pPr>
    </w:p>
    <w:p w14:paraId="6D3B0F45" w14:textId="77777777" w:rsidR="001C56D0" w:rsidRDefault="001C56D0" w:rsidP="001C56D0">
      <w:pPr>
        <w:pStyle w:val="PL"/>
      </w:pPr>
      <w:r>
        <w:rPr>
          <w:noProof w:val="0"/>
        </w:rPr>
        <w:t xml:space="preserve">PDC-RxTxTimeDiff </w:t>
      </w:r>
      <w:r>
        <w:t>::= INTEGER (0..61565, ...)</w:t>
      </w:r>
    </w:p>
    <w:p w14:paraId="0DC5C507" w14:textId="77777777" w:rsidR="001C56D0" w:rsidRDefault="001C56D0" w:rsidP="001C56D0">
      <w:pPr>
        <w:pStyle w:val="PL"/>
        <w:rPr>
          <w:snapToGrid w:val="0"/>
        </w:rPr>
      </w:pPr>
    </w:p>
    <w:p w14:paraId="772453DD" w14:textId="77777777" w:rsidR="001C56D0" w:rsidRDefault="001C56D0" w:rsidP="001C56D0">
      <w:pPr>
        <w:pStyle w:val="PL"/>
      </w:pPr>
      <w:r>
        <w:t>PDC-TADV-NR ::= INTEGER (0..62500, ...)</w:t>
      </w:r>
    </w:p>
    <w:p w14:paraId="47B23993" w14:textId="77777777" w:rsidR="001C56D0" w:rsidRDefault="001C56D0" w:rsidP="001C56D0">
      <w:pPr>
        <w:pStyle w:val="PL"/>
      </w:pPr>
    </w:p>
    <w:p w14:paraId="1B5792A6" w14:textId="77777777" w:rsidR="001C56D0" w:rsidRDefault="001C56D0" w:rsidP="001C56D0">
      <w:pPr>
        <w:pStyle w:val="PL"/>
      </w:pPr>
      <w:r>
        <w:t>PDCP-SN ::= INTEGER (0..4095)</w:t>
      </w:r>
    </w:p>
    <w:p w14:paraId="09A1A068" w14:textId="77777777" w:rsidR="001C56D0" w:rsidRDefault="001C56D0" w:rsidP="001C56D0">
      <w:pPr>
        <w:pStyle w:val="PL"/>
      </w:pPr>
    </w:p>
    <w:p w14:paraId="18936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PDCPSNLength</w:t>
      </w:r>
      <w:r>
        <w:rPr>
          <w:noProof w:val="0"/>
        </w:rPr>
        <w:tab/>
        <w:t>::= ENUMERATED {</w:t>
      </w:r>
      <w:r>
        <w:t xml:space="preserve"> </w:t>
      </w:r>
      <w:r>
        <w:rPr>
          <w:noProof w:val="0"/>
        </w:rPr>
        <w:t>twelve-bits,eighteen-bits,...}</w:t>
      </w:r>
    </w:p>
    <w:p w14:paraId="6B0E9113" w14:textId="77777777" w:rsidR="001C56D0" w:rsidRDefault="001C56D0" w:rsidP="001C56D0">
      <w:pPr>
        <w:pStyle w:val="PL"/>
        <w:rPr>
          <w:noProof w:val="0"/>
        </w:rPr>
      </w:pPr>
    </w:p>
    <w:p w14:paraId="28E08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PDUSessionID ::= INTEGER (0..255)</w:t>
      </w:r>
    </w:p>
    <w:p w14:paraId="48BF08F8" w14:textId="77777777" w:rsidR="001C56D0" w:rsidRDefault="001C56D0" w:rsidP="001C56D0">
      <w:pPr>
        <w:pStyle w:val="PL"/>
        <w:rPr>
          <w:noProof w:val="0"/>
        </w:rPr>
      </w:pPr>
    </w:p>
    <w:p w14:paraId="63C7ECC1" w14:textId="77777777" w:rsidR="001C56D0" w:rsidRDefault="001C56D0" w:rsidP="001C56D0">
      <w:pPr>
        <w:pStyle w:val="PL"/>
        <w:rPr>
          <w:noProof w:val="0"/>
        </w:rPr>
      </w:pPr>
      <w:r>
        <w:t>PEISubgroupingSupportIndication</w:t>
      </w:r>
      <w:r>
        <w:rPr>
          <w:noProof w:val="0"/>
        </w:rPr>
        <w:t xml:space="preserve"> ::= ENUMERATED {true, ...}</w:t>
      </w:r>
    </w:p>
    <w:p w14:paraId="07D2A014" w14:textId="77777777" w:rsidR="001C56D0" w:rsidRDefault="001C56D0" w:rsidP="001C56D0">
      <w:pPr>
        <w:pStyle w:val="PL"/>
        <w:rPr>
          <w:noProof w:val="0"/>
        </w:rPr>
      </w:pPr>
    </w:p>
    <w:p w14:paraId="3653CB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47AC0180" w14:textId="77777777" w:rsidR="001C56D0" w:rsidRDefault="001C56D0" w:rsidP="001C56D0">
      <w:pPr>
        <w:pStyle w:val="PL"/>
        <w:rPr>
          <w:noProof w:val="0"/>
        </w:rPr>
      </w:pPr>
    </w:p>
    <w:p w14:paraId="2CC25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 ::= INTEGER (0..640000, ...) </w:t>
      </w:r>
    </w:p>
    <w:p w14:paraId="368BC53D" w14:textId="77777777" w:rsidR="001C56D0" w:rsidRDefault="001C56D0" w:rsidP="001C56D0">
      <w:pPr>
        <w:pStyle w:val="PL"/>
        <w:rPr>
          <w:noProof w:val="0"/>
        </w:rPr>
      </w:pPr>
    </w:p>
    <w:p w14:paraId="2B1A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PeriodicitySRS ::= ENUMERATED {</w:t>
      </w:r>
      <w:r>
        <w:t xml:space="preserve"> ms</w:t>
      </w:r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rPr>
          <w:noProof w:val="0"/>
        </w:rPr>
        <w:t>...}</w:t>
      </w:r>
    </w:p>
    <w:p w14:paraId="3351B72B" w14:textId="77777777" w:rsidR="001C56D0" w:rsidRDefault="001C56D0" w:rsidP="001C56D0">
      <w:pPr>
        <w:pStyle w:val="PL"/>
        <w:rPr>
          <w:noProof w:val="0"/>
        </w:rPr>
      </w:pPr>
    </w:p>
    <w:p w14:paraId="60ECAD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>SEQUENCE (SIZE(1.. maxnoSRS-ResourcePerSet)) OF PeriodicityList-Item</w:t>
      </w:r>
    </w:p>
    <w:p w14:paraId="72C9399A" w14:textId="77777777" w:rsidR="001C56D0" w:rsidRDefault="001C56D0" w:rsidP="001C56D0">
      <w:pPr>
        <w:pStyle w:val="PL"/>
        <w:rPr>
          <w:noProof w:val="0"/>
        </w:rPr>
      </w:pPr>
    </w:p>
    <w:p w14:paraId="2CB3BF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PeriodicityList-Item ::= SEQUENCE {</w:t>
      </w:r>
    </w:p>
    <w:p w14:paraId="06D6F8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0003A9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PeriodicityList-ItemExtIEs} } OPTIONAL</w:t>
      </w:r>
    </w:p>
    <w:p w14:paraId="277D50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825657" w14:textId="77777777" w:rsidR="001C56D0" w:rsidRDefault="001C56D0" w:rsidP="001C56D0">
      <w:pPr>
        <w:pStyle w:val="PL"/>
        <w:rPr>
          <w:noProof w:val="0"/>
        </w:rPr>
      </w:pPr>
    </w:p>
    <w:p w14:paraId="5C36FD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PeriodicityList-ItemExtIEs </w:t>
      </w:r>
      <w:r>
        <w:rPr>
          <w:noProof w:val="0"/>
        </w:rPr>
        <w:tab/>
        <w:t>F1AP-PROTOCOL-EXTENSION ::= {</w:t>
      </w:r>
    </w:p>
    <w:p w14:paraId="44A892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F9A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E92989" w14:textId="77777777" w:rsidR="001C56D0" w:rsidRDefault="001C56D0" w:rsidP="001C56D0">
      <w:pPr>
        <w:pStyle w:val="PL"/>
        <w:rPr>
          <w:noProof w:val="0"/>
        </w:rPr>
      </w:pPr>
    </w:p>
    <w:p w14:paraId="7BEB4A47" w14:textId="77777777" w:rsidR="001C56D0" w:rsidRDefault="001C56D0" w:rsidP="001C56D0">
      <w:pPr>
        <w:pStyle w:val="PL"/>
        <w:rPr>
          <w:lang w:val="en-US" w:eastAsia="zh-CN"/>
        </w:rPr>
      </w:pPr>
      <w:r>
        <w:t>PeriodicityBound ::= SEQUENCE {</w:t>
      </w:r>
    </w:p>
    <w:p w14:paraId="0C8D7A03" w14:textId="77777777" w:rsidR="001C56D0" w:rsidRDefault="001C56D0" w:rsidP="001C56D0">
      <w:pPr>
        <w:pStyle w:val="PL"/>
        <w:rPr>
          <w:lang w:eastAsia="ko-KR"/>
        </w:rPr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2A8E6E14" w14:textId="77777777" w:rsidR="001C56D0" w:rsidRDefault="001C56D0" w:rsidP="001C56D0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521B67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{PeriodicityBound-ExtIEs} } OPTIONAL,</w:t>
      </w:r>
    </w:p>
    <w:p w14:paraId="69615B07" w14:textId="77777777" w:rsidR="001C56D0" w:rsidRDefault="001C56D0" w:rsidP="001C56D0">
      <w:pPr>
        <w:pStyle w:val="PL"/>
      </w:pPr>
      <w:r>
        <w:tab/>
        <w:t>...</w:t>
      </w:r>
    </w:p>
    <w:p w14:paraId="56EE020B" w14:textId="77777777" w:rsidR="001C56D0" w:rsidRDefault="001C56D0" w:rsidP="001C56D0">
      <w:pPr>
        <w:pStyle w:val="PL"/>
      </w:pPr>
      <w:r>
        <w:t>}</w:t>
      </w:r>
    </w:p>
    <w:p w14:paraId="03D14C6C" w14:textId="77777777" w:rsidR="001C56D0" w:rsidRDefault="001C56D0" w:rsidP="001C56D0">
      <w:pPr>
        <w:pStyle w:val="PL"/>
      </w:pPr>
      <w:r>
        <w:t xml:space="preserve"> </w:t>
      </w:r>
    </w:p>
    <w:p w14:paraId="0F6D7858" w14:textId="77777777" w:rsidR="001C56D0" w:rsidRDefault="001C56D0" w:rsidP="001C56D0">
      <w:pPr>
        <w:pStyle w:val="PL"/>
      </w:pPr>
      <w:r>
        <w:t>PeriodicityBound-ExtIEs F1AP-PROTOCOL-EXTENSION ::= {</w:t>
      </w:r>
    </w:p>
    <w:p w14:paraId="75AE88C7" w14:textId="77777777" w:rsidR="001C56D0" w:rsidRDefault="001C56D0" w:rsidP="001C56D0">
      <w:pPr>
        <w:pStyle w:val="PL"/>
      </w:pPr>
      <w:r>
        <w:tab/>
        <w:t>...</w:t>
      </w:r>
    </w:p>
    <w:p w14:paraId="43C23F11" w14:textId="77777777" w:rsidR="001C56D0" w:rsidRDefault="001C56D0" w:rsidP="001C56D0">
      <w:pPr>
        <w:pStyle w:val="PL"/>
      </w:pPr>
      <w:r>
        <w:t>}</w:t>
      </w:r>
    </w:p>
    <w:p w14:paraId="0DFA43EC" w14:textId="77777777" w:rsidR="001C56D0" w:rsidRDefault="001C56D0" w:rsidP="001C56D0">
      <w:pPr>
        <w:pStyle w:val="PL"/>
      </w:pPr>
    </w:p>
    <w:p w14:paraId="550C78EB" w14:textId="77777777" w:rsidR="001C56D0" w:rsidRDefault="001C56D0" w:rsidP="001C56D0">
      <w:pPr>
        <w:pStyle w:val="PL"/>
      </w:pPr>
      <w:r>
        <w:t>AllowedPeriodicityList ::= SEQUENCE (SIZE(1..maxnoofPeriodicities)) OF Periodicity</w:t>
      </w:r>
    </w:p>
    <w:p w14:paraId="5A87B473" w14:textId="77777777" w:rsidR="001C56D0" w:rsidRDefault="001C56D0" w:rsidP="001C56D0">
      <w:pPr>
        <w:pStyle w:val="PL"/>
      </w:pPr>
      <w:r>
        <w:t xml:space="preserve"> </w:t>
      </w:r>
    </w:p>
    <w:p w14:paraId="23227AE4" w14:textId="77777777" w:rsidR="001C56D0" w:rsidRDefault="001C56D0" w:rsidP="001C56D0">
      <w:pPr>
        <w:pStyle w:val="PL"/>
      </w:pPr>
      <w:r>
        <w:t>PeriodicityRange ::= CHOICE {</w:t>
      </w:r>
    </w:p>
    <w:p w14:paraId="7CD151DE" w14:textId="77777777" w:rsidR="001C56D0" w:rsidRDefault="001C56D0" w:rsidP="001C56D0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53EB813" w14:textId="77777777" w:rsidR="001C56D0" w:rsidRDefault="001C56D0" w:rsidP="001C56D0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52285F48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</w:r>
      <w:r>
        <w:tab/>
        <w:t>ProtocolIE-SingleContainer { {PeriodicityRange-ExtIEs} }</w:t>
      </w:r>
    </w:p>
    <w:p w14:paraId="71DC37B4" w14:textId="77777777" w:rsidR="001C56D0" w:rsidRDefault="001C56D0" w:rsidP="001C56D0">
      <w:pPr>
        <w:pStyle w:val="PL"/>
      </w:pPr>
      <w:r>
        <w:t>}</w:t>
      </w:r>
    </w:p>
    <w:p w14:paraId="2851D978" w14:textId="77777777" w:rsidR="001C56D0" w:rsidRDefault="001C56D0" w:rsidP="001C56D0">
      <w:pPr>
        <w:pStyle w:val="PL"/>
      </w:pPr>
      <w:r>
        <w:t xml:space="preserve"> </w:t>
      </w:r>
    </w:p>
    <w:p w14:paraId="6710ABC8" w14:textId="77777777" w:rsidR="001C56D0" w:rsidRDefault="001C56D0" w:rsidP="001C56D0">
      <w:pPr>
        <w:pStyle w:val="PL"/>
      </w:pPr>
      <w:r>
        <w:t>PeriodicityRange-ExtIEs F1AP-PROTOCOL-IES ::= {</w:t>
      </w:r>
    </w:p>
    <w:p w14:paraId="059AF3AC" w14:textId="77777777" w:rsidR="001C56D0" w:rsidRDefault="001C56D0" w:rsidP="001C56D0">
      <w:pPr>
        <w:pStyle w:val="PL"/>
      </w:pPr>
      <w:r>
        <w:tab/>
        <w:t>...</w:t>
      </w:r>
    </w:p>
    <w:p w14:paraId="2482C30F" w14:textId="77777777" w:rsidR="001C56D0" w:rsidRDefault="001C56D0" w:rsidP="001C56D0">
      <w:pPr>
        <w:pStyle w:val="PL"/>
      </w:pPr>
      <w:r>
        <w:t>}</w:t>
      </w:r>
    </w:p>
    <w:p w14:paraId="4781EB6B" w14:textId="77777777" w:rsidR="001C56D0" w:rsidRDefault="001C56D0" w:rsidP="001C56D0">
      <w:pPr>
        <w:pStyle w:val="PL"/>
        <w:rPr>
          <w:noProof w:val="0"/>
        </w:rPr>
      </w:pPr>
    </w:p>
    <w:p w14:paraId="5E3140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Permutation ::= ENUMERATED {dfu, ufd, ...}</w:t>
      </w:r>
    </w:p>
    <w:p w14:paraId="2295F616" w14:textId="77777777" w:rsidR="001C56D0" w:rsidRDefault="001C56D0" w:rsidP="001C56D0">
      <w:pPr>
        <w:pStyle w:val="PL"/>
        <w:rPr>
          <w:noProof w:val="0"/>
        </w:rPr>
      </w:pPr>
    </w:p>
    <w:p w14:paraId="6E0E5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Ph-InfoMCG  ::= OCTET STRING</w:t>
      </w:r>
    </w:p>
    <w:p w14:paraId="38809221" w14:textId="77777777" w:rsidR="001C56D0" w:rsidRDefault="001C56D0" w:rsidP="001C56D0">
      <w:pPr>
        <w:pStyle w:val="PL"/>
        <w:rPr>
          <w:noProof w:val="0"/>
        </w:rPr>
      </w:pPr>
    </w:p>
    <w:p w14:paraId="3772C4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Ph-InfoSCG  ::= OCTET STRING</w:t>
      </w:r>
    </w:p>
    <w:p w14:paraId="48F2952C" w14:textId="77777777" w:rsidR="001C56D0" w:rsidRDefault="001C56D0" w:rsidP="001C56D0">
      <w:pPr>
        <w:pStyle w:val="PL"/>
        <w:rPr>
          <w:noProof w:val="0"/>
        </w:rPr>
      </w:pPr>
    </w:p>
    <w:p w14:paraId="1D51A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PLMN-Identity ::= OCTET STRING (SIZE(3))</w:t>
      </w:r>
    </w:p>
    <w:p w14:paraId="603D9A82" w14:textId="77777777" w:rsidR="001C56D0" w:rsidRDefault="001C56D0" w:rsidP="001C56D0">
      <w:pPr>
        <w:pStyle w:val="PL"/>
        <w:rPr>
          <w:noProof w:val="0"/>
        </w:rPr>
      </w:pPr>
    </w:p>
    <w:p w14:paraId="365D5C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PLMNIndexNR ::= INTEGER (1..maxnoofBPLMNsNR)</w:t>
      </w:r>
    </w:p>
    <w:p w14:paraId="36B8039A" w14:textId="77777777" w:rsidR="001C56D0" w:rsidRDefault="001C56D0" w:rsidP="001C56D0">
      <w:pPr>
        <w:pStyle w:val="PL"/>
        <w:rPr>
          <w:noProof w:val="0"/>
        </w:rPr>
      </w:pPr>
    </w:p>
    <w:p w14:paraId="4C6F06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5A62215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01A574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PortNumber ::= BIT STRING (SIZE (16))</w:t>
      </w:r>
    </w:p>
    <w:p w14:paraId="438080CC" w14:textId="77777777" w:rsidR="001C56D0" w:rsidRDefault="001C56D0" w:rsidP="001C56D0">
      <w:pPr>
        <w:pStyle w:val="PL"/>
        <w:rPr>
          <w:noProof w:val="0"/>
        </w:rPr>
      </w:pPr>
    </w:p>
    <w:p w14:paraId="33D9F564" w14:textId="77777777" w:rsidR="001C56D0" w:rsidRDefault="001C56D0" w:rsidP="001C56D0">
      <w:pPr>
        <w:pStyle w:val="PL"/>
        <w:rPr>
          <w:noProof w:val="0"/>
        </w:rPr>
      </w:pPr>
    </w:p>
    <w:p w14:paraId="4BA7D6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00CE201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B2722A" w14:textId="77777777" w:rsidR="001C56D0" w:rsidRDefault="001C56D0" w:rsidP="001C56D0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1ED2A49B" w14:textId="77777777" w:rsidR="001C56D0" w:rsidRDefault="001C56D0" w:rsidP="001C56D0">
      <w:pPr>
        <w:pStyle w:val="PL"/>
      </w:pPr>
    </w:p>
    <w:p w14:paraId="12018A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01EB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169A2C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33A7E3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55C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6BFD9C" w14:textId="77777777" w:rsidR="001C56D0" w:rsidRDefault="001C56D0" w:rsidP="001C56D0">
      <w:pPr>
        <w:pStyle w:val="PL"/>
        <w:rPr>
          <w:noProof w:val="0"/>
        </w:rPr>
      </w:pPr>
    </w:p>
    <w:p w14:paraId="19ED16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PosContextRevIndication ::= ENUMERATED {true, ...}</w:t>
      </w:r>
    </w:p>
    <w:p w14:paraId="37788148" w14:textId="77777777" w:rsidR="001C56D0" w:rsidRDefault="001C56D0" w:rsidP="001C56D0">
      <w:pPr>
        <w:pStyle w:val="PL"/>
        <w:rPr>
          <w:noProof w:val="0"/>
        </w:rPr>
      </w:pPr>
    </w:p>
    <w:p w14:paraId="25048531" w14:textId="77777777" w:rsidR="001C56D0" w:rsidRDefault="001C56D0" w:rsidP="001C56D0">
      <w:pPr>
        <w:pStyle w:val="PL"/>
      </w:pPr>
      <w:r>
        <w:t>PositioningBroadcastCells ::= SEQUENCE (SIZE (1..maxnoBcastCell)) OF NRCGI</w:t>
      </w:r>
    </w:p>
    <w:p w14:paraId="39768111" w14:textId="77777777" w:rsidR="001C56D0" w:rsidRDefault="001C56D0" w:rsidP="001C56D0">
      <w:pPr>
        <w:pStyle w:val="PL"/>
      </w:pPr>
    </w:p>
    <w:p w14:paraId="124241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E983F0" w14:textId="77777777" w:rsidR="001C56D0" w:rsidRDefault="001C56D0" w:rsidP="001C56D0">
      <w:pPr>
        <w:pStyle w:val="PL"/>
      </w:pPr>
      <w:r>
        <w:t>PosMeasGapPreConfigList ::= SEQUENCE {</w:t>
      </w:r>
    </w:p>
    <w:p w14:paraId="2377548C" w14:textId="77777777" w:rsidR="001C56D0" w:rsidRDefault="001C56D0" w:rsidP="001C56D0">
      <w:pPr>
        <w:pStyle w:val="PL"/>
      </w:pPr>
      <w:r>
        <w:tab/>
        <w:t>posMeasGapPreConfigToAddModList</w:t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3F347D7" w14:textId="77777777" w:rsidR="001C56D0" w:rsidRDefault="001C56D0" w:rsidP="001C56D0">
      <w:pPr>
        <w:pStyle w:val="PL"/>
      </w:pPr>
      <w:r>
        <w:tab/>
        <w:t>posMeasGapPreConfigToReleaseList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17D9CD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PosMeasGapPreConfigList-ExtIEs} } OPTIONAL</w:t>
      </w:r>
    </w:p>
    <w:p w14:paraId="090B4705" w14:textId="77777777" w:rsidR="001C56D0" w:rsidRDefault="001C56D0" w:rsidP="001C56D0">
      <w:pPr>
        <w:pStyle w:val="PL"/>
      </w:pPr>
      <w:r>
        <w:t>}</w:t>
      </w:r>
    </w:p>
    <w:p w14:paraId="10B0517A" w14:textId="77777777" w:rsidR="001C56D0" w:rsidRDefault="001C56D0" w:rsidP="001C56D0">
      <w:pPr>
        <w:pStyle w:val="PL"/>
      </w:pPr>
    </w:p>
    <w:p w14:paraId="573273CF" w14:textId="77777777" w:rsidR="001C56D0" w:rsidRDefault="001C56D0" w:rsidP="001C56D0">
      <w:pPr>
        <w:pStyle w:val="PL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4591B8C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26A3E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0FEB564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819C7E" w14:textId="77777777" w:rsidR="001C56D0" w:rsidRDefault="001C56D0" w:rsidP="001C56D0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355D4C1D" w14:textId="77777777" w:rsidR="001C56D0" w:rsidRDefault="001C56D0" w:rsidP="001C56D0">
      <w:pPr>
        <w:pStyle w:val="PL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宋体"/>
        </w:rPr>
        <w:t>extended</w:t>
      </w:r>
      <w:r>
        <w:t xml:space="preserve"> }</w:t>
      </w:r>
    </w:p>
    <w:p w14:paraId="573DD32B" w14:textId="77777777" w:rsidR="001C56D0" w:rsidRDefault="001C56D0" w:rsidP="001C56D0">
      <w:pPr>
        <w:pStyle w:val="PL"/>
      </w:pPr>
    </w:p>
    <w:p w14:paraId="79DB0244" w14:textId="77777777" w:rsidR="001C56D0" w:rsidRDefault="001C56D0" w:rsidP="001C56D0">
      <w:pPr>
        <w:pStyle w:val="PL"/>
      </w:pPr>
    </w:p>
    <w:p w14:paraId="61F2EF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  <w:t>ms368640, ms737280, ms1843200,</w:t>
      </w:r>
      <w:r>
        <w:rPr>
          <w:snapToGrid w:val="0"/>
        </w:rPr>
        <w:tab/>
        <w:t>...}</w:t>
      </w:r>
    </w:p>
    <w:p w14:paraId="3FD150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0B228F" w14:textId="77777777" w:rsidR="001C56D0" w:rsidRDefault="001C56D0" w:rsidP="001C56D0">
      <w:pPr>
        <w:pStyle w:val="PL"/>
      </w:pPr>
      <w:r>
        <w:t>PosMeasurementPeriodicityNR-AoA ::= ENUMERATED {</w:t>
      </w:r>
    </w:p>
    <w:p w14:paraId="3239A7C9" w14:textId="77777777" w:rsidR="001C56D0" w:rsidRDefault="001C56D0" w:rsidP="001C56D0">
      <w:pPr>
        <w:pStyle w:val="PL"/>
      </w:pPr>
      <w:r>
        <w:tab/>
        <w:t>ms160,</w:t>
      </w:r>
    </w:p>
    <w:p w14:paraId="68E689B5" w14:textId="77777777" w:rsidR="001C56D0" w:rsidRDefault="001C56D0" w:rsidP="001C56D0">
      <w:pPr>
        <w:pStyle w:val="PL"/>
      </w:pPr>
      <w:r>
        <w:tab/>
        <w:t>ms320,</w:t>
      </w:r>
    </w:p>
    <w:p w14:paraId="6F3DCDBA" w14:textId="77777777" w:rsidR="001C56D0" w:rsidRDefault="001C56D0" w:rsidP="001C56D0">
      <w:pPr>
        <w:pStyle w:val="PL"/>
      </w:pPr>
      <w:r>
        <w:tab/>
        <w:t>ms640,</w:t>
      </w:r>
    </w:p>
    <w:p w14:paraId="310A44C5" w14:textId="77777777" w:rsidR="001C56D0" w:rsidRDefault="001C56D0" w:rsidP="001C56D0">
      <w:pPr>
        <w:pStyle w:val="PL"/>
      </w:pPr>
      <w:r>
        <w:tab/>
        <w:t>ms1280,</w:t>
      </w:r>
    </w:p>
    <w:p w14:paraId="71FCF821" w14:textId="77777777" w:rsidR="001C56D0" w:rsidRDefault="001C56D0" w:rsidP="001C56D0">
      <w:pPr>
        <w:pStyle w:val="PL"/>
      </w:pPr>
      <w:r>
        <w:tab/>
        <w:t>ms2560,</w:t>
      </w:r>
    </w:p>
    <w:p w14:paraId="10C7FD88" w14:textId="77777777" w:rsidR="001C56D0" w:rsidRDefault="001C56D0" w:rsidP="001C56D0">
      <w:pPr>
        <w:pStyle w:val="PL"/>
      </w:pPr>
      <w:r>
        <w:tab/>
        <w:t>ms5120,</w:t>
      </w:r>
    </w:p>
    <w:p w14:paraId="6356017A" w14:textId="77777777" w:rsidR="001C56D0" w:rsidRDefault="001C56D0" w:rsidP="001C56D0">
      <w:pPr>
        <w:pStyle w:val="PL"/>
      </w:pPr>
      <w:r>
        <w:tab/>
        <w:t>ms10240,</w:t>
      </w:r>
    </w:p>
    <w:p w14:paraId="75839290" w14:textId="77777777" w:rsidR="001C56D0" w:rsidRDefault="001C56D0" w:rsidP="001C56D0">
      <w:pPr>
        <w:pStyle w:val="PL"/>
      </w:pPr>
      <w:r>
        <w:tab/>
        <w:t>ms20480,</w:t>
      </w:r>
    </w:p>
    <w:p w14:paraId="539A9812" w14:textId="77777777" w:rsidR="001C56D0" w:rsidRDefault="001C56D0" w:rsidP="001C56D0">
      <w:pPr>
        <w:pStyle w:val="PL"/>
      </w:pPr>
      <w:r>
        <w:tab/>
        <w:t>ms40960,</w:t>
      </w:r>
    </w:p>
    <w:p w14:paraId="6CC8CAD2" w14:textId="77777777" w:rsidR="001C56D0" w:rsidRDefault="001C56D0" w:rsidP="001C56D0">
      <w:pPr>
        <w:pStyle w:val="PL"/>
      </w:pPr>
      <w:r>
        <w:tab/>
        <w:t>ms61440,</w:t>
      </w:r>
    </w:p>
    <w:p w14:paraId="6E19C3C9" w14:textId="77777777" w:rsidR="001C56D0" w:rsidRDefault="001C56D0" w:rsidP="001C56D0">
      <w:pPr>
        <w:pStyle w:val="PL"/>
      </w:pPr>
      <w:r>
        <w:tab/>
        <w:t>ms81920,</w:t>
      </w:r>
    </w:p>
    <w:p w14:paraId="6D78ECA1" w14:textId="77777777" w:rsidR="001C56D0" w:rsidRDefault="001C56D0" w:rsidP="001C56D0">
      <w:pPr>
        <w:pStyle w:val="PL"/>
      </w:pPr>
      <w:r>
        <w:tab/>
        <w:t>ms368640,</w:t>
      </w:r>
    </w:p>
    <w:p w14:paraId="531ACB02" w14:textId="77777777" w:rsidR="001C56D0" w:rsidRDefault="001C56D0" w:rsidP="001C56D0">
      <w:pPr>
        <w:pStyle w:val="PL"/>
      </w:pPr>
      <w:r>
        <w:tab/>
        <w:t>ms737280,</w:t>
      </w:r>
    </w:p>
    <w:p w14:paraId="45EAE292" w14:textId="77777777" w:rsidR="001C56D0" w:rsidRDefault="001C56D0" w:rsidP="001C56D0">
      <w:pPr>
        <w:pStyle w:val="PL"/>
      </w:pPr>
      <w:r>
        <w:tab/>
        <w:t>ms1843200,</w:t>
      </w:r>
    </w:p>
    <w:p w14:paraId="5F02C285" w14:textId="77777777" w:rsidR="001C56D0" w:rsidRDefault="001C56D0" w:rsidP="001C56D0">
      <w:pPr>
        <w:pStyle w:val="PL"/>
      </w:pPr>
      <w:r>
        <w:tab/>
        <w:t>...</w:t>
      </w:r>
    </w:p>
    <w:p w14:paraId="07ED4D19" w14:textId="77777777" w:rsidR="001C56D0" w:rsidRDefault="001C56D0" w:rsidP="001C56D0">
      <w:pPr>
        <w:pStyle w:val="PL"/>
        <w:rPr>
          <w:rFonts w:eastAsia="Malgun Gothic"/>
        </w:rPr>
      </w:pPr>
    </w:p>
    <w:p w14:paraId="35B37753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0F56A51" w14:textId="77777777" w:rsidR="001C56D0" w:rsidRDefault="001C56D0" w:rsidP="001C56D0">
      <w:pPr>
        <w:pStyle w:val="PL"/>
      </w:pPr>
    </w:p>
    <w:p w14:paraId="21FC8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6F603D3A" w14:textId="77777777" w:rsidR="001C56D0" w:rsidRDefault="001C56D0" w:rsidP="001C56D0">
      <w:pPr>
        <w:pStyle w:val="PL"/>
        <w:rPr>
          <w:noProof w:val="0"/>
        </w:rPr>
      </w:pPr>
    </w:p>
    <w:p w14:paraId="5A19BC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285C94B4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02C19177" w14:textId="77777777" w:rsidR="001C56D0" w:rsidRDefault="001C56D0" w:rsidP="001C56D0">
      <w:pPr>
        <w:pStyle w:val="PL"/>
        <w:rPr>
          <w:noProof w:val="0"/>
        </w:rPr>
      </w:pPr>
      <w:r>
        <w:tab/>
        <w:t>timingReportingGranularityFactor</w:t>
      </w:r>
      <w:r>
        <w:tab/>
        <w:t>INTEGER (0..5) OPTIONAL,</w:t>
      </w:r>
    </w:p>
    <w:p w14:paraId="56F62E1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PosMeasurementQuantities-ItemExtIEs} } OPTIONAL</w:t>
      </w:r>
    </w:p>
    <w:p w14:paraId="3D51FF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C83F25" w14:textId="77777777" w:rsidR="001C56D0" w:rsidRDefault="001C56D0" w:rsidP="001C56D0">
      <w:pPr>
        <w:pStyle w:val="PL"/>
        <w:rPr>
          <w:noProof w:val="0"/>
        </w:rPr>
      </w:pPr>
    </w:p>
    <w:p w14:paraId="562B33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526D274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40881F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280D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98C660" w14:textId="77777777" w:rsidR="001C56D0" w:rsidRDefault="001C56D0" w:rsidP="001C56D0">
      <w:pPr>
        <w:pStyle w:val="PL"/>
        <w:rPr>
          <w:noProof w:val="0"/>
        </w:rPr>
      </w:pPr>
    </w:p>
    <w:p w14:paraId="57FF23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>
        <w:rPr>
          <w:noProof w:val="0"/>
          <w:snapToGrid w:val="0"/>
        </w:rPr>
        <w:t>(SIZE (1.. maxnoofPosMeas)) OF</w:t>
      </w:r>
      <w:r>
        <w:rPr>
          <w:noProof w:val="0"/>
        </w:rPr>
        <w:t xml:space="preserve"> PosMeasurementResultItem </w:t>
      </w:r>
    </w:p>
    <w:p w14:paraId="71F9ECF4" w14:textId="77777777" w:rsidR="001C56D0" w:rsidRDefault="001C56D0" w:rsidP="001C56D0">
      <w:pPr>
        <w:pStyle w:val="PL"/>
        <w:rPr>
          <w:noProof w:val="0"/>
        </w:rPr>
      </w:pPr>
    </w:p>
    <w:p w14:paraId="1C043E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 </w:t>
      </w:r>
      <w:r>
        <w:rPr>
          <w:noProof w:val="0"/>
          <w:snapToGrid w:val="0"/>
        </w:rPr>
        <w:t xml:space="preserve">::= SEQUENCE </w:t>
      </w:r>
      <w:r>
        <w:rPr>
          <w:noProof w:val="0"/>
        </w:rPr>
        <w:t>{</w:t>
      </w:r>
    </w:p>
    <w:p w14:paraId="69DA0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measuredResultsValue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MeasuredResultsValue,</w:t>
      </w:r>
    </w:p>
    <w:p w14:paraId="6C084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timeStamp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TimeStamp,</w:t>
      </w:r>
    </w:p>
    <w:p w14:paraId="1457D8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measurementQuality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TRPMeasurementQuality</w:t>
      </w:r>
      <w:r>
        <w:rPr>
          <w:noProof w:val="0"/>
          <w:snapToGrid w:val="0"/>
        </w:rPr>
        <w:tab/>
        <w:t>OPTIONAL,</w:t>
      </w:r>
    </w:p>
    <w:p w14:paraId="09183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rPr>
          <w:noProof w:val="0"/>
          <w:snapToGrid w:val="0"/>
        </w:rPr>
        <w:t>OPTIONAL,</w:t>
      </w:r>
    </w:p>
    <w:p w14:paraId="00C1D6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PosMeasurementResultItemExtIEs } }</w:t>
      </w:r>
      <w:r>
        <w:rPr>
          <w:noProof w:val="0"/>
          <w:lang w:val="fr-FR"/>
        </w:rPr>
        <w:tab/>
        <w:t>OPTIONAL</w:t>
      </w:r>
    </w:p>
    <w:p w14:paraId="27541B3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0A5957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B6456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 xml:space="preserve">PosMeasurementResultItemExtIEs </w:t>
      </w:r>
      <w:r>
        <w:rPr>
          <w:noProof w:val="0"/>
        </w:rPr>
        <w:tab/>
        <w:t>F1AP-PROTOCOL-EXTENSION ::= {</w:t>
      </w:r>
    </w:p>
    <w:p w14:paraId="63443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id-ARP-ID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ARP-ID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BE804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id-SRSResourcetype</w:t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F01935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ab/>
      </w:r>
      <w:r>
        <w:rPr>
          <w:rFonts w:eastAsia="宋体"/>
          <w:snapToGrid w:val="0"/>
        </w:rPr>
        <w:t>{ ID id-LoS-NLoSInformation</w:t>
      </w:r>
      <w:r>
        <w:rPr>
          <w:rFonts w:eastAsia="宋体"/>
          <w:snapToGrid w:val="0"/>
        </w:rPr>
        <w:tab/>
        <w:t>CRITICALITY ignore EXTENSION LoS-NLoSInformation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1A7E5F94" w14:textId="77777777" w:rsidR="001C56D0" w:rsidRDefault="001C56D0" w:rsidP="001C56D0">
      <w:pPr>
        <w:pStyle w:val="PL"/>
        <w:rPr>
          <w:rFonts w:eastAsia="Times New Roman"/>
          <w:lang w:val="en-US" w:eastAsia="ko-KR"/>
        </w:rPr>
      </w:pPr>
      <w:r>
        <w:tab/>
        <w:t>{</w:t>
      </w:r>
      <w:r>
        <w:rPr>
          <w:rFonts w:eastAsia="宋体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宋体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PRESENCE optional </w:t>
      </w:r>
      <w:r>
        <w:t>}</w:t>
      </w:r>
      <w:r>
        <w:rPr>
          <w:rFonts w:eastAsia="宋体"/>
          <w:snapToGrid w:val="0"/>
          <w:lang w:val="en-US" w:eastAsia="zh-CN"/>
        </w:rPr>
        <w:t>|</w:t>
      </w:r>
    </w:p>
    <w:p w14:paraId="7D25649D" w14:textId="77777777" w:rsidR="001C56D0" w:rsidRDefault="001C56D0" w:rsidP="001C56D0">
      <w:pPr>
        <w:pStyle w:val="PL"/>
        <w:rPr>
          <w:lang w:val="en-US"/>
        </w:rPr>
      </w:pPr>
      <w:r>
        <w:rPr>
          <w:rFonts w:eastAsia="宋体"/>
        </w:rPr>
        <w:tab/>
        <w:t>{ ID id-AggregatedPosSRSResourceIDList CRITICALITY ignore EXTENSION AggregatedPosSRSResourceIDList PRESENCE optional }</w:t>
      </w:r>
      <w:r>
        <w:rPr>
          <w:rFonts w:eastAsia="宋体"/>
          <w:snapToGrid w:val="0"/>
          <w:lang w:val="en-US" w:eastAsia="zh-CN"/>
        </w:rPr>
        <w:t>|</w:t>
      </w:r>
    </w:p>
    <w:p w14:paraId="1E91CF8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id-MeasuredFrequencyHops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 EXTENSION MeasuredFrequencyHops PRESENCE optional }|</w:t>
      </w:r>
    </w:p>
    <w:p w14:paraId="5AD4191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ab/>
        <w:t>{ ID id-MeasBasedOn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 EXTENSION 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PRESENCE optional }</w:t>
      </w:r>
      <w:r>
        <w:rPr>
          <w:noProof w:val="0"/>
        </w:rPr>
        <w:t>,</w:t>
      </w:r>
    </w:p>
    <w:p w14:paraId="15D31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A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6E922" w14:textId="77777777" w:rsidR="001C56D0" w:rsidRDefault="001C56D0" w:rsidP="001C56D0">
      <w:pPr>
        <w:pStyle w:val="PL"/>
        <w:rPr>
          <w:noProof w:val="0"/>
        </w:rPr>
      </w:pPr>
    </w:p>
    <w:p w14:paraId="302ACA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74A52C16" w14:textId="77777777" w:rsidR="001C56D0" w:rsidRDefault="001C56D0" w:rsidP="001C56D0">
      <w:pPr>
        <w:pStyle w:val="PL"/>
        <w:rPr>
          <w:noProof w:val="0"/>
        </w:rPr>
      </w:pPr>
    </w:p>
    <w:p w14:paraId="7F993C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34B02C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659FF5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448B38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2BFF5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1B79EB" w14:textId="77777777" w:rsidR="001C56D0" w:rsidRDefault="001C56D0" w:rsidP="001C56D0">
      <w:pPr>
        <w:pStyle w:val="PL"/>
        <w:rPr>
          <w:noProof w:val="0"/>
        </w:rPr>
      </w:pPr>
    </w:p>
    <w:p w14:paraId="22213A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6FBD3DDE" w14:textId="77777777" w:rsidR="001C56D0" w:rsidRDefault="001C56D0" w:rsidP="001C56D0">
      <w:pPr>
        <w:pStyle w:val="PL"/>
        <w:rPr>
          <w:rFonts w:eastAsia="Calibri"/>
        </w:rPr>
      </w:pPr>
      <w:r>
        <w:rPr>
          <w:noProof w:val="0"/>
        </w:rPr>
        <w:tab/>
      </w:r>
      <w:r>
        <w:rPr>
          <w:rFonts w:eastAsia="Calibri"/>
        </w:rPr>
        <w:t>{ ID id-</w:t>
      </w:r>
      <w:r>
        <w:rPr>
          <w:lang w:eastAsia="zh-CN"/>
        </w:rPr>
        <w:t>NRCGI</w:t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  <w:t>PRESENCE optional },</w:t>
      </w:r>
    </w:p>
    <w:p w14:paraId="49FB677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4CBDC1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A25613" w14:textId="77777777" w:rsidR="001C56D0" w:rsidRDefault="001C56D0" w:rsidP="001C56D0">
      <w:pPr>
        <w:pStyle w:val="PL"/>
        <w:rPr>
          <w:noProof w:val="0"/>
        </w:rPr>
      </w:pPr>
    </w:p>
    <w:p w14:paraId="3CCCE368" w14:textId="77777777" w:rsidR="001C56D0" w:rsidRDefault="001C56D0" w:rsidP="001C56D0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1B3CD1B8" w14:textId="77777777" w:rsidR="001C56D0" w:rsidRDefault="001C56D0" w:rsidP="001C56D0">
      <w:pPr>
        <w:pStyle w:val="PL"/>
      </w:pPr>
      <w:r>
        <w:tab/>
        <w:t>gnb-rx-tx,</w:t>
      </w:r>
    </w:p>
    <w:p w14:paraId="07463785" w14:textId="77777777" w:rsidR="001C56D0" w:rsidRDefault="001C56D0" w:rsidP="001C56D0">
      <w:pPr>
        <w:pStyle w:val="PL"/>
      </w:pPr>
      <w:r>
        <w:tab/>
        <w:t>ul-srs-rsrp,</w:t>
      </w:r>
    </w:p>
    <w:p w14:paraId="2BCC9B38" w14:textId="77777777" w:rsidR="001C56D0" w:rsidRDefault="001C56D0" w:rsidP="001C56D0">
      <w:pPr>
        <w:pStyle w:val="PL"/>
      </w:pPr>
      <w:r>
        <w:tab/>
        <w:t>ul-aoa,</w:t>
      </w:r>
    </w:p>
    <w:p w14:paraId="636B8C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2FEBD7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 ,</w:t>
      </w:r>
    </w:p>
    <w:p w14:paraId="05B94F5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multiple-ul-aoa,</w:t>
      </w:r>
    </w:p>
    <w:p w14:paraId="312452A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ul-srs-rsrpp,</w:t>
      </w:r>
    </w:p>
    <w:p w14:paraId="5984B3E7" w14:textId="77777777" w:rsidR="001C56D0" w:rsidRDefault="001C56D0" w:rsidP="001C56D0">
      <w:pPr>
        <w:pStyle w:val="PL"/>
      </w:pPr>
      <w:r>
        <w:tab/>
        <w:t>ul-rscp</w:t>
      </w:r>
    </w:p>
    <w:p w14:paraId="52F684D3" w14:textId="77777777" w:rsidR="001C56D0" w:rsidRDefault="001C56D0" w:rsidP="001C56D0">
      <w:pPr>
        <w:pStyle w:val="PL"/>
      </w:pPr>
      <w:r>
        <w:t>}</w:t>
      </w:r>
    </w:p>
    <w:p w14:paraId="56527FAC" w14:textId="77777777" w:rsidR="001C56D0" w:rsidRDefault="001C56D0" w:rsidP="001C56D0">
      <w:pPr>
        <w:pStyle w:val="PL"/>
      </w:pPr>
    </w:p>
    <w:p w14:paraId="35F8CE57" w14:textId="77777777" w:rsidR="001C56D0" w:rsidRDefault="001C56D0" w:rsidP="001C56D0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510A5D1" w14:textId="77777777" w:rsidR="001C56D0" w:rsidRDefault="001C56D0" w:rsidP="001C56D0">
      <w:pPr>
        <w:pStyle w:val="PL"/>
      </w:pPr>
      <w:r>
        <w:tab/>
        <w:t xml:space="preserve">ondemand, </w:t>
      </w:r>
    </w:p>
    <w:p w14:paraId="0AB5FDF9" w14:textId="77777777" w:rsidR="001C56D0" w:rsidRDefault="001C56D0" w:rsidP="001C56D0">
      <w:pPr>
        <w:pStyle w:val="PL"/>
      </w:pPr>
      <w:r>
        <w:tab/>
        <w:t xml:space="preserve">periodic, </w:t>
      </w:r>
    </w:p>
    <w:p w14:paraId="02DCF208" w14:textId="77777777" w:rsidR="001C56D0" w:rsidRDefault="001C56D0" w:rsidP="001C56D0">
      <w:pPr>
        <w:pStyle w:val="PL"/>
      </w:pPr>
      <w:r>
        <w:tab/>
        <w:t>...</w:t>
      </w:r>
    </w:p>
    <w:p w14:paraId="713DD5B3" w14:textId="77777777" w:rsidR="001C56D0" w:rsidRDefault="001C56D0" w:rsidP="001C56D0">
      <w:pPr>
        <w:pStyle w:val="PL"/>
      </w:pPr>
      <w:r>
        <w:t>}</w:t>
      </w:r>
    </w:p>
    <w:p w14:paraId="6C3C2817" w14:textId="77777777" w:rsidR="001C56D0" w:rsidRDefault="001C56D0" w:rsidP="001C56D0">
      <w:pPr>
        <w:pStyle w:val="PL"/>
        <w:rPr>
          <w:snapToGrid w:val="0"/>
        </w:rPr>
      </w:pPr>
    </w:p>
    <w:p w14:paraId="5ADAF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  ::= CHOICE {</w:t>
      </w:r>
    </w:p>
    <w:p w14:paraId="1D919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PosResourceSetTypePR,</w:t>
      </w:r>
    </w:p>
    <w:p w14:paraId="74F2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PosResourceSetTypeSP,</w:t>
      </w:r>
    </w:p>
    <w:p w14:paraId="1460FE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PosResourceSetTypeAP,</w:t>
      </w:r>
    </w:p>
    <w:p w14:paraId="6805E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PosResourceSetType-ExtIEs }}</w:t>
      </w:r>
    </w:p>
    <w:p w14:paraId="44EF6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259EB" w14:textId="77777777" w:rsidR="001C56D0" w:rsidRDefault="001C56D0" w:rsidP="001C56D0">
      <w:pPr>
        <w:pStyle w:val="PL"/>
        <w:rPr>
          <w:snapToGrid w:val="0"/>
        </w:rPr>
      </w:pPr>
    </w:p>
    <w:p w14:paraId="30E06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2C5090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CBC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1F6500" w14:textId="77777777" w:rsidR="001C56D0" w:rsidRDefault="001C56D0" w:rsidP="001C56D0">
      <w:pPr>
        <w:pStyle w:val="PL"/>
        <w:rPr>
          <w:snapToGrid w:val="0"/>
        </w:rPr>
      </w:pPr>
    </w:p>
    <w:p w14:paraId="147262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 ::= SEQUENCE {</w:t>
      </w:r>
    </w:p>
    <w:p w14:paraId="033D91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posperiodicSet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6BF92B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PosResourceSetTypePR-ExtIEs} }</w:t>
      </w:r>
      <w:r>
        <w:rPr>
          <w:snapToGrid w:val="0"/>
        </w:rPr>
        <w:tab/>
        <w:t>OPTIONAL</w:t>
      </w:r>
    </w:p>
    <w:p w14:paraId="5102A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07B13" w14:textId="77777777" w:rsidR="001C56D0" w:rsidRDefault="001C56D0" w:rsidP="001C56D0">
      <w:pPr>
        <w:pStyle w:val="PL"/>
        <w:rPr>
          <w:snapToGrid w:val="0"/>
        </w:rPr>
      </w:pPr>
    </w:p>
    <w:p w14:paraId="036E81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416E3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05C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CBA7D" w14:textId="77777777" w:rsidR="001C56D0" w:rsidRDefault="001C56D0" w:rsidP="001C56D0">
      <w:pPr>
        <w:pStyle w:val="PL"/>
        <w:rPr>
          <w:snapToGrid w:val="0"/>
        </w:rPr>
      </w:pPr>
    </w:p>
    <w:p w14:paraId="3E8B18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 ::= SEQUENCE {</w:t>
      </w:r>
    </w:p>
    <w:p w14:paraId="793D0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possemi-persistentSet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362DF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PosResourceSetTypeSP-ExtIEs} }</w:t>
      </w:r>
      <w:r>
        <w:rPr>
          <w:snapToGrid w:val="0"/>
        </w:rPr>
        <w:tab/>
        <w:t>OPTIONAL</w:t>
      </w:r>
    </w:p>
    <w:p w14:paraId="1C2DE8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BCCBD" w14:textId="77777777" w:rsidR="001C56D0" w:rsidRDefault="001C56D0" w:rsidP="001C56D0">
      <w:pPr>
        <w:pStyle w:val="PL"/>
        <w:rPr>
          <w:snapToGrid w:val="0"/>
        </w:rPr>
      </w:pPr>
    </w:p>
    <w:p w14:paraId="192A28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01581F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C81C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F5EEEA" w14:textId="77777777" w:rsidR="001C56D0" w:rsidRDefault="001C56D0" w:rsidP="001C56D0">
      <w:pPr>
        <w:pStyle w:val="PL"/>
        <w:rPr>
          <w:snapToGrid w:val="0"/>
        </w:rPr>
      </w:pPr>
    </w:p>
    <w:p w14:paraId="5CDB4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 ::= SEQUENCE {</w:t>
      </w:r>
    </w:p>
    <w:p w14:paraId="63B3ED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sRSResourceTrigger-List</w:t>
      </w:r>
      <w:r>
        <w:rPr>
          <w:snapToGrid w:val="0"/>
        </w:rPr>
        <w:tab/>
      </w:r>
      <w:r>
        <w:rPr>
          <w:snapToGrid w:val="0"/>
        </w:rPr>
        <w:tab/>
        <w:t>INTEGER(1..3),</w:t>
      </w:r>
    </w:p>
    <w:p w14:paraId="08B9D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PosResourceSetTypeAP-ExtIEs} }</w:t>
      </w:r>
      <w:r>
        <w:rPr>
          <w:snapToGrid w:val="0"/>
        </w:rPr>
        <w:tab/>
        <w:t>OPTIONAL</w:t>
      </w:r>
    </w:p>
    <w:p w14:paraId="5CB3D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24E0D" w14:textId="77777777" w:rsidR="001C56D0" w:rsidRDefault="001C56D0" w:rsidP="001C56D0">
      <w:pPr>
        <w:pStyle w:val="PL"/>
        <w:rPr>
          <w:snapToGrid w:val="0"/>
        </w:rPr>
      </w:pPr>
    </w:p>
    <w:p w14:paraId="7CC93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4F2DD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FCA5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A5925" w14:textId="77777777" w:rsidR="001C56D0" w:rsidRDefault="001C56D0" w:rsidP="001C56D0">
      <w:pPr>
        <w:pStyle w:val="PL"/>
        <w:rPr>
          <w:snapToGrid w:val="0"/>
        </w:rPr>
      </w:pPr>
    </w:p>
    <w:p w14:paraId="08EAA3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PosSItypeList ::= SEQUENCE (SIZE(1.. maxnoofPosSITypes)) OF PosSItype-Item</w:t>
      </w:r>
    </w:p>
    <w:p w14:paraId="2C8F55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 ::= SEQUENCE {</w:t>
      </w:r>
    </w:p>
    <w:p w14:paraId="11C238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PosSItype   ,</w:t>
      </w:r>
    </w:p>
    <w:p w14:paraId="6303E15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26E99B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7D61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DD8A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PosSItype-ItemExtIEs    F1AP-PROTOCOL-EXTENSION ::= {</w:t>
      </w:r>
    </w:p>
    <w:p w14:paraId="0E1054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0A90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B1A3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CEA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</w:t>
      </w:r>
      <w:bookmarkStart w:id="2915" w:name="_Hlk116985569"/>
      <w:r>
        <w:rPr>
          <w:noProof w:val="0"/>
          <w:snapToGrid w:val="0"/>
        </w:rPr>
        <w:t>SItype</w:t>
      </w:r>
      <w:bookmarkEnd w:id="2915"/>
      <w:r>
        <w:rPr>
          <w:noProof w:val="0"/>
          <w:snapToGrid w:val="0"/>
        </w:rPr>
        <w:t xml:space="preserve"> ::= INTEGER (1..32, ...)</w:t>
      </w:r>
    </w:p>
    <w:p w14:paraId="7F2ADED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B331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78E181A" w14:textId="77777777" w:rsidR="001C56D0" w:rsidRDefault="001C56D0" w:rsidP="001C56D0">
      <w:pPr>
        <w:pStyle w:val="PL"/>
        <w:rPr>
          <w:snapToGrid w:val="0"/>
        </w:rPr>
      </w:pPr>
    </w:p>
    <w:p w14:paraId="613F65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 ::= SEQUENCE {</w:t>
      </w:r>
    </w:p>
    <w:p w14:paraId="581B3C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27E76A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TransmissionCombPos,</w:t>
      </w:r>
    </w:p>
    <w:p w14:paraId="73EF17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365850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n4, n8, n12},</w:t>
      </w:r>
    </w:p>
    <w:p w14:paraId="751003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025AD8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723F8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A256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ResourceTypePos,</w:t>
      </w:r>
    </w:p>
    <w:p w14:paraId="58B506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 65535),</w:t>
      </w:r>
    </w:p>
    <w:p w14:paraId="33C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SpatialRelationPos </w:t>
      </w:r>
      <w:r>
        <w:rPr>
          <w:snapToGrid w:val="0"/>
        </w:rPr>
        <w:tab/>
        <w:t>OPTIONAL,</w:t>
      </w:r>
    </w:p>
    <w:p w14:paraId="165BB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PosSRSResource-Item-ExtIEs} }</w:t>
      </w:r>
      <w:r>
        <w:rPr>
          <w:snapToGrid w:val="0"/>
        </w:rPr>
        <w:tab/>
        <w:t>OPTIONAL</w:t>
      </w:r>
    </w:p>
    <w:p w14:paraId="570DF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B1579A" w14:textId="77777777" w:rsidR="001C56D0" w:rsidRDefault="001C56D0" w:rsidP="001C56D0">
      <w:pPr>
        <w:pStyle w:val="PL"/>
        <w:rPr>
          <w:snapToGrid w:val="0"/>
        </w:rPr>
      </w:pPr>
    </w:p>
    <w:p w14:paraId="047A89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BECB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id-TxHoppingConfiguration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  <w:t>PRESENCE optional},</w:t>
      </w:r>
    </w:p>
    <w:p w14:paraId="735D69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9780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30CE76" w14:textId="77777777" w:rsidR="001C56D0" w:rsidRDefault="001C56D0" w:rsidP="001C56D0">
      <w:pPr>
        <w:pStyle w:val="PL"/>
        <w:rPr>
          <w:snapToGrid w:val="0"/>
        </w:rPr>
      </w:pPr>
    </w:p>
    <w:p w14:paraId="476D35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43A17EF1" w14:textId="77777777" w:rsidR="001C56D0" w:rsidRDefault="001C56D0" w:rsidP="001C56D0">
      <w:pPr>
        <w:pStyle w:val="PL"/>
        <w:rPr>
          <w:snapToGrid w:val="0"/>
        </w:rPr>
      </w:pPr>
    </w:p>
    <w:p w14:paraId="258FCC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 ::= SEQUENCE {</w:t>
      </w:r>
    </w:p>
    <w:p w14:paraId="18A33D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INTEGER(0..15),</w:t>
      </w:r>
    </w:p>
    <w:p w14:paraId="496838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PosSRSResourceID-List,</w:t>
      </w:r>
    </w:p>
    <w:p w14:paraId="3E4907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PosResourceSetType,</w:t>
      </w:r>
    </w:p>
    <w:p w14:paraId="12AA4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PosSRSResourceSet-Item-ExtIEs} }</w:t>
      </w:r>
      <w:r>
        <w:rPr>
          <w:snapToGrid w:val="0"/>
        </w:rPr>
        <w:tab/>
        <w:t>OPTIONAL</w:t>
      </w:r>
    </w:p>
    <w:p w14:paraId="28C642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FCA60E" w14:textId="77777777" w:rsidR="001C56D0" w:rsidRDefault="001C56D0" w:rsidP="001C56D0">
      <w:pPr>
        <w:pStyle w:val="PL"/>
        <w:rPr>
          <w:snapToGrid w:val="0"/>
        </w:rPr>
      </w:pPr>
    </w:p>
    <w:p w14:paraId="6F7B58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9F1A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A0B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EC716" w14:textId="77777777" w:rsidR="001C56D0" w:rsidRDefault="001C56D0" w:rsidP="001C56D0">
      <w:pPr>
        <w:pStyle w:val="PL"/>
      </w:pPr>
    </w:p>
    <w:p w14:paraId="0DF877BA" w14:textId="77777777" w:rsidR="001C56D0" w:rsidRDefault="001C56D0" w:rsidP="001C56D0">
      <w:pPr>
        <w:pStyle w:val="PL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15E13B" w14:textId="77777777" w:rsidR="001C56D0" w:rsidRDefault="001C56D0" w:rsidP="001C56D0">
      <w:pPr>
        <w:pStyle w:val="PL"/>
      </w:pPr>
    </w:p>
    <w:p w14:paraId="326E52ED" w14:textId="77777777" w:rsidR="001C56D0" w:rsidRDefault="001C56D0" w:rsidP="001C56D0">
      <w:pPr>
        <w:pStyle w:val="PL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4D70144E" w14:textId="77777777" w:rsidR="001C56D0" w:rsidRDefault="001C56D0" w:rsidP="001C56D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5FC7D5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INTEGER</w:t>
      </w:r>
      <w:r>
        <w:rPr>
          <w:rFonts w:eastAsia="宋体"/>
        </w:rPr>
        <w:t xml:space="preserve"> (0..1007) </w:t>
      </w:r>
      <w:r>
        <w:rPr>
          <w:rFonts w:eastAsia="宋体"/>
          <w:lang w:eastAsia="zh-CN"/>
        </w:rPr>
        <w:tab/>
      </w:r>
      <w:r>
        <w:rPr>
          <w:rFonts w:eastAsia="宋体"/>
        </w:rPr>
        <w:t xml:space="preserve">OPTIONAL, </w:t>
      </w:r>
    </w:p>
    <w:p w14:paraId="105FB8F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ab/>
      </w:r>
      <w:r>
        <w:t>iE-Extensions</w:t>
      </w:r>
      <w:r>
        <w:tab/>
        <w:t>ProtocolExtensionContainer { { PosValidityAreaCellList-Item-ExtIEs } }</w:t>
      </w:r>
      <w:r>
        <w:tab/>
        <w:t>OPTIONAL</w:t>
      </w:r>
    </w:p>
    <w:p w14:paraId="43476E2A" w14:textId="77777777" w:rsidR="001C56D0" w:rsidRDefault="001C56D0" w:rsidP="001C56D0">
      <w:pPr>
        <w:pStyle w:val="PL"/>
      </w:pPr>
      <w:r>
        <w:t>}</w:t>
      </w:r>
    </w:p>
    <w:p w14:paraId="265A0EF6" w14:textId="77777777" w:rsidR="001C56D0" w:rsidRDefault="001C56D0" w:rsidP="001C56D0">
      <w:pPr>
        <w:pStyle w:val="PL"/>
        <w:rPr>
          <w:snapToGrid w:val="0"/>
        </w:rPr>
      </w:pPr>
    </w:p>
    <w:p w14:paraId="67FCB4B4" w14:textId="77777777" w:rsidR="001C56D0" w:rsidRDefault="001C56D0" w:rsidP="001C56D0">
      <w:pPr>
        <w:pStyle w:val="PL"/>
      </w:pPr>
      <w:r>
        <w:t xml:space="preserve">PosValidityAreaCellList-Item-ExtIEs </w:t>
      </w:r>
      <w:r>
        <w:tab/>
        <w:t>F1AP-PROTOCOL-EXTENSION ::= {</w:t>
      </w:r>
    </w:p>
    <w:p w14:paraId="64AD4637" w14:textId="77777777" w:rsidR="001C56D0" w:rsidRDefault="001C56D0" w:rsidP="001C56D0">
      <w:pPr>
        <w:pStyle w:val="PL"/>
      </w:pPr>
      <w:r>
        <w:tab/>
        <w:t>...</w:t>
      </w:r>
    </w:p>
    <w:p w14:paraId="666B8A3D" w14:textId="77777777" w:rsidR="001C56D0" w:rsidRDefault="001C56D0" w:rsidP="001C56D0">
      <w:pPr>
        <w:pStyle w:val="PL"/>
        <w:rPr>
          <w:snapToGrid w:val="0"/>
        </w:rPr>
      </w:pPr>
      <w:r>
        <w:t>}</w:t>
      </w:r>
    </w:p>
    <w:p w14:paraId="46A33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7DF5104D" w14:textId="77777777" w:rsidR="001C56D0" w:rsidRDefault="001C56D0" w:rsidP="001C56D0">
      <w:pPr>
        <w:pStyle w:val="PL"/>
        <w:rPr>
          <w:snapToGrid w:val="0"/>
        </w:rPr>
      </w:pPr>
    </w:p>
    <w:p w14:paraId="3D7F6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5B45A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B7D5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33366C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20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9EEAF0" w14:textId="77777777" w:rsidR="001C56D0" w:rsidRDefault="001C56D0" w:rsidP="001C56D0">
      <w:pPr>
        <w:pStyle w:val="PL"/>
        <w:rPr>
          <w:noProof w:val="0"/>
        </w:rPr>
      </w:pPr>
    </w:p>
    <w:p w14:paraId="73A7BF2B" w14:textId="77777777" w:rsidR="001C56D0" w:rsidRDefault="001C56D0" w:rsidP="001C56D0">
      <w:pPr>
        <w:pStyle w:val="PL"/>
      </w:pPr>
      <w:r>
        <w:lastRenderedPageBreak/>
        <w:t>PreambleIndexList ::= SEQUENCE (SIZE (1.. maxnoofLTMCells)) OF PreambleIndexList-Item</w:t>
      </w:r>
    </w:p>
    <w:p w14:paraId="055DC77D" w14:textId="77777777" w:rsidR="001C56D0" w:rsidRDefault="001C56D0" w:rsidP="001C56D0">
      <w:pPr>
        <w:pStyle w:val="PL"/>
      </w:pPr>
    </w:p>
    <w:p w14:paraId="79BACB6A" w14:textId="77777777" w:rsidR="001C56D0" w:rsidRDefault="001C56D0" w:rsidP="001C56D0">
      <w:pPr>
        <w:pStyle w:val="PL"/>
        <w:rPr>
          <w:noProof w:val="0"/>
        </w:rPr>
      </w:pPr>
      <w:r>
        <w:t xml:space="preserve">PreambleIndexList-Item::= </w:t>
      </w:r>
      <w:r>
        <w:rPr>
          <w:noProof w:val="0"/>
        </w:rPr>
        <w:t>SEQUENCE {</w:t>
      </w:r>
    </w:p>
    <w:p w14:paraId="0E1AA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preambleIndex</w:t>
      </w:r>
      <w:r>
        <w:rPr>
          <w:noProof w:val="0"/>
        </w:rPr>
        <w:tab/>
      </w:r>
      <w:r>
        <w:rPr>
          <w:noProof w:val="0"/>
        </w:rPr>
        <w:tab/>
      </w:r>
      <w:r>
        <w:t>INTEGER (0..63)</w:t>
      </w:r>
      <w:r>
        <w:rPr>
          <w:noProof w:val="0"/>
        </w:rPr>
        <w:t>,</w:t>
      </w:r>
    </w:p>
    <w:p w14:paraId="3066E1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t xml:space="preserve"> PreambleIndex</w:t>
      </w:r>
      <w:r>
        <w:rPr>
          <w:noProof w:val="0"/>
        </w:rPr>
        <w:t>-Item-ExtIEs} } OPTIONAL</w:t>
      </w:r>
    </w:p>
    <w:p w14:paraId="75E684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75425E" w14:textId="77777777" w:rsidR="001C56D0" w:rsidRDefault="001C56D0" w:rsidP="001C56D0">
      <w:pPr>
        <w:pStyle w:val="PL"/>
        <w:rPr>
          <w:noProof w:val="0"/>
        </w:rPr>
      </w:pPr>
    </w:p>
    <w:p w14:paraId="587FE856" w14:textId="77777777" w:rsidR="001C56D0" w:rsidRDefault="001C56D0" w:rsidP="001C56D0">
      <w:pPr>
        <w:pStyle w:val="PL"/>
        <w:rPr>
          <w:noProof w:val="0"/>
        </w:rPr>
      </w:pPr>
      <w:r>
        <w:t>PreambleIndex</w:t>
      </w:r>
      <w:r>
        <w:rPr>
          <w:noProof w:val="0"/>
        </w:rPr>
        <w:t>-Item-ExtIEs</w:t>
      </w:r>
      <w:r>
        <w:rPr>
          <w:noProof w:val="0"/>
        </w:rPr>
        <w:tab/>
        <w:t>F1AP-PROTOCOL-EXTENSION ::= {</w:t>
      </w:r>
    </w:p>
    <w:p w14:paraId="3E0123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B8F3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E729114" w14:textId="77777777" w:rsidR="001C56D0" w:rsidRDefault="001C56D0" w:rsidP="001C56D0">
      <w:pPr>
        <w:pStyle w:val="PL"/>
        <w:rPr>
          <w:noProof w:val="0"/>
        </w:rPr>
      </w:pPr>
    </w:p>
    <w:p w14:paraId="3C349F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Pre-emptionCapability ::= ENUMERATED {</w:t>
      </w:r>
    </w:p>
    <w:p w14:paraId="49C9A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shall-not-trigger-pre-emption,</w:t>
      </w:r>
    </w:p>
    <w:p w14:paraId="5719CE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may-trigger-pre-emption</w:t>
      </w:r>
    </w:p>
    <w:p w14:paraId="1410FF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2FF530" w14:textId="77777777" w:rsidR="001C56D0" w:rsidRDefault="001C56D0" w:rsidP="001C56D0">
      <w:pPr>
        <w:pStyle w:val="PL"/>
        <w:rPr>
          <w:noProof w:val="0"/>
        </w:rPr>
      </w:pPr>
    </w:p>
    <w:p w14:paraId="29DE12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Pre-emptionVulnerability ::= ENUMERATED {</w:t>
      </w:r>
    </w:p>
    <w:p w14:paraId="476A07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not-pre-emptable,</w:t>
      </w:r>
    </w:p>
    <w:p w14:paraId="49ACBE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pre-emptable</w:t>
      </w:r>
    </w:p>
    <w:p w14:paraId="0326C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3AD4A7" w14:textId="77777777" w:rsidR="001C56D0" w:rsidRDefault="001C56D0" w:rsidP="001C56D0">
      <w:pPr>
        <w:pStyle w:val="PL"/>
        <w:rPr>
          <w:noProof w:val="0"/>
        </w:rPr>
      </w:pPr>
    </w:p>
    <w:p w14:paraId="25FCB0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6A17D121" w14:textId="77777777" w:rsidR="001C56D0" w:rsidRDefault="001C56D0" w:rsidP="001C56D0">
      <w:pPr>
        <w:pStyle w:val="PL"/>
        <w:rPr>
          <w:noProof w:val="0"/>
        </w:rPr>
      </w:pPr>
    </w:p>
    <w:p w14:paraId="2EBED2AE" w14:textId="77777777" w:rsidR="001C56D0" w:rsidRDefault="001C56D0" w:rsidP="001C56D0">
      <w:pPr>
        <w:pStyle w:val="PL"/>
        <w:tabs>
          <w:tab w:val="clear" w:pos="2688"/>
          <w:tab w:val="left" w:pos="2605"/>
        </w:tabs>
        <w:rPr>
          <w:noProof w:val="0"/>
        </w:rPr>
      </w:pPr>
      <w:r>
        <w:rPr>
          <w:noProof w:val="0"/>
        </w:rPr>
        <w:t>PriorityLevel</w:t>
      </w:r>
      <w:r>
        <w:rPr>
          <w:noProof w:val="0"/>
        </w:rPr>
        <w:tab/>
        <w:t>::= INTEGER { spare (0), highest (1), lowest (14), no-priority (15) } (0..15)</w:t>
      </w:r>
    </w:p>
    <w:p w14:paraId="69A52211" w14:textId="77777777" w:rsidR="001C56D0" w:rsidRDefault="001C56D0" w:rsidP="001C56D0">
      <w:pPr>
        <w:pStyle w:val="PL"/>
        <w:rPr>
          <w:noProof w:val="0"/>
        </w:rPr>
      </w:pPr>
    </w:p>
    <w:p w14:paraId="7F18E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ProtectedEUTRAResourceIndication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8E08DB1" w14:textId="77777777" w:rsidR="001C56D0" w:rsidRDefault="001C56D0" w:rsidP="001C56D0">
      <w:pPr>
        <w:pStyle w:val="PL"/>
        <w:rPr>
          <w:noProof w:val="0"/>
        </w:rPr>
      </w:pPr>
    </w:p>
    <w:p w14:paraId="59A8BE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Protected-EUTRA-Resources-Item ::= SEQUENCE {</w:t>
      </w:r>
    </w:p>
    <w:p w14:paraId="3993CB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spectrumSharingGroupID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SpectrumSharingGroupID, </w:t>
      </w:r>
    </w:p>
    <w:p w14:paraId="760393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eUTRACells-List</w:t>
      </w:r>
      <w:r>
        <w:rPr>
          <w:noProof w:val="0"/>
        </w:rPr>
        <w:tab/>
      </w:r>
      <w:r>
        <w:rPr>
          <w:noProof w:val="0"/>
        </w:rPr>
        <w:tab/>
        <w:t>EUTRACells-List,</w:t>
      </w:r>
    </w:p>
    <w:p w14:paraId="025187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Protected-EUTRA-Resources-ItemExtIEs } }</w:t>
      </w:r>
      <w:r>
        <w:rPr>
          <w:noProof w:val="0"/>
        </w:rPr>
        <w:tab/>
        <w:t>OPTIONAL</w:t>
      </w:r>
    </w:p>
    <w:p w14:paraId="0CC2B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58FE5C" w14:textId="77777777" w:rsidR="001C56D0" w:rsidRDefault="001C56D0" w:rsidP="001C56D0">
      <w:pPr>
        <w:pStyle w:val="PL"/>
        <w:rPr>
          <w:noProof w:val="0"/>
        </w:rPr>
      </w:pPr>
    </w:p>
    <w:p w14:paraId="6222C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Protected-EUTRA-Resources-ItemExtIEs </w:t>
      </w:r>
      <w:r>
        <w:rPr>
          <w:noProof w:val="0"/>
        </w:rPr>
        <w:tab/>
        <w:t>F1AP-PROTOCOL-EXTENSION ::= {</w:t>
      </w:r>
    </w:p>
    <w:p w14:paraId="6C19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69F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B43856" w14:textId="77777777" w:rsidR="001C56D0" w:rsidRDefault="001C56D0" w:rsidP="001C56D0">
      <w:pPr>
        <w:pStyle w:val="PL"/>
        <w:rPr>
          <w:noProof w:val="0"/>
        </w:rPr>
      </w:pPr>
    </w:p>
    <w:p w14:paraId="44E214B5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 xml:space="preserve">PRSConfiguration </w:t>
      </w:r>
      <w:r>
        <w:rPr>
          <w:rFonts w:eastAsia="宋体"/>
        </w:rPr>
        <w:t>::= SEQUENCE {</w:t>
      </w:r>
    </w:p>
    <w:p w14:paraId="304138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pRSResourceSet-List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PRSResourceSet-List,</w:t>
      </w:r>
    </w:p>
    <w:p w14:paraId="513289E8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  <w:t>OPTIONAL</w:t>
      </w:r>
    </w:p>
    <w:p w14:paraId="1AE17C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75EC2FF" w14:textId="77777777" w:rsidR="001C56D0" w:rsidRDefault="001C56D0" w:rsidP="001C56D0">
      <w:pPr>
        <w:pStyle w:val="PL"/>
        <w:rPr>
          <w:rFonts w:eastAsia="宋体"/>
        </w:rPr>
      </w:pPr>
    </w:p>
    <w:p w14:paraId="696B96E9" w14:textId="77777777" w:rsidR="001C56D0" w:rsidRDefault="001C56D0" w:rsidP="001C56D0">
      <w:pPr>
        <w:pStyle w:val="PL"/>
        <w:rPr>
          <w:rFonts w:eastAsia="宋体"/>
          <w:lang w:val="da-DK"/>
        </w:rPr>
      </w:pPr>
      <w:r>
        <w:rPr>
          <w:lang w:eastAsia="zh-CN"/>
        </w:rPr>
        <w:t>PRSConfiguration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5F896686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da-DK"/>
        </w:rPr>
        <w:tab/>
        <w:t>{ ID id-AggregatedPRSResourceSetList</w:t>
      </w:r>
      <w:r>
        <w:rPr>
          <w:snapToGrid w:val="0"/>
          <w:lang w:val="da-DK"/>
        </w:rPr>
        <w:tab/>
        <w:t xml:space="preserve">CRITICALITY </w:t>
      </w:r>
      <w:r>
        <w:rPr>
          <w:snapToGrid w:val="0"/>
          <w:lang w:val="da-DK"/>
        </w:rPr>
        <w:tab/>
        <w:t>ignore</w:t>
      </w:r>
      <w:r>
        <w:rPr>
          <w:snapToGrid w:val="0"/>
          <w:lang w:val="da-DK"/>
        </w:rPr>
        <w:tab/>
        <w:t xml:space="preserve">EXTENSION AggregatedPRSResourceSetList </w:t>
      </w:r>
      <w:r>
        <w:rPr>
          <w:snapToGrid w:val="0"/>
          <w:lang w:val="da-DK"/>
        </w:rPr>
        <w:tab/>
        <w:t xml:space="preserve">PRESENCE </w:t>
      </w:r>
      <w:r>
        <w:rPr>
          <w:snapToGrid w:val="0"/>
          <w:lang w:val="da-DK"/>
        </w:rPr>
        <w:tab/>
        <w:t>optional },</w:t>
      </w:r>
    </w:p>
    <w:p w14:paraId="352F0284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678041A4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宋体"/>
          <w:lang w:val="fr-FR"/>
        </w:rPr>
        <w:t>}</w:t>
      </w:r>
    </w:p>
    <w:p w14:paraId="3E63198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7AD8226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50AD47C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INTEGER(0..255),</w:t>
      </w:r>
      <w:r>
        <w:rPr>
          <w:snapToGrid w:val="0"/>
          <w:lang w:val="fr-FR"/>
        </w:rPr>
        <w:tab/>
      </w:r>
    </w:p>
    <w:p w14:paraId="22A850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  <w:t>INTEGER(0..7),</w:t>
      </w:r>
    </w:p>
    <w:p w14:paraId="2E2DAD7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INTEGER(0..63)</w:t>
      </w:r>
      <w:r>
        <w:rPr>
          <w:snapToGrid w:val="0"/>
          <w:lang w:val="fr-FR"/>
        </w:rPr>
        <w:tab/>
        <w:t>OPTIONAL,</w:t>
      </w:r>
    </w:p>
    <w:p w14:paraId="2964630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PRSInformationPos-ExtIEs} } OPTIONAL</w:t>
      </w:r>
    </w:p>
    <w:p w14:paraId="0B38EC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C65705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052FC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4F070B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420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8225B3" w14:textId="77777777" w:rsidR="001C56D0" w:rsidRDefault="001C56D0" w:rsidP="001C56D0">
      <w:pPr>
        <w:pStyle w:val="PL"/>
        <w:rPr>
          <w:rFonts w:eastAsia="宋体"/>
        </w:rPr>
      </w:pPr>
    </w:p>
    <w:p w14:paraId="57ED34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</w:t>
      </w:r>
    </w:p>
    <w:p w14:paraId="421217C4" w14:textId="77777777" w:rsidR="001C56D0" w:rsidRDefault="001C56D0" w:rsidP="001C56D0">
      <w:pPr>
        <w:pStyle w:val="PL"/>
        <w:rPr>
          <w:rFonts w:eastAsia="Calibri" w:cs="Courier New"/>
        </w:rPr>
      </w:pPr>
    </w:p>
    <w:p w14:paraId="4B26A25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242F42F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(0..3279165),</w:t>
      </w:r>
    </w:p>
    <w:p w14:paraId="4428E9A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{ms20, ms40, ms80, ms160, ...},</w:t>
      </w:r>
    </w:p>
    <w:p w14:paraId="70978E8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01444829" w14:textId="77777777" w:rsidR="001C56D0" w:rsidRDefault="001C56D0" w:rsidP="001C56D0">
      <w:pPr>
        <w:pStyle w:val="PL"/>
      </w:pPr>
      <w:r>
        <w:rPr>
          <w:snapToGrid w:val="0"/>
          <w:lang w:val="sv-SE"/>
        </w:rPr>
        <w:tab/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{ms1dot5, ms3, ms3dot5, ms4, ms5dot5, ms6, ms10, ms20},</w:t>
      </w:r>
    </w:p>
    <w:p w14:paraId="339102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PRS-Measurement-Info-List-Item-ExtIEs} } OPTIONAL,</w:t>
      </w:r>
    </w:p>
    <w:p w14:paraId="5D188A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11889A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B7752" w14:textId="77777777" w:rsidR="001C56D0" w:rsidRDefault="001C56D0" w:rsidP="001C56D0">
      <w:pPr>
        <w:pStyle w:val="PL"/>
        <w:rPr>
          <w:snapToGrid w:val="0"/>
        </w:rPr>
      </w:pPr>
    </w:p>
    <w:p w14:paraId="0D0D51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305AE6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C0091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5CCAF9DE" w14:textId="77777777" w:rsidR="001C56D0" w:rsidRDefault="001C56D0" w:rsidP="001C56D0">
      <w:pPr>
        <w:pStyle w:val="PL"/>
        <w:rPr>
          <w:rFonts w:eastAsia="Calibri" w:cs="Courier New"/>
        </w:rPr>
      </w:pPr>
    </w:p>
    <w:p w14:paraId="71E0A3AB" w14:textId="77777777" w:rsidR="001C56D0" w:rsidRDefault="001C56D0" w:rsidP="001C56D0">
      <w:pPr>
        <w:pStyle w:val="PL"/>
        <w:rPr>
          <w:rFonts w:eastAsia="宋体"/>
        </w:rPr>
      </w:pPr>
    </w:p>
    <w:p w14:paraId="51F3D8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Potential-SpCell-Item ::= SEQUENCE {</w:t>
      </w:r>
    </w:p>
    <w:p w14:paraId="12B7FB8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potential-SpCell-ID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</w:t>
      </w:r>
      <w:r>
        <w:rPr>
          <w:rFonts w:eastAsia="宋体"/>
        </w:rPr>
        <w:tab/>
        <w:t>,</w:t>
      </w:r>
    </w:p>
    <w:p w14:paraId="373A3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Potential-SpCell-ItemExtIEs } }</w:t>
      </w:r>
      <w:r>
        <w:rPr>
          <w:rFonts w:eastAsia="宋体"/>
        </w:rPr>
        <w:tab/>
        <w:t>OPTIONAL,</w:t>
      </w:r>
    </w:p>
    <w:p w14:paraId="4E668E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F6B5F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54BCF8D" w14:textId="77777777" w:rsidR="001C56D0" w:rsidRDefault="001C56D0" w:rsidP="001C56D0">
      <w:pPr>
        <w:pStyle w:val="PL"/>
        <w:rPr>
          <w:rFonts w:eastAsia="宋体"/>
        </w:rPr>
      </w:pPr>
    </w:p>
    <w:p w14:paraId="286646D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Potential-SpCell-ItemExtIEs </w:t>
      </w:r>
      <w:r>
        <w:rPr>
          <w:rFonts w:eastAsia="宋体"/>
        </w:rPr>
        <w:tab/>
        <w:t>F1AP-PROTOCOL-EXTENSION ::= {</w:t>
      </w:r>
    </w:p>
    <w:p w14:paraId="76B962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10B71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045507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43ED0E7" w14:textId="77777777" w:rsidR="001C56D0" w:rsidRDefault="001C56D0" w:rsidP="001C56D0">
      <w:pPr>
        <w:pStyle w:val="PL"/>
        <w:rPr>
          <w:noProof w:val="0"/>
        </w:rPr>
      </w:pPr>
    </w:p>
    <w:p w14:paraId="48E0DC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PRSAngleList ::= SEQUENCE (SIZE(1.. maxnoofPRS-ResourcesPerSet)) OF PRSAngleItem</w:t>
      </w:r>
    </w:p>
    <w:p w14:paraId="7564BAAC" w14:textId="77777777" w:rsidR="001C56D0" w:rsidRDefault="001C56D0" w:rsidP="001C56D0">
      <w:pPr>
        <w:pStyle w:val="PL"/>
        <w:rPr>
          <w:noProof w:val="0"/>
        </w:rPr>
      </w:pPr>
    </w:p>
    <w:p w14:paraId="345A4E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0770FC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4824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643C64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</w:t>
      </w:r>
      <w:r>
        <w:rPr>
          <w:noProof w:val="0"/>
        </w:rPr>
        <w:tab/>
      </w:r>
      <w:r>
        <w:rPr>
          <w:noProof w:val="0"/>
        </w:rPr>
        <w:tab/>
        <w:t>INTEGER (0..180)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7BDA60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nR-PRS-Elevation-fine</w:t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03A90A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PRSAngleItem-ItemExtIEs } }</w:t>
      </w:r>
      <w:r>
        <w:rPr>
          <w:noProof w:val="0"/>
          <w:lang w:val="fr-FR"/>
        </w:rPr>
        <w:tab/>
        <w:t>OPTIONAL</w:t>
      </w:r>
    </w:p>
    <w:p w14:paraId="07085E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1D78C9" w14:textId="77777777" w:rsidR="001C56D0" w:rsidRDefault="001C56D0" w:rsidP="001C56D0">
      <w:pPr>
        <w:pStyle w:val="PL"/>
        <w:rPr>
          <w:noProof w:val="0"/>
        </w:rPr>
      </w:pPr>
    </w:p>
    <w:p w14:paraId="70AFAA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1E31ED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ignore EXTENSION 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宋体"/>
          <w:snapToGrid w:val="0"/>
        </w:rPr>
        <w:t xml:space="preserve"> },</w:t>
      </w:r>
    </w:p>
    <w:p w14:paraId="7C62002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56AC75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20512D" w14:textId="77777777" w:rsidR="001C56D0" w:rsidRDefault="001C56D0" w:rsidP="001C56D0">
      <w:pPr>
        <w:pStyle w:val="PL"/>
        <w:rPr>
          <w:noProof w:val="0"/>
        </w:rPr>
      </w:pPr>
    </w:p>
    <w:p w14:paraId="3FD6E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PRSConfigRequestType ::= ENUMERATED {configure, off, ...}</w:t>
      </w:r>
    </w:p>
    <w:p w14:paraId="32A7A562" w14:textId="77777777" w:rsidR="001C56D0" w:rsidRDefault="001C56D0" w:rsidP="001C56D0">
      <w:pPr>
        <w:pStyle w:val="PL"/>
        <w:rPr>
          <w:noProof w:val="0"/>
        </w:rPr>
      </w:pPr>
    </w:p>
    <w:p w14:paraId="64807737" w14:textId="77777777" w:rsidR="001C56D0" w:rsidRDefault="001C56D0" w:rsidP="001C56D0">
      <w:pPr>
        <w:pStyle w:val="PL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2F6A784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2295534D" w14:textId="77777777" w:rsidR="001C56D0" w:rsidRDefault="001C56D0" w:rsidP="001C56D0">
      <w:pPr>
        <w:pStyle w:val="PL"/>
        <w:rPr>
          <w:snapToGrid w:val="0"/>
        </w:rPr>
      </w:pPr>
      <w:r>
        <w:tab/>
        <w:t>pRSMutingOption2</w:t>
      </w:r>
      <w:r>
        <w:tab/>
      </w:r>
      <w:r>
        <w:tab/>
      </w:r>
      <w:r>
        <w:tab/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55A96F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60178F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90EA5" w14:textId="77777777" w:rsidR="001C56D0" w:rsidRDefault="001C56D0" w:rsidP="001C56D0">
      <w:pPr>
        <w:pStyle w:val="PL"/>
      </w:pPr>
    </w:p>
    <w:p w14:paraId="5C1386A3" w14:textId="77777777" w:rsidR="001C56D0" w:rsidRDefault="001C56D0" w:rsidP="001C56D0">
      <w:pPr>
        <w:pStyle w:val="PL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74210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D59B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F55C8" w14:textId="77777777" w:rsidR="001C56D0" w:rsidRDefault="001C56D0" w:rsidP="001C56D0">
      <w:pPr>
        <w:pStyle w:val="PL"/>
        <w:rPr>
          <w:noProof w:val="0"/>
        </w:rPr>
      </w:pPr>
    </w:p>
    <w:p w14:paraId="2C7AAF3A" w14:textId="77777777" w:rsidR="001C56D0" w:rsidRDefault="001C56D0" w:rsidP="001C56D0">
      <w:pPr>
        <w:pStyle w:val="PL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79A1082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  <w:t>DL-PRSMutingPattern,</w:t>
      </w:r>
    </w:p>
    <w:p w14:paraId="31C3AAD2" w14:textId="77777777" w:rsidR="001C56D0" w:rsidRDefault="001C56D0" w:rsidP="001C56D0">
      <w:pPr>
        <w:pStyle w:val="PL"/>
        <w:rPr>
          <w:snapToGrid w:val="0"/>
        </w:rPr>
      </w:pPr>
      <w:r>
        <w:tab/>
        <w:t>mutingBitRepetitionFactor</w:t>
      </w:r>
      <w:r>
        <w:tab/>
      </w:r>
      <w:r>
        <w:tab/>
        <w:t>ENUMERATED{rf1,rf2,rf4,rf8,...},</w:t>
      </w:r>
    </w:p>
    <w:p w14:paraId="3A7D198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6C48FE5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527FE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01F6E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3D6A77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670EB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AC2AC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BF27C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0B02987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DL-PRSMutingPattern,</w:t>
      </w:r>
    </w:p>
    <w:p w14:paraId="6136032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02494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AE3C3" w14:textId="77777777" w:rsidR="001C56D0" w:rsidRDefault="001C56D0" w:rsidP="001C56D0">
      <w:pPr>
        <w:pStyle w:val="PL"/>
        <w:rPr>
          <w:snapToGrid w:val="0"/>
        </w:rPr>
      </w:pPr>
    </w:p>
    <w:p w14:paraId="0DB0863C" w14:textId="77777777" w:rsidR="001C56D0" w:rsidRDefault="001C56D0" w:rsidP="001C56D0">
      <w:pPr>
        <w:pStyle w:val="PL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481A6F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11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372AD" w14:textId="77777777" w:rsidR="001C56D0" w:rsidRDefault="001C56D0" w:rsidP="001C56D0">
      <w:pPr>
        <w:pStyle w:val="PL"/>
        <w:rPr>
          <w:noProof w:val="0"/>
        </w:rPr>
      </w:pPr>
    </w:p>
    <w:p w14:paraId="00B304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6ECB2D64" w14:textId="77777777" w:rsidR="001C56D0" w:rsidRDefault="001C56D0" w:rsidP="001C56D0">
      <w:pPr>
        <w:pStyle w:val="PL"/>
        <w:rPr>
          <w:noProof w:val="0"/>
        </w:rPr>
      </w:pPr>
    </w:p>
    <w:p w14:paraId="039953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2C1723D5" w14:textId="77777777" w:rsidR="001C56D0" w:rsidRDefault="001C56D0" w:rsidP="001C56D0">
      <w:pPr>
        <w:pStyle w:val="PL"/>
        <w:rPr>
          <w:noProof w:val="0"/>
        </w:rPr>
      </w:pPr>
    </w:p>
    <w:p w14:paraId="0EC66C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6D2E3D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PRS-Resource-ID</w:t>
      </w:r>
      <w:r>
        <w:rPr>
          <w:noProof w:val="0"/>
        </w:rPr>
        <w:t>,</w:t>
      </w:r>
    </w:p>
    <w:p w14:paraId="22067E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6E2A0D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INTEGER(0..11,...),</w:t>
      </w:r>
    </w:p>
    <w:p w14:paraId="5E4B1F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0310B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336BA8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31EE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4A8662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772927" w14:textId="77777777" w:rsidR="001C56D0" w:rsidRDefault="001C56D0" w:rsidP="001C56D0">
      <w:pPr>
        <w:pStyle w:val="PL"/>
        <w:rPr>
          <w:noProof w:val="0"/>
        </w:rPr>
      </w:pPr>
    </w:p>
    <w:p w14:paraId="16728195" w14:textId="77777777" w:rsidR="001C56D0" w:rsidRDefault="001C56D0" w:rsidP="001C56D0">
      <w:pPr>
        <w:pStyle w:val="PL"/>
      </w:pPr>
      <w:r>
        <w:rPr>
          <w:noProof w:val="0"/>
        </w:rPr>
        <w:t>PRSResource-Item-ExtIEs F1AP-PROTOCOL-EXTENSION ::= {</w:t>
      </w:r>
    </w:p>
    <w:p w14:paraId="41E1DE63" w14:textId="77777777" w:rsidR="001C56D0" w:rsidRDefault="001C56D0" w:rsidP="001C56D0">
      <w:pPr>
        <w:pStyle w:val="PL"/>
      </w:pPr>
      <w:r>
        <w:tab/>
        <w:t>{ ID id-ExtendedResourceSymbolOffset</w:t>
      </w:r>
      <w:r>
        <w:tab/>
      </w:r>
      <w:r>
        <w:tab/>
        <w:t xml:space="preserve">CRITICALITY ignore EXTENSION ExtendedResourceSymbolOffset </w:t>
      </w:r>
      <w:r>
        <w:tab/>
        <w:t>PRESENCE optional},</w:t>
      </w:r>
    </w:p>
    <w:p w14:paraId="111D4AB8" w14:textId="77777777" w:rsidR="001C56D0" w:rsidRDefault="001C56D0" w:rsidP="001C56D0">
      <w:pPr>
        <w:pStyle w:val="PL"/>
      </w:pPr>
      <w:r>
        <w:tab/>
        <w:t>...</w:t>
      </w:r>
    </w:p>
    <w:p w14:paraId="2BC824A6" w14:textId="77777777" w:rsidR="001C56D0" w:rsidRDefault="001C56D0" w:rsidP="001C56D0">
      <w:pPr>
        <w:pStyle w:val="PL"/>
      </w:pPr>
      <w:r>
        <w:lastRenderedPageBreak/>
        <w:t>}</w:t>
      </w:r>
    </w:p>
    <w:p w14:paraId="3832C9CC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0F747A9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0290BB45" w14:textId="77777777" w:rsidR="001C56D0" w:rsidRDefault="001C56D0" w:rsidP="001C56D0">
      <w:pPr>
        <w:pStyle w:val="PL"/>
        <w:rPr>
          <w:snapToGrid w:val="0"/>
        </w:rPr>
      </w:pPr>
    </w:p>
    <w:p w14:paraId="056CFE91" w14:textId="77777777" w:rsidR="001C56D0" w:rsidRDefault="001C56D0" w:rsidP="001C56D0">
      <w:pPr>
        <w:pStyle w:val="PL"/>
      </w:pPr>
      <w:r>
        <w:t>PRSBWAggregationRequestInfoList ::= SEQUENCE (SIZE (1..maxnoAggCombinations)) OF PRSBWAggregationRequestInfo-Item</w:t>
      </w:r>
    </w:p>
    <w:p w14:paraId="416EB281" w14:textId="77777777" w:rsidR="001C56D0" w:rsidRDefault="001C56D0" w:rsidP="001C56D0">
      <w:pPr>
        <w:pStyle w:val="PL"/>
      </w:pPr>
    </w:p>
    <w:p w14:paraId="4EC2E7AE" w14:textId="77777777" w:rsidR="001C56D0" w:rsidRDefault="001C56D0" w:rsidP="001C56D0">
      <w:pPr>
        <w:pStyle w:val="PL"/>
      </w:pPr>
      <w:r>
        <w:t>PRSBWAggregationRequestInfo-Item ::= SEQUENCE {</w:t>
      </w:r>
    </w:p>
    <w:p w14:paraId="263ECD30" w14:textId="77777777" w:rsidR="001C56D0" w:rsidRDefault="001C56D0" w:rsidP="001C56D0">
      <w:pPr>
        <w:pStyle w:val="PL"/>
      </w:pPr>
      <w:r>
        <w:tab/>
        <w:t>dl-PRSBWAggregationRequestInfo-List</w:t>
      </w:r>
      <w:r>
        <w:tab/>
        <w:t>DL-PRSBWAggregationRequestInfo-List,</w:t>
      </w:r>
    </w:p>
    <w:p w14:paraId="52526F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PRSBWAggregationRequestInfo-Item-ExtIEs} } OPTIONAL,</w:t>
      </w:r>
    </w:p>
    <w:p w14:paraId="3F7ECDEF" w14:textId="77777777" w:rsidR="001C56D0" w:rsidRDefault="001C56D0" w:rsidP="001C56D0">
      <w:pPr>
        <w:pStyle w:val="PL"/>
      </w:pPr>
      <w:r>
        <w:tab/>
        <w:t>...</w:t>
      </w:r>
    </w:p>
    <w:p w14:paraId="7EAF2E73" w14:textId="77777777" w:rsidR="001C56D0" w:rsidRDefault="001C56D0" w:rsidP="001C56D0">
      <w:pPr>
        <w:pStyle w:val="PL"/>
      </w:pPr>
      <w:r>
        <w:t>}</w:t>
      </w:r>
    </w:p>
    <w:p w14:paraId="2195EFCF" w14:textId="77777777" w:rsidR="001C56D0" w:rsidRDefault="001C56D0" w:rsidP="001C56D0">
      <w:pPr>
        <w:pStyle w:val="PL"/>
      </w:pPr>
    </w:p>
    <w:p w14:paraId="101D9FC2" w14:textId="77777777" w:rsidR="001C56D0" w:rsidRDefault="001C56D0" w:rsidP="001C56D0">
      <w:pPr>
        <w:pStyle w:val="PL"/>
      </w:pPr>
      <w:r>
        <w:t>PRSBWAggregationRequestInfo-Item-ExtIEs F1AP-PROTOCOL-EXTENSION ::= {</w:t>
      </w:r>
    </w:p>
    <w:p w14:paraId="5B869ADC" w14:textId="77777777" w:rsidR="001C56D0" w:rsidRDefault="001C56D0" w:rsidP="001C56D0">
      <w:pPr>
        <w:pStyle w:val="PL"/>
      </w:pPr>
      <w:r>
        <w:tab/>
        <w:t>...</w:t>
      </w:r>
    </w:p>
    <w:p w14:paraId="55EFCB67" w14:textId="77777777" w:rsidR="001C56D0" w:rsidRDefault="001C56D0" w:rsidP="001C56D0">
      <w:pPr>
        <w:pStyle w:val="PL"/>
      </w:pPr>
      <w:r>
        <w:t>}</w:t>
      </w:r>
    </w:p>
    <w:p w14:paraId="6B5B1451" w14:textId="77777777" w:rsidR="001C56D0" w:rsidRDefault="001C56D0" w:rsidP="001C56D0">
      <w:pPr>
        <w:pStyle w:val="PL"/>
      </w:pPr>
    </w:p>
    <w:p w14:paraId="202768D4" w14:textId="77777777" w:rsidR="001C56D0" w:rsidRDefault="001C56D0" w:rsidP="001C56D0">
      <w:pPr>
        <w:pStyle w:val="PL"/>
      </w:pPr>
      <w:r>
        <w:t>DL-PRSBWAggregationRequestInfo-List ::= SEQUENCE (SIZE (2..maxnoAggregatedPosPRSResourceSets)) OF DL-PRSBWAggregationRequestInfo-Item</w:t>
      </w:r>
    </w:p>
    <w:p w14:paraId="22ED5B2B" w14:textId="77777777" w:rsidR="001C56D0" w:rsidRDefault="001C56D0" w:rsidP="001C56D0">
      <w:pPr>
        <w:pStyle w:val="PL"/>
      </w:pPr>
    </w:p>
    <w:p w14:paraId="06CF4569" w14:textId="77777777" w:rsidR="001C56D0" w:rsidRDefault="001C56D0" w:rsidP="001C56D0">
      <w:pPr>
        <w:pStyle w:val="PL"/>
      </w:pPr>
      <w:r>
        <w:t>DL-PRSBWAggregationRequestInfo-Item ::= SEQUENCE {</w:t>
      </w:r>
    </w:p>
    <w:p w14:paraId="58A676E1" w14:textId="77777777" w:rsidR="001C56D0" w:rsidRDefault="001C56D0" w:rsidP="001C56D0">
      <w:pPr>
        <w:pStyle w:val="PL"/>
      </w:pPr>
      <w:r>
        <w:tab/>
        <w:t>dl-prs-ResourceSetIndex</w:t>
      </w:r>
      <w:r>
        <w:tab/>
      </w:r>
      <w:r>
        <w:tab/>
      </w:r>
      <w:r>
        <w:tab/>
      </w:r>
      <w:r>
        <w:tab/>
        <w:t>INTEGER (1..8),</w:t>
      </w:r>
    </w:p>
    <w:p w14:paraId="052B764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{DL-PRSBWAggregationRequestInfo-Item-ExtIEs} } OPTIONAL,</w:t>
      </w:r>
    </w:p>
    <w:p w14:paraId="6F6426ED" w14:textId="77777777" w:rsidR="001C56D0" w:rsidRDefault="001C56D0" w:rsidP="001C56D0">
      <w:pPr>
        <w:pStyle w:val="PL"/>
      </w:pPr>
      <w:r>
        <w:tab/>
        <w:t>...</w:t>
      </w:r>
    </w:p>
    <w:p w14:paraId="70363C58" w14:textId="77777777" w:rsidR="001C56D0" w:rsidRDefault="001C56D0" w:rsidP="001C56D0">
      <w:pPr>
        <w:pStyle w:val="PL"/>
      </w:pPr>
      <w:r>
        <w:t>}</w:t>
      </w:r>
    </w:p>
    <w:p w14:paraId="6BB5EBAF" w14:textId="77777777" w:rsidR="001C56D0" w:rsidRDefault="001C56D0" w:rsidP="001C56D0">
      <w:pPr>
        <w:pStyle w:val="PL"/>
      </w:pPr>
    </w:p>
    <w:p w14:paraId="3D1F922F" w14:textId="77777777" w:rsidR="001C56D0" w:rsidRDefault="001C56D0" w:rsidP="001C56D0">
      <w:pPr>
        <w:pStyle w:val="PL"/>
      </w:pPr>
      <w:r>
        <w:t>DL-PRSBWAggregationRequestInfo-Item-ExtIEs F1AP-PROTOCOL-EXTENSION ::= {</w:t>
      </w:r>
    </w:p>
    <w:p w14:paraId="7F37E76B" w14:textId="77777777" w:rsidR="001C56D0" w:rsidRDefault="001C56D0" w:rsidP="001C56D0">
      <w:pPr>
        <w:pStyle w:val="PL"/>
      </w:pPr>
      <w:r>
        <w:tab/>
        <w:t>...</w:t>
      </w:r>
    </w:p>
    <w:p w14:paraId="1EB5E59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t>}</w:t>
      </w:r>
    </w:p>
    <w:p w14:paraId="433687AF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1E0021A3" w14:textId="77777777" w:rsidR="001C56D0" w:rsidRDefault="001C56D0" w:rsidP="001C56D0">
      <w:pPr>
        <w:pStyle w:val="PL"/>
        <w:rPr>
          <w:lang w:val="en-US" w:eastAsia="zh-CN"/>
        </w:rPr>
      </w:pPr>
      <w:r>
        <w:t>ExtendedResourceSymbolOffset ::= INTEGER (0..13,...)</w:t>
      </w:r>
    </w:p>
    <w:p w14:paraId="0617349F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34A7966" w14:textId="77777777" w:rsidR="001C56D0" w:rsidRDefault="001C56D0" w:rsidP="001C56D0">
      <w:pPr>
        <w:pStyle w:val="PL"/>
        <w:rPr>
          <w:noProof w:val="0"/>
        </w:rPr>
      </w:pPr>
    </w:p>
    <w:p w14:paraId="1B201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  ::= CHOICE {</w:t>
      </w:r>
    </w:p>
    <w:p w14:paraId="39EDF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PRSResource-QCLSourceSSB</w:t>
      </w:r>
      <w:r>
        <w:rPr>
          <w:noProof w:val="0"/>
        </w:rPr>
        <w:t>,</w:t>
      </w:r>
    </w:p>
    <w:p w14:paraId="790732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241A67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PRSResource-QCLInfo-ExtIEs } }</w:t>
      </w:r>
    </w:p>
    <w:p w14:paraId="23F76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3BE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PRSResource-QCLInfo-ExtIEs F1AP-PROTOCOL-IES ::= {</w:t>
      </w:r>
    </w:p>
    <w:p w14:paraId="24357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1E55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C5DF50" w14:textId="77777777" w:rsidR="001C56D0" w:rsidRDefault="001C56D0" w:rsidP="001C56D0">
      <w:pPr>
        <w:pStyle w:val="PL"/>
        <w:rPr>
          <w:noProof w:val="0"/>
        </w:rPr>
      </w:pPr>
    </w:p>
    <w:p w14:paraId="5214E4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PRSResource-QCLSourceSSB ::= SEQUENCE {</w:t>
      </w:r>
    </w:p>
    <w:p w14:paraId="067C53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INTEGER(0..1007),</w:t>
      </w:r>
    </w:p>
    <w:p w14:paraId="6A8E0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6575407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PRSResource-QCLSourceSSB-ExtIEs} } OPTIONAL,</w:t>
      </w:r>
    </w:p>
    <w:p w14:paraId="5E37B8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A9E9C3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DC54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CA886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PRSResource-QCLSourceSSB-ExtIEs F1AP-PROTOCOL-EXTENSION ::= {</w:t>
      </w:r>
    </w:p>
    <w:p w14:paraId="384EE5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C3B6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2DF6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081A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PRSResource-QCLSourcePRS ::= SEQUENCE {</w:t>
      </w:r>
    </w:p>
    <w:p w14:paraId="292CB2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qCLSourcePRSResourceSetID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>PRS-Resource-Set-ID</w:t>
      </w:r>
      <w:r>
        <w:rPr>
          <w:noProof w:val="0"/>
          <w:lang w:val="fr-FR"/>
        </w:rPr>
        <w:t>,</w:t>
      </w:r>
    </w:p>
    <w:p w14:paraId="32C1CE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 OPTIONAL,</w:t>
      </w:r>
      <w:r>
        <w:rPr>
          <w:noProof w:val="0"/>
        </w:rPr>
        <w:tab/>
      </w:r>
      <w:r>
        <w:rPr>
          <w:noProof w:val="0"/>
        </w:rPr>
        <w:tab/>
      </w:r>
    </w:p>
    <w:p w14:paraId="501729D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PRSResource-QCLSourcePRS-ExtIEs} } OPTIONAL</w:t>
      </w:r>
    </w:p>
    <w:p w14:paraId="23AE0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4A29C5" w14:textId="77777777" w:rsidR="001C56D0" w:rsidRDefault="001C56D0" w:rsidP="001C56D0">
      <w:pPr>
        <w:pStyle w:val="PL"/>
        <w:rPr>
          <w:noProof w:val="0"/>
        </w:rPr>
      </w:pPr>
    </w:p>
    <w:p w14:paraId="69315F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26362C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476E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677BD8" w14:textId="77777777" w:rsidR="001C56D0" w:rsidRDefault="001C56D0" w:rsidP="001C56D0">
      <w:pPr>
        <w:pStyle w:val="PL"/>
        <w:rPr>
          <w:noProof w:val="0"/>
        </w:rPr>
      </w:pPr>
    </w:p>
    <w:p w14:paraId="4F06E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5718510B" w14:textId="77777777" w:rsidR="001C56D0" w:rsidRDefault="001C56D0" w:rsidP="001C56D0">
      <w:pPr>
        <w:pStyle w:val="PL"/>
        <w:rPr>
          <w:noProof w:val="0"/>
        </w:rPr>
      </w:pPr>
    </w:p>
    <w:p w14:paraId="5AE9EE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5B801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 ::= SEQUENCE {</w:t>
      </w:r>
    </w:p>
    <w:p w14:paraId="5CB713D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rPr>
          <w:noProof w:val="0"/>
        </w:rPr>
        <w:t>PRS-Resource-Set-ID</w:t>
      </w:r>
      <w:r>
        <w:t>,</w:t>
      </w:r>
    </w:p>
    <w:p w14:paraId="7680D174" w14:textId="77777777" w:rsidR="001C56D0" w:rsidRDefault="001C56D0" w:rsidP="001C56D0">
      <w:pPr>
        <w:pStyle w:val="PL"/>
      </w:pPr>
      <w:r>
        <w:tab/>
        <w:t>subcarrierSpacing</w:t>
      </w:r>
      <w:r>
        <w:tab/>
      </w:r>
      <w:r>
        <w:tab/>
      </w:r>
      <w:r>
        <w:tab/>
      </w:r>
      <w:r>
        <w:tab/>
        <w:t>ENUMERATED{kHz15, kHz30, kHz60, kHz120, ...},</w:t>
      </w:r>
    </w:p>
    <w:p w14:paraId="46F051BE" w14:textId="77777777" w:rsidR="001C56D0" w:rsidRDefault="001C56D0" w:rsidP="001C56D0">
      <w:pPr>
        <w:pStyle w:val="PL"/>
      </w:pPr>
      <w:r>
        <w:tab/>
        <w:t>pRSbandwidth</w:t>
      </w:r>
      <w:r>
        <w:tab/>
      </w:r>
      <w:r>
        <w:tab/>
      </w:r>
      <w:r>
        <w:tab/>
      </w:r>
      <w:r>
        <w:tab/>
      </w:r>
      <w:r>
        <w:tab/>
        <w:t>INTEGER(1..63),</w:t>
      </w:r>
    </w:p>
    <w:p w14:paraId="0C7CB095" w14:textId="77777777" w:rsidR="001C56D0" w:rsidRDefault="001C56D0" w:rsidP="001C56D0">
      <w:pPr>
        <w:pStyle w:val="PL"/>
      </w:pPr>
      <w:r>
        <w:tab/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  <w:t>INTEGER(0..2176),</w:t>
      </w:r>
    </w:p>
    <w:p w14:paraId="268EED57" w14:textId="77777777" w:rsidR="001C56D0" w:rsidRDefault="001C56D0" w:rsidP="001C56D0">
      <w:pPr>
        <w:pStyle w:val="PL"/>
      </w:pPr>
      <w:r>
        <w:tab/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(0..3279165),</w:t>
      </w:r>
    </w:p>
    <w:p w14:paraId="5433F8B2" w14:textId="77777777" w:rsidR="001C56D0" w:rsidRDefault="001C56D0" w:rsidP="001C56D0">
      <w:pPr>
        <w:pStyle w:val="PL"/>
      </w:pPr>
      <w:r>
        <w:tab/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ENUMERATED{n2, n4, n6, n12, ...},</w:t>
      </w:r>
    </w:p>
    <w:p w14:paraId="68D8B98D" w14:textId="77777777" w:rsidR="001C56D0" w:rsidRDefault="001C56D0" w:rsidP="001C56D0">
      <w:pPr>
        <w:pStyle w:val="PL"/>
      </w:pPr>
      <w:r>
        <w:tab/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ENUMERATED{normal, extended, ...},</w:t>
      </w:r>
    </w:p>
    <w:p w14:paraId="5D533DD9" w14:textId="77777777" w:rsidR="001C56D0" w:rsidRDefault="001C56D0" w:rsidP="001C56D0">
      <w:pPr>
        <w:pStyle w:val="PL"/>
      </w:pPr>
      <w:r>
        <w:lastRenderedPageBreak/>
        <w:tab/>
        <w:t>resourceSetPeriodicity</w:t>
      </w:r>
      <w:r>
        <w:tab/>
      </w:r>
      <w:r>
        <w:tab/>
      </w:r>
      <w:r>
        <w:tab/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},</w:t>
      </w:r>
    </w:p>
    <w:p w14:paraId="5D788FB0" w14:textId="77777777" w:rsidR="001C56D0" w:rsidRDefault="001C56D0" w:rsidP="001C56D0">
      <w:pPr>
        <w:pStyle w:val="PL"/>
      </w:pPr>
      <w:r>
        <w:tab/>
        <w:t>resourceSetSlotOffset</w:t>
      </w:r>
      <w:r>
        <w:tab/>
      </w:r>
      <w:r>
        <w:tab/>
      </w:r>
      <w:r>
        <w:tab/>
        <w:t>INTEGER(0..81919,...),</w:t>
      </w:r>
    </w:p>
    <w:p w14:paraId="752D3551" w14:textId="77777777" w:rsidR="001C56D0" w:rsidRDefault="001C56D0" w:rsidP="001C56D0">
      <w:pPr>
        <w:pStyle w:val="PL"/>
      </w:pPr>
      <w:r>
        <w:tab/>
        <w:t>resourceRepetitionFactor</w:t>
      </w:r>
      <w:r>
        <w:tab/>
      </w:r>
      <w:r>
        <w:tab/>
        <w:t>ENUMERATED{rf1,rf2,rf4,rf6,rf8,rf16,rf32,...},</w:t>
      </w:r>
    </w:p>
    <w:p w14:paraId="62635138" w14:textId="77777777" w:rsidR="001C56D0" w:rsidRDefault="001C56D0" w:rsidP="001C56D0">
      <w:pPr>
        <w:pStyle w:val="PL"/>
      </w:pPr>
      <w:r>
        <w:tab/>
        <w:t>resourceTimeGap</w:t>
      </w:r>
      <w:r>
        <w:tab/>
      </w:r>
      <w:r>
        <w:tab/>
      </w:r>
      <w:r>
        <w:tab/>
      </w:r>
      <w:r>
        <w:tab/>
      </w:r>
      <w:r>
        <w:tab/>
        <w:t>ENUMERATED{tg1,tg2,tg4,tg8,tg16,tg32,...},</w:t>
      </w:r>
    </w:p>
    <w:p w14:paraId="172FC7A9" w14:textId="77777777" w:rsidR="001C56D0" w:rsidRDefault="001C56D0" w:rsidP="001C56D0">
      <w:pPr>
        <w:pStyle w:val="PL"/>
      </w:pPr>
      <w:r>
        <w:tab/>
        <w:t>resourceNumberofSymbols</w:t>
      </w:r>
      <w:r>
        <w:tab/>
      </w:r>
      <w:r>
        <w:tab/>
      </w:r>
      <w:r>
        <w:tab/>
        <w:t>ENUMERATED{n2,n4,n6,n12,...,n1},</w:t>
      </w:r>
    </w:p>
    <w:p w14:paraId="1F0B4A9B" w14:textId="77777777" w:rsidR="001C56D0" w:rsidRDefault="001C56D0" w:rsidP="001C56D0">
      <w:pPr>
        <w:pStyle w:val="PL"/>
      </w:pPr>
      <w:r>
        <w:tab/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PRSMuting </w:t>
      </w:r>
      <w:r>
        <w:tab/>
      </w:r>
      <w:r>
        <w:tab/>
        <w:t>OPTIONAL,</w:t>
      </w:r>
    </w:p>
    <w:p w14:paraId="0F39D63B" w14:textId="77777777" w:rsidR="001C56D0" w:rsidRDefault="001C56D0" w:rsidP="001C56D0">
      <w:pPr>
        <w:pStyle w:val="PL"/>
      </w:pPr>
      <w:r>
        <w:tab/>
        <w:t>pRSResourceTransmitPower</w:t>
      </w:r>
      <w:r>
        <w:tab/>
      </w:r>
      <w:r>
        <w:tab/>
        <w:t>INTEGER(-60..50),</w:t>
      </w:r>
    </w:p>
    <w:p w14:paraId="38DC5892" w14:textId="77777777" w:rsidR="001C56D0" w:rsidRDefault="001C56D0" w:rsidP="001C56D0">
      <w:pPr>
        <w:pStyle w:val="PL"/>
      </w:pPr>
      <w:r>
        <w:tab/>
        <w:t>pRSResource-List</w:t>
      </w:r>
      <w:r>
        <w:tab/>
      </w:r>
      <w:r>
        <w:tab/>
      </w:r>
      <w:r>
        <w:tab/>
      </w:r>
      <w:r>
        <w:tab/>
        <w:t>PRSResource-List,</w:t>
      </w:r>
      <w:r>
        <w:tab/>
      </w:r>
    </w:p>
    <w:p w14:paraId="783EA9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PRSResourceSet-Item-ExtIEs} } OPTIONAL</w:t>
      </w:r>
    </w:p>
    <w:p w14:paraId="16F143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92AAE" w14:textId="77777777" w:rsidR="001C56D0" w:rsidRDefault="001C56D0" w:rsidP="001C56D0">
      <w:pPr>
        <w:pStyle w:val="PL"/>
        <w:rPr>
          <w:snapToGrid w:val="0"/>
        </w:rPr>
      </w:pPr>
    </w:p>
    <w:p w14:paraId="007727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763E0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29F7B0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190FF6BA" w14:textId="77777777" w:rsidR="001C56D0" w:rsidRDefault="001C56D0" w:rsidP="001C56D0">
      <w:pPr>
        <w:pStyle w:val="PL"/>
        <w:rPr>
          <w:noProof w:val="0"/>
        </w:rPr>
      </w:pPr>
    </w:p>
    <w:p w14:paraId="1479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01B269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47DA0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528D15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098897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58349B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513729" w14:textId="77777777" w:rsidR="001C56D0" w:rsidRDefault="001C56D0" w:rsidP="001C56D0">
      <w:pPr>
        <w:pStyle w:val="PL"/>
        <w:rPr>
          <w:noProof w:val="0"/>
        </w:rPr>
      </w:pPr>
    </w:p>
    <w:p w14:paraId="47BE22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4410C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DB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68BAC7" w14:textId="77777777" w:rsidR="001C56D0" w:rsidRDefault="001C56D0" w:rsidP="001C56D0">
      <w:pPr>
        <w:pStyle w:val="PL"/>
        <w:rPr>
          <w:noProof w:val="0"/>
        </w:rPr>
      </w:pPr>
    </w:p>
    <w:p w14:paraId="73D25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671EA80F" w14:textId="77777777" w:rsidR="001C56D0" w:rsidRDefault="001C56D0" w:rsidP="001C56D0">
      <w:pPr>
        <w:pStyle w:val="PL"/>
        <w:rPr>
          <w:noProof w:val="0"/>
        </w:rPr>
      </w:pPr>
    </w:p>
    <w:p w14:paraId="1E223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2F8B0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39A31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40778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442D80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DC0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B8A77E" w14:textId="77777777" w:rsidR="001C56D0" w:rsidRDefault="001C56D0" w:rsidP="001C56D0">
      <w:pPr>
        <w:pStyle w:val="PL"/>
        <w:rPr>
          <w:noProof w:val="0"/>
        </w:rPr>
      </w:pPr>
    </w:p>
    <w:p w14:paraId="7AFE57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A6061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67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04EA91" w14:textId="77777777" w:rsidR="001C56D0" w:rsidRDefault="001C56D0" w:rsidP="001C56D0">
      <w:pPr>
        <w:pStyle w:val="PL"/>
        <w:rPr>
          <w:noProof w:val="0"/>
        </w:rPr>
      </w:pPr>
    </w:p>
    <w:p w14:paraId="51A78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228E76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4E751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7CB27B1B" w14:textId="77777777" w:rsidR="001C56D0" w:rsidRDefault="001C56D0" w:rsidP="001C56D0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6629B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17FDEC" w14:textId="77777777" w:rsidR="001C56D0" w:rsidRDefault="001C56D0" w:rsidP="001C56D0">
      <w:pPr>
        <w:pStyle w:val="PL"/>
        <w:rPr>
          <w:noProof w:val="0"/>
        </w:rPr>
      </w:pPr>
    </w:p>
    <w:p w14:paraId="587535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23973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EE2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6BF72" w14:textId="77777777" w:rsidR="001C56D0" w:rsidRDefault="001C56D0" w:rsidP="001C56D0">
      <w:pPr>
        <w:pStyle w:val="PL"/>
        <w:rPr>
          <w:noProof w:val="0"/>
        </w:rPr>
      </w:pPr>
    </w:p>
    <w:p w14:paraId="627B72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34E36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229DB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6AE0B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30A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821079" w14:textId="77777777" w:rsidR="001C56D0" w:rsidRDefault="001C56D0" w:rsidP="001C56D0">
      <w:pPr>
        <w:pStyle w:val="PL"/>
        <w:rPr>
          <w:noProof w:val="0"/>
        </w:rPr>
      </w:pPr>
    </w:p>
    <w:p w14:paraId="09BEA5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71E6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BA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871F61" w14:textId="77777777" w:rsidR="001C56D0" w:rsidRDefault="001C56D0" w:rsidP="001C56D0">
      <w:pPr>
        <w:pStyle w:val="PL"/>
        <w:rPr>
          <w:noProof w:val="0"/>
        </w:rPr>
      </w:pPr>
    </w:p>
    <w:p w14:paraId="2ACB8D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5DFD697C" w14:textId="77777777" w:rsidR="001C56D0" w:rsidRDefault="001C56D0" w:rsidP="001C56D0">
      <w:pPr>
        <w:pStyle w:val="PL"/>
        <w:rPr>
          <w:noProof w:val="0"/>
        </w:rPr>
      </w:pPr>
    </w:p>
    <w:p w14:paraId="5DC4A0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5B5007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83428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40769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5F8D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BFBD58" w14:textId="77777777" w:rsidR="001C56D0" w:rsidRDefault="001C56D0" w:rsidP="001C56D0">
      <w:pPr>
        <w:pStyle w:val="PL"/>
        <w:rPr>
          <w:noProof w:val="0"/>
        </w:rPr>
      </w:pPr>
    </w:p>
    <w:p w14:paraId="05CFC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0E8C8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3FB7C1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9122A5" w14:textId="77777777" w:rsidR="001C56D0" w:rsidRDefault="001C56D0" w:rsidP="001C56D0">
      <w:pPr>
        <w:pStyle w:val="PL"/>
        <w:rPr>
          <w:noProof w:val="0"/>
        </w:rPr>
      </w:pPr>
    </w:p>
    <w:p w14:paraId="65EACE62" w14:textId="77777777" w:rsidR="001C56D0" w:rsidRDefault="001C56D0" w:rsidP="001C56D0">
      <w:pPr>
        <w:pStyle w:val="PL"/>
        <w:rPr>
          <w:noProof w:val="0"/>
        </w:rPr>
      </w:pPr>
    </w:p>
    <w:p w14:paraId="7BFC79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PWS-Failed-NR-CGI-Item ::= SEQUENCE {</w:t>
      </w:r>
    </w:p>
    <w:p w14:paraId="1FCE96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378DB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numberOfBroadcasts</w:t>
      </w:r>
      <w:r>
        <w:rPr>
          <w:noProof w:val="0"/>
        </w:rPr>
        <w:tab/>
        <w:t>NumberOfBroadcasts,</w:t>
      </w:r>
    </w:p>
    <w:p w14:paraId="5E9127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PWS-Failed-NR-CGI-ItemExtIEs } }</w:t>
      </w:r>
      <w:r>
        <w:rPr>
          <w:noProof w:val="0"/>
        </w:rPr>
        <w:tab/>
        <w:t>OPTIONAL,</w:t>
      </w:r>
    </w:p>
    <w:p w14:paraId="01964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0E0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300EC5" w14:textId="77777777" w:rsidR="001C56D0" w:rsidRDefault="001C56D0" w:rsidP="001C56D0">
      <w:pPr>
        <w:pStyle w:val="PL"/>
        <w:rPr>
          <w:noProof w:val="0"/>
        </w:rPr>
      </w:pPr>
    </w:p>
    <w:p w14:paraId="52B383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PWS-Failed-NR-CGI-ItemExtIEs </w:t>
      </w:r>
      <w:r>
        <w:rPr>
          <w:noProof w:val="0"/>
        </w:rPr>
        <w:tab/>
        <w:t>F1AP-PROTOCOL-EXTENSION ::= {</w:t>
      </w:r>
    </w:p>
    <w:p w14:paraId="4BC290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2A73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920C59" w14:textId="77777777" w:rsidR="001C56D0" w:rsidRDefault="001C56D0" w:rsidP="001C56D0">
      <w:pPr>
        <w:pStyle w:val="PL"/>
        <w:rPr>
          <w:noProof w:val="0"/>
        </w:rPr>
      </w:pPr>
    </w:p>
    <w:p w14:paraId="4AF07B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PWSSystemInformation ::= SEQUENCE {</w:t>
      </w:r>
    </w:p>
    <w:p w14:paraId="06B4B9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SIBType-PWS</w:t>
      </w:r>
      <w:r>
        <w:rPr>
          <w:noProof w:val="0"/>
        </w:rPr>
        <w:t>,</w:t>
      </w:r>
    </w:p>
    <w:p w14:paraId="5E4C14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STRING,</w:t>
      </w:r>
      <w:r>
        <w:t xml:space="preserve"> </w:t>
      </w:r>
    </w:p>
    <w:p w14:paraId="27B887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PWSSystemInformationExtIEs } }</w:t>
      </w:r>
      <w:r>
        <w:rPr>
          <w:noProof w:val="0"/>
        </w:rPr>
        <w:tab/>
        <w:t>OPTIONAL,</w:t>
      </w:r>
    </w:p>
    <w:p w14:paraId="6D227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813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6111FC" w14:textId="77777777" w:rsidR="001C56D0" w:rsidRDefault="001C56D0" w:rsidP="001C56D0">
      <w:pPr>
        <w:pStyle w:val="PL"/>
        <w:rPr>
          <w:noProof w:val="0"/>
        </w:rPr>
      </w:pPr>
    </w:p>
    <w:p w14:paraId="32FBE7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PWSSystemInformationExtIEs </w:t>
      </w:r>
      <w:r>
        <w:rPr>
          <w:noProof w:val="0"/>
        </w:rPr>
        <w:tab/>
        <w:t>F1AP-PROTOCOL-EXTENSION ::= {</w:t>
      </w:r>
    </w:p>
    <w:p w14:paraId="04F3F7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E6006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{ ID id-</w:t>
      </w:r>
      <w:r>
        <w:rPr>
          <w:noProof w:val="0"/>
          <w:lang w:eastAsia="zh-CN"/>
        </w:rPr>
        <w:t>AdditionalSIBMessageList</w:t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64E9DA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73F0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D2E5D0" w14:textId="77777777" w:rsidR="001C56D0" w:rsidRDefault="001C56D0" w:rsidP="001C56D0">
      <w:pPr>
        <w:pStyle w:val="PL"/>
        <w:rPr>
          <w:noProof w:val="0"/>
        </w:rPr>
      </w:pPr>
    </w:p>
    <w:p w14:paraId="51C73E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PrivacyIndicator ::= ENUMERATED {immediate-MDT,</w:t>
      </w:r>
      <w:r>
        <w:rPr>
          <w:noProof w:val="0"/>
        </w:rPr>
        <w:tab/>
        <w:t>logged-MDT,</w:t>
      </w:r>
      <w:r>
        <w:rPr>
          <w:noProof w:val="0"/>
        </w:rPr>
        <w:tab/>
        <w:t>...}</w:t>
      </w:r>
    </w:p>
    <w:p w14:paraId="63A9D1A3" w14:textId="77777777" w:rsidR="001C56D0" w:rsidRDefault="001C56D0" w:rsidP="001C56D0">
      <w:pPr>
        <w:pStyle w:val="PL"/>
        <w:rPr>
          <w:noProof w:val="0"/>
        </w:rPr>
      </w:pPr>
    </w:p>
    <w:p w14:paraId="04DC5361" w14:textId="77777777" w:rsidR="001C56D0" w:rsidRDefault="001C56D0" w:rsidP="001C56D0">
      <w:pPr>
        <w:pStyle w:val="PL"/>
      </w:pPr>
    </w:p>
    <w:p w14:paraId="137758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6492A829" w14:textId="77777777" w:rsidR="001C56D0" w:rsidRDefault="001C56D0" w:rsidP="001C56D0">
      <w:pPr>
        <w:pStyle w:val="PL"/>
        <w:rPr>
          <w:snapToGrid w:val="0"/>
        </w:rPr>
      </w:pPr>
    </w:p>
    <w:p w14:paraId="694A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PRSTRPItem ::= SEQUENCE {</w:t>
      </w:r>
    </w:p>
    <w:p w14:paraId="5C6C185E" w14:textId="77777777" w:rsidR="001C56D0" w:rsidRDefault="001C56D0" w:rsidP="001C56D0">
      <w:pPr>
        <w:pStyle w:val="PL"/>
      </w:pPr>
      <w:r>
        <w:tab/>
        <w:t>tRP-ID</w:t>
      </w:r>
      <w:r>
        <w:tab/>
      </w:r>
      <w:r>
        <w:tab/>
        <w:t>TRPID,</w:t>
      </w:r>
    </w:p>
    <w:p w14:paraId="39EFACDC" w14:textId="77777777" w:rsidR="001C56D0" w:rsidRDefault="001C56D0" w:rsidP="001C56D0">
      <w:pPr>
        <w:pStyle w:val="PL"/>
      </w:pPr>
      <w:r>
        <w:tab/>
        <w:t>requestedDLPRSTransmissionCharacteristics</w:t>
      </w:r>
      <w:r>
        <w:tab/>
        <w:t xml:space="preserve">RequestedDLPRSTransmissionCharacteristics </w:t>
      </w:r>
      <w:r>
        <w:tab/>
      </w:r>
      <w:r>
        <w:tab/>
        <w:t>OPTIONAL,</w:t>
      </w:r>
      <w:r>
        <w:tab/>
      </w:r>
    </w:p>
    <w:p w14:paraId="3AC73E2D" w14:textId="77777777" w:rsidR="001C56D0" w:rsidRDefault="001C56D0" w:rsidP="001C56D0">
      <w:pPr>
        <w:pStyle w:val="PL"/>
      </w:pPr>
      <w:r>
        <w:tab/>
        <w:t>-- The IE shall be present if the PRS Configuration Request Type IE is set to “configure” --</w:t>
      </w:r>
    </w:p>
    <w:p w14:paraId="08A91E6A" w14:textId="77777777" w:rsidR="001C56D0" w:rsidRDefault="001C56D0" w:rsidP="001C56D0">
      <w:pPr>
        <w:pStyle w:val="PL"/>
      </w:pPr>
      <w:r>
        <w:tab/>
        <w:t>pRSTransmissionOffInformation</w:t>
      </w:r>
      <w:r>
        <w:tab/>
      </w:r>
      <w:r>
        <w:tab/>
        <w:t>PRSTransmissionOffInformation</w:t>
      </w:r>
      <w:r>
        <w:tab/>
      </w:r>
      <w:r>
        <w:tab/>
      </w:r>
      <w:r>
        <w:tab/>
      </w:r>
      <w:r>
        <w:tab/>
        <w:t>OPTIONAL,</w:t>
      </w:r>
    </w:p>
    <w:p w14:paraId="5B0088B8" w14:textId="77777777" w:rsidR="001C56D0" w:rsidRDefault="001C56D0" w:rsidP="001C56D0">
      <w:pPr>
        <w:pStyle w:val="PL"/>
      </w:pPr>
      <w:r>
        <w:tab/>
        <w:t>-- The IE shall be present if the PRS Configuration Request Type IE is set to “off” --</w:t>
      </w:r>
    </w:p>
    <w:p w14:paraId="3E89EE3C" w14:textId="77777777" w:rsidR="001C56D0" w:rsidRDefault="001C56D0" w:rsidP="001C56D0">
      <w:pPr>
        <w:pStyle w:val="PL"/>
      </w:pPr>
      <w:r>
        <w:tab/>
      </w:r>
      <w:r>
        <w:tab/>
        <w:t xml:space="preserve"> </w:t>
      </w:r>
    </w:p>
    <w:p w14:paraId="4C85432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PRSTRPItem-ExtIEs} } OPTIONAL,</w:t>
      </w:r>
    </w:p>
    <w:p w14:paraId="2F6DC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EAF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C3B65" w14:textId="77777777" w:rsidR="001C56D0" w:rsidRDefault="001C56D0" w:rsidP="001C56D0">
      <w:pPr>
        <w:pStyle w:val="PL"/>
        <w:rPr>
          <w:snapToGrid w:val="0"/>
        </w:rPr>
      </w:pPr>
    </w:p>
    <w:p w14:paraId="694F7E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9A5F20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E41F7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C2478B" w14:textId="77777777" w:rsidR="001C56D0" w:rsidRDefault="001C56D0" w:rsidP="001C56D0">
      <w:pPr>
        <w:pStyle w:val="PL"/>
      </w:pPr>
    </w:p>
    <w:p w14:paraId="6F3F743D" w14:textId="77777777" w:rsidR="001C56D0" w:rsidRDefault="001C56D0" w:rsidP="001C56D0">
      <w:pPr>
        <w:pStyle w:val="PL"/>
      </w:pPr>
      <w:r>
        <w:t>RequestedDLPRSTransmissionCharacteristics ::= SEQUENCE {</w:t>
      </w:r>
    </w:p>
    <w:p w14:paraId="705B32B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  <w:t>RequestedDLPRSResourceSet-List</w:t>
      </w:r>
      <w:r>
        <w:rPr>
          <w:snapToGrid w:val="0"/>
          <w:lang w:val="sv-SE"/>
        </w:rPr>
        <w:t>,</w:t>
      </w:r>
    </w:p>
    <w:p w14:paraId="75B52EFB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OPTIONAL,</w:t>
      </w:r>
    </w:p>
    <w:p w14:paraId="42D83C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8E7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RequestedDLPRSTransmissionCharacteristics-ExtIEs} } OPTIONAL,</w:t>
      </w:r>
    </w:p>
    <w:p w14:paraId="00669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9B20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2C29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54D1603" w14:textId="77777777" w:rsidR="001C56D0" w:rsidRDefault="001C56D0" w:rsidP="001C56D0">
      <w:pPr>
        <w:pStyle w:val="PL"/>
        <w:rPr>
          <w:rFonts w:eastAsia="宋体"/>
          <w:snapToGrid w:val="0"/>
          <w:lang w:val="en-US"/>
        </w:rPr>
      </w:pPr>
      <w:r>
        <w:rPr>
          <w:rFonts w:eastAsia="Calibri" w:cs="Courier New"/>
        </w:rPr>
        <w:tab/>
      </w:r>
      <w:r>
        <w:rPr>
          <w:rFonts w:eastAsia="宋体"/>
          <w:lang w:val="en-US"/>
        </w:rPr>
        <w:t>{</w:t>
      </w:r>
      <w:r>
        <w:rPr>
          <w:rFonts w:eastAsia="宋体"/>
          <w:snapToGrid w:val="0"/>
        </w:rPr>
        <w:t xml:space="preserve">ID </w:t>
      </w:r>
      <w:r>
        <w:rPr>
          <w:rFonts w:eastAsia="宋体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eastAsia="宋体"/>
          <w:snapToGrid w:val="0"/>
          <w:lang w:val="en-US"/>
        </w:rPr>
        <w:t xml:space="preserve"> </w:t>
      </w:r>
      <w:r>
        <w:rPr>
          <w:rFonts w:eastAsia="宋体"/>
          <w:snapToGrid w:val="0"/>
        </w:rPr>
        <w:t>CRITICALITY ignore EXTENSION</w:t>
      </w:r>
      <w:r>
        <w:rPr>
          <w:rFonts w:eastAsia="宋体"/>
          <w:snapToGrid w:val="0"/>
          <w:lang w:val="en-US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宋体"/>
          <w:snapToGrid w:val="0"/>
        </w:rPr>
        <w:tab/>
        <w:t xml:space="preserve">PRESENCE </w:t>
      </w:r>
      <w:r>
        <w:rPr>
          <w:rFonts w:eastAsia="宋体"/>
          <w:snapToGrid w:val="0"/>
          <w:lang w:val="en-US"/>
        </w:rPr>
        <w:t>optional},</w:t>
      </w:r>
    </w:p>
    <w:p w14:paraId="695237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2345F1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Calibri" w:cs="Courier New"/>
        </w:rPr>
        <w:t>}</w:t>
      </w:r>
    </w:p>
    <w:p w14:paraId="7E319D9E" w14:textId="77777777" w:rsidR="001C56D0" w:rsidRDefault="001C56D0" w:rsidP="001C56D0">
      <w:pPr>
        <w:pStyle w:val="PL"/>
      </w:pPr>
    </w:p>
    <w:p w14:paraId="5078BE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RequestedDLPRSResourceSet-List ::= SEQUENCE (SIZE (1..maxnoofPRSresourceSets)) OF RequestedDLPRSResourceSet-Item</w:t>
      </w:r>
    </w:p>
    <w:p w14:paraId="4332B5FC" w14:textId="77777777" w:rsidR="001C56D0" w:rsidRDefault="001C56D0" w:rsidP="001C56D0">
      <w:pPr>
        <w:pStyle w:val="PL"/>
        <w:rPr>
          <w:snapToGrid w:val="0"/>
        </w:rPr>
      </w:pPr>
    </w:p>
    <w:p w14:paraId="0B7C56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 ::= SEQUENCE {</w:t>
      </w:r>
    </w:p>
    <w:p w14:paraId="3BFEBB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INTEGER(1..63) OPTIONAL,</w:t>
      </w:r>
    </w:p>
    <w:p w14:paraId="367ED5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AA5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70F9D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resourceRepetitionFactor</w:t>
      </w:r>
      <w:r>
        <w:rPr>
          <w:snapToGrid w:val="0"/>
        </w:rPr>
        <w:tab/>
      </w:r>
      <w:r>
        <w:rPr>
          <w:snapToGrid w:val="0"/>
        </w:rPr>
        <w:tab/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C30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5E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CFB5D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resourceSetStartTimeAndDuration</w:t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4F6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RequestedDLPRSResourceSet-Item-ExtIEs} } OPTIONAL,</w:t>
      </w:r>
    </w:p>
    <w:p w14:paraId="7C62D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633A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B9E16D" w14:textId="77777777" w:rsidR="001C56D0" w:rsidRDefault="001C56D0" w:rsidP="001C56D0">
      <w:pPr>
        <w:pStyle w:val="PL"/>
        <w:rPr>
          <w:snapToGrid w:val="0"/>
        </w:rPr>
      </w:pPr>
    </w:p>
    <w:p w14:paraId="5A09D9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46EB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6DA4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766B1" w14:textId="77777777" w:rsidR="001C56D0" w:rsidRDefault="001C56D0" w:rsidP="001C56D0">
      <w:pPr>
        <w:pStyle w:val="PL"/>
        <w:rPr>
          <w:snapToGrid w:val="0"/>
        </w:rPr>
      </w:pPr>
    </w:p>
    <w:p w14:paraId="603B65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61A43C44" w14:textId="77777777" w:rsidR="001C56D0" w:rsidRDefault="001C56D0" w:rsidP="001C56D0">
      <w:pPr>
        <w:pStyle w:val="PL"/>
        <w:rPr>
          <w:snapToGrid w:val="0"/>
        </w:rPr>
      </w:pPr>
    </w:p>
    <w:p w14:paraId="74A8F8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  ::= SEQUENCE {</w:t>
      </w:r>
    </w:p>
    <w:p w14:paraId="1148E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44C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RequestedDLPRSResource-Item-ExtIEs} } OPTIONAL,</w:t>
      </w:r>
    </w:p>
    <w:p w14:paraId="29CBFF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7F7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44396" w14:textId="77777777" w:rsidR="001C56D0" w:rsidRDefault="001C56D0" w:rsidP="001C56D0">
      <w:pPr>
        <w:pStyle w:val="PL"/>
        <w:rPr>
          <w:snapToGrid w:val="0"/>
        </w:rPr>
      </w:pPr>
    </w:p>
    <w:p w14:paraId="5351B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000CA3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DDEADD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7F880C7B" w14:textId="77777777" w:rsidR="001C56D0" w:rsidRDefault="001C56D0" w:rsidP="001C56D0">
      <w:pPr>
        <w:pStyle w:val="PL"/>
        <w:rPr>
          <w:rFonts w:eastAsia="Times New Roman"/>
        </w:rPr>
      </w:pPr>
    </w:p>
    <w:p w14:paraId="2153BD67" w14:textId="77777777" w:rsidR="001C56D0" w:rsidRDefault="001C56D0" w:rsidP="001C56D0">
      <w:pPr>
        <w:pStyle w:val="PL"/>
      </w:pPr>
    </w:p>
    <w:p w14:paraId="2495CF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2245DBA8" w14:textId="77777777" w:rsidR="001C56D0" w:rsidRDefault="001C56D0" w:rsidP="001C56D0">
      <w:pPr>
        <w:pStyle w:val="PL"/>
        <w:rPr>
          <w:snapToGrid w:val="0"/>
        </w:rPr>
      </w:pPr>
    </w:p>
    <w:p w14:paraId="6D088F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PRSTransmissionTRPItem ::= SEQUENCE {</w:t>
      </w:r>
    </w:p>
    <w:p w14:paraId="7C7328CD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68F1495D" w14:textId="77777777" w:rsidR="001C56D0" w:rsidRDefault="001C56D0" w:rsidP="001C56D0">
      <w:pPr>
        <w:pStyle w:val="PL"/>
      </w:pPr>
      <w:r>
        <w:tab/>
      </w:r>
      <w:r>
        <w:tab/>
        <w:t>pRSConfiguration</w:t>
      </w:r>
      <w:r>
        <w:tab/>
        <w:t>PRSConfiguration,</w:t>
      </w:r>
    </w:p>
    <w:p w14:paraId="0B986F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PRSTransmissionTRPItem-ExtIEs} } OPTIONAL,</w:t>
      </w:r>
    </w:p>
    <w:p w14:paraId="71FDE8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34DC6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9D9E05" w14:textId="77777777" w:rsidR="001C56D0" w:rsidRDefault="001C56D0" w:rsidP="001C56D0">
      <w:pPr>
        <w:pStyle w:val="PL"/>
        <w:rPr>
          <w:snapToGrid w:val="0"/>
        </w:rPr>
      </w:pPr>
    </w:p>
    <w:p w14:paraId="67C3E98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61E3A7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75AB4A08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440E11" w14:textId="77777777" w:rsidR="001C56D0" w:rsidRDefault="001C56D0" w:rsidP="001C56D0">
      <w:pPr>
        <w:pStyle w:val="PL"/>
        <w:rPr>
          <w:rFonts w:eastAsia="Calibri" w:cs="Courier New"/>
        </w:rPr>
      </w:pPr>
    </w:p>
    <w:p w14:paraId="18DC71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5BEACA01" w14:textId="77777777" w:rsidR="001C56D0" w:rsidRDefault="001C56D0" w:rsidP="001C56D0">
      <w:pPr>
        <w:pStyle w:val="PL"/>
        <w:rPr>
          <w:rFonts w:eastAsia="Calibri" w:cs="Courier New"/>
        </w:rPr>
      </w:pPr>
    </w:p>
    <w:p w14:paraId="59547BF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PDUSetQoSParameters ::= SEQUENCE {</w:t>
      </w:r>
    </w:p>
    <w:p w14:paraId="19250A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3D005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50F38C5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  <w:t>OPTIONAL</w:t>
      </w:r>
    </w:p>
    <w:p w14:paraId="2A5CCE1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}</w:t>
      </w:r>
    </w:p>
    <w:p w14:paraId="455AF6F6" w14:textId="77777777" w:rsidR="001C56D0" w:rsidRDefault="001C56D0" w:rsidP="001C56D0">
      <w:pPr>
        <w:pStyle w:val="PL"/>
        <w:rPr>
          <w:rFonts w:eastAsia="Malgun Gothic"/>
        </w:rPr>
      </w:pPr>
    </w:p>
    <w:p w14:paraId="4DC11475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033AA53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7BE13194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937EB9D" w14:textId="77777777" w:rsidR="001C56D0" w:rsidRDefault="001C56D0" w:rsidP="001C56D0">
      <w:pPr>
        <w:pStyle w:val="PL"/>
        <w:rPr>
          <w:rFonts w:eastAsia="Malgun Gothic"/>
          <w:lang w:eastAsia="ko-KR"/>
        </w:rPr>
      </w:pPr>
    </w:p>
    <w:p w14:paraId="41569F5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>PDUSetQoSInformation</w:t>
      </w:r>
      <w:r>
        <w:rPr>
          <w:lang w:eastAsia="zh-CN"/>
        </w:rPr>
        <w:tab/>
        <w:t>::= SEQUENCE {</w:t>
      </w:r>
    </w:p>
    <w:p w14:paraId="332C3E2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435A0F3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710602F9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eastAsia="zh-CN"/>
        </w:rPr>
        <w:tab/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0EACF66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ab/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ProtocolExtensionContainer { { PDUSetQoSInformation-ExtIEs } }</w:t>
      </w:r>
      <w:r>
        <w:rPr>
          <w:lang w:val="fr-FR" w:eastAsia="zh-CN"/>
        </w:rPr>
        <w:tab/>
        <w:t>OPTIONAL</w:t>
      </w:r>
    </w:p>
    <w:p w14:paraId="1C76AA10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}</w:t>
      </w:r>
    </w:p>
    <w:p w14:paraId="0F66E1F6" w14:textId="77777777" w:rsidR="001C56D0" w:rsidRDefault="001C56D0" w:rsidP="001C56D0">
      <w:pPr>
        <w:pStyle w:val="PL"/>
        <w:rPr>
          <w:lang w:val="fr-FR" w:eastAsia="zh-CN"/>
        </w:rPr>
      </w:pPr>
    </w:p>
    <w:p w14:paraId="78F74C0B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422D2C3F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A07363E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>}</w:t>
      </w:r>
    </w:p>
    <w:p w14:paraId="61B8BBB1" w14:textId="77777777" w:rsidR="001C56D0" w:rsidRDefault="001C56D0" w:rsidP="001C56D0">
      <w:pPr>
        <w:pStyle w:val="PL"/>
      </w:pPr>
    </w:p>
    <w:p w14:paraId="070566F9" w14:textId="77777777" w:rsidR="001C56D0" w:rsidRDefault="001C56D0" w:rsidP="001C56D0">
      <w:pPr>
        <w:pStyle w:val="PL"/>
      </w:pPr>
      <w:r>
        <w:t>PSIbasedSDUdiscardUL ::= ENUMERATED {start, stop, ...}</w:t>
      </w:r>
    </w:p>
    <w:p w14:paraId="754C009F" w14:textId="77777777" w:rsidR="001C56D0" w:rsidRDefault="001C56D0" w:rsidP="001C56D0">
      <w:pPr>
        <w:pStyle w:val="PL"/>
        <w:rPr>
          <w:lang w:eastAsia="zh-CN"/>
        </w:rPr>
      </w:pPr>
    </w:p>
    <w:p w14:paraId="7FC0CD5E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noProof w:val="0"/>
          <w:lang w:eastAsia="zh-CN"/>
        </w:rPr>
        <w:t xml:space="preserve">PointA </w:t>
      </w:r>
      <w:r>
        <w:rPr>
          <w:noProof w:val="0"/>
        </w:rPr>
        <w:t xml:space="preserve"> ::= </w:t>
      </w:r>
      <w:r>
        <w:rPr>
          <w:snapToGrid w:val="0"/>
          <w:lang w:val="sv-SE"/>
        </w:rPr>
        <w:t>INTEGER (0..3279165)</w:t>
      </w:r>
    </w:p>
    <w:p w14:paraId="229387DC" w14:textId="77777777" w:rsidR="001C56D0" w:rsidRDefault="001C56D0" w:rsidP="001C56D0">
      <w:pPr>
        <w:pStyle w:val="PL"/>
      </w:pPr>
    </w:p>
    <w:p w14:paraId="10CFCE61" w14:textId="77777777" w:rsidR="001C56D0" w:rsidRDefault="001C56D0" w:rsidP="001C56D0">
      <w:pPr>
        <w:pStyle w:val="PL"/>
        <w:rPr>
          <w:noProof w:val="0"/>
        </w:rPr>
      </w:pPr>
    </w:p>
    <w:p w14:paraId="0F2D0F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 ::= SEQUENCE (SIZE(1..maxnoofCHOcells)) OF PSCellList-Item</w:t>
      </w:r>
    </w:p>
    <w:p w14:paraId="4EB26DF9" w14:textId="77777777" w:rsidR="001C56D0" w:rsidRDefault="001C56D0" w:rsidP="001C56D0">
      <w:pPr>
        <w:pStyle w:val="PL"/>
        <w:rPr>
          <w:noProof w:val="0"/>
        </w:rPr>
      </w:pPr>
    </w:p>
    <w:p w14:paraId="2E31BC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PSCellList-Item ::= SEQUENCE {</w:t>
      </w:r>
    </w:p>
    <w:p w14:paraId="451878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pscell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6C25B7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PSCellList-Item-ExtIEs} } OPTIONAL</w:t>
      </w:r>
    </w:p>
    <w:p w14:paraId="793CE9A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0DBC52B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A27C9E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PSCellList-Item-ExtIEs F1AP-PROTOCOL-EXTENSION ::= {</w:t>
      </w:r>
    </w:p>
    <w:p w14:paraId="63788C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ab/>
        <w:t>...</w:t>
      </w:r>
    </w:p>
    <w:p w14:paraId="22B72EC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8AC75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F0EF54E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6BE585DA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</w:p>
    <w:p w14:paraId="5F4CF833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Q</w:t>
      </w:r>
    </w:p>
    <w:p w14:paraId="26DAAE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E53BCF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QCI ::= INTEGER (0..255)</w:t>
      </w:r>
    </w:p>
    <w:p w14:paraId="5D84B820" w14:textId="77777777" w:rsidR="001C56D0" w:rsidRDefault="001C56D0" w:rsidP="001C56D0">
      <w:pPr>
        <w:pStyle w:val="PL"/>
        <w:rPr>
          <w:lang w:val="fr-FR"/>
        </w:rPr>
      </w:pPr>
    </w:p>
    <w:p w14:paraId="47989B8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QoEInformation ::= SEQUENCE {</w:t>
      </w:r>
    </w:p>
    <w:p w14:paraId="4492B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4C44C8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QoEInformation-ExtIEs} } OPTIONAL</w:t>
      </w:r>
    </w:p>
    <w:p w14:paraId="05CB48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29EF8D1" w14:textId="77777777" w:rsidR="001C56D0" w:rsidRDefault="001C56D0" w:rsidP="001C56D0">
      <w:pPr>
        <w:pStyle w:val="PL"/>
        <w:rPr>
          <w:lang w:val="fr-FR"/>
        </w:rPr>
      </w:pPr>
    </w:p>
    <w:p w14:paraId="07BC4DA9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  <w:t>F1AP-PROTOCOL-EXTENSION ::= {</w:t>
      </w:r>
    </w:p>
    <w:p w14:paraId="5DFBF6CD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val="fr-FR"/>
        </w:rPr>
        <w:tab/>
      </w:r>
      <w:r>
        <w:t>...</w:t>
      </w:r>
    </w:p>
    <w:p w14:paraId="26380F55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FB10931" w14:textId="77777777" w:rsidR="001C56D0" w:rsidRDefault="001C56D0" w:rsidP="001C56D0">
      <w:pPr>
        <w:pStyle w:val="PL"/>
        <w:rPr>
          <w:noProof w:val="0"/>
        </w:rPr>
      </w:pPr>
    </w:p>
    <w:p w14:paraId="55BA8A6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705D211B" w14:textId="77777777" w:rsidR="001C56D0" w:rsidRDefault="001C56D0" w:rsidP="001C56D0">
      <w:pPr>
        <w:pStyle w:val="PL"/>
      </w:pPr>
    </w:p>
    <w:p w14:paraId="3FCBFAC6" w14:textId="77777777" w:rsidR="001C56D0" w:rsidRDefault="001C56D0" w:rsidP="001C56D0">
      <w:pPr>
        <w:pStyle w:val="PL"/>
      </w:pPr>
      <w:r>
        <w:t>QoEInformationList-Item ::= SEQUENCE {</w:t>
      </w:r>
    </w:p>
    <w:p w14:paraId="0F606269" w14:textId="77777777" w:rsidR="001C56D0" w:rsidRDefault="001C56D0" w:rsidP="001C56D0">
      <w:pPr>
        <w:pStyle w:val="PL"/>
      </w:pPr>
      <w:r>
        <w:tab/>
        <w:t>qoEMetrics</w:t>
      </w:r>
      <w:r>
        <w:tab/>
      </w:r>
      <w:r>
        <w:tab/>
      </w:r>
      <w:r>
        <w:tab/>
        <w:t>QoEMetrics</w:t>
      </w:r>
      <w:r>
        <w:tab/>
        <w:t>OPTIONAL,</w:t>
      </w:r>
    </w:p>
    <w:p w14:paraId="7FAC1FD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QoEInformationList-Item-ExtIEs} } </w:t>
      </w:r>
      <w:r>
        <w:rPr>
          <w:lang w:val="fr-FR"/>
        </w:rPr>
        <w:tab/>
        <w:t>OPTIONAL</w:t>
      </w:r>
    </w:p>
    <w:p w14:paraId="094FA407" w14:textId="77777777" w:rsidR="001C56D0" w:rsidRDefault="001C56D0" w:rsidP="001C56D0">
      <w:pPr>
        <w:pStyle w:val="PL"/>
      </w:pPr>
      <w:r>
        <w:t>}</w:t>
      </w:r>
    </w:p>
    <w:p w14:paraId="4F545751" w14:textId="77777777" w:rsidR="001C56D0" w:rsidRDefault="001C56D0" w:rsidP="001C56D0">
      <w:pPr>
        <w:pStyle w:val="PL"/>
      </w:pPr>
    </w:p>
    <w:p w14:paraId="71A68FCC" w14:textId="77777777" w:rsidR="001C56D0" w:rsidRDefault="001C56D0" w:rsidP="001C56D0">
      <w:pPr>
        <w:pStyle w:val="PL"/>
      </w:pPr>
      <w:r>
        <w:t xml:space="preserve">QoEInformationList-Item-ExtIEs </w:t>
      </w:r>
      <w:r>
        <w:tab/>
        <w:t>F1AP-PROTOCOL-EXTENSION ::= {</w:t>
      </w:r>
    </w:p>
    <w:p w14:paraId="1DE768F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51B390B2" w14:textId="77777777" w:rsidR="001C56D0" w:rsidRDefault="001C56D0" w:rsidP="001C56D0">
      <w:pPr>
        <w:pStyle w:val="PL"/>
      </w:pPr>
      <w:r>
        <w:tab/>
        <w:t>...</w:t>
      </w:r>
    </w:p>
    <w:p w14:paraId="70C2CDE2" w14:textId="77777777" w:rsidR="001C56D0" w:rsidRDefault="001C56D0" w:rsidP="001C56D0">
      <w:pPr>
        <w:pStyle w:val="PL"/>
      </w:pPr>
      <w:r>
        <w:t>}</w:t>
      </w:r>
    </w:p>
    <w:p w14:paraId="7C615367" w14:textId="77777777" w:rsidR="001C56D0" w:rsidRDefault="001C56D0" w:rsidP="001C56D0">
      <w:pPr>
        <w:pStyle w:val="PL"/>
      </w:pPr>
    </w:p>
    <w:p w14:paraId="3CC9A3CF" w14:textId="77777777" w:rsidR="001C56D0" w:rsidRDefault="001C56D0" w:rsidP="001C56D0">
      <w:pPr>
        <w:pStyle w:val="PL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1E9E0CC0" w14:textId="77777777" w:rsidR="001C56D0" w:rsidRDefault="001C56D0" w:rsidP="001C56D0">
      <w:pPr>
        <w:pStyle w:val="PL"/>
      </w:pPr>
      <w:r>
        <w:tab/>
        <w:t>appLayerBufferLevelList</w:t>
      </w:r>
      <w:r>
        <w:tab/>
      </w:r>
      <w:r>
        <w:tab/>
      </w:r>
      <w:r>
        <w:tab/>
      </w:r>
      <w:r>
        <w:tab/>
        <w:t>AppLayerBufferLevelList  OPTIONAL,</w:t>
      </w:r>
    </w:p>
    <w:p w14:paraId="305BDF58" w14:textId="77777777" w:rsidR="001C56D0" w:rsidRDefault="001C56D0" w:rsidP="001C56D0">
      <w:pPr>
        <w:pStyle w:val="PL"/>
      </w:pPr>
      <w:r>
        <w:tab/>
        <w:t>playoutDelayForMediaStartup</w:t>
      </w:r>
      <w:r>
        <w:tab/>
      </w:r>
      <w:r>
        <w:tab/>
      </w:r>
      <w:r>
        <w:tab/>
        <w:t>PlayoutDelayForMediaStartup OPTIONAL,</w:t>
      </w:r>
    </w:p>
    <w:p w14:paraId="4F93F24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QoEMetrics-ExtIEs} } OPTIONAL,</w:t>
      </w:r>
    </w:p>
    <w:p w14:paraId="79C2A0A6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ab/>
        <w:t>...</w:t>
      </w:r>
    </w:p>
    <w:p w14:paraId="3A9A011B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}</w:t>
      </w:r>
    </w:p>
    <w:p w14:paraId="41294BF0" w14:textId="77777777" w:rsidR="001C56D0" w:rsidRDefault="001C56D0" w:rsidP="001C56D0">
      <w:pPr>
        <w:pStyle w:val="PL"/>
        <w:rPr>
          <w:lang w:val="fr-FR"/>
        </w:rPr>
      </w:pPr>
    </w:p>
    <w:p w14:paraId="68531BF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  <w:t>F1AP-PROTOCOL-EXTENSION ::= {</w:t>
      </w:r>
    </w:p>
    <w:p w14:paraId="5763B9A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7D611F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A7CD3FA" w14:textId="77777777" w:rsidR="001C56D0" w:rsidRDefault="001C56D0" w:rsidP="001C56D0">
      <w:pPr>
        <w:pStyle w:val="PL"/>
        <w:rPr>
          <w:lang w:val="fr-FR"/>
        </w:rPr>
      </w:pPr>
    </w:p>
    <w:p w14:paraId="01DCF91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QoS-Characteristics ::= CHOICE {</w:t>
      </w:r>
    </w:p>
    <w:p w14:paraId="154C7D9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NonDynamic5QIDescriptor,</w:t>
      </w:r>
    </w:p>
    <w:p w14:paraId="327BA17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Dynamic5QIDescriptor, </w:t>
      </w:r>
    </w:p>
    <w:p w14:paraId="4BEF24C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 xml:space="preserve">ProtocolIE-SingleContainer </w:t>
      </w:r>
      <w:r>
        <w:rPr>
          <w:noProof w:val="0"/>
          <w:lang w:val="fr-FR"/>
        </w:rPr>
        <w:t>{ { QoS-Characteristics-ExtIEs } }</w:t>
      </w:r>
    </w:p>
    <w:p w14:paraId="3061F2F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B34C1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17BF8E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noProof w:val="0"/>
          <w:lang w:val="fr-FR"/>
        </w:rPr>
        <w:t>::= {</w:t>
      </w:r>
    </w:p>
    <w:p w14:paraId="1C09C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D4168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4536A6" w14:textId="77777777" w:rsidR="001C56D0" w:rsidRDefault="001C56D0" w:rsidP="001C56D0">
      <w:pPr>
        <w:pStyle w:val="PL"/>
        <w:rPr>
          <w:noProof w:val="0"/>
        </w:rPr>
      </w:pPr>
    </w:p>
    <w:p w14:paraId="274E4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QoSFlowIdentifier ::= INTEGER (0..63) </w:t>
      </w:r>
    </w:p>
    <w:p w14:paraId="00ACF6BE" w14:textId="77777777" w:rsidR="001C56D0" w:rsidRDefault="001C56D0" w:rsidP="001C56D0">
      <w:pPr>
        <w:pStyle w:val="PL"/>
        <w:rPr>
          <w:noProof w:val="0"/>
        </w:rPr>
      </w:pPr>
    </w:p>
    <w:p w14:paraId="068287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QoSFlowLevelQoSParameters</w:t>
      </w:r>
      <w:r>
        <w:rPr>
          <w:noProof w:val="0"/>
        </w:rPr>
        <w:tab/>
        <w:t>::= SEQUENCE {</w:t>
      </w:r>
    </w:p>
    <w:p w14:paraId="588F6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qoS-Characteristics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QoS-Characteristics,</w:t>
      </w:r>
    </w:p>
    <w:p w14:paraId="108677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nGRANallocationRetentionPriority</w:t>
      </w:r>
      <w:r>
        <w:rPr>
          <w:noProof w:val="0"/>
        </w:rPr>
        <w:tab/>
      </w:r>
      <w:r>
        <w:rPr>
          <w:noProof w:val="0"/>
        </w:rPr>
        <w:tab/>
        <w:t>NGRANAllocationAndRetentionPriority,</w:t>
      </w:r>
    </w:p>
    <w:p w14:paraId="11A1D5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gBR-QoS-Flow-Information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GBR-QoSFlowInformation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928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reflective-QoS-Attribute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{subject-to, ...}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8A886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QoSFlowLevelQoSParameters-ExtIEs } }</w:t>
      </w:r>
      <w:r>
        <w:rPr>
          <w:noProof w:val="0"/>
        </w:rPr>
        <w:tab/>
        <w:t>OPTIONAL</w:t>
      </w:r>
    </w:p>
    <w:p w14:paraId="7441F7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ADA879" w14:textId="77777777" w:rsidR="001C56D0" w:rsidRDefault="001C56D0" w:rsidP="001C56D0">
      <w:pPr>
        <w:pStyle w:val="PL"/>
        <w:rPr>
          <w:noProof w:val="0"/>
        </w:rPr>
      </w:pPr>
    </w:p>
    <w:p w14:paraId="1E24E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QoSFlowLevelQoSParameters-ExtIEs </w:t>
      </w:r>
      <w:r>
        <w:rPr>
          <w:noProof w:val="0"/>
        </w:rPr>
        <w:tab/>
        <w:t>F1AP-PROTOCOL-EXTENSION ::= {</w:t>
      </w:r>
    </w:p>
    <w:p w14:paraId="097D63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A6E9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id-ULPDUSessionAggregateMaximumBitRate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70360E1A" w14:textId="77777777" w:rsidR="001C56D0" w:rsidRDefault="001C56D0" w:rsidP="001C56D0">
      <w:pPr>
        <w:pStyle w:val="PL"/>
      </w:pPr>
      <w:r>
        <w:tab/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EXTENSION QosMonitoringRequest</w:t>
      </w:r>
      <w:r>
        <w:tab/>
      </w:r>
      <w:r>
        <w:tab/>
        <w:t>PRESENCE optional}|</w:t>
      </w:r>
    </w:p>
    <w:p w14:paraId="64C7F4E7" w14:textId="77777777" w:rsidR="001C56D0" w:rsidRDefault="001C56D0" w:rsidP="001C56D0">
      <w:pPr>
        <w:pStyle w:val="PL"/>
      </w:pPr>
      <w:r>
        <w:tab/>
        <w:t>{ ID id-PDCPTerminatingNodeDLTNLAddrInfo</w:t>
      </w:r>
      <w:r>
        <w:tab/>
      </w:r>
      <w:r>
        <w:tab/>
      </w:r>
      <w:r>
        <w:tab/>
        <w:t>CRITICALITY ignore</w:t>
      </w:r>
      <w:r>
        <w:tab/>
        <w:t>EXTENSION TransportLayerAddress</w:t>
      </w:r>
      <w:r>
        <w:tab/>
        <w:t>PRESENCE</w:t>
      </w:r>
      <w:r>
        <w:rPr>
          <w:rFonts w:eastAsia="宋体"/>
        </w:rPr>
        <w:t xml:space="preserve"> optional</w:t>
      </w:r>
      <w:r>
        <w:rPr>
          <w:rFonts w:eastAsia="宋体"/>
        </w:rPr>
        <w:tab/>
        <w:t>}</w:t>
      </w:r>
      <w:r>
        <w:t>|</w:t>
      </w:r>
    </w:p>
    <w:p w14:paraId="660B2CB0" w14:textId="77777777" w:rsidR="001C56D0" w:rsidRDefault="001C56D0" w:rsidP="001C56D0">
      <w:pPr>
        <w:pStyle w:val="PL"/>
      </w:pPr>
      <w:r>
        <w:tab/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>EXTENSION PDUSetQoSParameters</w:t>
      </w:r>
      <w:r>
        <w:tab/>
      </w:r>
      <w:r>
        <w:tab/>
        <w:t>PRESENCE optional},</w:t>
      </w:r>
    </w:p>
    <w:p w14:paraId="55BE55EB" w14:textId="77777777" w:rsidR="001C56D0" w:rsidRDefault="001C56D0" w:rsidP="001C56D0">
      <w:pPr>
        <w:pStyle w:val="PL"/>
      </w:pPr>
      <w:r>
        <w:tab/>
        <w:t>...</w:t>
      </w:r>
    </w:p>
    <w:p w14:paraId="01F30D7D" w14:textId="77777777" w:rsidR="001C56D0" w:rsidRDefault="001C56D0" w:rsidP="001C56D0">
      <w:pPr>
        <w:pStyle w:val="PL"/>
      </w:pPr>
      <w:r>
        <w:t>}</w:t>
      </w:r>
    </w:p>
    <w:p w14:paraId="64592436" w14:textId="77777777" w:rsidR="001C56D0" w:rsidRDefault="001C56D0" w:rsidP="001C56D0">
      <w:pPr>
        <w:pStyle w:val="PL"/>
        <w:rPr>
          <w:noProof w:val="0"/>
        </w:rPr>
      </w:pPr>
    </w:p>
    <w:p w14:paraId="4ACF2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QoSFlowMappingIndication ::= ENUMERATED {ul,dl,...}</w:t>
      </w:r>
    </w:p>
    <w:p w14:paraId="082A4778" w14:textId="77777777" w:rsidR="001C56D0" w:rsidRDefault="001C56D0" w:rsidP="001C56D0">
      <w:pPr>
        <w:pStyle w:val="PL"/>
        <w:rPr>
          <w:noProof w:val="0"/>
        </w:rPr>
      </w:pPr>
    </w:p>
    <w:p w14:paraId="590479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QoSInformation</w:t>
      </w:r>
      <w:r>
        <w:rPr>
          <w:noProof w:val="0"/>
        </w:rPr>
        <w:tab/>
        <w:t>::=</w:t>
      </w:r>
      <w:r>
        <w:rPr>
          <w:noProof w:val="0"/>
        </w:rPr>
        <w:tab/>
        <w:t>CHOICE {</w:t>
      </w:r>
    </w:p>
    <w:p w14:paraId="1BB1F7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156BF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QoSInformation-ExtIEs} }</w:t>
      </w:r>
    </w:p>
    <w:p w14:paraId="69C8D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1A312" w14:textId="77777777" w:rsidR="001C56D0" w:rsidRDefault="001C56D0" w:rsidP="001C56D0">
      <w:pPr>
        <w:pStyle w:val="PL"/>
        <w:rPr>
          <w:noProof w:val="0"/>
        </w:rPr>
      </w:pPr>
    </w:p>
    <w:p w14:paraId="0EC9D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7010D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</w:t>
      </w:r>
      <w:r>
        <w:rPr>
          <w:noProof w:val="0"/>
        </w:rPr>
        <w:tab/>
        <w:t>ID id-DRB-Information</w:t>
      </w:r>
      <w:r>
        <w:rPr>
          <w:noProof w:val="0"/>
        </w:rPr>
        <w:tab/>
      </w:r>
      <w:r>
        <w:rPr>
          <w:noProof w:val="0"/>
        </w:rPr>
        <w:tab/>
        <w:t>CRITICALITY ignore TYPE DRB-Information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6CAA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8A5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574F0E" w14:textId="77777777" w:rsidR="001C56D0" w:rsidRDefault="001C56D0" w:rsidP="001C56D0">
      <w:pPr>
        <w:pStyle w:val="PL"/>
        <w:rPr>
          <w:noProof w:val="0"/>
        </w:rPr>
      </w:pPr>
    </w:p>
    <w:p w14:paraId="0580B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宋体"/>
          <w:snapToGrid w:val="0"/>
          <w:lang w:eastAsia="zh-CN"/>
        </w:rPr>
        <w:t>stop</w:t>
      </w:r>
      <w:r>
        <w:rPr>
          <w:noProof w:val="0"/>
        </w:rPr>
        <w:t>}</w:t>
      </w:r>
    </w:p>
    <w:p w14:paraId="369AA20B" w14:textId="77777777" w:rsidR="001C56D0" w:rsidRDefault="001C56D0" w:rsidP="001C56D0">
      <w:pPr>
        <w:pStyle w:val="PL"/>
        <w:rPr>
          <w:noProof w:val="0"/>
        </w:rPr>
      </w:pPr>
    </w:p>
    <w:p w14:paraId="654745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7A519AD0" w14:textId="77777777" w:rsidR="001C56D0" w:rsidRDefault="001C56D0" w:rsidP="001C56D0">
      <w:pPr>
        <w:pStyle w:val="PL"/>
        <w:rPr>
          <w:noProof w:val="0"/>
        </w:rPr>
      </w:pPr>
    </w:p>
    <w:p w14:paraId="27AD0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34D7D6EB" w14:textId="77777777" w:rsidR="001C56D0" w:rsidRDefault="001C56D0" w:rsidP="001C56D0">
      <w:pPr>
        <w:pStyle w:val="PL"/>
        <w:rPr>
          <w:noProof w:val="0"/>
        </w:rPr>
      </w:pPr>
    </w:p>
    <w:p w14:paraId="575CD820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FDC2CE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B355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</w:t>
      </w:r>
      <w:r>
        <w:rPr>
          <w:rFonts w:eastAsia="宋体"/>
          <w:snapToGrid w:val="0"/>
        </w:rPr>
        <w:tab/>
        <w:t>::= OCTET STRING</w:t>
      </w:r>
    </w:p>
    <w:p w14:paraId="66DABFC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0FC50B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RACH-Config-Common-IAB</w:t>
      </w:r>
      <w:r>
        <w:rPr>
          <w:rFonts w:eastAsia="宋体"/>
          <w:snapToGrid w:val="0"/>
        </w:rPr>
        <w:tab/>
        <w:t>::= OCTET STRING</w:t>
      </w:r>
    </w:p>
    <w:p w14:paraId="1AB08BD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F276F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Range ::= ENUMERATED {m50, m80, m180, m200, m350, m400, m500, m700, m1000, ...}</w:t>
      </w:r>
    </w:p>
    <w:p w14:paraId="4DCB188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379E1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RAReportContainer::= OCTET STRING</w:t>
      </w:r>
    </w:p>
    <w:p w14:paraId="75C205D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F6639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RAReportList</w:t>
      </w:r>
      <w:r>
        <w:rPr>
          <w:rFonts w:eastAsia="宋体"/>
          <w:snapToGrid w:val="0"/>
        </w:rPr>
        <w:tab/>
        <w:t>::= SEQUENCE (SIZE(1.. maxnoofRAReports)) OF RAReportItem</w:t>
      </w:r>
    </w:p>
    <w:p w14:paraId="7FB4343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F4558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RAReportItem</w:t>
      </w:r>
      <w:r>
        <w:rPr>
          <w:rFonts w:eastAsia="宋体"/>
          <w:snapToGrid w:val="0"/>
        </w:rPr>
        <w:tab/>
        <w:t>::= SEQUENCE {</w:t>
      </w:r>
    </w:p>
    <w:p w14:paraId="6259BF9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rAReportContainer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RAReportContainer,</w:t>
      </w:r>
    </w:p>
    <w:p w14:paraId="2818DFF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uEAssitantIdentifier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GNB-DU-UE-F1AP-ID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OPTIONAL, </w:t>
      </w:r>
    </w:p>
    <w:p w14:paraId="5D55298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RAReportItem-ExtIEs} }</w:t>
      </w:r>
      <w:r>
        <w:rPr>
          <w:rFonts w:eastAsia="宋体"/>
          <w:snapToGrid w:val="0"/>
          <w:lang w:val="fr-FR"/>
        </w:rPr>
        <w:tab/>
        <w:t>OPTIONAL,</w:t>
      </w:r>
    </w:p>
    <w:p w14:paraId="2727D4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E198B0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F6D3F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C2DCD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RAReportItem-ExtIEs </w:t>
      </w:r>
      <w:r>
        <w:rPr>
          <w:rFonts w:eastAsia="宋体"/>
          <w:snapToGrid w:val="0"/>
        </w:rPr>
        <w:tab/>
        <w:t>F1AP-PROTOCOL-EXTENSION ::= {</w:t>
      </w:r>
    </w:p>
    <w:p w14:paraId="4429A3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C638C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21DFC60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3367CF8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 ::= SEQUENCE (SIZE(1..maxnoofUEsforRAReport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s)) OF 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</w:t>
      </w:r>
    </w:p>
    <w:p w14:paraId="30917A6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5810E39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 ::= SEQUENCE {</w:t>
      </w:r>
    </w:p>
    <w:p w14:paraId="1AF8A1A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gNB-CU-UE-F1AP-ID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GNB-CU-UE-F1AP-ID,</w:t>
      </w:r>
    </w:p>
    <w:p w14:paraId="4F5D5BAE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iE-Extensions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</w:rPr>
        <w:tab/>
        <w:t>ProtocolExtensionContainer { { 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List-Item-ExtIEs} } OPTIONAL,</w:t>
      </w:r>
    </w:p>
    <w:p w14:paraId="4B92F2E9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5F7DA02C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7176956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6D4F171D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0E36AD7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宋体"/>
          <w:noProof w:val="0"/>
          <w:snapToGrid w:val="0"/>
        </w:rPr>
        <w:t>List-Item-ExtIEs F1AP-PROTOCOL-EXTENSION ::= {</w:t>
      </w:r>
    </w:p>
    <w:p w14:paraId="62A8B645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ab/>
        <w:t>...</w:t>
      </w:r>
    </w:p>
    <w:p w14:paraId="7D655652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33AD7F2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1F3BC4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E8AEA1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242C5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 ::= SEQUENCE {</w:t>
      </w:r>
    </w:p>
    <w:p w14:paraId="66A091B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sSBAreaRadioResourceStatusList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SSBAreaRadioResourceStatusList,</w:t>
      </w:r>
    </w:p>
    <w:p w14:paraId="390363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RadioResourceStatus-ExtIEs} } OPTIONAL</w:t>
      </w:r>
    </w:p>
    <w:p w14:paraId="520F60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FEC27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775B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RadioResourceStatus-ExtIEs </w:t>
      </w:r>
      <w:r>
        <w:rPr>
          <w:rFonts w:eastAsia="宋体"/>
          <w:snapToGrid w:val="0"/>
        </w:rPr>
        <w:tab/>
        <w:t>F1AP-PROTOCOL-EXTENSION ::= {</w:t>
      </w:r>
    </w:p>
    <w:p w14:paraId="680F3166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29E6F1D8" w14:textId="77777777" w:rsidR="001C56D0" w:rsidRDefault="001C56D0" w:rsidP="001C56D0">
      <w:pPr>
        <w:pStyle w:val="PL"/>
      </w:pPr>
      <w:r>
        <w:tab/>
        <w:t>{ ID id-MIMOPRBusageInformation</w:t>
      </w:r>
      <w:r>
        <w:tab/>
      </w:r>
      <w:r>
        <w:tab/>
      </w:r>
      <w:r>
        <w:tab/>
        <w:t>CRITICALITY ignore</w:t>
      </w:r>
      <w:r>
        <w:tab/>
        <w:t>EXTENSION MIMOPRBusageInformation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BD8B28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344B9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99F85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3D92B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RadioResourceStatusNR-U ::= SEQUENCE {</w:t>
      </w:r>
    </w:p>
    <w:p w14:paraId="4D5D03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dl-Total-PRB-usage </w:t>
      </w:r>
      <w:r>
        <w:rPr>
          <w:rFonts w:eastAsia="宋体"/>
          <w:snapToGrid w:val="0"/>
        </w:rPr>
        <w:tab/>
        <w:t>INTEGER (0..100),</w:t>
      </w:r>
    </w:p>
    <w:p w14:paraId="045F09A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ul-Total-PRB-usage </w:t>
      </w:r>
      <w:r>
        <w:rPr>
          <w:rFonts w:eastAsia="宋体"/>
          <w:snapToGrid w:val="0"/>
        </w:rPr>
        <w:tab/>
        <w:t>INTEGER (0..100),</w:t>
      </w:r>
    </w:p>
    <w:p w14:paraId="4D011631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RadioResourceStatusNR-U-ExtIEs} }</w:t>
      </w:r>
      <w:r>
        <w:rPr>
          <w:rFonts w:eastAsia="宋体"/>
          <w:snapToGrid w:val="0"/>
          <w:lang w:val="fr-FR"/>
        </w:rPr>
        <w:tab/>
        <w:t>OPTIONAL,</w:t>
      </w:r>
    </w:p>
    <w:p w14:paraId="3DBD323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1E3B33D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604118E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lastRenderedPageBreak/>
        <w:t>RadioResourceStatusNR-U-ExtIEs F1AP-PROTOCOL-EXTENSION ::= {</w:t>
      </w:r>
    </w:p>
    <w:p w14:paraId="3C65F0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2DCFCA2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178A62A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32F77484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MIMOPRBusageInformation ::= SEQUENCE {</w:t>
      </w:r>
    </w:p>
    <w:p w14:paraId="5A3DA93E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dl-GBR-PRB-usage-for-MIMO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0A929FB2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ul-GBR-PRB-usage-for-MIMO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36051FE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dl-non-GBR-PRB-usage-for-MIMO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7DA6534F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 xml:space="preserve">ul-non-GBR-PRB-usage-for-MIMO 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70D6EED7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 xml:space="preserve">dl-Total-PRB-usage-for-MIMO 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宋体"/>
          <w:noProof w:val="0"/>
          <w:snapToGrid w:val="0"/>
          <w:lang w:val="fr-FR"/>
        </w:rPr>
        <w:t>,</w:t>
      </w:r>
    </w:p>
    <w:p w14:paraId="009592BD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 xml:space="preserve">ul-Total-PRB-usage-for-MIMO </w:t>
      </w:r>
      <w:r>
        <w:rPr>
          <w:rFonts w:eastAsia="宋体"/>
          <w:noProof w:val="0"/>
          <w:snapToGrid w:val="0"/>
        </w:rPr>
        <w:tab/>
      </w:r>
      <w:r>
        <w:rPr>
          <w:noProof w:val="0"/>
        </w:rPr>
        <w:t>INTEGER (0..100)</w:t>
      </w:r>
      <w:r>
        <w:rPr>
          <w:rFonts w:eastAsia="宋体"/>
          <w:noProof w:val="0"/>
          <w:snapToGrid w:val="0"/>
        </w:rPr>
        <w:t>,</w:t>
      </w:r>
    </w:p>
    <w:p w14:paraId="052B0E0B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</w:rPr>
        <w:tab/>
      </w:r>
      <w:r>
        <w:rPr>
          <w:rFonts w:eastAsia="宋体"/>
          <w:noProof w:val="0"/>
          <w:snapToGrid w:val="0"/>
          <w:lang w:val="fr-FR"/>
        </w:rPr>
        <w:t>iE-Extensions</w:t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  <w:lang w:val="fr-FR"/>
        </w:rPr>
        <w:tab/>
        <w:t>ProtocolExtensionContainer { { MIMOPRBusageInformation-ExtIEs} }</w:t>
      </w:r>
      <w:r>
        <w:rPr>
          <w:rFonts w:eastAsia="宋体"/>
          <w:noProof w:val="0"/>
          <w:snapToGrid w:val="0"/>
          <w:lang w:val="fr-FR"/>
        </w:rPr>
        <w:tab/>
        <w:t>OPTIONAL,</w:t>
      </w:r>
    </w:p>
    <w:p w14:paraId="5FC66402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ab/>
        <w:t>...</w:t>
      </w:r>
    </w:p>
    <w:p w14:paraId="58F785E9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}</w:t>
      </w:r>
    </w:p>
    <w:p w14:paraId="2AD92CCA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</w:p>
    <w:p w14:paraId="6897FF7F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rFonts w:eastAsia="宋体"/>
          <w:noProof w:val="0"/>
          <w:snapToGrid w:val="0"/>
          <w:lang w:val="fr-FR"/>
        </w:rPr>
        <w:t>MIMOPRBusageInformation-ExtIEs F1AP-PROTOCOL-EXTENSION ::= {</w:t>
      </w:r>
    </w:p>
    <w:p w14:paraId="2A319B3B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  <w:lang w:val="fr-FR"/>
        </w:rPr>
        <w:tab/>
      </w:r>
      <w:r>
        <w:rPr>
          <w:rFonts w:eastAsia="宋体"/>
          <w:noProof w:val="0"/>
          <w:snapToGrid w:val="0"/>
        </w:rPr>
        <w:t>...</w:t>
      </w:r>
    </w:p>
    <w:p w14:paraId="4C1CF615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  <w:r>
        <w:rPr>
          <w:rFonts w:eastAsia="宋体"/>
          <w:noProof w:val="0"/>
          <w:snapToGrid w:val="0"/>
        </w:rPr>
        <w:t>}</w:t>
      </w:r>
    </w:p>
    <w:p w14:paraId="0E1960B1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7E9F30B3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t>RANfeedbacktype ::= CHOICE {</w:t>
      </w:r>
    </w:p>
    <w:p w14:paraId="3C1C5164" w14:textId="77777777" w:rsidR="001C56D0" w:rsidRDefault="001C56D0" w:rsidP="001C56D0">
      <w:pPr>
        <w:pStyle w:val="PL"/>
        <w:rPr>
          <w:lang w:eastAsia="ko-KR"/>
        </w:rPr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56B47AA" w14:textId="77777777" w:rsidR="001C56D0" w:rsidRDefault="001C56D0" w:rsidP="001C56D0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1FA91289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{RANfeedbacktype-ExtIEs} }</w:t>
      </w:r>
    </w:p>
    <w:p w14:paraId="3438DA14" w14:textId="77777777" w:rsidR="001C56D0" w:rsidRDefault="001C56D0" w:rsidP="001C56D0">
      <w:pPr>
        <w:pStyle w:val="PL"/>
      </w:pPr>
      <w:r>
        <w:t>}</w:t>
      </w:r>
    </w:p>
    <w:p w14:paraId="0412EF9C" w14:textId="77777777" w:rsidR="001C56D0" w:rsidRDefault="001C56D0" w:rsidP="001C56D0">
      <w:pPr>
        <w:pStyle w:val="PL"/>
      </w:pPr>
      <w:r>
        <w:t xml:space="preserve"> </w:t>
      </w:r>
    </w:p>
    <w:p w14:paraId="657EEBF1" w14:textId="77777777" w:rsidR="001C56D0" w:rsidRDefault="001C56D0" w:rsidP="001C56D0">
      <w:pPr>
        <w:pStyle w:val="PL"/>
      </w:pPr>
      <w:r>
        <w:t>RANfeedbacktype-ExtIEs F1AP-PROTOCOL-IES ::= {</w:t>
      </w:r>
    </w:p>
    <w:p w14:paraId="512E6633" w14:textId="77777777" w:rsidR="001C56D0" w:rsidRDefault="001C56D0" w:rsidP="001C56D0">
      <w:pPr>
        <w:pStyle w:val="PL"/>
      </w:pPr>
      <w:r>
        <w:tab/>
        <w:t>...</w:t>
      </w:r>
    </w:p>
    <w:p w14:paraId="7C1390B5" w14:textId="77777777" w:rsidR="001C56D0" w:rsidRDefault="001C56D0" w:rsidP="001C56D0">
      <w:pPr>
        <w:pStyle w:val="PL"/>
      </w:pPr>
      <w:r>
        <w:t>}</w:t>
      </w:r>
    </w:p>
    <w:p w14:paraId="15A37C53" w14:textId="77777777" w:rsidR="001C56D0" w:rsidRDefault="001C56D0" w:rsidP="001C56D0">
      <w:pPr>
        <w:pStyle w:val="PL"/>
      </w:pPr>
      <w:r>
        <w:t xml:space="preserve"> </w:t>
      </w:r>
    </w:p>
    <w:p w14:paraId="3BE52656" w14:textId="77777777" w:rsidR="001C56D0" w:rsidRDefault="001C56D0" w:rsidP="001C56D0">
      <w:pPr>
        <w:pStyle w:val="PL"/>
      </w:pPr>
      <w:r>
        <w:t>RANfeedbacktype-proactive ::= SEQUENCE {</w:t>
      </w:r>
    </w:p>
    <w:p w14:paraId="60FC9532" w14:textId="77777777" w:rsidR="001C56D0" w:rsidRDefault="001C56D0" w:rsidP="001C56D0">
      <w:pPr>
        <w:pStyle w:val="PL"/>
      </w:pPr>
      <w:r>
        <w:tab/>
        <w:t>burstArrivalTimeWindow</w:t>
      </w:r>
      <w:r>
        <w:tab/>
        <w:t>BurstArrivalTimeWindow,</w:t>
      </w:r>
    </w:p>
    <w:p w14:paraId="54F484D7" w14:textId="77777777" w:rsidR="001C56D0" w:rsidRDefault="001C56D0" w:rsidP="001C56D0">
      <w:pPr>
        <w:pStyle w:val="PL"/>
      </w:pPr>
      <w:r>
        <w:tab/>
        <w:t>periodicityRange</w:t>
      </w:r>
      <w:r>
        <w:tab/>
      </w:r>
      <w:r>
        <w:tab/>
        <w:t>PeriodicityRange</w:t>
      </w:r>
      <w:r>
        <w:tab/>
        <w:t>OPTIONAL,</w:t>
      </w:r>
    </w:p>
    <w:p w14:paraId="4399189A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{RANfeedbacktype-proactive-ExtIEs} }</w:t>
      </w:r>
      <w:r>
        <w:tab/>
        <w:t>OPTIONAL,</w:t>
      </w:r>
    </w:p>
    <w:p w14:paraId="6351A662" w14:textId="77777777" w:rsidR="001C56D0" w:rsidRDefault="001C56D0" w:rsidP="001C56D0">
      <w:pPr>
        <w:pStyle w:val="PL"/>
      </w:pPr>
      <w:r>
        <w:tab/>
        <w:t>...</w:t>
      </w:r>
    </w:p>
    <w:p w14:paraId="4E68E0A8" w14:textId="77777777" w:rsidR="001C56D0" w:rsidRDefault="001C56D0" w:rsidP="001C56D0">
      <w:pPr>
        <w:pStyle w:val="PL"/>
      </w:pPr>
      <w:r>
        <w:t>}</w:t>
      </w:r>
    </w:p>
    <w:p w14:paraId="287F6BD1" w14:textId="77777777" w:rsidR="001C56D0" w:rsidRDefault="001C56D0" w:rsidP="001C56D0">
      <w:pPr>
        <w:pStyle w:val="PL"/>
      </w:pPr>
      <w:r>
        <w:t xml:space="preserve"> </w:t>
      </w:r>
    </w:p>
    <w:p w14:paraId="3B580226" w14:textId="77777777" w:rsidR="001C56D0" w:rsidRDefault="001C56D0" w:rsidP="001C56D0">
      <w:pPr>
        <w:pStyle w:val="PL"/>
      </w:pPr>
      <w:r>
        <w:t>RANfeedbacktype-proactive-ExtIEs F1AP-PROTOCOL-EXTENSION ::= {</w:t>
      </w:r>
    </w:p>
    <w:p w14:paraId="3A5741C0" w14:textId="77777777" w:rsidR="001C56D0" w:rsidRDefault="001C56D0" w:rsidP="001C56D0">
      <w:pPr>
        <w:pStyle w:val="PL"/>
      </w:pPr>
      <w:r>
        <w:tab/>
        <w:t>...</w:t>
      </w:r>
    </w:p>
    <w:p w14:paraId="40822357" w14:textId="77777777" w:rsidR="001C56D0" w:rsidRDefault="001C56D0" w:rsidP="001C56D0">
      <w:pPr>
        <w:pStyle w:val="PL"/>
      </w:pPr>
      <w:r>
        <w:t>}</w:t>
      </w:r>
    </w:p>
    <w:p w14:paraId="5B928A1C" w14:textId="77777777" w:rsidR="001C56D0" w:rsidRDefault="001C56D0" w:rsidP="001C56D0">
      <w:pPr>
        <w:pStyle w:val="PL"/>
      </w:pPr>
      <w:r>
        <w:t xml:space="preserve"> </w:t>
      </w:r>
    </w:p>
    <w:p w14:paraId="1FC93548" w14:textId="77777777" w:rsidR="001C56D0" w:rsidRDefault="001C56D0" w:rsidP="001C56D0">
      <w:pPr>
        <w:pStyle w:val="PL"/>
      </w:pPr>
      <w:r>
        <w:t>RANfeedbacktype-reactive ::= SEQUENCE {</w:t>
      </w:r>
    </w:p>
    <w:p w14:paraId="050DCE39" w14:textId="77777777" w:rsidR="001C56D0" w:rsidRDefault="001C56D0" w:rsidP="001C56D0">
      <w:pPr>
        <w:pStyle w:val="PL"/>
      </w:pPr>
      <w:r>
        <w:tab/>
        <w:t>capabilityForBATAdaptation</w:t>
      </w:r>
      <w:r>
        <w:tab/>
        <w:t>ENUMERATED {true, ...},</w:t>
      </w:r>
    </w:p>
    <w:p w14:paraId="7DAD039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{RANfeedbacktype-reactive-ExtIEs} }</w:t>
      </w:r>
      <w:r>
        <w:tab/>
        <w:t>OPTIONAL,</w:t>
      </w:r>
    </w:p>
    <w:p w14:paraId="7170DD53" w14:textId="77777777" w:rsidR="001C56D0" w:rsidRDefault="001C56D0" w:rsidP="001C56D0">
      <w:pPr>
        <w:pStyle w:val="PL"/>
      </w:pPr>
      <w:r>
        <w:tab/>
        <w:t>...</w:t>
      </w:r>
    </w:p>
    <w:p w14:paraId="11E7AF05" w14:textId="77777777" w:rsidR="001C56D0" w:rsidRDefault="001C56D0" w:rsidP="001C56D0">
      <w:pPr>
        <w:pStyle w:val="PL"/>
      </w:pPr>
      <w:r>
        <w:t>}</w:t>
      </w:r>
    </w:p>
    <w:p w14:paraId="0031FBA8" w14:textId="77777777" w:rsidR="001C56D0" w:rsidRDefault="001C56D0" w:rsidP="001C56D0">
      <w:pPr>
        <w:pStyle w:val="PL"/>
      </w:pPr>
      <w:r>
        <w:t xml:space="preserve"> </w:t>
      </w:r>
    </w:p>
    <w:p w14:paraId="18900F49" w14:textId="77777777" w:rsidR="001C56D0" w:rsidRDefault="001C56D0" w:rsidP="001C56D0">
      <w:pPr>
        <w:pStyle w:val="PL"/>
      </w:pPr>
      <w:r>
        <w:t>RANfeedbacktype-reactive-ExtIEs F1AP-PROTOCOL-EXTENSION ::= {</w:t>
      </w:r>
    </w:p>
    <w:p w14:paraId="69A72049" w14:textId="77777777" w:rsidR="001C56D0" w:rsidRDefault="001C56D0" w:rsidP="001C56D0">
      <w:pPr>
        <w:pStyle w:val="PL"/>
      </w:pPr>
      <w:r>
        <w:tab/>
        <w:t>...</w:t>
      </w:r>
    </w:p>
    <w:p w14:paraId="4B8E84A4" w14:textId="77777777" w:rsidR="001C56D0" w:rsidRDefault="001C56D0" w:rsidP="001C56D0">
      <w:pPr>
        <w:pStyle w:val="PL"/>
      </w:pPr>
      <w:r>
        <w:t>}</w:t>
      </w:r>
    </w:p>
    <w:p w14:paraId="358357C1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0ACA483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RANSharingAssistanceInformation ::= ENUMERATED {</w:t>
      </w:r>
    </w:p>
    <w:p w14:paraId="0D41AC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</w:t>
      </w:r>
      <w:r>
        <w:t>session-in-non-shared-cell-resources</w:t>
      </w:r>
      <w:r>
        <w:rPr>
          <w:noProof w:val="0"/>
        </w:rPr>
        <w:t>,</w:t>
      </w:r>
    </w:p>
    <w:p w14:paraId="2B965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9C5D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BA022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7FF0A7C4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4E610D1A" w14:textId="77777777" w:rsidR="001C56D0" w:rsidRDefault="001C56D0" w:rsidP="001C56D0">
      <w:pPr>
        <w:pStyle w:val="PL"/>
      </w:pPr>
    </w:p>
    <w:p w14:paraId="7C4084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RANTimingSynchronisationStatusInfo</w:t>
      </w:r>
      <w:r>
        <w:rPr>
          <w:rFonts w:eastAsia="宋体"/>
          <w:snapToGrid w:val="0"/>
          <w:lang w:val="en-US" w:eastAsia="zh-CN"/>
        </w:rPr>
        <w:t xml:space="preserve"> ::= </w:t>
      </w:r>
      <w:r>
        <w:rPr>
          <w:rFonts w:eastAsia="宋体"/>
          <w:snapToGrid w:val="0"/>
        </w:rPr>
        <w:t>SEQUENCE {</w:t>
      </w:r>
    </w:p>
    <w:p w14:paraId="5236447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eastAsia="宋体"/>
          <w:lang w:val="en-US" w:eastAsia="zh-CN"/>
        </w:rPr>
        <w:t>l</w:t>
      </w:r>
      <w:r>
        <w:rPr>
          <w:rFonts w:cs="Arial"/>
          <w:lang w:eastAsia="ja-JP"/>
        </w:rPr>
        <w:t>ocked, holdover, freeRun</w:t>
      </w:r>
      <w:r>
        <w:rPr>
          <w:rFonts w:eastAsia="Calibri"/>
        </w:rPr>
        <w:t>, ...}      OPTIONAL,</w:t>
      </w:r>
    </w:p>
    <w:p w14:paraId="06ED60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5BADFED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3D160B1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BIT STRING (SIZE(16))</w:t>
      </w:r>
      <w:r>
        <w:rPr>
          <w:rFonts w:cs="Arial"/>
          <w:lang w:eastAsia="ja-JP"/>
        </w:rPr>
        <w:t xml:space="preserve">                           </w:t>
      </w:r>
      <w:r>
        <w:rPr>
          <w:rFonts w:eastAsia="Calibri"/>
        </w:rPr>
        <w:t>OPTIONAL,</w:t>
      </w:r>
    </w:p>
    <w:p w14:paraId="11B3754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ClockAccuracy</w:t>
      </w:r>
      <w:r>
        <w:rPr>
          <w:rFonts w:cs="Arial"/>
          <w:lang w:eastAsia="ja-JP"/>
        </w:rPr>
        <w:t xml:space="preserve">                                   </w:t>
      </w:r>
      <w:r>
        <w:rPr>
          <w:rFonts w:eastAsia="Calibri"/>
        </w:rPr>
        <w:t>OPTIONAL,</w:t>
      </w:r>
    </w:p>
    <w:p w14:paraId="2CA6E010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ParentTImeSource</w:t>
      </w:r>
      <w:r>
        <w:rPr>
          <w:rFonts w:cs="Arial"/>
          <w:lang w:eastAsia="ja-JP"/>
        </w:rPr>
        <w:t xml:space="preserve">                                </w:t>
      </w:r>
      <w:r>
        <w:rPr>
          <w:rFonts w:eastAsia="Calibri"/>
        </w:rPr>
        <w:t>OPTIONAL,</w:t>
      </w:r>
    </w:p>
    <w:p w14:paraId="18EE934B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Malgun Gothic"/>
          <w:lang w:val="fr-FR"/>
        </w:rPr>
        <w:t>iE-Extensions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ProtocolExtensionContainer { { RANTimingSynchronisationStatusInfo-ExtIEs} }</w:t>
      </w:r>
      <w:r>
        <w:rPr>
          <w:rFonts w:eastAsia="Malgun Gothic"/>
          <w:lang w:val="fr-FR"/>
        </w:rPr>
        <w:tab/>
        <w:t>OPTIONAL,</w:t>
      </w:r>
    </w:p>
    <w:p w14:paraId="139550A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lang w:eastAsia="zh-CN"/>
        </w:rPr>
        <w:t>...</w:t>
      </w:r>
    </w:p>
    <w:p w14:paraId="6244F20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}</w:t>
      </w:r>
    </w:p>
    <w:p w14:paraId="0A062069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28160728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RANTimingSynchronisationStatusInfo-ExtIEs F1AP-PROTOCOL-EXTENSION ::= {</w:t>
      </w:r>
    </w:p>
    <w:p w14:paraId="701D470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 xml:space="preserve">        ...</w:t>
      </w:r>
    </w:p>
    <w:p w14:paraId="2E3B761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 xml:space="preserve">    }</w:t>
      </w:r>
    </w:p>
    <w:p w14:paraId="3A2D5AC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7900F7C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ClockAccuracy ::= CHOICE {</w:t>
      </w:r>
    </w:p>
    <w:p w14:paraId="352FA6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clockAccuracyValue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(1..40000000, ...),</w:t>
      </w:r>
    </w:p>
    <w:p w14:paraId="001DED6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clockAccuracyIndex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(32..47, ...),</w:t>
      </w:r>
      <w:r>
        <w:rPr>
          <w:rFonts w:eastAsia="宋体"/>
          <w:snapToGrid w:val="0"/>
        </w:rPr>
        <w:tab/>
      </w:r>
    </w:p>
    <w:p w14:paraId="17291203" w14:textId="77777777" w:rsidR="001C56D0" w:rsidRDefault="001C56D0" w:rsidP="001C56D0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</w:rPr>
        <w:tab/>
        <w:t>choice-Extensions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 { ClockAccuracy-ExtIEs} }</w:t>
      </w:r>
    </w:p>
    <w:p w14:paraId="1DA4BA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867A29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69095CF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ClockAccuracy-ExtIEs F1AP-PROTOCOL-IES ::= {</w:t>
      </w:r>
    </w:p>
    <w:p w14:paraId="273F98E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        ...</w:t>
      </w:r>
    </w:p>
    <w:p w14:paraId="4DD928A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EF9C053" w14:textId="77777777" w:rsidR="001C56D0" w:rsidRDefault="001C56D0" w:rsidP="001C56D0">
      <w:pPr>
        <w:pStyle w:val="PL"/>
        <w:rPr>
          <w:rFonts w:eastAsia="宋体"/>
          <w:noProof w:val="0"/>
          <w:snapToGrid w:val="0"/>
        </w:rPr>
      </w:pPr>
    </w:p>
    <w:p w14:paraId="6E53FD5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宋体"/>
          <w:snapToGrid w:val="0"/>
        </w:rPr>
        <w:t xml:space="preserve">) </w:t>
      </w:r>
    </w:p>
    <w:p w14:paraId="272A5CC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F3703DC" w14:textId="77777777" w:rsidR="001C56D0" w:rsidRDefault="001C56D0" w:rsidP="001C56D0">
      <w:pPr>
        <w:pStyle w:val="PL"/>
        <w:rPr>
          <w:rFonts w:eastAsia="Times New Roman"/>
        </w:rPr>
      </w:pPr>
      <w:r>
        <w:t>RAN-MeasurementID ::= INTEGER (1.. 65536, ...)</w:t>
      </w:r>
    </w:p>
    <w:p w14:paraId="1C9BCB2B" w14:textId="77777777" w:rsidR="001C56D0" w:rsidRDefault="001C56D0" w:rsidP="001C56D0">
      <w:pPr>
        <w:pStyle w:val="PL"/>
      </w:pPr>
    </w:p>
    <w:p w14:paraId="1FCDE599" w14:textId="77777777" w:rsidR="001C56D0" w:rsidRDefault="001C56D0" w:rsidP="001C56D0">
      <w:pPr>
        <w:pStyle w:val="PL"/>
      </w:pPr>
      <w:r>
        <w:rPr>
          <w:noProof w:val="0"/>
        </w:rPr>
        <w:t xml:space="preserve">RAN-UE-MeasurementID </w:t>
      </w:r>
      <w:r>
        <w:t>::= INTEGER (1.. 256, ...)</w:t>
      </w:r>
    </w:p>
    <w:p w14:paraId="38EDE22B" w14:textId="77777777" w:rsidR="001C56D0" w:rsidRDefault="001C56D0" w:rsidP="001C56D0">
      <w:pPr>
        <w:pStyle w:val="PL"/>
      </w:pPr>
    </w:p>
    <w:p w14:paraId="190A5F5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3DF77C2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A62697D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>RANUEID ::= OCTET STRING (SIZE (8))</w:t>
      </w:r>
    </w:p>
    <w:p w14:paraId="0C75B648" w14:textId="77777777" w:rsidR="001C56D0" w:rsidRDefault="001C56D0" w:rsidP="001C56D0">
      <w:pPr>
        <w:pStyle w:val="PL"/>
      </w:pPr>
    </w:p>
    <w:p w14:paraId="1ADEA1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RANUEPagingIdentity ::= SEQUENCE</w:t>
      </w:r>
      <w:r>
        <w:rPr>
          <w:rFonts w:eastAsia="宋体"/>
          <w:snapToGrid w:val="0"/>
        </w:rPr>
        <w:tab/>
        <w:t>{</w:t>
      </w:r>
    </w:p>
    <w:p w14:paraId="69F11C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 STRING (SIZE(40)),</w:t>
      </w:r>
    </w:p>
    <w:p w14:paraId="61EF441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RANUEPagingIdentity-ExtIEs } }</w:t>
      </w:r>
      <w:r>
        <w:rPr>
          <w:rFonts w:eastAsia="宋体"/>
          <w:snapToGrid w:val="0"/>
        </w:rPr>
        <w:tab/>
        <w:t>OPTIONAL}</w:t>
      </w:r>
    </w:p>
    <w:p w14:paraId="3314866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57488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RANUEPagingIdentity-ExtIEs </w:t>
      </w:r>
      <w:r>
        <w:rPr>
          <w:rFonts w:eastAsia="宋体"/>
          <w:snapToGrid w:val="0"/>
        </w:rPr>
        <w:tab/>
        <w:t>F1AP-PROTOCOL-EXTENSION ::= {</w:t>
      </w:r>
    </w:p>
    <w:p w14:paraId="529A70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9D367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E3F536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E6EF0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RAT-FrequencyPriorityInformation::= CHOICE {</w:t>
      </w:r>
    </w:p>
    <w:p w14:paraId="711601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eNDC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SubscriberProfileIDforRFP,</w:t>
      </w:r>
    </w:p>
    <w:p w14:paraId="744E68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nGRAN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RAT-FrequencySelectionPriority,</w:t>
      </w:r>
    </w:p>
    <w:p w14:paraId="7F16C3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宋体"/>
          <w:snapToGrid w:val="0"/>
        </w:rPr>
        <w:t>{ { RAT-FrequencyPriorityInformation-ExtIEs} }</w:t>
      </w:r>
    </w:p>
    <w:p w14:paraId="276484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3BD1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D4B1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宋体"/>
          <w:snapToGrid w:val="0"/>
        </w:rPr>
        <w:t xml:space="preserve"> ::= {</w:t>
      </w:r>
    </w:p>
    <w:p w14:paraId="2DB4A7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67DAC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E4FBE3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43FEB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RAT-FrequencySelectionPriority::= INTEGER (1.. 256, ...)</w:t>
      </w:r>
    </w:p>
    <w:p w14:paraId="533803C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6F5A5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 ::= SEQUENCE {</w:t>
      </w:r>
    </w:p>
    <w:p w14:paraId="38EAB3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subcarrierSpacing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SubcarrierSpacing,</w:t>
      </w:r>
    </w:p>
    <w:p w14:paraId="1EF38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rBSetSize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RBSetSize,</w:t>
      </w:r>
    </w:p>
    <w:p w14:paraId="00306C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nUmberRBsets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INTEGER(1..maxnoofRBsetsPerCell),</w:t>
      </w:r>
    </w:p>
    <w:p w14:paraId="5CB331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RBSetConfiguration-ExtIEs} } OPTIONAL</w:t>
      </w:r>
    </w:p>
    <w:p w14:paraId="6180A5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F6C08B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E9724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RBSetConfiguration-ExtIEs F1AP-PROTOCOL-EXTENSION ::= {</w:t>
      </w:r>
    </w:p>
    <w:p w14:paraId="575A82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65371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41883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1439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RBSetSize ::=</w:t>
      </w:r>
      <w:r>
        <w:rPr>
          <w:rFonts w:eastAsia="宋体"/>
          <w:snapToGrid w:val="0"/>
        </w:rPr>
        <w:tab/>
        <w:t>ENUMERATED { rb2, rb4, rb8, rb16, rb32, rb64}</w:t>
      </w:r>
    </w:p>
    <w:p w14:paraId="15F14C5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0B59B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F7D715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A72B2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Re-routingEnableIndicator ::= ENUMERATED {</w:t>
      </w:r>
    </w:p>
    <w:p w14:paraId="6D4567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true,</w:t>
      </w:r>
    </w:p>
    <w:p w14:paraId="1AA5A26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false,</w:t>
      </w:r>
    </w:p>
    <w:p w14:paraId="5F53CF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D5CFC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34DFF4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471A6A" w14:textId="77777777" w:rsidR="001C56D0" w:rsidRDefault="001C56D0" w:rsidP="001C56D0">
      <w:pPr>
        <w:pStyle w:val="PL"/>
        <w:rPr>
          <w:rFonts w:eastAsia="Times New Roman"/>
        </w:rPr>
      </w:pPr>
      <w:r>
        <w:t>Recommended-SSBs-for-Paging-List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Recommended-SSBs-for-Paging-List</w:t>
      </w:r>
      <w:r>
        <w:rPr>
          <w:rFonts w:eastAsia="宋体"/>
        </w:rPr>
        <w:t>-Item</w:t>
      </w:r>
    </w:p>
    <w:p w14:paraId="3CCD2342" w14:textId="77777777" w:rsidR="001C56D0" w:rsidRDefault="001C56D0" w:rsidP="001C56D0">
      <w:pPr>
        <w:pStyle w:val="PL"/>
        <w:rPr>
          <w:rFonts w:eastAsia="宋体"/>
        </w:rPr>
      </w:pPr>
    </w:p>
    <w:p w14:paraId="24CE7125" w14:textId="77777777" w:rsidR="001C56D0" w:rsidRDefault="001C56D0" w:rsidP="001C56D0">
      <w:pPr>
        <w:pStyle w:val="PL"/>
        <w:rPr>
          <w:rFonts w:eastAsia="宋体"/>
        </w:rPr>
      </w:pPr>
      <w:r>
        <w:t>Recommended-SSBs-for-Paging-List</w:t>
      </w:r>
      <w:r>
        <w:rPr>
          <w:rFonts w:eastAsia="宋体"/>
        </w:rPr>
        <w:t>-Item::= SEQUENCE {</w:t>
      </w:r>
      <w:r>
        <w:rPr>
          <w:rFonts w:eastAsia="宋体"/>
        </w:rPr>
        <w:tab/>
      </w:r>
    </w:p>
    <w:p w14:paraId="1ED76DF0" w14:textId="77777777" w:rsidR="001C56D0" w:rsidRDefault="001C56D0" w:rsidP="001C56D0">
      <w:pPr>
        <w:pStyle w:val="PL"/>
        <w:rPr>
          <w:rFonts w:eastAsia="宋体"/>
          <w:lang w:val="nb-NO"/>
        </w:rPr>
      </w:pPr>
      <w:r>
        <w:rPr>
          <w:rFonts w:eastAsia="宋体"/>
        </w:rPr>
        <w:tab/>
      </w:r>
      <w:r>
        <w:rPr>
          <w:rFonts w:eastAsia="宋体"/>
          <w:lang w:val="nb-NO"/>
        </w:rPr>
        <w:t>nRCGI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  <w:t xml:space="preserve">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lang w:val="nb-NO"/>
        </w:rPr>
        <w:t>NRCGI,</w:t>
      </w:r>
    </w:p>
    <w:p w14:paraId="49A14D54" w14:textId="77777777" w:rsidR="001C56D0" w:rsidRDefault="001C56D0" w:rsidP="001C56D0">
      <w:pPr>
        <w:pStyle w:val="PL"/>
        <w:rPr>
          <w:rFonts w:eastAsia="宋体"/>
          <w:lang w:val="nb-NO"/>
        </w:rPr>
      </w:pPr>
      <w:r>
        <w:rPr>
          <w:rFonts w:eastAsia="宋体"/>
          <w:lang w:val="nb-NO"/>
        </w:rPr>
        <w:tab/>
        <w:t xml:space="preserve">sSBs-forPaging-List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宋体"/>
          <w:lang w:val="nb-NO"/>
        </w:rPr>
        <w:t>,</w:t>
      </w:r>
    </w:p>
    <w:p w14:paraId="4C2071B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nb-NO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Recommended-SSBs-for-Paging-List</w:t>
      </w:r>
      <w:r>
        <w:rPr>
          <w:rFonts w:eastAsia="宋体"/>
        </w:rPr>
        <w:t>-Item-ExtIEs} } OPTIONAL</w:t>
      </w:r>
    </w:p>
    <w:p w14:paraId="13B88B4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9C2C814" w14:textId="77777777" w:rsidR="001C56D0" w:rsidRDefault="001C56D0" w:rsidP="001C56D0">
      <w:pPr>
        <w:pStyle w:val="PL"/>
        <w:rPr>
          <w:rFonts w:eastAsia="宋体"/>
        </w:rPr>
      </w:pPr>
    </w:p>
    <w:p w14:paraId="30827917" w14:textId="77777777" w:rsidR="001C56D0" w:rsidRDefault="001C56D0" w:rsidP="001C56D0">
      <w:pPr>
        <w:pStyle w:val="PL"/>
        <w:rPr>
          <w:rFonts w:eastAsia="宋体"/>
        </w:rPr>
      </w:pPr>
      <w:r>
        <w:t>Recommended-SSBs-for-Paging-List</w:t>
      </w:r>
      <w:r>
        <w:rPr>
          <w:rFonts w:eastAsia="宋体"/>
        </w:rPr>
        <w:t>-Item-ExtIEs F1AP-PROTOCOL-EXTENSION ::= {</w:t>
      </w:r>
    </w:p>
    <w:p w14:paraId="186C285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5397C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F2536F" w14:textId="77777777" w:rsidR="001C56D0" w:rsidRDefault="001C56D0" w:rsidP="001C56D0">
      <w:pPr>
        <w:pStyle w:val="PL"/>
        <w:rPr>
          <w:rFonts w:eastAsia="Times New Roman"/>
        </w:rPr>
      </w:pPr>
    </w:p>
    <w:p w14:paraId="30778E4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599580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6D2435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lastRenderedPageBreak/>
        <w:t>Redcap-Bcast-Information</w:t>
      </w:r>
      <w:r>
        <w:rPr>
          <w:snapToGrid w:val="0"/>
        </w:rPr>
        <w:t xml:space="preserve"> ::= BIT STRING(SIZE(8))</w:t>
      </w:r>
    </w:p>
    <w:p w14:paraId="1B6ED300" w14:textId="77777777" w:rsidR="001C56D0" w:rsidRDefault="001C56D0" w:rsidP="001C56D0">
      <w:pPr>
        <w:pStyle w:val="PL"/>
        <w:rPr>
          <w:snapToGrid w:val="0"/>
        </w:rPr>
      </w:pPr>
    </w:p>
    <w:p w14:paraId="05A171C8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>RedCap</w:t>
      </w:r>
      <w:r>
        <w:rPr>
          <w:rFonts w:eastAsia="宋体"/>
          <w:snapToGrid w:val="0"/>
          <w:lang w:eastAsia="zh-CN"/>
        </w:rPr>
        <w:t>Indication</w:t>
      </w:r>
      <w:r>
        <w:t xml:space="preserve"> ::= ENUMERATED {true, ...}</w:t>
      </w:r>
    </w:p>
    <w:p w14:paraId="1D96C3C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BE14C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Reestablishment-Indication</w:t>
      </w:r>
      <w:r>
        <w:rPr>
          <w:rFonts w:eastAsia="宋体"/>
          <w:snapToGrid w:val="0"/>
        </w:rPr>
        <w:tab/>
        <w:t>::=</w:t>
      </w:r>
      <w:r>
        <w:rPr>
          <w:rFonts w:eastAsia="宋体"/>
          <w:snapToGrid w:val="0"/>
        </w:rPr>
        <w:tab/>
        <w:t>ENUMERATED  {</w:t>
      </w:r>
    </w:p>
    <w:p w14:paraId="4D46BF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reestablished,</w:t>
      </w:r>
    </w:p>
    <w:p w14:paraId="2E1BE6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5597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1AF6E3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223528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7020C64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4635A1A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628455D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09DEBE8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4140003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F54CFD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</w:p>
    <w:p w14:paraId="03B5413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5B94C9D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  <w:t>PRESENCE mandatory},</w:t>
      </w:r>
    </w:p>
    <w:p w14:paraId="760FAFD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2D9C5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77C117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DB7671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FF9A05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6687EC2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zCs w:val="22"/>
          <w:lang w:eastAsia="zh-CN"/>
        </w:rPr>
        <w:tab/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宋体"/>
          <w:lang w:val="x-none"/>
        </w:rPr>
        <w:t>INTEGER (0..3599)</w:t>
      </w:r>
      <w:r>
        <w:rPr>
          <w:rFonts w:eastAsia="宋体"/>
          <w:lang w:val="en-US"/>
        </w:rPr>
        <w:t>,</w:t>
      </w:r>
    </w:p>
    <w:p w14:paraId="077CC016" w14:textId="77777777" w:rsidR="001C56D0" w:rsidRDefault="001C56D0" w:rsidP="001C56D0">
      <w:pPr>
        <w:pStyle w:val="PL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  <w:t>OPTIONAL,</w:t>
      </w:r>
    </w:p>
    <w:p w14:paraId="57E1CCE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 w:eastAsia="ko-KR"/>
        </w:rPr>
      </w:pPr>
      <w:r>
        <w:rPr>
          <w:rFonts w:eastAsia="Calibri" w:cs="Courier New"/>
          <w:snapToGrid w:val="0"/>
          <w:szCs w:val="22"/>
          <w:lang w:val="en-US"/>
        </w:rPr>
        <w:tab/>
        <w:t>iE-Extensions</w:t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>-ExtIEs} } OPTIONAL,</w:t>
      </w:r>
    </w:p>
    <w:p w14:paraId="0C7DB91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4E33848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6FCD3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</w:p>
    <w:p w14:paraId="41217EB8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 xml:space="preserve">-ExtIEs </w:t>
      </w:r>
      <w:r>
        <w:rPr>
          <w:rFonts w:eastAsia="Calibri" w:cs="Courier New"/>
          <w:szCs w:val="22"/>
          <w:lang w:val="en-US"/>
        </w:rPr>
        <w:t>F1AP-</w:t>
      </w:r>
      <w:r>
        <w:rPr>
          <w:rFonts w:eastAsia="Calibri" w:cs="Courier New"/>
          <w:snapToGrid w:val="0"/>
          <w:szCs w:val="22"/>
          <w:lang w:val="en-US"/>
        </w:rPr>
        <w:t>PROTOCOL-EXTENSION ::= {</w:t>
      </w:r>
    </w:p>
    <w:p w14:paraId="3D071F5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554A969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80D37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E3E1C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ReferenceSFN ::= INTEGER (0..1023)</w:t>
      </w:r>
    </w:p>
    <w:p w14:paraId="3FE00B5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120F7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ReferenceSignal ::= CHOICE { </w:t>
      </w:r>
    </w:p>
    <w:p w14:paraId="38B6837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4CDF109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48CB4A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44FAE97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68DB7E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477EBF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4907B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E9618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354E4E0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宋体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8145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04B347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29E5D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22628288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38365B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RA-RNTI ::= INTEGER (0..65535,</w:t>
      </w:r>
      <w:r>
        <w:t xml:space="preserve"> ...</w:t>
      </w:r>
      <w:r>
        <w:rPr>
          <w:noProof w:val="0"/>
        </w:rPr>
        <w:t>)</w:t>
      </w:r>
    </w:p>
    <w:p w14:paraId="18688FA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E5C1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 ::= CHOICE {</w:t>
      </w:r>
      <w:r>
        <w:rPr>
          <w:rFonts w:eastAsia="宋体"/>
          <w:snapToGrid w:val="0"/>
        </w:rPr>
        <w:tab/>
      </w:r>
    </w:p>
    <w:p w14:paraId="2D1CE8B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rEQUESTforLowerLayerConfiguration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RequestforLowerLayerConfiguration,</w:t>
      </w:r>
    </w:p>
    <w:p w14:paraId="49177F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ReferenceConfiguration</w:t>
      </w:r>
      <w:r>
        <w:rPr>
          <w:snapToGrid w:val="0"/>
          <w:lang w:eastAsia="zh-CN"/>
        </w:rPr>
        <w:t>Information</w:t>
      </w:r>
      <w:r>
        <w:rPr>
          <w:rFonts w:eastAsia="宋体"/>
          <w:snapToGrid w:val="0"/>
        </w:rPr>
        <w:t>,</w:t>
      </w:r>
    </w:p>
    <w:p w14:paraId="257E85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 ProtocolIE-SingleContainer { { ReferenceConfiguration-ExtIEs } }</w:t>
      </w:r>
    </w:p>
    <w:p w14:paraId="01C520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81360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20167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ReferenceConfiguration-ExtIEs F1AP-PROTOCOL-IES ::= {</w:t>
      </w:r>
    </w:p>
    <w:p w14:paraId="7AE6F8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9CDAA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00AA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E8D862B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76610931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3AA9A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{mm, cm, dm, ...},</w:t>
      </w:r>
    </w:p>
    <w:p w14:paraId="42F16590" w14:textId="77777777" w:rsidR="001C56D0" w:rsidRDefault="001C56D0" w:rsidP="001C56D0">
      <w:pPr>
        <w:pStyle w:val="PL"/>
        <w:rPr>
          <w:rFonts w:eastAsia="Calibri"/>
          <w:szCs w:val="16"/>
          <w:lang w:eastAsia="ja-JP"/>
        </w:rPr>
      </w:pPr>
      <w:r>
        <w:rPr>
          <w:rFonts w:eastAsia="Calibri"/>
          <w:snapToGrid w:val="0"/>
          <w:lang w:eastAsia="ja-JP"/>
        </w:rPr>
        <w:tab/>
        <w:t>xvalue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41D2157C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eastAsia="ja-JP"/>
        </w:rPr>
        <w:t>yvalue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338F1D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  <w:lang w:eastAsia="ja-JP"/>
        </w:rPr>
        <w:tab/>
        <w:t>zvalue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(-32768..32767),</w:t>
      </w:r>
    </w:p>
    <w:p w14:paraId="146C719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1F4EE535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30BBE7F0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33BDB92E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1075EF2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763A18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64387808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561A96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EAC3D0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60AE8F0F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23B317F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lastRenderedPageBreak/>
        <w:tab/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{mm, cm, m, ...}, </w:t>
      </w:r>
    </w:p>
    <w:p w14:paraId="28ABB06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deltaLatitude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5D9A5B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deltaLongitude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05C528AE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deltaHeight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77B65AAC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29C172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7D6273B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4FE2539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</w:p>
    <w:p w14:paraId="64E6CB5B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05143F20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  <w:t>...</w:t>
      </w:r>
    </w:p>
    <w:p w14:paraId="74C652AA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775E2BC1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72C18FCF" w14:textId="77777777" w:rsidR="001C56D0" w:rsidRDefault="001C56D0" w:rsidP="001C56D0">
      <w:pPr>
        <w:pStyle w:val="PL"/>
      </w:pPr>
      <w:r>
        <w:t>RemoteUELocalID ::= INTEGER (0..255, ...)</w:t>
      </w:r>
    </w:p>
    <w:p w14:paraId="06B6EC6B" w14:textId="77777777" w:rsidR="001C56D0" w:rsidRDefault="001C56D0" w:rsidP="001C56D0">
      <w:pPr>
        <w:pStyle w:val="PL"/>
      </w:pPr>
    </w:p>
    <w:p w14:paraId="32986DD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CBB52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ReferenceTime ::= OCTET STRING</w:t>
      </w:r>
    </w:p>
    <w:p w14:paraId="5949D70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0CC40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RegistrationRequest ::= ENUMERATED{start, stop, add, ...}</w:t>
      </w:r>
    </w:p>
    <w:p w14:paraId="36E496B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A7624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ReportCharacteristics ::= </w:t>
      </w:r>
      <w:bookmarkStart w:id="2916" w:name="_Hlk50711169"/>
      <w:r>
        <w:rPr>
          <w:rFonts w:eastAsia="宋体"/>
          <w:snapToGrid w:val="0"/>
        </w:rPr>
        <w:t>BIT STRING (SIZE(32))</w:t>
      </w:r>
      <w:bookmarkEnd w:id="2916"/>
    </w:p>
    <w:p w14:paraId="21630EC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03ABE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ReportingGranularitykminus1 ::= INTEGER(0..3940097)</w:t>
      </w:r>
    </w:p>
    <w:p w14:paraId="18B7E9B7" w14:textId="77777777" w:rsidR="001C56D0" w:rsidRDefault="001C56D0" w:rsidP="001C56D0">
      <w:pPr>
        <w:pStyle w:val="PL"/>
        <w:rPr>
          <w:snapToGrid w:val="0"/>
        </w:rPr>
      </w:pPr>
    </w:p>
    <w:p w14:paraId="628DE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77EB8D15" w14:textId="77777777" w:rsidR="001C56D0" w:rsidRDefault="001C56D0" w:rsidP="001C56D0">
      <w:pPr>
        <w:pStyle w:val="PL"/>
        <w:rPr>
          <w:snapToGrid w:val="0"/>
        </w:rPr>
      </w:pPr>
    </w:p>
    <w:p w14:paraId="22904A01" w14:textId="77777777" w:rsidR="001C56D0" w:rsidRDefault="001C56D0" w:rsidP="001C56D0">
      <w:pPr>
        <w:pStyle w:val="PL"/>
        <w:rPr>
          <w:snapToGrid w:val="0"/>
        </w:rPr>
      </w:pPr>
    </w:p>
    <w:p w14:paraId="1473C715" w14:textId="77777777" w:rsidR="001C56D0" w:rsidRDefault="001C56D0" w:rsidP="001C56D0">
      <w:pPr>
        <w:pStyle w:val="PL"/>
        <w:rPr>
          <w:snapToGrid w:val="0"/>
        </w:rPr>
      </w:pPr>
    </w:p>
    <w:p w14:paraId="38A92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4C0BCF48" w14:textId="77777777" w:rsidR="001C56D0" w:rsidRDefault="001C56D0" w:rsidP="001C56D0">
      <w:pPr>
        <w:pStyle w:val="PL"/>
        <w:rPr>
          <w:snapToGrid w:val="0"/>
        </w:rPr>
      </w:pPr>
    </w:p>
    <w:p w14:paraId="7C1BDD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54025B93" w14:textId="77777777" w:rsidR="001C56D0" w:rsidRDefault="001C56D0" w:rsidP="001C56D0">
      <w:pPr>
        <w:pStyle w:val="PL"/>
        <w:rPr>
          <w:snapToGrid w:val="0"/>
        </w:rPr>
      </w:pPr>
    </w:p>
    <w:p w14:paraId="797FF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3C9D8748" w14:textId="77777777" w:rsidR="001C56D0" w:rsidRDefault="001C56D0" w:rsidP="001C56D0">
      <w:pPr>
        <w:pStyle w:val="PL"/>
        <w:rPr>
          <w:snapToGrid w:val="0"/>
        </w:rPr>
      </w:pPr>
    </w:p>
    <w:p w14:paraId="025BA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11CB4485" w14:textId="77777777" w:rsidR="001C56D0" w:rsidRDefault="001C56D0" w:rsidP="001C56D0">
      <w:pPr>
        <w:pStyle w:val="PL"/>
        <w:rPr>
          <w:snapToGrid w:val="0"/>
        </w:rPr>
      </w:pPr>
    </w:p>
    <w:p w14:paraId="3E105B57" w14:textId="77777777" w:rsidR="001C56D0" w:rsidRDefault="001C56D0" w:rsidP="001C56D0">
      <w:pPr>
        <w:pStyle w:val="PL"/>
        <w:rPr>
          <w:snapToGrid w:val="0"/>
        </w:rPr>
      </w:pPr>
    </w:p>
    <w:p w14:paraId="148CE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7D40DC77" w14:textId="77777777" w:rsidR="001C56D0" w:rsidRDefault="001C56D0" w:rsidP="001C56D0">
      <w:pPr>
        <w:pStyle w:val="PL"/>
        <w:rPr>
          <w:snapToGrid w:val="0"/>
        </w:rPr>
      </w:pPr>
    </w:p>
    <w:p w14:paraId="3C56A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6411760E" w14:textId="77777777" w:rsidR="001C56D0" w:rsidRDefault="001C56D0" w:rsidP="001C56D0">
      <w:pPr>
        <w:pStyle w:val="PL"/>
        <w:rPr>
          <w:snapToGrid w:val="0"/>
        </w:rPr>
      </w:pPr>
    </w:p>
    <w:p w14:paraId="0CEAF3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2C7F8AAB" w14:textId="77777777" w:rsidR="001C56D0" w:rsidRDefault="001C56D0" w:rsidP="001C56D0">
      <w:pPr>
        <w:pStyle w:val="PL"/>
        <w:rPr>
          <w:snapToGrid w:val="0"/>
        </w:rPr>
      </w:pPr>
    </w:p>
    <w:p w14:paraId="33F797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3C8EA4E5" w14:textId="77777777" w:rsidR="001C56D0" w:rsidRDefault="001C56D0" w:rsidP="001C56D0">
      <w:pPr>
        <w:pStyle w:val="PL"/>
        <w:rPr>
          <w:snapToGrid w:val="0"/>
        </w:rPr>
      </w:pPr>
    </w:p>
    <w:p w14:paraId="4758B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30D0DCA9" w14:textId="77777777" w:rsidR="001C56D0" w:rsidRDefault="001C56D0" w:rsidP="001C56D0">
      <w:pPr>
        <w:pStyle w:val="PL"/>
        <w:rPr>
          <w:snapToGrid w:val="0"/>
        </w:rPr>
      </w:pPr>
    </w:p>
    <w:p w14:paraId="57AE05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4A2825B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13B5B16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5D2215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ReportingPeriodicity ::= ENUMERATED{ms500, ms1000, ms2000, ms5000, ms10000, ...}</w:t>
      </w:r>
    </w:p>
    <w:p w14:paraId="7FA5D6D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830421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RequestedBandCombinationIndex ::= OCTET STRING</w:t>
      </w:r>
    </w:p>
    <w:p w14:paraId="0E6323C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C6033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RequestedFeatureSetEntryIndex ::= OCTET STRING</w:t>
      </w:r>
    </w:p>
    <w:p w14:paraId="619553E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8C158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RequestedP-MaxFR2 ::= OCTET STRING</w:t>
      </w:r>
    </w:p>
    <w:p w14:paraId="6C72E94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6CA7E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Requested-PDCCH-BlindDetectionSCG ::= OCTET STRING</w:t>
      </w:r>
    </w:p>
    <w:p w14:paraId="56732C9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B82F34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宋体"/>
          <w:snapToGrid w:val="0"/>
        </w:rPr>
        <w:t>::= SEQUENCE (SIZE (1.. maxnoPreconfiguredSRS)) OF RequestedSRSPreconfigurationCharacteristics-Item</w:t>
      </w:r>
    </w:p>
    <w:p w14:paraId="09BCA5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51D08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 ::= SEQUENCE {</w:t>
      </w:r>
    </w:p>
    <w:p w14:paraId="65E79E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requestedSRSTransmissionCharacteristics </w:t>
      </w:r>
      <w:r>
        <w:rPr>
          <w:rFonts w:eastAsia="宋体"/>
          <w:snapToGrid w:val="0"/>
        </w:rPr>
        <w:tab/>
        <w:t>RequestedSRSTransmissionCharacteristics,</w:t>
      </w:r>
    </w:p>
    <w:p w14:paraId="01AFE2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{{ RequestedSRSPreconfigurationCharacteristics-Item-ExtIEs}}</w:t>
      </w:r>
      <w:r>
        <w:rPr>
          <w:rFonts w:eastAsia="宋体"/>
          <w:snapToGrid w:val="0"/>
        </w:rPr>
        <w:tab/>
        <w:t>OPTIONAL,</w:t>
      </w:r>
    </w:p>
    <w:p w14:paraId="539731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A4780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419422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80ADC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RequestedSRSPreconfigurationCharacteristics-Item-ExtIEs F1AP-PROTOCOL-EXTENSION ::= {</w:t>
      </w:r>
    </w:p>
    <w:p w14:paraId="03B840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E944F4F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宋体"/>
          <w:snapToGrid w:val="0"/>
        </w:rPr>
        <w:t>}</w:t>
      </w:r>
    </w:p>
    <w:p w14:paraId="2AB355F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CF62E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 ::= SEQUENCE {</w:t>
      </w:r>
    </w:p>
    <w:p w14:paraId="4B57B8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numberOfTransmissions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(0..500, ...)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F3B4897" w14:textId="77777777" w:rsidR="001C56D0" w:rsidRDefault="001C56D0" w:rsidP="001C56D0">
      <w:pPr>
        <w:pStyle w:val="PL"/>
        <w:rPr>
          <w:rFonts w:eastAsia="Times New Roman" w:cs="Arial"/>
          <w:noProof w:val="0"/>
          <w:szCs w:val="18"/>
        </w:rPr>
      </w:pPr>
      <w:r>
        <w:rPr>
          <w:noProof w:val="0"/>
          <w:snapToGrid w:val="0"/>
        </w:rPr>
        <w:tab/>
        <w:t>--</w:t>
      </w:r>
      <w:r>
        <w:rPr>
          <w:rFonts w:cs="Arial"/>
          <w:noProof w:val="0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205CD2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ENUMERATED  {periodic, semi-persistent, aperiodic,...},</w:t>
      </w:r>
    </w:p>
    <w:p w14:paraId="240725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bandwidthSRS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BandwidthSRS,</w:t>
      </w:r>
    </w:p>
    <w:p w14:paraId="4143C4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sRSResourceSetList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SRSResourceSetList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5FD67E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42BCF5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RequestedSRSTransmissionCharacteristics-ExtIEs} } OPTIONAL</w:t>
      </w:r>
    </w:p>
    <w:p w14:paraId="6617FB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21B42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50896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RequestedSRSTransmissionCharacteristics-ExtIEs F1AP-PROTOCOL-EXTENSION ::= {</w:t>
      </w:r>
    </w:p>
    <w:p w14:paraId="7576390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5376A4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id-BW-Aggregation-Request-Indication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BW-Aggregation-Request-Indication</w:t>
      </w:r>
      <w:r>
        <w:rPr>
          <w:rFonts w:eastAsia="宋体"/>
          <w:snapToGrid w:val="0"/>
        </w:rPr>
        <w:tab/>
        <w:t>PRESENCE optional }|</w:t>
      </w:r>
    </w:p>
    <w:p w14:paraId="09A3BF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}|</w:t>
      </w:r>
    </w:p>
    <w:p w14:paraId="6A01B8B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id-ValidityAreaSpecificSRSInformation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ValidityAreaSpecificSRSInformation</w:t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5F1758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id-ValidityAreaSpecificSRSInformationExtended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 EXTENSION ValidityAreaSpecificSRSInformationExtended</w:t>
      </w:r>
      <w:r>
        <w:rPr>
          <w:snapToGrid w:val="0"/>
        </w:rPr>
        <w:tab/>
        <w:t>PRESENCE optional }</w:t>
      </w:r>
      <w:r>
        <w:rPr>
          <w:rFonts w:eastAsia="宋体"/>
          <w:snapToGrid w:val="0"/>
          <w:lang w:eastAsia="zh-CN"/>
        </w:rPr>
        <w:t>,</w:t>
      </w:r>
    </w:p>
    <w:p w14:paraId="1DA5972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4A41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5582B7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28960E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B577F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RequestType</w:t>
      </w:r>
      <w:r>
        <w:rPr>
          <w:rFonts w:eastAsia="宋体"/>
          <w:snapToGrid w:val="0"/>
        </w:rPr>
        <w:tab/>
        <w:t>::= ENUMERATED {offer, execution, ...}</w:t>
      </w:r>
    </w:p>
    <w:p w14:paraId="46D059F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17F9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ResourceCoordinationEUTRACellInfo ::= SEQUENCE {</w:t>
      </w:r>
    </w:p>
    <w:p w14:paraId="2CD31EDF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  <w:lang w:val="fr-FR" w:eastAsia="zh-CN"/>
        </w:rPr>
        <w:t xml:space="preserve">eUTRA-Mode-Info 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 w:eastAsia="zh-CN"/>
        </w:rPr>
        <w:t>-Mode-Info,</w:t>
      </w:r>
    </w:p>
    <w:p w14:paraId="3A54187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eUTRA-</w:t>
      </w:r>
      <w:r>
        <w:rPr>
          <w:snapToGrid w:val="0"/>
        </w:rPr>
        <w:t>PRACH-Configuration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EUTRA-</w:t>
      </w:r>
      <w:r>
        <w:rPr>
          <w:snapToGrid w:val="0"/>
        </w:rPr>
        <w:t>PRACH-Configuration,</w:t>
      </w:r>
    </w:p>
    <w:p w14:paraId="473C7E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ResourceCoordinationEUTRACellInfo-ExtIEs } }</w:t>
      </w:r>
      <w:r>
        <w:rPr>
          <w:rFonts w:eastAsia="宋体"/>
          <w:snapToGrid w:val="0"/>
        </w:rPr>
        <w:tab/>
        <w:t>OPTIONAL,</w:t>
      </w:r>
    </w:p>
    <w:p w14:paraId="76CFCC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CF1A02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C9AE35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D1090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ResourceCoordinationEUTRACellInfo-ExtIEs </w:t>
      </w:r>
      <w:r>
        <w:rPr>
          <w:rFonts w:eastAsia="宋体"/>
          <w:snapToGrid w:val="0"/>
        </w:rPr>
        <w:tab/>
        <w:t>F1AP-PROTOCOL-EXTENSION ::= {</w:t>
      </w:r>
    </w:p>
    <w:p w14:paraId="5F88DB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{ID id-IgnorePRACHConfiguration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 EXTENSION 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},</w:t>
      </w:r>
    </w:p>
    <w:p w14:paraId="206289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3166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52AE3F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9780C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ResourceCoordinationTransferInformation ::= SEQUENCE {</w:t>
      </w:r>
    </w:p>
    <w:p w14:paraId="0D89B2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meNB-Cell-ID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EUTRA-Cell-ID</w:t>
      </w:r>
      <w:r>
        <w:rPr>
          <w:rFonts w:eastAsia="宋体"/>
          <w:snapToGrid w:val="0"/>
        </w:rPr>
        <w:t>,</w:t>
      </w:r>
    </w:p>
    <w:p w14:paraId="769FA6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resourceCoordinationEUTRACellInfo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ResourceCoordinationEUTRACellInfo</w:t>
      </w:r>
      <w:r>
        <w:rPr>
          <w:rFonts w:eastAsia="宋体"/>
          <w:snapToGrid w:val="0"/>
        </w:rPr>
        <w:tab/>
        <w:t>OPTIONAL,</w:t>
      </w:r>
    </w:p>
    <w:p w14:paraId="65C7EF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ResourceCoordinationTransferInformation-ExtIEs } }</w:t>
      </w:r>
      <w:r>
        <w:rPr>
          <w:rFonts w:eastAsia="宋体"/>
          <w:snapToGrid w:val="0"/>
        </w:rPr>
        <w:tab/>
        <w:t>OPTIONAL,</w:t>
      </w:r>
    </w:p>
    <w:p w14:paraId="423D4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43CF2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121D8B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A84DB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ResourceCoordinationTransferInformation-ExtIEs </w:t>
      </w:r>
      <w:r>
        <w:rPr>
          <w:rFonts w:eastAsia="宋体"/>
          <w:snapToGrid w:val="0"/>
        </w:rPr>
        <w:tab/>
        <w:t>F1AP-PROTOCOL-EXTENSION ::= {</w:t>
      </w:r>
    </w:p>
    <w:p w14:paraId="15E29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08967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24A16B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F56C4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ResourceCoordinationTransferContainer ::= OCTET STRING</w:t>
      </w:r>
    </w:p>
    <w:p w14:paraId="0EC3D1E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95949F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1774C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ResourceMapping ::= SEQUENCE {</w:t>
      </w:r>
    </w:p>
    <w:p w14:paraId="18C03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20671F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F361C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ResourceMapping-ExtIEs} }</w:t>
      </w:r>
      <w:r>
        <w:rPr>
          <w:snapToGrid w:val="0"/>
        </w:rPr>
        <w:tab/>
        <w:t>OPTIONAL,</w:t>
      </w:r>
    </w:p>
    <w:p w14:paraId="49FD2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1097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79B18" w14:textId="77777777" w:rsidR="001C56D0" w:rsidRDefault="001C56D0" w:rsidP="001C56D0">
      <w:pPr>
        <w:pStyle w:val="PL"/>
        <w:rPr>
          <w:snapToGrid w:val="0"/>
        </w:rPr>
      </w:pPr>
    </w:p>
    <w:p w14:paraId="0725B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4D5D0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4952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8E316E9" w14:textId="77777777" w:rsidR="001C56D0" w:rsidRDefault="001C56D0" w:rsidP="001C56D0">
      <w:pPr>
        <w:pStyle w:val="PL"/>
        <w:rPr>
          <w:lang w:eastAsia="ko-KR"/>
        </w:rPr>
      </w:pPr>
    </w:p>
    <w:p w14:paraId="6AF2E52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34EC4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ResourceSetType  ::= CHOICE {</w:t>
      </w:r>
    </w:p>
    <w:p w14:paraId="7FE24F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ResourceSetTypePeriodic,</w:t>
      </w:r>
    </w:p>
    <w:p w14:paraId="2817D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ResourceSetTypeSemi-persistent,</w:t>
      </w:r>
    </w:p>
    <w:p w14:paraId="3570FE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ResourceSetTypeAperiodic,</w:t>
      </w:r>
    </w:p>
    <w:p w14:paraId="4AE9B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ResourceSetType-ExtIEs }}</w:t>
      </w:r>
    </w:p>
    <w:p w14:paraId="03D88B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6EE656" w14:textId="77777777" w:rsidR="001C56D0" w:rsidRDefault="001C56D0" w:rsidP="001C56D0">
      <w:pPr>
        <w:pStyle w:val="PL"/>
        <w:rPr>
          <w:snapToGrid w:val="0"/>
        </w:rPr>
      </w:pPr>
    </w:p>
    <w:p w14:paraId="2A872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1F13E7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D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820DF5" w14:textId="77777777" w:rsidR="001C56D0" w:rsidRDefault="001C56D0" w:rsidP="001C56D0">
      <w:pPr>
        <w:pStyle w:val="PL"/>
        <w:rPr>
          <w:snapToGrid w:val="0"/>
        </w:rPr>
      </w:pPr>
    </w:p>
    <w:p w14:paraId="565E5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 ::= SEQUENCE {</w:t>
      </w:r>
    </w:p>
    <w:p w14:paraId="7D3A92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4B263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ResourceSetTypePeriodic-ExtIEs} }</w:t>
      </w:r>
      <w:r>
        <w:rPr>
          <w:snapToGrid w:val="0"/>
        </w:rPr>
        <w:tab/>
        <w:t>OPTIONAL</w:t>
      </w:r>
    </w:p>
    <w:p w14:paraId="13702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FE57954" w14:textId="77777777" w:rsidR="001C56D0" w:rsidRDefault="001C56D0" w:rsidP="001C56D0">
      <w:pPr>
        <w:pStyle w:val="PL"/>
        <w:rPr>
          <w:snapToGrid w:val="0"/>
        </w:rPr>
      </w:pPr>
    </w:p>
    <w:p w14:paraId="316C5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24F2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410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0B2CE" w14:textId="77777777" w:rsidR="001C56D0" w:rsidRDefault="001C56D0" w:rsidP="001C56D0">
      <w:pPr>
        <w:pStyle w:val="PL"/>
        <w:rPr>
          <w:snapToGrid w:val="0"/>
        </w:rPr>
      </w:pPr>
    </w:p>
    <w:p w14:paraId="720840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ResourceSetTypeSemi-persistent ::= SEQUENCE {</w:t>
      </w:r>
    </w:p>
    <w:p w14:paraId="41AB12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  <w:t>ENUMERATED{true, ...},</w:t>
      </w:r>
    </w:p>
    <w:p w14:paraId="5B03C9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ResourceSetTypeSemi-persistent-ExtIEs} }</w:t>
      </w:r>
      <w:r>
        <w:rPr>
          <w:snapToGrid w:val="0"/>
          <w:lang w:val="fr-FR"/>
        </w:rPr>
        <w:tab/>
        <w:t>OPTIONAL</w:t>
      </w:r>
    </w:p>
    <w:p w14:paraId="3B4D75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9109E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836D9D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7B50A4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B2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DB8F10" w14:textId="77777777" w:rsidR="001C56D0" w:rsidRDefault="001C56D0" w:rsidP="001C56D0">
      <w:pPr>
        <w:pStyle w:val="PL"/>
        <w:rPr>
          <w:snapToGrid w:val="0"/>
        </w:rPr>
      </w:pPr>
    </w:p>
    <w:p w14:paraId="610C4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 ::= SEQUENCE {</w:t>
      </w:r>
    </w:p>
    <w:p w14:paraId="301373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sRSResourceTrigger-List </w:t>
      </w:r>
      <w:r>
        <w:rPr>
          <w:snapToGrid w:val="0"/>
        </w:rPr>
        <w:tab/>
        <w:t>INTEGER(1..3),</w:t>
      </w:r>
    </w:p>
    <w:p w14:paraId="754483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INTEGER(0..32),</w:t>
      </w:r>
    </w:p>
    <w:p w14:paraId="60643E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ResourceSetTypeAperiodic-ExtIEs} }</w:t>
      </w:r>
      <w:r>
        <w:rPr>
          <w:snapToGrid w:val="0"/>
        </w:rPr>
        <w:tab/>
        <w:t>OPTIONAL</w:t>
      </w:r>
    </w:p>
    <w:p w14:paraId="00B4D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A0EB42" w14:textId="77777777" w:rsidR="001C56D0" w:rsidRDefault="001C56D0" w:rsidP="001C56D0">
      <w:pPr>
        <w:pStyle w:val="PL"/>
        <w:rPr>
          <w:snapToGrid w:val="0"/>
        </w:rPr>
      </w:pPr>
    </w:p>
    <w:p w14:paraId="796E12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0EC1E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B45D9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}</w:t>
      </w:r>
    </w:p>
    <w:p w14:paraId="6276606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5E7D9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2E048F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RepetitionPeriod ::= INTEGER (0..131071, ...)</w:t>
      </w:r>
    </w:p>
    <w:p w14:paraId="7FF867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9792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 ::= SEQUENCE {</w:t>
      </w:r>
    </w:p>
    <w:p w14:paraId="0CE9A9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eventType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EventType,</w:t>
      </w:r>
    </w:p>
    <w:p w14:paraId="7B206F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2674A0E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-- The above IE shall be present if the Event Type IE is set to "periodic" in the Event Type IE.</w:t>
      </w:r>
    </w:p>
    <w:p w14:paraId="634D010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{ReportingRequestType-ExtIEs} }</w:t>
      </w:r>
      <w:r>
        <w:rPr>
          <w:rFonts w:eastAsia="宋体"/>
          <w:snapToGrid w:val="0"/>
          <w:lang w:val="fr-FR"/>
        </w:rPr>
        <w:tab/>
        <w:t>OPTIONAL</w:t>
      </w:r>
    </w:p>
    <w:p w14:paraId="1C2C435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920B22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6606A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ReportingRequestType-ExtIEs F1AP-PROTOCOL-EXTENSION ::= {</w:t>
      </w:r>
    </w:p>
    <w:p w14:paraId="5BDF97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BCA13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68436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4EF6D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 ::= CHOICE {</w:t>
      </w:r>
    </w:p>
    <w:p w14:paraId="2036D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ResourceTypePeriodic,</w:t>
      </w:r>
    </w:p>
    <w:p w14:paraId="7277A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ResourceTypeSemi-persistent,</w:t>
      </w:r>
    </w:p>
    <w:p w14:paraId="73969F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ResourceTypeAperiodic,</w:t>
      </w:r>
    </w:p>
    <w:p w14:paraId="746BEA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ResourceType-ExtIEs }}</w:t>
      </w:r>
    </w:p>
    <w:p w14:paraId="6B0F3F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0CDB0D" w14:textId="77777777" w:rsidR="001C56D0" w:rsidRDefault="001C56D0" w:rsidP="001C56D0">
      <w:pPr>
        <w:pStyle w:val="PL"/>
        <w:rPr>
          <w:snapToGrid w:val="0"/>
        </w:rPr>
      </w:pPr>
    </w:p>
    <w:p w14:paraId="5F3C4D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ResourceType-ExtIEs F1AP-PROTOCOL-IES ::= {</w:t>
      </w:r>
    </w:p>
    <w:p w14:paraId="27808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A5A5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B9E01B" w14:textId="77777777" w:rsidR="001C56D0" w:rsidRDefault="001C56D0" w:rsidP="001C56D0">
      <w:pPr>
        <w:pStyle w:val="PL"/>
        <w:rPr>
          <w:snapToGrid w:val="0"/>
        </w:rPr>
      </w:pPr>
    </w:p>
    <w:p w14:paraId="1FD733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 ::= SEQUENCE {</w:t>
      </w:r>
    </w:p>
    <w:p w14:paraId="1DDA62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E02D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INTEGER(0..2559, ...),</w:t>
      </w:r>
    </w:p>
    <w:p w14:paraId="2EE0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ResourceTypePeriodic-ExtIEs} }</w:t>
      </w:r>
      <w:r>
        <w:rPr>
          <w:snapToGrid w:val="0"/>
        </w:rPr>
        <w:tab/>
        <w:t>OPTIONAL</w:t>
      </w:r>
    </w:p>
    <w:p w14:paraId="028CA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99283" w14:textId="77777777" w:rsidR="001C56D0" w:rsidRDefault="001C56D0" w:rsidP="001C56D0">
      <w:pPr>
        <w:pStyle w:val="PL"/>
        <w:rPr>
          <w:snapToGrid w:val="0"/>
        </w:rPr>
      </w:pPr>
    </w:p>
    <w:p w14:paraId="57E68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432663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CF13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9FF2A" w14:textId="77777777" w:rsidR="001C56D0" w:rsidRDefault="001C56D0" w:rsidP="001C56D0">
      <w:pPr>
        <w:pStyle w:val="PL"/>
        <w:rPr>
          <w:snapToGrid w:val="0"/>
        </w:rPr>
      </w:pPr>
    </w:p>
    <w:p w14:paraId="5F2EC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 ::= SEQUENCE {</w:t>
      </w:r>
    </w:p>
    <w:p w14:paraId="20889B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33B7419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INTEGER(0..2559, ...),</w:t>
      </w:r>
    </w:p>
    <w:p w14:paraId="185BB8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ResourceTypeSemi-persistent-ExtIEs} }</w:t>
      </w:r>
      <w:r>
        <w:rPr>
          <w:snapToGrid w:val="0"/>
          <w:lang w:val="fr-FR"/>
        </w:rPr>
        <w:tab/>
        <w:t>OPTIONAL</w:t>
      </w:r>
    </w:p>
    <w:p w14:paraId="11B7BE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0498E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86B9F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13DC7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7A5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47B3DB" w14:textId="77777777" w:rsidR="001C56D0" w:rsidRDefault="001C56D0" w:rsidP="001C56D0">
      <w:pPr>
        <w:pStyle w:val="PL"/>
        <w:rPr>
          <w:snapToGrid w:val="0"/>
        </w:rPr>
      </w:pPr>
    </w:p>
    <w:p w14:paraId="13CB7C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 ::= SEQUENCE {</w:t>
      </w:r>
    </w:p>
    <w:p w14:paraId="00864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aperiodicResourceType</w:t>
      </w:r>
      <w:r>
        <w:rPr>
          <w:snapToGrid w:val="0"/>
        </w:rPr>
        <w:tab/>
        <w:t xml:space="preserve">   ENUMERATED{true, ...},</w:t>
      </w:r>
    </w:p>
    <w:p w14:paraId="397617E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ResourceTypeAperiodic-ExtIEs} }</w:t>
      </w:r>
      <w:r>
        <w:rPr>
          <w:snapToGrid w:val="0"/>
          <w:lang w:val="fr-FR"/>
        </w:rPr>
        <w:tab/>
        <w:t>OPTIONAL</w:t>
      </w:r>
    </w:p>
    <w:p w14:paraId="02807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A12FC7" w14:textId="77777777" w:rsidR="001C56D0" w:rsidRDefault="001C56D0" w:rsidP="001C56D0">
      <w:pPr>
        <w:pStyle w:val="PL"/>
        <w:rPr>
          <w:snapToGrid w:val="0"/>
        </w:rPr>
      </w:pPr>
    </w:p>
    <w:p w14:paraId="40B2A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20D4CC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B4F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A240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5A50BD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ResourceTypePos ::= CHOICE {</w:t>
      </w:r>
    </w:p>
    <w:p w14:paraId="37C41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ResourceTypePeriodicPos,</w:t>
      </w:r>
    </w:p>
    <w:p w14:paraId="786BDE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ResourceTypeSemi-persistentPos,</w:t>
      </w:r>
    </w:p>
    <w:p w14:paraId="5D3DAE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ResourceTypeAperiodicPos,</w:t>
      </w:r>
    </w:p>
    <w:p w14:paraId="22662B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ResourceTypePos-ExtIEs }}</w:t>
      </w:r>
    </w:p>
    <w:p w14:paraId="44A97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269B2" w14:textId="77777777" w:rsidR="001C56D0" w:rsidRDefault="001C56D0" w:rsidP="001C56D0">
      <w:pPr>
        <w:pStyle w:val="PL"/>
        <w:rPr>
          <w:snapToGrid w:val="0"/>
        </w:rPr>
      </w:pPr>
    </w:p>
    <w:p w14:paraId="014D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1B4EE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802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F9D11E" w14:textId="77777777" w:rsidR="001C56D0" w:rsidRDefault="001C56D0" w:rsidP="001C56D0">
      <w:pPr>
        <w:pStyle w:val="PL"/>
        <w:rPr>
          <w:snapToGrid w:val="0"/>
        </w:rPr>
      </w:pPr>
    </w:p>
    <w:p w14:paraId="45D855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ResourceTypePeriodicPos ::= SEQUENCE {</w:t>
      </w:r>
    </w:p>
    <w:p w14:paraId="1756BA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7531D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151C2E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ResourceTypePeriodicPos-ExtIEs} }</w:t>
      </w:r>
      <w:r>
        <w:rPr>
          <w:snapToGrid w:val="0"/>
        </w:rPr>
        <w:tab/>
        <w:t>OPTIONAL</w:t>
      </w:r>
    </w:p>
    <w:p w14:paraId="753E6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CF04D8" w14:textId="77777777" w:rsidR="001C56D0" w:rsidRDefault="001C56D0" w:rsidP="001C56D0">
      <w:pPr>
        <w:pStyle w:val="PL"/>
        <w:rPr>
          <w:snapToGrid w:val="0"/>
        </w:rPr>
      </w:pPr>
    </w:p>
    <w:p w14:paraId="7EF9B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4D14904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仿宋"/>
        </w:rPr>
        <w:tab/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28EF9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927A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73BBDA" w14:textId="77777777" w:rsidR="001C56D0" w:rsidRDefault="001C56D0" w:rsidP="001C56D0">
      <w:pPr>
        <w:pStyle w:val="PL"/>
        <w:rPr>
          <w:snapToGrid w:val="0"/>
        </w:rPr>
      </w:pPr>
    </w:p>
    <w:p w14:paraId="19FA6B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ResourceTypeSemi-persistentPos ::= SEQUENCE {</w:t>
      </w:r>
    </w:p>
    <w:p w14:paraId="36EC3E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20201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09AA3F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ResourceTypeSemi-persistentPos-ExtIEs} }</w:t>
      </w:r>
      <w:r>
        <w:rPr>
          <w:snapToGrid w:val="0"/>
          <w:lang w:val="fr-FR"/>
        </w:rPr>
        <w:tab/>
        <w:t>OPTIONAL</w:t>
      </w:r>
    </w:p>
    <w:p w14:paraId="63588C2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04E37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1975AB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5681174B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仿宋"/>
          <w:lang w:val="fr-FR"/>
        </w:rPr>
        <w:tab/>
      </w:r>
      <w:r>
        <w:rPr>
          <w:rFonts w:eastAsia="仿宋"/>
        </w:rPr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3167843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B482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177B0" w14:textId="77777777" w:rsidR="001C56D0" w:rsidRDefault="001C56D0" w:rsidP="001C56D0">
      <w:pPr>
        <w:pStyle w:val="PL"/>
        <w:rPr>
          <w:snapToGrid w:val="0"/>
        </w:rPr>
      </w:pPr>
    </w:p>
    <w:p w14:paraId="4C997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 ::= SEQUENCE {</w:t>
      </w:r>
    </w:p>
    <w:p w14:paraId="367DC3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(0..32),</w:t>
      </w:r>
    </w:p>
    <w:p w14:paraId="11CE64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ResourceTypeAperiodicPos-ExtIEs} }</w:t>
      </w:r>
      <w:r>
        <w:rPr>
          <w:snapToGrid w:val="0"/>
        </w:rPr>
        <w:tab/>
        <w:t>OPTIONAL</w:t>
      </w:r>
    </w:p>
    <w:p w14:paraId="35F7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13A1F8" w14:textId="77777777" w:rsidR="001C56D0" w:rsidRDefault="001C56D0" w:rsidP="001C56D0">
      <w:pPr>
        <w:pStyle w:val="PL"/>
        <w:rPr>
          <w:snapToGrid w:val="0"/>
        </w:rPr>
      </w:pPr>
    </w:p>
    <w:p w14:paraId="6C3992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77AC24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5C8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3B70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4F25A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RLCDuplicationInformation ::= SEQUENCE {</w:t>
      </w:r>
    </w:p>
    <w:p w14:paraId="6092EF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rLCDuplicationStateList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RLCDuplicationStateList,</w:t>
      </w:r>
    </w:p>
    <w:p w14:paraId="00045A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primaryPathIndication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PrimaryPathIndication</w:t>
      </w:r>
      <w:r>
        <w:rPr>
          <w:rFonts w:eastAsia="宋体"/>
          <w:snapToGrid w:val="0"/>
        </w:rPr>
        <w:tab/>
        <w:t>OPTIONAL,</w:t>
      </w:r>
    </w:p>
    <w:p w14:paraId="421DA5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{RLCDuplicationInformation-ExtIEs} }</w:t>
      </w:r>
      <w:r>
        <w:rPr>
          <w:rFonts w:eastAsia="宋体"/>
          <w:snapToGrid w:val="0"/>
        </w:rPr>
        <w:tab/>
        <w:t>OPTIONAL</w:t>
      </w:r>
    </w:p>
    <w:p w14:paraId="0663E1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0BF2E2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159B51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RLCDuplicationInformation-ExtIEs </w:t>
      </w:r>
      <w:r>
        <w:rPr>
          <w:rFonts w:eastAsia="宋体"/>
          <w:snapToGrid w:val="0"/>
        </w:rPr>
        <w:tab/>
        <w:t>F1AP-PROTOCOL-EXTENSION ::= {</w:t>
      </w:r>
    </w:p>
    <w:p w14:paraId="69849B3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F43ED8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FCBAE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99AD5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RLCDuplicationStateList</w:t>
      </w:r>
      <w:r>
        <w:rPr>
          <w:rFonts w:eastAsia="宋体"/>
          <w:snapToGrid w:val="0"/>
        </w:rPr>
        <w:tab/>
        <w:t>::= SEQUENCE (SIZE(1..maxnoofRLCDuplicationState)) OF RLCDuplicationState-Item</w:t>
      </w:r>
    </w:p>
    <w:p w14:paraId="43F8E38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E3E4E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RLCDuplicationState-Item ::=SEQUENCE {</w:t>
      </w:r>
    </w:p>
    <w:p w14:paraId="775DDE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DuplicationState, </w:t>
      </w:r>
    </w:p>
    <w:p w14:paraId="672EAF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{RLCDuplicationState-Item-ExtIEs } }</w:t>
      </w:r>
      <w:r>
        <w:rPr>
          <w:rFonts w:eastAsia="宋体"/>
          <w:snapToGrid w:val="0"/>
        </w:rPr>
        <w:tab/>
        <w:t>OPTIONAL,</w:t>
      </w:r>
    </w:p>
    <w:p w14:paraId="04FE164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2A9A77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8A5BD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3F3331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3FC7C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RLCDuplicationState-Item-ExtIEs </w:t>
      </w:r>
      <w:r>
        <w:rPr>
          <w:rFonts w:eastAsia="宋体"/>
          <w:snapToGrid w:val="0"/>
        </w:rPr>
        <w:tab/>
        <w:t>F1AP-PROTOCOL-EXTENSION ::= {</w:t>
      </w:r>
    </w:p>
    <w:p w14:paraId="383C92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6D9464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868D56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D077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RLCFailureIndication ::= SEQUENCE {</w:t>
      </w:r>
    </w:p>
    <w:p w14:paraId="008D550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lastRenderedPageBreak/>
        <w:tab/>
      </w:r>
      <w:r>
        <w:rPr>
          <w:rFonts w:eastAsia="宋体"/>
          <w:snapToGrid w:val="0"/>
          <w:lang w:val="fr-FR"/>
        </w:rPr>
        <w:t>assocatedLCID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LCID,</w:t>
      </w:r>
    </w:p>
    <w:p w14:paraId="490424E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{RLCFailureIndication-ExtIEs} } OPTIONAL</w:t>
      </w:r>
    </w:p>
    <w:p w14:paraId="3F082AE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3761B5D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3A8979C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RLCFailureIndication-ExtIEs F1AP-PROTOCOL-EXTENSION ::= {</w:t>
      </w:r>
    </w:p>
    <w:p w14:paraId="4711B97C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0E059CF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864990A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164FC32B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RLCMode ::= ENUMERATED {</w:t>
      </w:r>
    </w:p>
    <w:p w14:paraId="0CFEF46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rlc-am,</w:t>
      </w:r>
    </w:p>
    <w:p w14:paraId="2BF20A1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rlc-um-bidirectional,</w:t>
      </w:r>
    </w:p>
    <w:p w14:paraId="7F7956C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rlc-um-unidirectional-ul,</w:t>
      </w:r>
    </w:p>
    <w:p w14:paraId="6D026B3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rlc-um-unidirectional-dl,</w:t>
      </w:r>
    </w:p>
    <w:p w14:paraId="10D787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769A8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B7AF0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66AB9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 ::= SEQUENCE {</w:t>
      </w:r>
    </w:p>
    <w:p w14:paraId="275A1A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reestablishment-Indication </w:t>
      </w:r>
      <w:r>
        <w:rPr>
          <w:noProof w:val="0"/>
          <w:snapToGrid w:val="0"/>
        </w:rPr>
        <w:tab/>
        <w:t>Reestablishment-Indication,</w:t>
      </w:r>
    </w:p>
    <w:p w14:paraId="46BBFA1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347509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F6D3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1F34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81B95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RLC-Status-ExtIEs F1AP-PROTOCOL-EXTENSION ::= {</w:t>
      </w:r>
    </w:p>
    <w:p w14:paraId="65455E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53F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99C7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9046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RLFReportInformationList</w:t>
      </w:r>
      <w:r>
        <w:rPr>
          <w:noProof w:val="0"/>
          <w:snapToGrid w:val="0"/>
        </w:rPr>
        <w:tab/>
        <w:t>::= SEQUENCE (SIZE(1.. maxnoofRLFReports)) OF RLFReportInformationItem</w:t>
      </w:r>
    </w:p>
    <w:p w14:paraId="0FF02F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5FC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RLFReportInformationItem</w:t>
      </w:r>
      <w:r>
        <w:rPr>
          <w:noProof w:val="0"/>
          <w:snapToGrid w:val="0"/>
        </w:rPr>
        <w:tab/>
        <w:t>::= SEQUENCE {</w:t>
      </w:r>
    </w:p>
    <w:p w14:paraId="5132FC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NRUERLFReportContainer,</w:t>
      </w:r>
    </w:p>
    <w:p w14:paraId="2C1502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uEAssitantIdentifier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03EC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RLFReportInformationItem-ExtIEs} }</w:t>
      </w:r>
      <w:r>
        <w:rPr>
          <w:noProof w:val="0"/>
          <w:snapToGrid w:val="0"/>
        </w:rPr>
        <w:tab/>
        <w:t>OPTIONAL,</w:t>
      </w:r>
    </w:p>
    <w:p w14:paraId="5A988E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E6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3C1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741B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RLFReportInformationItem-ExtIEs </w:t>
      </w:r>
      <w:r>
        <w:rPr>
          <w:noProof w:val="0"/>
          <w:snapToGrid w:val="0"/>
        </w:rPr>
        <w:tab/>
        <w:t>F1AP-PROTOCOL-EXTENSION ::= {</w:t>
      </w:r>
    </w:p>
    <w:p w14:paraId="2D58C5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6ECA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0275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5FA28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lang w:eastAsia="zh-CN"/>
        </w:rPr>
        <w:t>RIMRSDetectionStatus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 ENUMERATED {</w:t>
      </w:r>
      <w:r>
        <w:rPr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6AE9E2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9FD52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>RRCContainer ::= OCTET STRING</w:t>
      </w:r>
    </w:p>
    <w:p w14:paraId="73C0E82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A96CF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RRCContainer-RRCSetupComplete ::= OCTET STRING</w:t>
      </w:r>
    </w:p>
    <w:p w14:paraId="169E5A2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3F4B66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  <w:snapToGrid w:val="0"/>
        </w:rPr>
        <w:t xml:space="preserve">RRCDeliveryStatus </w:t>
      </w:r>
      <w:r>
        <w:rPr>
          <w:noProof w:val="0"/>
        </w:rPr>
        <w:t>::= SEQUENCE</w:t>
      </w:r>
      <w:r>
        <w:rPr>
          <w:noProof w:val="0"/>
        </w:rPr>
        <w:tab/>
        <w:t>{</w:t>
      </w:r>
    </w:p>
    <w:p w14:paraId="6E063E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delivery-status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008727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triggering-message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5C0DD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RRCDeliveryStatus-ExtIEs } }</w:t>
      </w:r>
      <w:r>
        <w:rPr>
          <w:noProof w:val="0"/>
        </w:rPr>
        <w:tab/>
        <w:t>OPTIONAL}</w:t>
      </w:r>
    </w:p>
    <w:p w14:paraId="1A6A805F" w14:textId="77777777" w:rsidR="001C56D0" w:rsidRDefault="001C56D0" w:rsidP="001C56D0">
      <w:pPr>
        <w:pStyle w:val="PL"/>
        <w:rPr>
          <w:noProof w:val="0"/>
        </w:rPr>
      </w:pPr>
    </w:p>
    <w:p w14:paraId="02CB80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RRCDeliveryStatus-ExtIEs </w:t>
      </w:r>
      <w:r>
        <w:rPr>
          <w:noProof w:val="0"/>
        </w:rPr>
        <w:tab/>
        <w:t>F1AP-PROTOCOL-EXTENSION ::= {</w:t>
      </w:r>
    </w:p>
    <w:p w14:paraId="53FE12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233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428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20DFE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1399B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 xml:space="preserve">RRCDeliveryStatusRequest </w:t>
      </w:r>
      <w:r>
        <w:rPr>
          <w:rFonts w:eastAsia="宋体"/>
          <w:snapToGrid w:val="0"/>
        </w:rPr>
        <w:t>::= ENUMERATED {true, ...}</w:t>
      </w:r>
    </w:p>
    <w:p w14:paraId="5A11176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CBBF0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RRCReconfigurationCompleteIndicator</w:t>
      </w:r>
      <w:r>
        <w:rPr>
          <w:rFonts w:eastAsia="宋体"/>
          <w:snapToGrid w:val="0"/>
        </w:rPr>
        <w:tab/>
        <w:t>::= ENUMERATED {</w:t>
      </w:r>
    </w:p>
    <w:p w14:paraId="3115E5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true,</w:t>
      </w:r>
    </w:p>
    <w:p w14:paraId="300C64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 ...,</w:t>
      </w:r>
    </w:p>
    <w:p w14:paraId="668580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failure</w:t>
      </w:r>
    </w:p>
    <w:p w14:paraId="2A98991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  <w:snapToGrid w:val="0"/>
        </w:rPr>
        <w:t>}</w:t>
      </w:r>
    </w:p>
    <w:p w14:paraId="3B34DB65" w14:textId="77777777" w:rsidR="001C56D0" w:rsidRDefault="001C56D0" w:rsidP="001C56D0">
      <w:pPr>
        <w:pStyle w:val="PL"/>
        <w:rPr>
          <w:noProof w:val="0"/>
        </w:rPr>
      </w:pPr>
    </w:p>
    <w:p w14:paraId="75D190B3" w14:textId="77777777" w:rsidR="001C56D0" w:rsidRDefault="001C56D0" w:rsidP="001C56D0">
      <w:pPr>
        <w:pStyle w:val="PL"/>
      </w:pPr>
      <w:r>
        <w:t>RRC-Terminating-IAB-Donor-Related-Info</w:t>
      </w:r>
      <w:r>
        <w:tab/>
        <w:t>::= SEQUENCE {</w:t>
      </w:r>
    </w:p>
    <w:p w14:paraId="03A90929" w14:textId="77777777" w:rsidR="001C56D0" w:rsidRDefault="001C56D0" w:rsidP="001C56D0">
      <w:pPr>
        <w:pStyle w:val="PL"/>
      </w:pPr>
      <w:r>
        <w:tab/>
        <w:t xml:space="preserve">rRC-TerminatingIAB-Donor-gNB-ID </w:t>
      </w:r>
      <w:r>
        <w:tab/>
      </w:r>
      <w:r>
        <w:tab/>
        <w:t>GlobalGNB-ID,</w:t>
      </w:r>
    </w:p>
    <w:p w14:paraId="06D10D31" w14:textId="77777777" w:rsidR="001C56D0" w:rsidRDefault="001C56D0" w:rsidP="001C56D0">
      <w:pPr>
        <w:pStyle w:val="PL"/>
      </w:pPr>
      <w:r>
        <w:tab/>
      </w:r>
      <w:r>
        <w:rPr>
          <w:lang w:val="en-US" w:eastAsia="zh-CN"/>
        </w:rPr>
        <w:t xml:space="preserve">mobileIAB-MT-BAP-Address              </w:t>
      </w:r>
      <w:r>
        <w:rPr>
          <w:lang w:val="en-US" w:eastAsia="zh-CN"/>
        </w:rPr>
        <w:tab/>
      </w:r>
      <w:r>
        <w:rPr>
          <w:snapToGrid w:val="0"/>
        </w:rPr>
        <w:t>BAPAddress</w:t>
      </w:r>
      <w:r>
        <w:t>,</w:t>
      </w:r>
    </w:p>
    <w:p w14:paraId="1CF3B3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RRC-Terminating-IAB-Donor-Related-Info-ExtIEs} }</w:t>
      </w:r>
      <w:r>
        <w:tab/>
        <w:t>OPTIONAL,</w:t>
      </w:r>
    </w:p>
    <w:p w14:paraId="4C2B6714" w14:textId="77777777" w:rsidR="001C56D0" w:rsidRDefault="001C56D0" w:rsidP="001C56D0">
      <w:pPr>
        <w:pStyle w:val="PL"/>
      </w:pPr>
      <w:r>
        <w:tab/>
        <w:t>...</w:t>
      </w:r>
    </w:p>
    <w:p w14:paraId="381E5AA9" w14:textId="77777777" w:rsidR="001C56D0" w:rsidRDefault="001C56D0" w:rsidP="001C56D0">
      <w:pPr>
        <w:pStyle w:val="PL"/>
      </w:pPr>
      <w:r>
        <w:t>}</w:t>
      </w:r>
    </w:p>
    <w:p w14:paraId="7F88CA8D" w14:textId="77777777" w:rsidR="001C56D0" w:rsidRDefault="001C56D0" w:rsidP="001C56D0">
      <w:pPr>
        <w:pStyle w:val="PL"/>
      </w:pPr>
    </w:p>
    <w:p w14:paraId="3DCF762A" w14:textId="77777777" w:rsidR="001C56D0" w:rsidRDefault="001C56D0" w:rsidP="001C56D0">
      <w:pPr>
        <w:pStyle w:val="PL"/>
      </w:pPr>
      <w:r>
        <w:t xml:space="preserve">RRC-Terminating-IAB-Donor-Related-Info-ExtIEs </w:t>
      </w:r>
      <w:r>
        <w:tab/>
        <w:t>F1AP-PROTOCOL-EXTENSION ::= {</w:t>
      </w:r>
    </w:p>
    <w:p w14:paraId="5AF4F54F" w14:textId="77777777" w:rsidR="001C56D0" w:rsidRDefault="001C56D0" w:rsidP="001C56D0">
      <w:pPr>
        <w:pStyle w:val="PL"/>
      </w:pPr>
      <w:r>
        <w:tab/>
        <w:t>...</w:t>
      </w:r>
    </w:p>
    <w:p w14:paraId="0273BF8E" w14:textId="77777777" w:rsidR="001C56D0" w:rsidRDefault="001C56D0" w:rsidP="001C56D0">
      <w:pPr>
        <w:pStyle w:val="PL"/>
      </w:pPr>
      <w:r>
        <w:t>}</w:t>
      </w:r>
    </w:p>
    <w:p w14:paraId="2D88549F" w14:textId="77777777" w:rsidR="001C56D0" w:rsidRDefault="001C56D0" w:rsidP="001C56D0">
      <w:pPr>
        <w:pStyle w:val="PL"/>
        <w:rPr>
          <w:noProof w:val="0"/>
        </w:rPr>
      </w:pPr>
    </w:p>
    <w:p w14:paraId="62232DC8" w14:textId="77777777" w:rsidR="001C56D0" w:rsidRDefault="001C56D0" w:rsidP="001C56D0">
      <w:pPr>
        <w:pStyle w:val="PL"/>
        <w:rPr>
          <w:noProof w:val="0"/>
        </w:rPr>
      </w:pPr>
    </w:p>
    <w:p w14:paraId="7AA0303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RRC-Version ::= SEQUENCE</w:t>
      </w:r>
      <w:r>
        <w:rPr>
          <w:noProof w:val="0"/>
        </w:rPr>
        <w:tab/>
        <w:t>{</w:t>
      </w:r>
    </w:p>
    <w:p w14:paraId="6E6690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latest-RRC-Version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(SIZE(3)),</w:t>
      </w:r>
    </w:p>
    <w:p w14:paraId="6FC885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RRC-Version-ExtIEs } }</w:t>
      </w:r>
      <w:r>
        <w:rPr>
          <w:noProof w:val="0"/>
          <w:lang w:val="fr-FR"/>
        </w:rPr>
        <w:tab/>
        <w:t>OPTIONAL}</w:t>
      </w:r>
    </w:p>
    <w:p w14:paraId="7AC0E9C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D634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RRC-Version-ExtIEs </w:t>
      </w:r>
      <w:r>
        <w:rPr>
          <w:noProof w:val="0"/>
        </w:rPr>
        <w:tab/>
        <w:t>F1AP-PROTOCOL-EXTENSION ::= {</w:t>
      </w:r>
    </w:p>
    <w:p w14:paraId="15A78E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id-latest-RRC-Version-Enhanced</w:t>
      </w:r>
      <w:r>
        <w:rPr>
          <w:noProof w:val="0"/>
        </w:rPr>
        <w:tab/>
      </w:r>
      <w:r>
        <w:rPr>
          <w:noProof w:val="0"/>
        </w:rPr>
        <w:tab/>
        <w:t>CRITICALITY ignore EXTENSION OCTET STRING (SIZE(3))</w:t>
      </w:r>
      <w:r>
        <w:rPr>
          <w:noProof w:val="0"/>
        </w:rPr>
        <w:tab/>
      </w:r>
      <w:r>
        <w:rPr>
          <w:noProof w:val="0"/>
        </w:rPr>
        <w:tab/>
        <w:t>PRESENCE optional },</w:t>
      </w:r>
    </w:p>
    <w:p w14:paraId="581B32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755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E4FF30" w14:textId="77777777" w:rsidR="001C56D0" w:rsidRDefault="001C56D0" w:rsidP="001C56D0">
      <w:pPr>
        <w:pStyle w:val="PL"/>
        <w:rPr>
          <w:noProof w:val="0"/>
        </w:rPr>
      </w:pPr>
    </w:p>
    <w:p w14:paraId="551ED2FE" w14:textId="77777777" w:rsidR="001C56D0" w:rsidRDefault="001C56D0" w:rsidP="001C56D0">
      <w:pPr>
        <w:pStyle w:val="PL"/>
        <w:rPr>
          <w:noProof w:val="0"/>
        </w:rPr>
      </w:pPr>
      <w:r>
        <w:t xml:space="preserve">RoutingID ::= </w:t>
      </w:r>
      <w:r>
        <w:rPr>
          <w:rFonts w:eastAsia="宋体"/>
          <w:snapToGrid w:val="0"/>
        </w:rPr>
        <w:t>OCTET STRING</w:t>
      </w:r>
    </w:p>
    <w:p w14:paraId="1A912C2C" w14:textId="77777777" w:rsidR="001C56D0" w:rsidRDefault="001C56D0" w:rsidP="001C56D0">
      <w:pPr>
        <w:pStyle w:val="PL"/>
      </w:pPr>
    </w:p>
    <w:p w14:paraId="4E585B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 ::= SEQUENCE {</w:t>
      </w:r>
    </w:p>
    <w:p w14:paraId="2ECB08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(1..128,...),    </w:t>
      </w:r>
    </w:p>
    <w:p w14:paraId="3E07B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timeUnit</w:t>
      </w:r>
      <w:r>
        <w:rPr>
          <w:snapToGrid w:val="0"/>
        </w:rPr>
        <w:tab/>
        <w:t>ENUMERATED {second, ten-seconds, ten-milliseconds,...},</w:t>
      </w:r>
    </w:p>
    <w:p w14:paraId="485E58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ResponseTime-ExtIEs} }</w:t>
      </w:r>
      <w:r>
        <w:rPr>
          <w:snapToGrid w:val="0"/>
          <w:lang w:val="fr-FR"/>
        </w:rPr>
        <w:tab/>
        <w:t>OPTIONAL,</w:t>
      </w:r>
    </w:p>
    <w:p w14:paraId="666CC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D21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F0CCEF" w14:textId="77777777" w:rsidR="001C56D0" w:rsidRDefault="001C56D0" w:rsidP="001C56D0">
      <w:pPr>
        <w:pStyle w:val="PL"/>
        <w:rPr>
          <w:snapToGrid w:val="0"/>
        </w:rPr>
      </w:pPr>
    </w:p>
    <w:p w14:paraId="31F2DC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4CF814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2E0A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5E9135" w14:textId="77777777" w:rsidR="001C56D0" w:rsidRDefault="001C56D0" w:rsidP="001C56D0">
      <w:pPr>
        <w:pStyle w:val="PL"/>
        <w:rPr>
          <w:snapToGrid w:val="0"/>
        </w:rPr>
      </w:pPr>
    </w:p>
    <w:p w14:paraId="27F57F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RACHConfiguration ::= OCTET STRING</w:t>
      </w:r>
    </w:p>
    <w:p w14:paraId="103AD4D1" w14:textId="77777777" w:rsidR="001C56D0" w:rsidRDefault="001C56D0" w:rsidP="001C56D0">
      <w:pPr>
        <w:pStyle w:val="PL"/>
        <w:rPr>
          <w:snapToGrid w:val="0"/>
        </w:rPr>
      </w:pPr>
    </w:p>
    <w:p w14:paraId="3C02FE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RequestforRACHConfiguration  ::= ENUMERATED {true, ...}</w:t>
      </w:r>
    </w:p>
    <w:p w14:paraId="59E039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05580A" w14:textId="77777777" w:rsidR="001C56D0" w:rsidRDefault="001C56D0" w:rsidP="001C56D0">
      <w:pPr>
        <w:pStyle w:val="PL"/>
      </w:pPr>
      <w:r>
        <w:t>RequestforLowerLayerConfiguration</w:t>
      </w:r>
      <w:r>
        <w:rPr>
          <w:noProof w:val="0"/>
          <w:snapToGrid w:val="0"/>
        </w:rPr>
        <w:t>::= ENUMERATED {true, ...}</w:t>
      </w:r>
    </w:p>
    <w:p w14:paraId="0A0F3467" w14:textId="77777777" w:rsidR="001C56D0" w:rsidRDefault="001C56D0" w:rsidP="001C56D0">
      <w:pPr>
        <w:pStyle w:val="PL"/>
      </w:pPr>
    </w:p>
    <w:p w14:paraId="045A12D0" w14:textId="77777777" w:rsidR="001C56D0" w:rsidRDefault="001C56D0" w:rsidP="001C56D0">
      <w:pPr>
        <w:pStyle w:val="PL"/>
        <w:rPr>
          <w:snapToGrid w:val="0"/>
        </w:rPr>
      </w:pPr>
    </w:p>
    <w:p w14:paraId="0E905C4E" w14:textId="77777777" w:rsidR="001C56D0" w:rsidRDefault="001C56D0" w:rsidP="001C56D0">
      <w:pPr>
        <w:pStyle w:val="PL"/>
        <w:rPr>
          <w:snapToGrid w:val="0"/>
        </w:rPr>
      </w:pPr>
    </w:p>
    <w:p w14:paraId="5331CC4A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rFonts w:cs="Courier New"/>
          <w:szCs w:val="22"/>
          <w:lang w:eastAsia="zh-CN"/>
        </w:rPr>
        <w:t xml:space="preserve">RxTxTimingErrorMargin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tc0dot5, tc1, tc2, tc4, tc8, tc12, tc16, tc20, tc24, tc32, tc40, tc48, tc64, tc80, tc96, tc128, ...</w:t>
      </w:r>
      <w:r>
        <w:rPr>
          <w:snapToGrid w:val="0"/>
        </w:rPr>
        <w:t>}</w:t>
      </w:r>
    </w:p>
    <w:p w14:paraId="38771650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4B9FD653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917" w:name="_Hlk175825346"/>
      <w:r>
        <w:rPr>
          <w:rFonts w:cs="Courier New"/>
          <w:szCs w:val="22"/>
          <w:lang w:val="en-US" w:eastAsia="zh-CN"/>
        </w:rPr>
        <w:t xml:space="preserve">ReportingIntervalIMs </w:t>
      </w:r>
      <w:bookmarkEnd w:id="2917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snapToGrid w:val="0"/>
          <w:lang w:val="en-US" w:eastAsia="zh-CN"/>
        </w:rPr>
        <w:t>1.. 999</w:t>
      </w:r>
      <w:r>
        <w:rPr>
          <w:snapToGrid w:val="0"/>
          <w:lang w:val="sv-SE"/>
        </w:rPr>
        <w:t>)</w:t>
      </w:r>
    </w:p>
    <w:p w14:paraId="4DEE1122" w14:textId="77777777" w:rsidR="001C56D0" w:rsidRDefault="001C56D0" w:rsidP="001C56D0">
      <w:pPr>
        <w:pStyle w:val="PL"/>
        <w:rPr>
          <w:snapToGrid w:val="0"/>
        </w:rPr>
      </w:pPr>
    </w:p>
    <w:p w14:paraId="41141D2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BAFCFF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2CA0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SCell-FailedtoSetup-Item</w:t>
      </w:r>
      <w:r>
        <w:rPr>
          <w:rFonts w:eastAsia="宋体"/>
          <w:snapToGrid w:val="0"/>
        </w:rPr>
        <w:tab/>
        <w:t>::= SEQUENCE {</w:t>
      </w:r>
    </w:p>
    <w:p w14:paraId="7C46AA1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NRCGI</w:t>
      </w:r>
      <w:r>
        <w:rPr>
          <w:rFonts w:eastAsia="宋体"/>
          <w:snapToGrid w:val="0"/>
          <w:lang w:val="fr-FR"/>
        </w:rPr>
        <w:tab/>
        <w:t xml:space="preserve">, </w:t>
      </w:r>
    </w:p>
    <w:p w14:paraId="3DF7C5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6569C2E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  <w:t>ProtocolExtensionContainer { { SCell-FailedtoSetup-ItemExtIEs } }</w:t>
      </w:r>
      <w:r>
        <w:rPr>
          <w:rFonts w:eastAsia="宋体"/>
          <w:snapToGrid w:val="0"/>
          <w:lang w:val="fr-FR"/>
        </w:rPr>
        <w:tab/>
        <w:t>OPTIONAL,</w:t>
      </w:r>
    </w:p>
    <w:p w14:paraId="25669FD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6D0F9E8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B407DB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442316C4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 xml:space="preserve">SCell-FailedtoSetup-ItemExtIEs </w:t>
      </w:r>
      <w:r>
        <w:rPr>
          <w:rFonts w:eastAsia="宋体"/>
          <w:snapToGrid w:val="0"/>
          <w:lang w:val="fr-FR"/>
        </w:rPr>
        <w:tab/>
        <w:t>F1AP-PROTOCOL-EXTENSION ::= {</w:t>
      </w:r>
    </w:p>
    <w:p w14:paraId="112D35C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0E7494D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297FDB5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290F935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SCell-FailedtoSetupMod-Item</w:t>
      </w:r>
      <w:r>
        <w:rPr>
          <w:rFonts w:eastAsia="宋体"/>
          <w:snapToGrid w:val="0"/>
          <w:lang w:val="fr-FR"/>
        </w:rPr>
        <w:tab/>
        <w:t>::= SEQUENCE {</w:t>
      </w:r>
    </w:p>
    <w:p w14:paraId="55955E6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NRCGI</w:t>
      </w:r>
      <w:r>
        <w:rPr>
          <w:rFonts w:eastAsia="宋体"/>
          <w:snapToGrid w:val="0"/>
          <w:lang w:val="fr-FR"/>
        </w:rPr>
        <w:tab/>
        <w:t xml:space="preserve">, </w:t>
      </w:r>
    </w:p>
    <w:p w14:paraId="5E538CC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OPTIONAL ,</w:t>
      </w:r>
    </w:p>
    <w:p w14:paraId="464C95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  <w:t>ProtocolExtensionContainer { { SCell-FailedtoSetupMod-ItemExtIEs } }</w:t>
      </w:r>
      <w:r>
        <w:rPr>
          <w:rFonts w:eastAsia="宋体"/>
          <w:snapToGrid w:val="0"/>
        </w:rPr>
        <w:tab/>
        <w:t>OPTIONAL,</w:t>
      </w:r>
    </w:p>
    <w:p w14:paraId="03179A9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B9367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10128F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48D7D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SCell-FailedtoSetupMod-ItemExtIEs </w:t>
      </w:r>
      <w:r>
        <w:rPr>
          <w:rFonts w:eastAsia="宋体"/>
          <w:snapToGrid w:val="0"/>
        </w:rPr>
        <w:tab/>
        <w:t>F1AP-PROTOCOL-EXTENSION ::= {</w:t>
      </w:r>
    </w:p>
    <w:p w14:paraId="030ABAD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DAECB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5D34787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56BE8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SCell-ToBeRemoved-Item</w:t>
      </w:r>
      <w:r>
        <w:rPr>
          <w:rFonts w:eastAsia="宋体"/>
          <w:snapToGrid w:val="0"/>
        </w:rPr>
        <w:tab/>
        <w:t>::= SEQUENCE {</w:t>
      </w:r>
    </w:p>
    <w:p w14:paraId="27C343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 xml:space="preserve">, </w:t>
      </w:r>
    </w:p>
    <w:p w14:paraId="0910C0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SCell-ToBeRemoved-ItemExtIEs } }</w:t>
      </w:r>
      <w:r>
        <w:rPr>
          <w:rFonts w:eastAsia="宋体"/>
          <w:snapToGrid w:val="0"/>
        </w:rPr>
        <w:tab/>
        <w:t>OPTIONAL,</w:t>
      </w:r>
    </w:p>
    <w:p w14:paraId="62BF32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BFAC3A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E303F79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BFFD7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SCell-ToBeRemoved-ItemExtIEs </w:t>
      </w:r>
      <w:r>
        <w:rPr>
          <w:rFonts w:eastAsia="宋体"/>
          <w:snapToGrid w:val="0"/>
        </w:rPr>
        <w:tab/>
        <w:t>F1AP-PROTOCOL-EXTENSION ::= {</w:t>
      </w:r>
    </w:p>
    <w:p w14:paraId="00EAF71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1167C4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ABB0B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3A6ABB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SCell-ToBeSetup-Item ::= SEQUENCE {</w:t>
      </w:r>
    </w:p>
    <w:p w14:paraId="0C15E8B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>,</w:t>
      </w:r>
    </w:p>
    <w:p w14:paraId="3F8D83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SCellIndex, </w:t>
      </w:r>
    </w:p>
    <w:p w14:paraId="32FBC41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F9E44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SCell-ToBeSetup-ItemExtIEs } }</w:t>
      </w:r>
      <w:r>
        <w:rPr>
          <w:rFonts w:eastAsia="宋体"/>
          <w:snapToGrid w:val="0"/>
        </w:rPr>
        <w:tab/>
        <w:t>OPTIONAL,</w:t>
      </w:r>
    </w:p>
    <w:p w14:paraId="75C9F6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FEF58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}</w:t>
      </w:r>
    </w:p>
    <w:p w14:paraId="7C234C7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13957E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SCell-ToBeSetup-ItemExtIEs </w:t>
      </w:r>
      <w:r>
        <w:rPr>
          <w:rFonts w:eastAsia="宋体"/>
          <w:snapToGrid w:val="0"/>
        </w:rPr>
        <w:tab/>
        <w:t>F1AP-PROTOCOL-EXTENSION ::= {</w:t>
      </w:r>
    </w:p>
    <w:p w14:paraId="3FED4D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0DB943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751094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DDBCC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7A05C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SCell-ToBeSetupMod-Item</w:t>
      </w:r>
      <w:r>
        <w:rPr>
          <w:rFonts w:eastAsia="宋体"/>
          <w:snapToGrid w:val="0"/>
        </w:rPr>
        <w:tab/>
        <w:t>::= SEQUENCE {</w:t>
      </w:r>
    </w:p>
    <w:p w14:paraId="6E0DB4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 xml:space="preserve">, </w:t>
      </w:r>
    </w:p>
    <w:p w14:paraId="1ED628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SCellIndex,</w:t>
      </w:r>
    </w:p>
    <w:p w14:paraId="18EDC4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CellULConfigured </w:t>
      </w:r>
      <w:r>
        <w:rPr>
          <w:rFonts w:eastAsia="宋体"/>
          <w:snapToGrid w:val="0"/>
        </w:rPr>
        <w:tab/>
        <w:t>OPTIONAL,</w:t>
      </w:r>
    </w:p>
    <w:p w14:paraId="74917A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  <w:t>ProtocolExtensionContainer { { SCell-ToBeSetupMod-ItemExtIEs } }</w:t>
      </w:r>
      <w:r>
        <w:rPr>
          <w:rFonts w:eastAsia="宋体"/>
          <w:snapToGrid w:val="0"/>
        </w:rPr>
        <w:tab/>
        <w:t>OPTIONAL,</w:t>
      </w:r>
    </w:p>
    <w:p w14:paraId="0C02F1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80313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90366A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8730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SCell-ToBeSetupMod-ItemExtIEs </w:t>
      </w:r>
      <w:r>
        <w:rPr>
          <w:rFonts w:eastAsia="宋体"/>
          <w:snapToGrid w:val="0"/>
        </w:rPr>
        <w:tab/>
        <w:t>F1AP-PROTOCOL-EXTENSION ::= {</w:t>
      </w:r>
    </w:p>
    <w:p w14:paraId="4758975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2CB1C56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...</w:t>
      </w:r>
    </w:p>
    <w:p w14:paraId="3AEE1A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B8D51D1" w14:textId="77777777" w:rsidR="001C56D0" w:rsidRDefault="001C56D0" w:rsidP="001C56D0">
      <w:pPr>
        <w:pStyle w:val="PL"/>
        <w:rPr>
          <w:rFonts w:eastAsia="宋体"/>
        </w:rPr>
      </w:pPr>
    </w:p>
    <w:p w14:paraId="5788A1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SCellIndex ::=INTEGER (1..31, ...) </w:t>
      </w:r>
    </w:p>
    <w:p w14:paraId="2FB5393A" w14:textId="77777777" w:rsidR="001C56D0" w:rsidRDefault="001C56D0" w:rsidP="001C56D0">
      <w:pPr>
        <w:pStyle w:val="PL"/>
        <w:rPr>
          <w:rFonts w:eastAsia="宋体"/>
        </w:rPr>
      </w:pPr>
    </w:p>
    <w:p w14:paraId="56613F8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6BCF3FF6" w14:textId="77777777" w:rsidR="001C56D0" w:rsidRDefault="001C56D0" w:rsidP="001C56D0">
      <w:pPr>
        <w:pStyle w:val="PL"/>
      </w:pPr>
    </w:p>
    <w:p w14:paraId="08D5AE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088EF224" w14:textId="77777777" w:rsidR="001C56D0" w:rsidRDefault="001C56D0" w:rsidP="001C56D0">
      <w:pPr>
        <w:pStyle w:val="PL"/>
      </w:pPr>
    </w:p>
    <w:p w14:paraId="6EEC0613" w14:textId="77777777" w:rsidR="001C56D0" w:rsidRDefault="001C56D0" w:rsidP="001C56D0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6FB1E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17E4D54E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宋体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40D7D1D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329A5ABC" w14:textId="77777777" w:rsidR="001C56D0" w:rsidRDefault="001C56D0" w:rsidP="001C56D0">
      <w:pPr>
        <w:pStyle w:val="PL"/>
      </w:pPr>
      <w:r>
        <w:t>S-CPAC-Configuration</w:t>
      </w:r>
      <w:r>
        <w:tab/>
        <w:t>::= SEQUENCE {</w:t>
      </w:r>
    </w:p>
    <w:p w14:paraId="66979D29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617516F1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  <w:t>OPTIONAL,</w:t>
      </w:r>
    </w:p>
    <w:p w14:paraId="63FE0E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S-CPAC-Configuration-ExtIEs } }</w:t>
      </w:r>
      <w:r>
        <w:tab/>
        <w:t>OPTIONAL,</w:t>
      </w:r>
    </w:p>
    <w:p w14:paraId="2487634A" w14:textId="77777777" w:rsidR="001C56D0" w:rsidRDefault="001C56D0" w:rsidP="001C56D0">
      <w:pPr>
        <w:pStyle w:val="PL"/>
      </w:pPr>
      <w:r>
        <w:tab/>
        <w:t>...</w:t>
      </w:r>
    </w:p>
    <w:p w14:paraId="78F8DB6E" w14:textId="77777777" w:rsidR="001C56D0" w:rsidRDefault="001C56D0" w:rsidP="001C56D0">
      <w:pPr>
        <w:pStyle w:val="PL"/>
      </w:pPr>
      <w:r>
        <w:t>}</w:t>
      </w:r>
    </w:p>
    <w:p w14:paraId="7E070B16" w14:textId="77777777" w:rsidR="001C56D0" w:rsidRDefault="001C56D0" w:rsidP="001C56D0">
      <w:pPr>
        <w:pStyle w:val="PL"/>
      </w:pPr>
    </w:p>
    <w:p w14:paraId="6F413C35" w14:textId="77777777" w:rsidR="001C56D0" w:rsidRDefault="001C56D0" w:rsidP="001C56D0">
      <w:pPr>
        <w:pStyle w:val="PL"/>
      </w:pPr>
      <w:r>
        <w:t>S-CPAC-Configuration-ExtIEs</w:t>
      </w:r>
      <w:r>
        <w:tab/>
        <w:t>F1AP-PROTOCOL-EXTENSION ::= {</w:t>
      </w:r>
    </w:p>
    <w:p w14:paraId="34AFA8C7" w14:textId="77777777" w:rsidR="001C56D0" w:rsidRDefault="001C56D0" w:rsidP="001C56D0">
      <w:pPr>
        <w:pStyle w:val="PL"/>
      </w:pPr>
      <w:r>
        <w:tab/>
        <w:t>...</w:t>
      </w:r>
    </w:p>
    <w:p w14:paraId="51EAA6F2" w14:textId="77777777" w:rsidR="001C56D0" w:rsidRDefault="001C56D0" w:rsidP="001C56D0">
      <w:pPr>
        <w:pStyle w:val="PL"/>
      </w:pPr>
      <w:r>
        <w:t>}</w:t>
      </w:r>
    </w:p>
    <w:p w14:paraId="321364C9" w14:textId="77777777" w:rsidR="001C56D0" w:rsidRDefault="001C56D0" w:rsidP="001C56D0">
      <w:pPr>
        <w:pStyle w:val="PL"/>
        <w:rPr>
          <w:lang w:eastAsia="zh-CN"/>
        </w:rPr>
      </w:pPr>
    </w:p>
    <w:p w14:paraId="2D0E48D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{true, ...}</w:t>
      </w:r>
    </w:p>
    <w:p w14:paraId="180C2C9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2616FB84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SCS-480</w:t>
      </w:r>
      <w:r>
        <w:rPr>
          <w:lang w:eastAsia="zh-CN"/>
        </w:rPr>
        <w:tab/>
      </w:r>
      <w:r>
        <w:rPr>
          <w:rFonts w:eastAsia="宋体"/>
        </w:rPr>
        <w:t>::= INTEGER(0..319)</w:t>
      </w:r>
    </w:p>
    <w:p w14:paraId="5ABBB0F2" w14:textId="77777777" w:rsidR="001C56D0" w:rsidRDefault="001C56D0" w:rsidP="001C56D0">
      <w:pPr>
        <w:pStyle w:val="PL"/>
        <w:rPr>
          <w:rFonts w:eastAsia="宋体"/>
        </w:rPr>
      </w:pPr>
    </w:p>
    <w:p w14:paraId="6D802461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SCS-960</w:t>
      </w:r>
      <w:r>
        <w:rPr>
          <w:lang w:eastAsia="zh-CN"/>
        </w:rPr>
        <w:tab/>
      </w:r>
      <w:r>
        <w:rPr>
          <w:rFonts w:eastAsia="宋体"/>
        </w:rPr>
        <w:t>::= INTEGER(0..639)</w:t>
      </w:r>
    </w:p>
    <w:p w14:paraId="68008FB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896C16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SEQUENCE {</w:t>
      </w:r>
    </w:p>
    <w:p w14:paraId="4A85E5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(0..2199,...),</w:t>
      </w:r>
    </w:p>
    <w:p w14:paraId="0DC64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{kHz15, kHz30, kHz60, kHz120,..., kHz480, kHz960},</w:t>
      </w:r>
    </w:p>
    <w:p w14:paraId="09D91A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(1..275,...),</w:t>
      </w:r>
    </w:p>
    <w:p w14:paraId="68CDB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SCS-SpecificCarrier-ExtIEs } } OPTIONAL</w:t>
      </w:r>
    </w:p>
    <w:p w14:paraId="36467C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0087C" w14:textId="77777777" w:rsidR="001C56D0" w:rsidRDefault="001C56D0" w:rsidP="001C56D0">
      <w:pPr>
        <w:pStyle w:val="PL"/>
        <w:rPr>
          <w:snapToGrid w:val="0"/>
        </w:rPr>
      </w:pPr>
    </w:p>
    <w:p w14:paraId="6CF261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298BA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8DAFB" w14:textId="77777777" w:rsidR="001C56D0" w:rsidRDefault="001C56D0" w:rsidP="001C56D0">
      <w:pPr>
        <w:pStyle w:val="PL"/>
      </w:pPr>
      <w:r>
        <w:rPr>
          <w:snapToGrid w:val="0"/>
        </w:rPr>
        <w:t>}</w:t>
      </w:r>
    </w:p>
    <w:p w14:paraId="5655B217" w14:textId="77777777" w:rsidR="001C56D0" w:rsidRDefault="001C56D0" w:rsidP="001C56D0">
      <w:pPr>
        <w:pStyle w:val="PL"/>
      </w:pPr>
    </w:p>
    <w:p w14:paraId="309DE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  <w:t>ENUMERATED {true, ...}</w:t>
      </w:r>
    </w:p>
    <w:p w14:paraId="35A1BD5B" w14:textId="77777777" w:rsidR="001C56D0" w:rsidRDefault="001C56D0" w:rsidP="001C56D0">
      <w:pPr>
        <w:pStyle w:val="PL"/>
        <w:rPr>
          <w:snapToGrid w:val="0"/>
        </w:rPr>
      </w:pPr>
    </w:p>
    <w:p w14:paraId="18EA21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 ::= SEQUENCE {</w:t>
      </w:r>
    </w:p>
    <w:p w14:paraId="690A82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533377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SDTBearerConfigurationInfo-ExtIEs } } OPTIONAL</w:t>
      </w:r>
    </w:p>
    <w:p w14:paraId="78723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88A098" w14:textId="77777777" w:rsidR="001C56D0" w:rsidRDefault="001C56D0" w:rsidP="001C56D0">
      <w:pPr>
        <w:pStyle w:val="PL"/>
        <w:rPr>
          <w:snapToGrid w:val="0"/>
        </w:rPr>
      </w:pPr>
    </w:p>
    <w:p w14:paraId="0185BE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02F5F2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1CB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95E4F" w14:textId="77777777" w:rsidR="001C56D0" w:rsidRDefault="001C56D0" w:rsidP="001C56D0">
      <w:pPr>
        <w:pStyle w:val="PL"/>
      </w:pPr>
    </w:p>
    <w:p w14:paraId="7B73DD04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 ::= SEQUENCE (SIZE(1..maxnoofSDTBearers)) OF </w:t>
      </w:r>
      <w:r>
        <w:t>SDTBearerConfig-List</w:t>
      </w:r>
      <w:r>
        <w:rPr>
          <w:noProof w:val="0"/>
          <w:snapToGrid w:val="0"/>
        </w:rPr>
        <w:t>-Item</w:t>
      </w:r>
    </w:p>
    <w:p w14:paraId="26F2E2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EB38FB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-Item ::= SEQUENCE{</w:t>
      </w:r>
    </w:p>
    <w:p w14:paraId="30F5E0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sDTBearerType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SDTBearerType,</w:t>
      </w:r>
    </w:p>
    <w:p w14:paraId="63B76C7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r>
        <w:rPr>
          <w:noProof w:val="0"/>
          <w:snapToGrid w:val="0"/>
          <w:lang w:val="fr-FR"/>
        </w:rPr>
        <w:t>sDTRLCBearerConfiguration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SDTRLCBearerConfiguration,</w:t>
      </w:r>
    </w:p>
    <w:p w14:paraId="0EC8BAE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lang w:val="fr-FR"/>
        </w:rPr>
        <w:t xml:space="preserve"> SDTBearerConfig-List</w:t>
      </w:r>
      <w:r>
        <w:rPr>
          <w:noProof w:val="0"/>
          <w:snapToGrid w:val="0"/>
          <w:lang w:val="fr-FR"/>
        </w:rPr>
        <w:t>-Item-ExtIEs}}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45B696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B370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E87092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-Item-ExtIEs </w:t>
      </w:r>
      <w:r>
        <w:rPr>
          <w:noProof w:val="0"/>
          <w:snapToGrid w:val="0"/>
        </w:rPr>
        <w:tab/>
        <w:t>F1AP-PROTOCOL-EXTENSION ::= {</w:t>
      </w:r>
    </w:p>
    <w:p w14:paraId="7E3384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60BF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ABF9C4" w14:textId="77777777" w:rsidR="001C56D0" w:rsidRDefault="001C56D0" w:rsidP="001C56D0">
      <w:pPr>
        <w:pStyle w:val="PL"/>
      </w:pPr>
    </w:p>
    <w:p w14:paraId="73998E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 ::= CHOICE {</w:t>
      </w:r>
    </w:p>
    <w:p w14:paraId="64F10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0D4B8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588F3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SDTBearerType-ExtIEs }}</w:t>
      </w:r>
    </w:p>
    <w:p w14:paraId="11F2B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36628" w14:textId="77777777" w:rsidR="001C56D0" w:rsidRDefault="001C56D0" w:rsidP="001C56D0">
      <w:pPr>
        <w:pStyle w:val="PL"/>
        <w:rPr>
          <w:snapToGrid w:val="0"/>
        </w:rPr>
      </w:pPr>
    </w:p>
    <w:p w14:paraId="3422C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SDTBearerType-ExtIEs F1AP-PROTOCOL-IES ::= {</w:t>
      </w:r>
    </w:p>
    <w:p w14:paraId="362107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38C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610EEC" w14:textId="77777777" w:rsidR="001C56D0" w:rsidRDefault="001C56D0" w:rsidP="001C56D0">
      <w:pPr>
        <w:pStyle w:val="PL"/>
      </w:pPr>
    </w:p>
    <w:p w14:paraId="5E864089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5F66A893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05E03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 ::= SEQUENCE {</w:t>
      </w:r>
    </w:p>
    <w:p w14:paraId="31B214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918" w:name="_Hlk97485753"/>
      <w:r>
        <w:t>ENUMERATED {true,...}</w:t>
      </w:r>
      <w:bookmarkEnd w:id="2918"/>
      <w:r>
        <w:rPr>
          <w:rFonts w:eastAsia="宋体"/>
          <w:snapToGrid w:val="0"/>
        </w:rPr>
        <w:t>,</w:t>
      </w:r>
    </w:p>
    <w:p w14:paraId="17BD668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919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  <w:t>OPTIONAL</w:t>
      </w:r>
      <w:bookmarkEnd w:id="2919"/>
      <w:r>
        <w:rPr>
          <w:snapToGrid w:val="0"/>
        </w:rPr>
        <w:t>,</w:t>
      </w:r>
    </w:p>
    <w:p w14:paraId="58124EC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SDTInformation-ExtIEs } } OPTIONAL</w:t>
      </w:r>
    </w:p>
    <w:p w14:paraId="516457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8CC9DB" w14:textId="77777777" w:rsidR="001C56D0" w:rsidRDefault="001C56D0" w:rsidP="001C56D0">
      <w:pPr>
        <w:pStyle w:val="PL"/>
        <w:rPr>
          <w:snapToGrid w:val="0"/>
        </w:rPr>
      </w:pPr>
    </w:p>
    <w:p w14:paraId="61288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6B8F0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6F54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FA1B1F" w14:textId="77777777" w:rsidR="001C56D0" w:rsidRDefault="001C56D0" w:rsidP="001C56D0">
      <w:pPr>
        <w:pStyle w:val="PL"/>
      </w:pPr>
    </w:p>
    <w:p w14:paraId="0BEF5E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SDTRLCBearerConfiguration ::= OCTET STRING</w:t>
      </w:r>
    </w:p>
    <w:p w14:paraId="790990F1" w14:textId="77777777" w:rsidR="001C56D0" w:rsidRDefault="001C56D0" w:rsidP="001C56D0">
      <w:pPr>
        <w:pStyle w:val="PL"/>
        <w:rPr>
          <w:rFonts w:eastAsia="Malgun Gothic"/>
        </w:rPr>
      </w:pPr>
    </w:p>
    <w:p w14:paraId="7F0A6715" w14:textId="77777777" w:rsidR="001C56D0" w:rsidRDefault="001C56D0" w:rsidP="001C56D0">
      <w:pPr>
        <w:pStyle w:val="PL"/>
        <w:rPr>
          <w:rFonts w:eastAsia="Times New Roman"/>
        </w:rPr>
      </w:pPr>
      <w:bookmarkStart w:id="2920" w:name="_Hlk105761923"/>
      <w:r>
        <w:t>SDT-Termination-Request</w:t>
      </w:r>
      <w:bookmarkEnd w:id="2920"/>
      <w:r>
        <w:tab/>
        <w:t>::= ENUMERATED {radio-link-problem, normal, ...,sdt-volume-threshold-crossed}</w:t>
      </w:r>
    </w:p>
    <w:p w14:paraId="4D218272" w14:textId="77777777" w:rsidR="001C56D0" w:rsidRDefault="001C56D0" w:rsidP="001C56D0">
      <w:pPr>
        <w:pStyle w:val="PL"/>
      </w:pPr>
    </w:p>
    <w:p w14:paraId="199625F5" w14:textId="77777777" w:rsidR="001C56D0" w:rsidRDefault="001C56D0" w:rsidP="001C56D0">
      <w:pPr>
        <w:pStyle w:val="PL"/>
      </w:pPr>
      <w:r>
        <w:t>SDT-Volume-Threshold ::= INTEGER(1.. 192000,...)</w:t>
      </w:r>
    </w:p>
    <w:p w14:paraId="303AF9FA" w14:textId="77777777" w:rsidR="001C56D0" w:rsidRDefault="001C56D0" w:rsidP="001C56D0">
      <w:pPr>
        <w:pStyle w:val="PL"/>
        <w:rPr>
          <w:snapToGrid w:val="0"/>
        </w:rPr>
      </w:pPr>
    </w:p>
    <w:p w14:paraId="6194BA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 ::= SEQUENCE {</w:t>
      </w:r>
    </w:p>
    <w:p w14:paraId="21CC08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expectedPropagationDelay</w:t>
      </w:r>
      <w:r>
        <w:rPr>
          <w:snapToGrid w:val="0"/>
        </w:rPr>
        <w:tab/>
      </w:r>
      <w:r>
        <w:rPr>
          <w:snapToGrid w:val="0"/>
        </w:rPr>
        <w:tab/>
        <w:t>INTEGER (-3841..3841,...),</w:t>
      </w:r>
    </w:p>
    <w:p w14:paraId="2B801F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(1..246,...),</w:t>
      </w:r>
    </w:p>
    <w:p w14:paraId="6D466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Search-window-information-ExtIEs } } OPTIONAL</w:t>
      </w:r>
    </w:p>
    <w:p w14:paraId="4035D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CAE632" w14:textId="77777777" w:rsidR="001C56D0" w:rsidRDefault="001C56D0" w:rsidP="001C56D0">
      <w:pPr>
        <w:pStyle w:val="PL"/>
        <w:rPr>
          <w:snapToGrid w:val="0"/>
        </w:rPr>
      </w:pPr>
    </w:p>
    <w:p w14:paraId="3EEDEF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48F956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73E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686A28" w14:textId="77777777" w:rsidR="001C56D0" w:rsidRDefault="001C56D0" w:rsidP="001C56D0">
      <w:pPr>
        <w:pStyle w:val="PL"/>
      </w:pPr>
    </w:p>
    <w:p w14:paraId="32BD48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SerialNumber ::= </w:t>
      </w:r>
      <w:r>
        <w:rPr>
          <w:noProof w:val="0"/>
        </w:rPr>
        <w:t>BIT STRING (SIZE (16))</w:t>
      </w:r>
    </w:p>
    <w:p w14:paraId="22863F9D" w14:textId="77777777" w:rsidR="001C56D0" w:rsidRDefault="001C56D0" w:rsidP="001C56D0">
      <w:pPr>
        <w:pStyle w:val="PL"/>
        <w:rPr>
          <w:snapToGrid w:val="0"/>
        </w:rPr>
      </w:pPr>
    </w:p>
    <w:p w14:paraId="13432109" w14:textId="77777777" w:rsidR="001C56D0" w:rsidRDefault="001C56D0" w:rsidP="001C56D0">
      <w:pPr>
        <w:pStyle w:val="PL"/>
      </w:pPr>
      <w:r>
        <w:t>SIBType-PWS ::=INTEGER (6..8, ...)</w:t>
      </w:r>
    </w:p>
    <w:p w14:paraId="11571630" w14:textId="77777777" w:rsidR="001C56D0" w:rsidRDefault="001C56D0" w:rsidP="001C56D0">
      <w:pPr>
        <w:pStyle w:val="PL"/>
        <w:rPr>
          <w:rFonts w:eastAsia="宋体"/>
        </w:rPr>
      </w:pPr>
    </w:p>
    <w:p w14:paraId="54FAE0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SelectedBandCombinationIndex ::= OCTET STRING</w:t>
      </w:r>
    </w:p>
    <w:p w14:paraId="3786E0B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C66A5F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SelectedFeatureSetEntryIndex ::= OCTET STRING</w:t>
      </w:r>
    </w:p>
    <w:p w14:paraId="18FAC3E3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739A14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>CG-ConfigInfo ::= OCTET STRING</w:t>
      </w:r>
    </w:p>
    <w:p w14:paraId="28EDC58A" w14:textId="77777777" w:rsidR="001C56D0" w:rsidRDefault="001C56D0" w:rsidP="001C56D0">
      <w:pPr>
        <w:pStyle w:val="PL"/>
        <w:rPr>
          <w:snapToGrid w:val="0"/>
        </w:rPr>
      </w:pPr>
    </w:p>
    <w:p w14:paraId="44C00C4F" w14:textId="77777777" w:rsidR="001C56D0" w:rsidRDefault="001C56D0" w:rsidP="001C56D0">
      <w:pPr>
        <w:pStyle w:val="PL"/>
      </w:pPr>
      <w:r>
        <w:rPr>
          <w:rFonts w:eastAsia="等线"/>
        </w:rPr>
        <w:t>ServCellInfoList</w:t>
      </w:r>
      <w:r>
        <w:rPr>
          <w:rFonts w:eastAsia="宋体"/>
        </w:rPr>
        <w:t xml:space="preserve"> ::= OCTET STRING</w:t>
      </w:r>
    </w:p>
    <w:p w14:paraId="16A50F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56315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ServCellIndex ::= INTEGER (0..31, ...)</w:t>
      </w:r>
    </w:p>
    <w:p w14:paraId="554A4E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A6B3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ServingCellMO </w:t>
      </w:r>
      <w:r>
        <w:rPr>
          <w:noProof w:val="0"/>
          <w:snapToGrid w:val="0"/>
        </w:rPr>
        <w:t>::= INTEGER (1..64, ...)</w:t>
      </w:r>
    </w:p>
    <w:p w14:paraId="7C45C455" w14:textId="77777777" w:rsidR="001C56D0" w:rsidRDefault="001C56D0" w:rsidP="001C56D0">
      <w:pPr>
        <w:pStyle w:val="PL"/>
        <w:rPr>
          <w:snapToGrid w:val="0"/>
        </w:rPr>
      </w:pPr>
    </w:p>
    <w:p w14:paraId="1B89EE76" w14:textId="77777777" w:rsidR="001C56D0" w:rsidRDefault="001C56D0" w:rsidP="001C56D0">
      <w:pPr>
        <w:pStyle w:val="PL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158DE8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ServingCellMO,</w:t>
      </w:r>
    </w:p>
    <w:p w14:paraId="0029DD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611761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591421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7A1B" w14:textId="77777777" w:rsidR="001C56D0" w:rsidRDefault="001C56D0" w:rsidP="001C56D0">
      <w:pPr>
        <w:pStyle w:val="PL"/>
        <w:rPr>
          <w:snapToGrid w:val="0"/>
        </w:rPr>
      </w:pPr>
    </w:p>
    <w:p w14:paraId="1A674510" w14:textId="77777777" w:rsidR="001C56D0" w:rsidRDefault="001C56D0" w:rsidP="001C56D0">
      <w:pPr>
        <w:pStyle w:val="PL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06D135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096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5E9EB" w14:textId="77777777" w:rsidR="001C56D0" w:rsidRDefault="001C56D0" w:rsidP="001C56D0">
      <w:pPr>
        <w:pStyle w:val="PL"/>
        <w:rPr>
          <w:snapToGrid w:val="0"/>
        </w:rPr>
      </w:pPr>
    </w:p>
    <w:p w14:paraId="36CBBEAE" w14:textId="77777777" w:rsidR="001C56D0" w:rsidRDefault="001C56D0" w:rsidP="001C56D0">
      <w:pPr>
        <w:pStyle w:val="PL"/>
      </w:pPr>
      <w:r>
        <w:rPr>
          <w:snapToGrid w:val="0"/>
        </w:rPr>
        <w:lastRenderedPageBreak/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415ED8AD" w14:textId="77777777" w:rsidR="001C56D0" w:rsidRDefault="001C56D0" w:rsidP="001C56D0">
      <w:pPr>
        <w:pStyle w:val="PL"/>
      </w:pPr>
    </w:p>
    <w:p w14:paraId="6EAB38EA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 xml:space="preserve"> ::= SEQUENCE {</w:t>
      </w:r>
    </w:p>
    <w:p w14:paraId="39B36191" w14:textId="77777777" w:rsidR="001C56D0" w:rsidRDefault="001C56D0" w:rsidP="001C56D0">
      <w:pPr>
        <w:pStyle w:val="PL"/>
      </w:pPr>
      <w:r>
        <w:tab/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31B2DB8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  <w:t>OPTIONAL,</w:t>
      </w:r>
    </w:p>
    <w:p w14:paraId="359DB54C" w14:textId="77777777" w:rsidR="001C56D0" w:rsidRDefault="001C56D0" w:rsidP="001C56D0">
      <w:pPr>
        <w:pStyle w:val="PL"/>
      </w:pPr>
      <w:r>
        <w:tab/>
        <w:t>...</w:t>
      </w:r>
    </w:p>
    <w:p w14:paraId="7E40EEDC" w14:textId="77777777" w:rsidR="001C56D0" w:rsidRDefault="001C56D0" w:rsidP="001C56D0">
      <w:pPr>
        <w:pStyle w:val="PL"/>
      </w:pPr>
      <w:r>
        <w:t>}</w:t>
      </w:r>
    </w:p>
    <w:p w14:paraId="1C186E5A" w14:textId="77777777" w:rsidR="001C56D0" w:rsidRDefault="001C56D0" w:rsidP="001C56D0">
      <w:pPr>
        <w:pStyle w:val="PL"/>
      </w:pPr>
    </w:p>
    <w:p w14:paraId="704E330E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>-ExtIEs</w:t>
      </w:r>
      <w:r>
        <w:tab/>
        <w:t>F1AP-PROTOCOL-EXTENSION ::= {</w:t>
      </w:r>
    </w:p>
    <w:p w14:paraId="0309A16B" w14:textId="77777777" w:rsidR="001C56D0" w:rsidRDefault="001C56D0" w:rsidP="001C56D0">
      <w:pPr>
        <w:pStyle w:val="PL"/>
      </w:pPr>
      <w:r>
        <w:tab/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  <w:t>PRESENCE optional }</w:t>
      </w:r>
      <w:r>
        <w:t>,</w:t>
      </w:r>
    </w:p>
    <w:p w14:paraId="238226C4" w14:textId="77777777" w:rsidR="001C56D0" w:rsidRDefault="001C56D0" w:rsidP="001C56D0">
      <w:pPr>
        <w:pStyle w:val="PL"/>
      </w:pPr>
      <w:r>
        <w:tab/>
        <w:t>...</w:t>
      </w:r>
    </w:p>
    <w:p w14:paraId="5315FD14" w14:textId="77777777" w:rsidR="001C56D0" w:rsidRDefault="001C56D0" w:rsidP="001C56D0">
      <w:pPr>
        <w:pStyle w:val="PL"/>
      </w:pPr>
      <w:r>
        <w:t>}</w:t>
      </w:r>
    </w:p>
    <w:p w14:paraId="0D9ACA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65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Served-Cell-Information ::= SEQUENCE {</w:t>
      </w:r>
    </w:p>
    <w:p w14:paraId="04F848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</w:t>
      </w:r>
      <w:r>
        <w:rPr>
          <w:rFonts w:eastAsia="宋体"/>
          <w:snapToGrid w:val="0"/>
        </w:rPr>
        <w:t>R</w:t>
      </w:r>
      <w:r>
        <w:rPr>
          <w:noProof w:val="0"/>
          <w:snapToGrid w:val="0"/>
        </w:rPr>
        <w:t>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ab/>
        <w:t>N</w:t>
      </w:r>
      <w:r>
        <w:rPr>
          <w:rFonts w:eastAsia="宋体"/>
          <w:snapToGrid w:val="0"/>
        </w:rPr>
        <w:t>R</w:t>
      </w:r>
      <w:r>
        <w:rPr>
          <w:noProof w:val="0"/>
          <w:snapToGrid w:val="0"/>
        </w:rPr>
        <w:t>CGI,</w:t>
      </w:r>
    </w:p>
    <w:p w14:paraId="43F9C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nRP</w:t>
      </w:r>
      <w:r>
        <w:rPr>
          <w:noProof w:val="0"/>
          <w:snapToGrid w:val="0"/>
        </w:rPr>
        <w:t>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NR</w:t>
      </w:r>
      <w:r>
        <w:rPr>
          <w:noProof w:val="0"/>
          <w:snapToGrid w:val="0"/>
        </w:rPr>
        <w:t>PCI,</w:t>
      </w:r>
    </w:p>
    <w:p w14:paraId="602811E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7C44100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28BEF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ServedPLMNs-</w:t>
      </w:r>
      <w:r>
        <w:rPr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,</w:t>
      </w:r>
    </w:p>
    <w:p w14:paraId="683276C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nR-Mode-Info</w:t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NR-Mode-Info,</w:t>
      </w:r>
      <w:r>
        <w:rPr>
          <w:rFonts w:eastAsia="宋体"/>
          <w:snapToGrid w:val="0"/>
          <w:lang w:val="fr-FR"/>
        </w:rPr>
        <w:t xml:space="preserve"> </w:t>
      </w:r>
    </w:p>
    <w:p w14:paraId="7303657D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measurementTimingConfiguration</w:t>
      </w:r>
      <w:r>
        <w:rPr>
          <w:rFonts w:eastAsia="宋体"/>
          <w:snapToGrid w:val="0"/>
          <w:lang w:val="fr-FR"/>
        </w:rPr>
        <w:tab/>
        <w:t>OCTET STRING,</w:t>
      </w:r>
    </w:p>
    <w:p w14:paraId="64596B4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574D71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E6D2AF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16C8E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E2651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Served-Cell-Information-ExtIEs F1AP-PROTOCOL-EXTENSION ::= {</w:t>
      </w:r>
    </w:p>
    <w:p w14:paraId="0F11D1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</w:t>
      </w:r>
      <w:r>
        <w:rPr>
          <w:noProof w:val="0"/>
          <w:snapToGrid w:val="0"/>
          <w:lang w:val="fr-FR"/>
        </w:rPr>
        <w:tab/>
        <w:t>ID id-RANAC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CRITICALITY ignore</w:t>
      </w:r>
      <w:r>
        <w:rPr>
          <w:noProof w:val="0"/>
          <w:snapToGrid w:val="0"/>
          <w:lang w:val="fr-FR"/>
        </w:rPr>
        <w:tab/>
        <w:t>EXTENSION 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PRESENCE optional }|</w:t>
      </w:r>
    </w:p>
    <w:p w14:paraId="39965D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ID id-ExtendedServedPLMNs-List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ExtendedServedPLMNs-List</w:t>
      </w:r>
      <w:r>
        <w:rPr>
          <w:noProof w:val="0"/>
          <w:snapToGrid w:val="0"/>
        </w:rPr>
        <w:tab/>
        <w:t>PRESENCE optional }|</w:t>
      </w:r>
    </w:p>
    <w:p w14:paraId="589171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EA9E7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7135D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7CF62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 xml:space="preserve">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0A862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583677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C8762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0CA5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CF19B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BD64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r>
        <w:rPr>
          <w:rFonts w:eastAsia="宋体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宋体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7835D9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 xml:space="preserve">ID </w:t>
      </w:r>
      <w: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>
        <w:rPr>
          <w:noProof w:val="0"/>
          <w:snapToGrid w:val="0"/>
        </w:rPr>
        <w:t xml:space="preserve"> }</w:t>
      </w:r>
      <w:r>
        <w:t>|</w:t>
      </w:r>
    </w:p>
    <w:p w14:paraId="75A91F06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rPr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74180E7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}|</w:t>
      </w:r>
    </w:p>
    <w:p w14:paraId="59F074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ERedcap-Bcast-Information</w:t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78B9E6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BF01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noProof w:val="0"/>
          <w:snapToGrid w:val="0"/>
        </w:rPr>
        <w:t>,</w:t>
      </w:r>
    </w:p>
    <w:p w14:paraId="50ACEA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A47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CE68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B43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 ::= SEQUENCE (SIZE(1..maxnoofServingCells)) OF Serving-Cells-List-Item</w:t>
      </w:r>
    </w:p>
    <w:p w14:paraId="7349A8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BD32D9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Serving-Cells-List-Item ::= SEQUENCE{</w:t>
      </w:r>
    </w:p>
    <w:p w14:paraId="1F88DF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nRCGI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NRCGI,</w:t>
      </w:r>
    </w:p>
    <w:p w14:paraId="60E311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iAB-MT-Cell-NA-Resource-Configuration-Mode-Info       IAB-MT-Cell-NA-Resource-Configuration-Mode-Info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CEC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{{Serving-Cells-List-Item-ExtIEs}}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</w:p>
    <w:p w14:paraId="108876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41F14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2D350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Serving-Cells-List-Item-ExtIEs </w:t>
      </w:r>
      <w:r>
        <w:rPr>
          <w:noProof w:val="0"/>
          <w:snapToGrid w:val="0"/>
        </w:rPr>
        <w:tab/>
        <w:t>F1AP-PROTOCOL-EXTENSION ::= {</w:t>
      </w:r>
    </w:p>
    <w:p w14:paraId="1FD527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4F51E1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463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85F6E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>Supported-MBS-FSA-ID-List</w:t>
      </w:r>
      <w:r>
        <w:rPr>
          <w:noProof w:val="0"/>
          <w:snapToGrid w:val="0"/>
          <w:lang w:eastAsia="zh-CN"/>
        </w:rPr>
        <w:t xml:space="preserve">::= SEQUENCE </w:t>
      </w:r>
      <w:r>
        <w:rPr>
          <w:noProof w:val="0"/>
          <w:snapToGrid w:val="0"/>
        </w:rPr>
        <w:t>(SIZE(1..</w:t>
      </w:r>
      <w:r>
        <w:rPr>
          <w:snapToGrid w:val="0"/>
          <w:lang w:eastAsia="zh-CN"/>
        </w:rPr>
        <w:t xml:space="preserve"> maxnoofMBSFSAs</w:t>
      </w:r>
      <w:r>
        <w:rPr>
          <w:noProof w:val="0"/>
          <w:snapToGrid w:val="0"/>
        </w:rPr>
        <w:t xml:space="preserve">)) OF </w:t>
      </w:r>
      <w:r>
        <w:t>MBS</w:t>
      </w:r>
      <w:r>
        <w:rPr>
          <w:lang w:eastAsia="zh-CN"/>
        </w:rPr>
        <w:t>-</w:t>
      </w:r>
      <w:r>
        <w:t>FrequencySelectionArea</w:t>
      </w:r>
      <w:r>
        <w:rPr>
          <w:lang w:eastAsia="zh-CN"/>
        </w:rPr>
        <w:t>-</w:t>
      </w:r>
      <w:r>
        <w:t>Identity</w:t>
      </w:r>
    </w:p>
    <w:p w14:paraId="595EF68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2492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>MBS-FrequencySelectionArea-Identity</w:t>
      </w:r>
      <w:r>
        <w:rPr>
          <w:noProof w:val="0"/>
          <w:snapToGrid w:val="0"/>
        </w:rPr>
        <w:t>::= OCTET STRING (SIZE(</w:t>
      </w:r>
      <w:r>
        <w:rPr>
          <w:snapToGrid w:val="0"/>
          <w:lang w:eastAsia="zh-CN"/>
        </w:rPr>
        <w:t>3</w:t>
      </w:r>
      <w:r>
        <w:rPr>
          <w:noProof w:val="0"/>
          <w:snapToGrid w:val="0"/>
        </w:rPr>
        <w:t>))</w:t>
      </w:r>
    </w:p>
    <w:p w14:paraId="351DC2D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51C76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 ::= SEQUENCE {</w:t>
      </w:r>
    </w:p>
    <w:p w14:paraId="699B30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sFN-Time-Offset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</w:rPr>
        <w:t>BIT STRING (SIZE(24))</w:t>
      </w:r>
      <w:r>
        <w:rPr>
          <w:noProof w:val="0"/>
          <w:snapToGrid w:val="0"/>
        </w:rPr>
        <w:t>,</w:t>
      </w:r>
    </w:p>
    <w:p w14:paraId="0194930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3BD95B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96E1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6777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00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SFN-Offset-ExtIEs F1AP-PROTOCOL-EXTENSION ::= {</w:t>
      </w:r>
    </w:p>
    <w:p w14:paraId="3E525C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...</w:t>
      </w:r>
    </w:p>
    <w:p w14:paraId="78ADA2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330B5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945BE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Served-Cells-To-Add-Item ::= SEQUENCE {</w:t>
      </w:r>
    </w:p>
    <w:p w14:paraId="23B678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Served-Cell-Information,</w:t>
      </w:r>
    </w:p>
    <w:p w14:paraId="2A36A3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  <w:t>GNB-DU-System-Information</w:t>
      </w:r>
      <w:r>
        <w:rPr>
          <w:rFonts w:eastAsia="宋体"/>
        </w:rPr>
        <w:tab/>
        <w:t xml:space="preserve"> OPTIONAL, </w:t>
      </w:r>
    </w:p>
    <w:p w14:paraId="0D3B62A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Served-Cells-To-Add-ItemExtIEs} }</w:t>
      </w:r>
      <w:r>
        <w:rPr>
          <w:rFonts w:eastAsia="宋体"/>
          <w:snapToGrid w:val="0"/>
        </w:rPr>
        <w:tab/>
        <w:t>OPTIONAL,</w:t>
      </w:r>
    </w:p>
    <w:p w14:paraId="3A44C3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B1220A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7C6C3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D50F61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Served-Cells-To-Add-ItemExtIEs </w:t>
      </w:r>
      <w:r>
        <w:rPr>
          <w:rFonts w:eastAsia="宋体"/>
          <w:snapToGrid w:val="0"/>
        </w:rPr>
        <w:tab/>
        <w:t>F1AP-PROTOCOL-EXTENSION ::= {</w:t>
      </w:r>
    </w:p>
    <w:p w14:paraId="45FE98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33A616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B8C2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7FA628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Served-Cells-To-Delete-Item ::= SEQUENCE {</w:t>
      </w:r>
    </w:p>
    <w:p w14:paraId="4BA329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  <w:t>,</w:t>
      </w:r>
    </w:p>
    <w:p w14:paraId="4D8908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Served-Cells-To-Delete-ItemExtIEs } }</w:t>
      </w:r>
      <w:r>
        <w:rPr>
          <w:rFonts w:eastAsia="宋体"/>
          <w:snapToGrid w:val="0"/>
        </w:rPr>
        <w:tab/>
        <w:t>OPTIONAL,</w:t>
      </w:r>
    </w:p>
    <w:p w14:paraId="1D19F53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7E04F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4ABDF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566FBF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Served-Cells-To-Delete-ItemExtIEs </w:t>
      </w:r>
      <w:r>
        <w:rPr>
          <w:rFonts w:eastAsia="宋体"/>
          <w:snapToGrid w:val="0"/>
        </w:rPr>
        <w:tab/>
        <w:t>F1AP-PROTOCOL-EXTENSION ::= {</w:t>
      </w:r>
    </w:p>
    <w:p w14:paraId="7ADDB6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69E2A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CC4DA3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6F335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Served-Cells-To-Modify-Item ::= SEQUENCE {</w:t>
      </w:r>
    </w:p>
    <w:p w14:paraId="7B494C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460AFE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,</w:t>
      </w:r>
    </w:p>
    <w:p w14:paraId="2ED3BF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  <w:t xml:space="preserve">GNB-DU-System-Information </w:t>
      </w:r>
      <w:r>
        <w:rPr>
          <w:rFonts w:eastAsia="宋体"/>
        </w:rPr>
        <w:tab/>
        <w:t>OPTIONAL</w:t>
      </w:r>
      <w:r>
        <w:rPr>
          <w:rFonts w:eastAsia="宋体"/>
        </w:rPr>
        <w:tab/>
        <w:t>,</w:t>
      </w:r>
    </w:p>
    <w:p w14:paraId="0C75337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Served-Cells-To-Modify-ItemExtIEs } }</w:t>
      </w:r>
      <w:r>
        <w:rPr>
          <w:rFonts w:eastAsia="宋体"/>
          <w:snapToGrid w:val="0"/>
        </w:rPr>
        <w:tab/>
        <w:t>OPTIONAL,</w:t>
      </w:r>
    </w:p>
    <w:p w14:paraId="074356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D6AE3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8A07C9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D95E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Served-Cells-To-Modify-ItemExtIEs </w:t>
      </w:r>
      <w:r>
        <w:rPr>
          <w:rFonts w:eastAsia="宋体"/>
          <w:snapToGrid w:val="0"/>
        </w:rPr>
        <w:tab/>
        <w:t>F1AP-PROTOCOL-EXTENSION ::= {</w:t>
      </w:r>
    </w:p>
    <w:p w14:paraId="60FC58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BDCEC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561A40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DDE9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Served-EUTRA-Cells-Information::= SEQUENCE {</w:t>
      </w:r>
    </w:p>
    <w:p w14:paraId="1F28C3F7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  <w:t>EUTRA-Mode-Info,</w:t>
      </w:r>
    </w:p>
    <w:p w14:paraId="79F28B6E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protectedEUTRAResourceIndication</w:t>
      </w:r>
      <w:r>
        <w:rPr>
          <w:noProof w:val="0"/>
          <w:snapToGrid w:val="0"/>
        </w:rPr>
        <w:tab/>
        <w:t>ProtectedEUTRAResourceIndication,</w:t>
      </w:r>
    </w:p>
    <w:p w14:paraId="68DBFD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{Served-EUTRA-Cell-Information-ExtIEs} } OPTIONAL,</w:t>
      </w:r>
    </w:p>
    <w:p w14:paraId="5AA107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ADB3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904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E32C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Served-EUTRA-Cell-Information-ExtIEs </w:t>
      </w:r>
      <w:r>
        <w:rPr>
          <w:noProof w:val="0"/>
          <w:snapToGrid w:val="0"/>
        </w:rPr>
        <w:tab/>
        <w:t>F1AP-PROTOCOL-EXTENSION ::= {</w:t>
      </w:r>
    </w:p>
    <w:p w14:paraId="023AEC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0E1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3C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F04A42" w14:textId="77777777" w:rsidR="001C56D0" w:rsidRDefault="001C56D0" w:rsidP="001C56D0">
      <w:pPr>
        <w:pStyle w:val="PL"/>
      </w:pPr>
      <w:r>
        <w:t>Service-State ::= ENUMERATED {</w:t>
      </w:r>
    </w:p>
    <w:p w14:paraId="2A5DB15A" w14:textId="77777777" w:rsidR="001C56D0" w:rsidRDefault="001C56D0" w:rsidP="001C56D0">
      <w:pPr>
        <w:pStyle w:val="PL"/>
        <w:rPr>
          <w:rFonts w:eastAsia="宋体"/>
        </w:rPr>
      </w:pPr>
      <w:r>
        <w:tab/>
        <w:t>in-service,</w:t>
      </w:r>
    </w:p>
    <w:p w14:paraId="676988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out-of-service,</w:t>
      </w:r>
    </w:p>
    <w:p w14:paraId="56A2FF4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46275C05" w14:textId="77777777" w:rsidR="001C56D0" w:rsidRDefault="001C56D0" w:rsidP="001C56D0">
      <w:pPr>
        <w:pStyle w:val="PL"/>
      </w:pPr>
      <w:r>
        <w:t>}</w:t>
      </w:r>
    </w:p>
    <w:p w14:paraId="6F020BDF" w14:textId="77777777" w:rsidR="001C56D0" w:rsidRDefault="001C56D0" w:rsidP="001C56D0">
      <w:pPr>
        <w:pStyle w:val="PL"/>
      </w:pPr>
    </w:p>
    <w:p w14:paraId="3C8E64F8" w14:textId="77777777" w:rsidR="001C56D0" w:rsidRDefault="001C56D0" w:rsidP="001C56D0">
      <w:pPr>
        <w:pStyle w:val="PL"/>
        <w:rPr>
          <w:rFonts w:eastAsia="宋体"/>
        </w:rPr>
      </w:pPr>
      <w:r>
        <w:t>Service-Status</w:t>
      </w:r>
      <w:r>
        <w:rPr>
          <w:rFonts w:eastAsia="宋体"/>
        </w:rPr>
        <w:t xml:space="preserve"> ::= SEQUENCE {</w:t>
      </w:r>
    </w:p>
    <w:p w14:paraId="3DC45AC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service-state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Service-State,</w:t>
      </w:r>
    </w:p>
    <w:p w14:paraId="30DB78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switchingOffOngoing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{true, ...}</w:t>
      </w:r>
      <w:r>
        <w:rPr>
          <w:rFonts w:eastAsia="宋体"/>
        </w:rPr>
        <w:tab/>
        <w:t>OPTIONAL,</w:t>
      </w:r>
    </w:p>
    <w:p w14:paraId="6EADC25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Service-Status-ExtIEs } }</w:t>
      </w:r>
      <w:r>
        <w:rPr>
          <w:rFonts w:eastAsia="宋体"/>
        </w:rPr>
        <w:tab/>
        <w:t>OPTIONAL,</w:t>
      </w:r>
    </w:p>
    <w:p w14:paraId="1B0692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4139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6F5A8F73" w14:textId="77777777" w:rsidR="001C56D0" w:rsidRDefault="001C56D0" w:rsidP="001C56D0">
      <w:pPr>
        <w:pStyle w:val="PL"/>
        <w:rPr>
          <w:rFonts w:eastAsia="宋体"/>
        </w:rPr>
      </w:pPr>
    </w:p>
    <w:p w14:paraId="003E283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Service-Status-ExtIEs </w:t>
      </w:r>
      <w:r>
        <w:rPr>
          <w:rFonts w:eastAsia="宋体"/>
        </w:rPr>
        <w:tab/>
        <w:t>F1AP-PROTOCOL-EXTENSION ::= {</w:t>
      </w:r>
    </w:p>
    <w:p w14:paraId="6B9A70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EDD64A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2E6B8488" w14:textId="77777777" w:rsidR="001C56D0" w:rsidRDefault="001C56D0" w:rsidP="001C56D0">
      <w:pPr>
        <w:pStyle w:val="PL"/>
      </w:pPr>
    </w:p>
    <w:p w14:paraId="6DC826C7" w14:textId="77777777" w:rsidR="001C56D0" w:rsidRDefault="001C56D0" w:rsidP="001C56D0">
      <w:pPr>
        <w:pStyle w:val="PL"/>
      </w:pPr>
      <w:r>
        <w:t>SelectedMeasurementQuantities ::= SEQUENCE {</w:t>
      </w:r>
    </w:p>
    <w:p w14:paraId="3284842C" w14:textId="77777777" w:rsidR="001C56D0" w:rsidRDefault="001C56D0" w:rsidP="001C56D0">
      <w:pPr>
        <w:pStyle w:val="PL"/>
      </w:pPr>
      <w:r>
        <w:tab/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20CF6AC5" w14:textId="77777777" w:rsidR="001C56D0" w:rsidRDefault="001C56D0" w:rsidP="001C56D0">
      <w:pPr>
        <w:pStyle w:val="PL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503FD8CA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  <w:t>OPTIONAL,</w:t>
      </w:r>
    </w:p>
    <w:p w14:paraId="3C6C935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  <w:t>ProtocolExtensionContainer { { SelectedMeasurementQuantities-ExtIEs } }</w:t>
      </w:r>
      <w:r>
        <w:rPr>
          <w:lang w:val="de-DE"/>
        </w:rPr>
        <w:tab/>
        <w:t>OPTIONAL,</w:t>
      </w:r>
    </w:p>
    <w:p w14:paraId="2C5CBE1B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CF5DB4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7EEB6D2B" w14:textId="77777777" w:rsidR="001C56D0" w:rsidRDefault="001C56D0" w:rsidP="001C56D0">
      <w:pPr>
        <w:pStyle w:val="PL"/>
        <w:rPr>
          <w:lang w:val="de-DE"/>
        </w:rPr>
      </w:pPr>
    </w:p>
    <w:p w14:paraId="28C7F40C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  <w:t>F1AP-PROTOCOL-EXTENSION ::= {</w:t>
      </w:r>
    </w:p>
    <w:p w14:paraId="19EA39B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49B4F4A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3E1A75F9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182C99F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ServingCellMeasurements ::= SEQUENCE {</w:t>
      </w:r>
    </w:p>
    <w:p w14:paraId="021C5229" w14:textId="77777777" w:rsidR="001C56D0" w:rsidRDefault="001C56D0" w:rsidP="001C56D0">
      <w:pPr>
        <w:pStyle w:val="PL"/>
        <w:rPr>
          <w:noProof w:val="0"/>
          <w:lang w:val="de-DE"/>
        </w:rPr>
      </w:pPr>
      <w:r>
        <w:rPr>
          <w:lang w:val="de-DE"/>
        </w:rPr>
        <w:tab/>
      </w:r>
      <w:r>
        <w:rPr>
          <w:noProof w:val="0"/>
          <w:lang w:val="de-DE"/>
        </w:rPr>
        <w:t>nRCGI</w:t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  <w:t>NRCGI,</w:t>
      </w:r>
    </w:p>
    <w:p w14:paraId="13889AC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</w:t>
      </w:r>
      <w:r>
        <w:rPr>
          <w:noProof w:val="0"/>
          <w:snapToGrid w:val="0"/>
          <w:lang w:val="de-DE"/>
        </w:rPr>
        <w:t>-Item</w:t>
      </w:r>
      <w:r>
        <w:rPr>
          <w:lang w:val="de-DE"/>
        </w:rPr>
        <w:t>,</w:t>
      </w:r>
    </w:p>
    <w:p w14:paraId="7AA7953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ProtocolExtensionContainer { { ServingCellMeasurements-ExtIEs } }</w:t>
      </w:r>
      <w:r>
        <w:rPr>
          <w:lang w:val="de-DE"/>
        </w:rPr>
        <w:tab/>
        <w:t>OPTIONAL,</w:t>
      </w:r>
    </w:p>
    <w:p w14:paraId="0A157C8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556735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1093FB4C" w14:textId="77777777" w:rsidR="001C56D0" w:rsidRDefault="001C56D0" w:rsidP="001C56D0">
      <w:pPr>
        <w:pStyle w:val="PL"/>
        <w:rPr>
          <w:lang w:val="de-DE"/>
        </w:rPr>
      </w:pPr>
    </w:p>
    <w:p w14:paraId="181C3DB2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  <w:t>F1AP-PROTOCOL-EXTENSION ::= {</w:t>
      </w:r>
    </w:p>
    <w:p w14:paraId="0E779A2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1D617E65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403AB352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26FE2755" w14:textId="77777777" w:rsidR="001C56D0" w:rsidRDefault="001C56D0" w:rsidP="001C56D0">
      <w:pPr>
        <w:pStyle w:val="PL"/>
        <w:rPr>
          <w:rFonts w:eastAsia="宋体"/>
          <w:lang w:val="de-DE"/>
        </w:rPr>
      </w:pPr>
    </w:p>
    <w:p w14:paraId="7F37B9D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 xml:space="preserve">SSBIndex </w:t>
      </w:r>
      <w:r>
        <w:t xml:space="preserve"> ::= </w:t>
      </w:r>
      <w:r>
        <w:rPr>
          <w:snapToGrid w:val="0"/>
        </w:rPr>
        <w:t>INTEGER(0..63)</w:t>
      </w:r>
    </w:p>
    <w:p w14:paraId="17E1AF19" w14:textId="77777777" w:rsidR="001C56D0" w:rsidRDefault="001C56D0" w:rsidP="001C56D0">
      <w:pPr>
        <w:pStyle w:val="PL"/>
        <w:rPr>
          <w:snapToGrid w:val="0"/>
        </w:rPr>
      </w:pPr>
    </w:p>
    <w:p w14:paraId="48070F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</w:p>
    <w:p w14:paraId="51F9BEC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1892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4AA84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35607A8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SSBIndex-Item-ExtIEs } }</w:t>
      </w:r>
      <w:r>
        <w:rPr>
          <w:noProof w:val="0"/>
          <w:snapToGrid w:val="0"/>
          <w:lang w:val="fr-FR"/>
        </w:rPr>
        <w:tab/>
        <w:t>OPTIONAL}</w:t>
      </w:r>
    </w:p>
    <w:p w14:paraId="5148EF3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760E2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SSBIndex-Item-ExtIEs F1AP-PROTOCOL-EXTENSION ::= { </w:t>
      </w:r>
    </w:p>
    <w:p w14:paraId="18C69A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27A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86B2E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8ACA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SSBIndexwithMeasurementsList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</w:p>
    <w:p w14:paraId="7A8CFDA5" w14:textId="77777777" w:rsidR="001C56D0" w:rsidRDefault="001C56D0" w:rsidP="001C56D0">
      <w:pPr>
        <w:pStyle w:val="PL"/>
        <w:rPr>
          <w:snapToGrid w:val="0"/>
        </w:rPr>
      </w:pPr>
    </w:p>
    <w:p w14:paraId="0DEB9D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230F9D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291A0DAB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noProof w:val="0"/>
          <w:snapToGrid w:val="0"/>
        </w:rPr>
        <w:t>,</w:t>
      </w:r>
    </w:p>
    <w:p w14:paraId="678B2E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-Item-ExtIEs } }</w:t>
      </w:r>
      <w:r>
        <w:rPr>
          <w:noProof w:val="0"/>
          <w:snapToGrid w:val="0"/>
        </w:rPr>
        <w:tab/>
        <w:t>OPTIONAL}</w:t>
      </w:r>
    </w:p>
    <w:p w14:paraId="618820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E5530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 xml:space="preserve">-Item-ExtIEs F1AP-PROTOCOL-EXTENSION ::= { </w:t>
      </w:r>
    </w:p>
    <w:p w14:paraId="652D3E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C918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FA2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ED5951" w14:textId="77777777" w:rsidR="001C56D0" w:rsidRDefault="001C56D0" w:rsidP="001C56D0">
      <w:pPr>
        <w:pStyle w:val="PL"/>
        <w:rPr>
          <w:rFonts w:eastAsia="宋体"/>
          <w:snapToGrid w:val="0"/>
          <w:lang w:val="de-DE"/>
        </w:rPr>
      </w:pPr>
    </w:p>
    <w:p w14:paraId="2C88180C" w14:textId="77777777" w:rsidR="001C56D0" w:rsidRDefault="001C56D0" w:rsidP="001C56D0">
      <w:pPr>
        <w:pStyle w:val="PL"/>
        <w:rPr>
          <w:rFonts w:eastAsia="宋体"/>
          <w:snapToGrid w:val="0"/>
          <w:lang w:val="de-DE"/>
        </w:rPr>
      </w:pPr>
    </w:p>
    <w:p w14:paraId="7C0F50D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729DFEB8" w14:textId="77777777" w:rsidR="001C56D0" w:rsidRDefault="001C56D0" w:rsidP="001C56D0">
      <w:pPr>
        <w:pStyle w:val="PL"/>
      </w:pPr>
    </w:p>
    <w:p w14:paraId="3241C5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20451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3927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ShortNonIntegerDRXCycleLength ::=  ENUMERATED {</w:t>
      </w:r>
      <w:r>
        <w:rPr>
          <w:rFonts w:eastAsia="Malgun Gothic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>
        <w:rPr>
          <w:noProof w:val="0"/>
          <w:snapToGrid w:val="0"/>
        </w:rPr>
        <w:t>, ...}</w:t>
      </w:r>
    </w:p>
    <w:p w14:paraId="4CB0CE0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DBE9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ShortDRXCycleTimer ::= INTEGER (1..16)</w:t>
      </w:r>
    </w:p>
    <w:p w14:paraId="50A398C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2A1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SIB1-message ::= OCTET STRING</w:t>
      </w:r>
    </w:p>
    <w:p w14:paraId="7C7ACF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78A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SIB10-message ::= OCTET STRING</w:t>
      </w:r>
    </w:p>
    <w:p w14:paraId="46C9A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811B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SIB12-message ::= OCTET STRING</w:t>
      </w:r>
    </w:p>
    <w:p w14:paraId="110E189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4D2A4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SIB13-message ::= OCTET STRING</w:t>
      </w:r>
    </w:p>
    <w:p w14:paraId="7FF844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B40C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lastRenderedPageBreak/>
        <w:t>SIB14-message ::= OCTET STRING</w:t>
      </w:r>
    </w:p>
    <w:p w14:paraId="31D08CD3" w14:textId="77777777" w:rsidR="001C56D0" w:rsidRDefault="001C56D0" w:rsidP="001C56D0">
      <w:pPr>
        <w:pStyle w:val="PL"/>
        <w:rPr>
          <w:snapToGrid w:val="0"/>
        </w:rPr>
      </w:pPr>
    </w:p>
    <w:p w14:paraId="28B74A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SIB15-message ::= OCTET STRING</w:t>
      </w:r>
    </w:p>
    <w:p w14:paraId="1AB5C885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ADA5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SIB17-message ::= OCTET STRING</w:t>
      </w:r>
    </w:p>
    <w:p w14:paraId="3444F74C" w14:textId="77777777" w:rsidR="001C56D0" w:rsidRDefault="001C56D0" w:rsidP="001C56D0">
      <w:pPr>
        <w:pStyle w:val="PL"/>
        <w:rPr>
          <w:snapToGrid w:val="0"/>
        </w:rPr>
      </w:pPr>
    </w:p>
    <w:p w14:paraId="54CFE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480B3601" w14:textId="77777777" w:rsidR="001C56D0" w:rsidRDefault="001C56D0" w:rsidP="001C56D0">
      <w:pPr>
        <w:pStyle w:val="PL"/>
        <w:rPr>
          <w:snapToGrid w:val="0"/>
        </w:rPr>
      </w:pPr>
    </w:p>
    <w:p w14:paraId="712394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SIB24-message ::= OCTET STRING</w:t>
      </w:r>
    </w:p>
    <w:p w14:paraId="7CF7D3E4" w14:textId="77777777" w:rsidR="001C56D0" w:rsidRDefault="001C56D0" w:rsidP="001C56D0">
      <w:pPr>
        <w:pStyle w:val="PL"/>
        <w:rPr>
          <w:snapToGrid w:val="0"/>
        </w:rPr>
      </w:pPr>
    </w:p>
    <w:p w14:paraId="4A88BA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SIB22-message ::= OCTET STRING</w:t>
      </w:r>
    </w:p>
    <w:p w14:paraId="7A61F784" w14:textId="77777777" w:rsidR="001C56D0" w:rsidRDefault="001C56D0" w:rsidP="001C56D0">
      <w:pPr>
        <w:pStyle w:val="PL"/>
        <w:rPr>
          <w:snapToGrid w:val="0"/>
        </w:rPr>
      </w:pPr>
    </w:p>
    <w:p w14:paraId="1B6187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</w:t>
      </w:r>
      <w:r>
        <w:rPr>
          <w:rFonts w:eastAsia="宋体"/>
          <w:snapToGrid w:val="0"/>
          <w:lang w:val="en-US" w:eastAsia="zh-CN"/>
        </w:rPr>
        <w:t>3</w:t>
      </w:r>
      <w:r>
        <w:rPr>
          <w:snapToGrid w:val="0"/>
        </w:rPr>
        <w:t>-message ::= OCTET STRING</w:t>
      </w:r>
    </w:p>
    <w:p w14:paraId="079AFFB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051369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SIB</w:t>
      </w:r>
      <w:r>
        <w:rPr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26A75B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FBD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 ::= </w:t>
      </w:r>
      <w:r>
        <w:rPr>
          <w:snapToGrid w:val="0"/>
        </w:rPr>
        <w:t>INTEGER (1..32, ...)</w:t>
      </w:r>
    </w:p>
    <w:p w14:paraId="5CF6DB4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4626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SItype-List ::= SEQUENCE (SIZE(1.. maxnoofSITypes)) OF SItype-Item</w:t>
      </w:r>
    </w:p>
    <w:p w14:paraId="6F328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BEB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SItype-Item ::= SEQUENCE {</w:t>
      </w:r>
    </w:p>
    <w:p w14:paraId="53015B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  <w:t>,</w:t>
      </w:r>
    </w:p>
    <w:p w14:paraId="7611E1D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SItype-ItemExtIEs } }</w:t>
      </w:r>
      <w:r>
        <w:rPr>
          <w:noProof w:val="0"/>
          <w:snapToGrid w:val="0"/>
          <w:lang w:val="fr-FR"/>
        </w:rPr>
        <w:tab/>
        <w:t>OPTIONAL</w:t>
      </w:r>
    </w:p>
    <w:p w14:paraId="2712FC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6EC30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3D94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SItype-ItemExtIEs </w:t>
      </w:r>
      <w:r>
        <w:rPr>
          <w:noProof w:val="0"/>
          <w:snapToGrid w:val="0"/>
        </w:rPr>
        <w:tab/>
        <w:t>F1AP-PROTOCOL-EXTENSION ::= {</w:t>
      </w:r>
    </w:p>
    <w:p w14:paraId="478256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BCC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035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00B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SibtypetobeupdatedListItem ::= SEQUENCE {</w:t>
      </w:r>
    </w:p>
    <w:p w14:paraId="71BB84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sIBtype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(2..32,...), </w:t>
      </w:r>
    </w:p>
    <w:p w14:paraId="41DB8C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sIBmessage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STRING, </w:t>
      </w:r>
    </w:p>
    <w:p w14:paraId="1EBA06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valueTag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(0..31,...), </w:t>
      </w:r>
    </w:p>
    <w:p w14:paraId="6193D6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SibtypetobeupdatedListItem-ExtIEs } }</w:t>
      </w:r>
      <w:r>
        <w:rPr>
          <w:noProof w:val="0"/>
          <w:snapToGrid w:val="0"/>
        </w:rPr>
        <w:tab/>
        <w:t>OPTIONAL,</w:t>
      </w:r>
    </w:p>
    <w:p w14:paraId="7FA5A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CC51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6A5DC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9C08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SibtypetobeupdatedListItem-ExtIEs </w:t>
      </w:r>
      <w:r>
        <w:rPr>
          <w:noProof w:val="0"/>
          <w:snapToGrid w:val="0"/>
        </w:rPr>
        <w:tab/>
        <w:t>F1AP-PROTOCOL-EXTENSION ::= {</w:t>
      </w:r>
    </w:p>
    <w:p w14:paraId="0D0146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</w:t>
      </w:r>
      <w:r>
        <w:rPr>
          <w:noProof w:val="0"/>
          <w:snapToGrid w:val="0"/>
        </w:rPr>
        <w:tab/>
        <w:t>id-areaScope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  <w:t>AreaScope</w:t>
      </w:r>
      <w:r>
        <w:rPr>
          <w:noProof w:val="0"/>
          <w:snapToGrid w:val="0"/>
        </w:rPr>
        <w:tab/>
        <w:t>PRESENCE optional},</w:t>
      </w:r>
    </w:p>
    <w:p w14:paraId="04F743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D21F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0D97C8" w14:textId="77777777" w:rsidR="001C56D0" w:rsidRDefault="001C56D0" w:rsidP="001C56D0">
      <w:pPr>
        <w:pStyle w:val="PL"/>
        <w:rPr>
          <w:snapToGrid w:val="0"/>
        </w:rPr>
      </w:pPr>
    </w:p>
    <w:p w14:paraId="5884AA0C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47C78C1" w14:textId="77777777" w:rsidR="001C56D0" w:rsidRDefault="001C56D0" w:rsidP="001C56D0">
      <w:pPr>
        <w:pStyle w:val="PL"/>
        <w:rPr>
          <w:lang w:eastAsia="ko-KR"/>
        </w:rPr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6631819E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14466DD5" w14:textId="77777777" w:rsidR="001C56D0" w:rsidRDefault="001C56D0" w:rsidP="001C56D0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6CF03947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56D23BC6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5A4BF2D2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2EAF3E9A" w14:textId="77777777" w:rsidR="001C56D0" w:rsidRDefault="001C56D0" w:rsidP="001C56D0">
      <w:pPr>
        <w:pStyle w:val="PL"/>
        <w:rPr>
          <w:lang w:eastAsia="en-GB"/>
        </w:rPr>
      </w:pPr>
    </w:p>
    <w:p w14:paraId="14016B65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581C62E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E9C86F0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45F16FD1" w14:textId="77777777" w:rsidR="001C56D0" w:rsidRDefault="001C56D0" w:rsidP="001C56D0">
      <w:pPr>
        <w:pStyle w:val="PL"/>
        <w:rPr>
          <w:lang w:eastAsia="en-GB"/>
        </w:rPr>
      </w:pPr>
    </w:p>
    <w:p w14:paraId="5A5B7B77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29C7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4863959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6E0C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SLDRBID ::= INTEGER (1..512, ...)</w:t>
      </w:r>
    </w:p>
    <w:p w14:paraId="2BE2BB7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3F38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SLDRBInformation ::= SEQUENCE {</w:t>
      </w:r>
    </w:p>
    <w:p w14:paraId="78759F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sLDRB-QoS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PC5QoSParameters,</w:t>
      </w:r>
    </w:p>
    <w:p w14:paraId="53628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flowsMappedToSLDRB-List</w:t>
      </w:r>
      <w:r>
        <w:rPr>
          <w:noProof w:val="0"/>
          <w:snapToGrid w:val="0"/>
        </w:rPr>
        <w:tab/>
        <w:t>FlowsMappedToSLDRB-List,</w:t>
      </w:r>
    </w:p>
    <w:p w14:paraId="0599A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5991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3E2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SLDRBs-FailedToBeModified-Item</w:t>
      </w:r>
      <w:r>
        <w:rPr>
          <w:noProof w:val="0"/>
          <w:snapToGrid w:val="0"/>
        </w:rPr>
        <w:tab/>
        <w:t>::= SEQUENCE {</w:t>
      </w:r>
    </w:p>
    <w:p w14:paraId="6E7C2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2BFFF55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57374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954BB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B4C34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B4F3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SLDRBs-FailedToBeModified-ItemExtIEs </w:t>
      </w:r>
      <w:r>
        <w:rPr>
          <w:noProof w:val="0"/>
          <w:snapToGrid w:val="0"/>
        </w:rPr>
        <w:tab/>
        <w:t>F1AP-PROTOCOL-EXTENSION ::= {</w:t>
      </w:r>
    </w:p>
    <w:p w14:paraId="27F629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4BF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34913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4A1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SLDRBs-FailedToBeSetup-Item</w:t>
      </w:r>
      <w:r>
        <w:rPr>
          <w:noProof w:val="0"/>
          <w:snapToGrid w:val="0"/>
        </w:rPr>
        <w:tab/>
        <w:t>::= SEQUENCE {</w:t>
      </w:r>
    </w:p>
    <w:p w14:paraId="219E21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SLDRBID,</w:t>
      </w:r>
    </w:p>
    <w:p w14:paraId="4A72740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  <w:t>OPTIONAL,</w:t>
      </w:r>
    </w:p>
    <w:p w14:paraId="23DB085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SLDRBs-FailedToBeSetup-ItemExtIEs 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24DACC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6DD4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93BE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SLDRBs-FailedToBeSetup-ItemExtIEs </w:t>
      </w:r>
      <w:r>
        <w:rPr>
          <w:noProof w:val="0"/>
          <w:snapToGrid w:val="0"/>
        </w:rPr>
        <w:tab/>
        <w:t>F1AP-PROTOCOL-EXTENSION ::= {</w:t>
      </w:r>
    </w:p>
    <w:p w14:paraId="0C075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3A23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1E12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D7CA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SLDRBs-FailedToBeSetupMod-Item</w:t>
      </w:r>
      <w:r>
        <w:rPr>
          <w:noProof w:val="0"/>
          <w:snapToGrid w:val="0"/>
        </w:rPr>
        <w:tab/>
        <w:t>::= SEQUENCE {</w:t>
      </w:r>
    </w:p>
    <w:p w14:paraId="796EF4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,</w:t>
      </w:r>
    </w:p>
    <w:p w14:paraId="309DC09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 ,</w:t>
      </w:r>
    </w:p>
    <w:p w14:paraId="2EF29D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SLDRBs-FailedToBeSetupMod-ItemExtIEs } }</w:t>
      </w:r>
      <w:r>
        <w:rPr>
          <w:noProof w:val="0"/>
          <w:snapToGrid w:val="0"/>
          <w:lang w:val="fr-FR"/>
        </w:rPr>
        <w:tab/>
        <w:t>OPTIONAL</w:t>
      </w:r>
    </w:p>
    <w:p w14:paraId="2C7DE6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06BD2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947B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SLDRBs-FailedToBeSetupMod-ItemExtIEs </w:t>
      </w:r>
      <w:r>
        <w:rPr>
          <w:noProof w:val="0"/>
          <w:snapToGrid w:val="0"/>
        </w:rPr>
        <w:tab/>
        <w:t>F1AP-PROTOCOL-EXTENSION ::= {</w:t>
      </w:r>
    </w:p>
    <w:p w14:paraId="41439C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9E9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E2E4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422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SLDRBs-Modified-Item</w:t>
      </w:r>
      <w:r>
        <w:rPr>
          <w:noProof w:val="0"/>
          <w:snapToGrid w:val="0"/>
        </w:rPr>
        <w:tab/>
        <w:t>::= SEQUENCE {</w:t>
      </w:r>
    </w:p>
    <w:p w14:paraId="27E395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60DC9D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A8F5BC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08F3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364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SLDRBs-Modified-ItemExtIEs </w:t>
      </w:r>
      <w:r>
        <w:rPr>
          <w:noProof w:val="0"/>
          <w:snapToGrid w:val="0"/>
        </w:rPr>
        <w:tab/>
        <w:t>F1AP-PROTOCOL-EXTENSION ::= {</w:t>
      </w:r>
    </w:p>
    <w:p w14:paraId="0A7F30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79DC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AC53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3D0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SLDRBs-ModifiedConf-Item</w:t>
      </w:r>
      <w:r>
        <w:rPr>
          <w:noProof w:val="0"/>
          <w:snapToGrid w:val="0"/>
        </w:rPr>
        <w:tab/>
        <w:t>::= SEQUENCE {</w:t>
      </w:r>
    </w:p>
    <w:p w14:paraId="61DB14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C9D30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SLDRBs-ModifiedConf-ItemExtIEs } }</w:t>
      </w:r>
      <w:r>
        <w:rPr>
          <w:noProof w:val="0"/>
          <w:snapToGrid w:val="0"/>
        </w:rPr>
        <w:tab/>
        <w:t>OPTIONAL</w:t>
      </w:r>
    </w:p>
    <w:p w14:paraId="25511F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9D5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F79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SLDRBs-ModifiedConf-ItemExtIEs </w:t>
      </w:r>
      <w:r>
        <w:rPr>
          <w:noProof w:val="0"/>
          <w:snapToGrid w:val="0"/>
        </w:rPr>
        <w:tab/>
        <w:t>F1AP-PROTOCOL-EXTENSION ::= {</w:t>
      </w:r>
    </w:p>
    <w:p w14:paraId="0BFCA1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C69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B827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9D5B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SLDRBs-Required-ToBeModified-Item</w:t>
      </w:r>
      <w:r>
        <w:rPr>
          <w:noProof w:val="0"/>
          <w:snapToGrid w:val="0"/>
        </w:rPr>
        <w:tab/>
        <w:t>::= SEQUENCE {</w:t>
      </w:r>
    </w:p>
    <w:p w14:paraId="765B63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B03C8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SLDRBs-Required-ToBeModified-ItemExtIEs } }</w:t>
      </w:r>
      <w:r>
        <w:rPr>
          <w:noProof w:val="0"/>
          <w:snapToGrid w:val="0"/>
        </w:rPr>
        <w:tab/>
        <w:t>OPTIONAL</w:t>
      </w:r>
    </w:p>
    <w:p w14:paraId="4B1FD7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DE5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7702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SLDRBs-Required-ToBeModified-ItemExtIEs </w:t>
      </w:r>
      <w:r>
        <w:rPr>
          <w:noProof w:val="0"/>
          <w:snapToGrid w:val="0"/>
        </w:rPr>
        <w:tab/>
        <w:t>F1AP-PROTOCOL-EXTENSION ::= {</w:t>
      </w:r>
    </w:p>
    <w:p w14:paraId="75EA63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96A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9E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60A6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SLDRBs-Required-ToBeReleased-Item</w:t>
      </w:r>
      <w:r>
        <w:rPr>
          <w:noProof w:val="0"/>
          <w:snapToGrid w:val="0"/>
        </w:rPr>
        <w:tab/>
        <w:t>::= SEQUENCE {</w:t>
      </w:r>
    </w:p>
    <w:p w14:paraId="67CD0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F3CF1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SLDRBs-Required-ToBeReleased-ItemExtIEs } }</w:t>
      </w:r>
      <w:r>
        <w:rPr>
          <w:noProof w:val="0"/>
          <w:snapToGrid w:val="0"/>
        </w:rPr>
        <w:tab/>
        <w:t>OPTIONAL</w:t>
      </w:r>
    </w:p>
    <w:p w14:paraId="2001FA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15BE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A2F9D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SLDRBs-Required-ToBeReleased-ItemExtIEs </w:t>
      </w:r>
      <w:r>
        <w:rPr>
          <w:noProof w:val="0"/>
          <w:snapToGrid w:val="0"/>
        </w:rPr>
        <w:tab/>
        <w:t>F1AP-PROTOCOL-EXTENSION ::= {</w:t>
      </w:r>
    </w:p>
    <w:p w14:paraId="6FBB6A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FE53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E7AB1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9C01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SLDRBs-Setup-Item ::= SEQUENCE {</w:t>
      </w:r>
    </w:p>
    <w:p w14:paraId="03E40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5EAF50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SLDRBs-Setup-ItemExtIEs } }</w:t>
      </w:r>
      <w:r>
        <w:rPr>
          <w:noProof w:val="0"/>
          <w:snapToGrid w:val="0"/>
          <w:lang w:val="fr-FR"/>
        </w:rPr>
        <w:tab/>
        <w:t>OPTIONAL</w:t>
      </w:r>
    </w:p>
    <w:p w14:paraId="06AA495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B59E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43E2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SLDRBs-Setup-ItemExtIEs </w:t>
      </w:r>
      <w:r>
        <w:rPr>
          <w:noProof w:val="0"/>
          <w:snapToGrid w:val="0"/>
        </w:rPr>
        <w:tab/>
        <w:t>F1AP-PROTOCOL-EXTENSION ::= {</w:t>
      </w:r>
    </w:p>
    <w:p w14:paraId="004515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B0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BD905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56AD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SLDRBs-SetupMod-Item</w:t>
      </w:r>
      <w:r>
        <w:rPr>
          <w:noProof w:val="0"/>
          <w:snapToGrid w:val="0"/>
        </w:rPr>
        <w:tab/>
        <w:t>::= SEQUENCE {</w:t>
      </w:r>
    </w:p>
    <w:p w14:paraId="595554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9A32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SLDRBs-SetupMod-ItemExtIEs } }</w:t>
      </w:r>
      <w:r>
        <w:rPr>
          <w:noProof w:val="0"/>
          <w:snapToGrid w:val="0"/>
        </w:rPr>
        <w:tab/>
        <w:t>OPTIONAL</w:t>
      </w:r>
    </w:p>
    <w:p w14:paraId="4439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B527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B80C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SLDRBs-SetupMod-ItemExtIEs </w:t>
      </w:r>
      <w:r>
        <w:rPr>
          <w:noProof w:val="0"/>
          <w:snapToGrid w:val="0"/>
        </w:rPr>
        <w:tab/>
        <w:t>F1AP-PROTOCOL-EXTENSION ::= {</w:t>
      </w:r>
    </w:p>
    <w:p w14:paraId="14C29A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A8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8AE7C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9EB33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SLDRBs-ToBeModified-Item</w:t>
      </w:r>
      <w:r>
        <w:rPr>
          <w:noProof w:val="0"/>
          <w:snapToGrid w:val="0"/>
        </w:rPr>
        <w:tab/>
        <w:t>::= SEQUENCE {</w:t>
      </w:r>
    </w:p>
    <w:p w14:paraId="5F1857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43ECAA9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958296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639657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12F6EC5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5D5723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88A78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SLDRBs-ToBeModified-ItemExtIEs </w:t>
      </w:r>
      <w:r>
        <w:rPr>
          <w:noProof w:val="0"/>
          <w:snapToGrid w:val="0"/>
          <w:lang w:val="fr-FR"/>
        </w:rPr>
        <w:tab/>
        <w:t>F1AP-PROTOCOL-EXTENSION ::= {</w:t>
      </w:r>
    </w:p>
    <w:p w14:paraId="4332116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snapToGrid w:val="0"/>
          <w:lang w:val="fr-FR"/>
        </w:rPr>
        <w:t>{ID id-duplicationIndication  CRITICALITY ignore EXTENSION   DuplicationIndication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72D32E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A63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E6E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883BC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SLDRBs-ToBeReleased-Item</w:t>
      </w:r>
      <w:r>
        <w:rPr>
          <w:noProof w:val="0"/>
          <w:snapToGrid w:val="0"/>
        </w:rPr>
        <w:tab/>
        <w:t>::= SEQUENCE {</w:t>
      </w:r>
    </w:p>
    <w:p w14:paraId="30F4DC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CAC5D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SLDRBs-ToBeReleased-ItemExtIEs } }</w:t>
      </w:r>
      <w:r>
        <w:rPr>
          <w:noProof w:val="0"/>
          <w:snapToGrid w:val="0"/>
        </w:rPr>
        <w:tab/>
        <w:t>OPTIONAL</w:t>
      </w:r>
    </w:p>
    <w:p w14:paraId="3B8947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B29C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CF19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SLDRBs-ToBeReleased-ItemExtIEs </w:t>
      </w:r>
      <w:r>
        <w:rPr>
          <w:noProof w:val="0"/>
          <w:snapToGrid w:val="0"/>
        </w:rPr>
        <w:tab/>
        <w:t>F1AP-PROTOCOL-EXTENSION ::= {</w:t>
      </w:r>
    </w:p>
    <w:p w14:paraId="210C6B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9497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9031E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D6E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SLDRBs-ToBeSetup-Item ::= SEQUENCE</w:t>
      </w:r>
      <w:r>
        <w:rPr>
          <w:noProof w:val="0"/>
          <w:snapToGrid w:val="0"/>
        </w:rPr>
        <w:tab/>
        <w:t>{</w:t>
      </w:r>
    </w:p>
    <w:p w14:paraId="49862D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B7E412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SLDRBInformation,</w:t>
      </w:r>
    </w:p>
    <w:p w14:paraId="759639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RLCMode, </w:t>
      </w:r>
    </w:p>
    <w:p w14:paraId="1F3456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5D4007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SLDRBs-ToBeSetup-ItemExtIEs } }</w:t>
      </w:r>
      <w:r>
        <w:rPr>
          <w:noProof w:val="0"/>
          <w:snapToGrid w:val="0"/>
          <w:lang w:val="fr-FR"/>
        </w:rPr>
        <w:tab/>
        <w:t>OPTIONAL</w:t>
      </w:r>
    </w:p>
    <w:p w14:paraId="21228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CF1C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B24EB8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SLDRBs-ToBeSetup-ItemExtIEs </w:t>
      </w:r>
      <w:r>
        <w:rPr>
          <w:noProof w:val="0"/>
          <w:snapToGrid w:val="0"/>
        </w:rPr>
        <w:tab/>
        <w:t>F1AP-PROTOCOL-EXTENSION ::= {</w:t>
      </w:r>
    </w:p>
    <w:p w14:paraId="626CC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2B860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50D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16BB0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E1230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SLDRBs-ToBeSetupMod-Item</w:t>
      </w:r>
      <w:r>
        <w:rPr>
          <w:noProof w:val="0"/>
          <w:snapToGrid w:val="0"/>
        </w:rPr>
        <w:tab/>
        <w:t>::= SEQUENCE {</w:t>
      </w:r>
    </w:p>
    <w:p w14:paraId="7AE6C4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020D13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SLDRBInformation,</w:t>
      </w:r>
    </w:p>
    <w:p w14:paraId="4AAF2D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832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SLDRBs-ToBeSetupMod-ItemExtIEs } }</w:t>
      </w:r>
      <w:r>
        <w:rPr>
          <w:noProof w:val="0"/>
          <w:snapToGrid w:val="0"/>
        </w:rPr>
        <w:tab/>
        <w:t>OPTIONAL</w:t>
      </w:r>
    </w:p>
    <w:p w14:paraId="6CCBD3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D03C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05D68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SLDRBs-ToBeSetupMod-ItemExtIEs </w:t>
      </w:r>
      <w:r>
        <w:rPr>
          <w:noProof w:val="0"/>
          <w:snapToGrid w:val="0"/>
        </w:rPr>
        <w:tab/>
        <w:t>F1AP-PROTOCOL-EXTENSION ::= {</w:t>
      </w:r>
    </w:p>
    <w:p w14:paraId="080319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9F39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623A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7B845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D8FF8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SLDRXCycleList ::= SEQUENCE (SIZE(1.. maxnoofSLdestinations)) OF SLDRXCycleItem</w:t>
      </w:r>
    </w:p>
    <w:p w14:paraId="37442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 ::= SEQUENCE {</w:t>
      </w:r>
    </w:p>
    <w:p w14:paraId="4BEF2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rXUEID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(SIZE(24)),</w:t>
      </w:r>
    </w:p>
    <w:p w14:paraId="31C2521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sLDRXInformation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SLDRXInformation,    </w:t>
      </w:r>
    </w:p>
    <w:p w14:paraId="06D4FB0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SLDRXCycleItem-ExtIEs } }</w:t>
      </w:r>
      <w:r>
        <w:rPr>
          <w:noProof w:val="0"/>
          <w:snapToGrid w:val="0"/>
          <w:lang w:val="fr-FR"/>
        </w:rPr>
        <w:tab/>
        <w:t>OPTIONAL,</w:t>
      </w:r>
    </w:p>
    <w:p w14:paraId="33AF02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0E22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4385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71D4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SLDRXCycleItem-ExtIEs</w:t>
      </w:r>
      <w:r>
        <w:rPr>
          <w:noProof w:val="0"/>
          <w:snapToGrid w:val="0"/>
        </w:rPr>
        <w:tab/>
        <w:t>F1AP-PROTOCOL-EXTENSION ::= {</w:t>
      </w:r>
    </w:p>
    <w:p w14:paraId="6BEF65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182A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058B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C934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    ::= CHOICE {</w:t>
      </w:r>
    </w:p>
    <w:p w14:paraId="62E899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SLDRXCycleLength,</w:t>
      </w:r>
    </w:p>
    <w:p w14:paraId="1043B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SLDRXConfigurationIndicator,</w:t>
      </w:r>
    </w:p>
    <w:p w14:paraId="1191E0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</w:t>
      </w:r>
      <w:r>
        <w:rPr>
          <w:noProof w:val="0"/>
          <w:snapToGrid w:val="0"/>
        </w:rPr>
        <w:tab/>
        <w:t>ProtocolIE-SingleContainer { { SLDRXInformation-ExtIEs} }</w:t>
      </w:r>
    </w:p>
    <w:p w14:paraId="2464BE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EB93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67F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49C8B2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77A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SLDRXConfigurationIndicator ::= ENUMERATED{ release, ...}</w:t>
      </w:r>
    </w:p>
    <w:p w14:paraId="6F647B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D2B89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001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SLDRXInformation-ExtIEs F1AP-PROTOCOL-IES ::= {</w:t>
      </w:r>
    </w:p>
    <w:p w14:paraId="0CBDB8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4E62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7A3C8" w14:textId="77777777" w:rsidR="001C56D0" w:rsidRDefault="001C56D0" w:rsidP="001C56D0">
      <w:pPr>
        <w:pStyle w:val="PL"/>
        <w:rPr>
          <w:snapToGrid w:val="0"/>
        </w:rPr>
      </w:pPr>
    </w:p>
    <w:p w14:paraId="7092E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 ::= OCTET STRING</w:t>
      </w:r>
    </w:p>
    <w:p w14:paraId="4DDE43FF" w14:textId="77777777" w:rsidR="001C56D0" w:rsidRDefault="001C56D0" w:rsidP="001C56D0">
      <w:pPr>
        <w:pStyle w:val="PL"/>
        <w:rPr>
          <w:snapToGrid w:val="0"/>
        </w:rPr>
      </w:pPr>
    </w:p>
    <w:p w14:paraId="62E379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SL-PHY-MAC-RLC-ConfigExt ::= OCTET STRING</w:t>
      </w:r>
    </w:p>
    <w:p w14:paraId="4BABE6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B57B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SL-RLC-ChannelToAddModList::= OCTET STRING</w:t>
      </w:r>
    </w:p>
    <w:p w14:paraId="795D80D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246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>
        <w:rPr>
          <w:noProof w:val="0"/>
          <w:snapToGrid w:val="0"/>
        </w:rPr>
        <w:t xml:space="preserve"> ::= OCTET STRING</w:t>
      </w:r>
    </w:p>
    <w:p w14:paraId="771206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A147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 ::= SEQUENCE {</w:t>
      </w:r>
    </w:p>
    <w:p w14:paraId="0B402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sliceAvailableCapacityList</w:t>
      </w:r>
      <w:r>
        <w:rPr>
          <w:noProof w:val="0"/>
          <w:snapToGrid w:val="0"/>
        </w:rPr>
        <w:tab/>
        <w:t>SliceAvailableCapacityList,</w:t>
      </w:r>
    </w:p>
    <w:p w14:paraId="36BDB0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SliceAvailableCapacity-ExtIEs} } OPTIONAL</w:t>
      </w:r>
    </w:p>
    <w:p w14:paraId="262476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7AA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FB9B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SliceAvailableCapacity-ExtIEs </w:t>
      </w:r>
      <w:r>
        <w:rPr>
          <w:noProof w:val="0"/>
          <w:snapToGrid w:val="0"/>
        </w:rPr>
        <w:tab/>
        <w:t>F1AP-PROTOCOL-EXTENSION ::= {</w:t>
      </w:r>
    </w:p>
    <w:p w14:paraId="7A92F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B7F2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EF703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B20E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SliceAvailableCapacityList ::= SEQUENCE (SIZE(1.. maxnoofBPLMNsNR)) OF SliceAvailableCapacityItem</w:t>
      </w:r>
    </w:p>
    <w:p w14:paraId="57DDA1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C86FA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SliceAvailableCapacityItem ::= SEQUENCE {</w:t>
      </w:r>
    </w:p>
    <w:p w14:paraId="1136F0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03AB9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sNSSAIAvailableCapacity-List</w:t>
      </w:r>
      <w:r>
        <w:rPr>
          <w:noProof w:val="0"/>
          <w:snapToGrid w:val="0"/>
        </w:rPr>
        <w:tab/>
        <w:t>SNSSAIAvailableCapacity-List,</w:t>
      </w:r>
    </w:p>
    <w:p w14:paraId="67F9DB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SliceAvailableCapacityItem-ExtIEs} } OPTIONAL</w:t>
      </w:r>
    </w:p>
    <w:p w14:paraId="7776F9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52E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F416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SliceAvailableCapacityItem-ExtIEs </w:t>
      </w:r>
      <w:r>
        <w:rPr>
          <w:noProof w:val="0"/>
          <w:snapToGrid w:val="0"/>
        </w:rPr>
        <w:tab/>
        <w:t>F1AP-PROTOCOL-EXTENSION ::= {</w:t>
      </w:r>
    </w:p>
    <w:p w14:paraId="4F189E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8F53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DFD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B6AC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SNSSAIAvailableCapacity-List ::= SEQUENCE (SIZE(1.. maxnoofSliceItems)) OF SNSSAIAvailableCapacity-Item</w:t>
      </w:r>
    </w:p>
    <w:p w14:paraId="1A3882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E0E0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 ::= SEQUENCE {</w:t>
      </w:r>
    </w:p>
    <w:p w14:paraId="42244E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SNSSAI,</w:t>
      </w:r>
    </w:p>
    <w:p w14:paraId="05EB6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sliceAvailableCapacityValueDownlink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 xml:space="preserve">OPTIONAL, </w:t>
      </w:r>
    </w:p>
    <w:p w14:paraId="327461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sliceAvailableCapacityValueUplink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>OPTIONAL,</w:t>
      </w:r>
    </w:p>
    <w:p w14:paraId="35DF7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SNSSAIAvailableCapacity-Item-ExtIEs } }</w:t>
      </w:r>
      <w:r>
        <w:rPr>
          <w:noProof w:val="0"/>
          <w:snapToGrid w:val="0"/>
        </w:rPr>
        <w:tab/>
        <w:t>OPTIONAL</w:t>
      </w:r>
    </w:p>
    <w:p w14:paraId="5839CC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5CF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989E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SNSSAIAvailableCapacity-Item-ExtIEs</w:t>
      </w:r>
      <w:r>
        <w:rPr>
          <w:noProof w:val="0"/>
          <w:snapToGrid w:val="0"/>
        </w:rPr>
        <w:tab/>
        <w:t>F1AP-PROTOCOL-EXTENSION ::= {</w:t>
      </w:r>
    </w:p>
    <w:p w14:paraId="100569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9D9A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675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3536D1C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 xml:space="preserve">SliceRadioResourceStatus ::= SEQUENCE </w:t>
      </w:r>
      <w:r>
        <w:rPr>
          <w:rFonts w:eastAsia="宋体"/>
        </w:rPr>
        <w:t>{</w:t>
      </w:r>
    </w:p>
    <w:p w14:paraId="328D80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  <w:t>SliceRadioResourceStatus-List,</w:t>
      </w:r>
    </w:p>
    <w:p w14:paraId="7996B4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宋体"/>
        </w:rPr>
        <w:t>-ExtIEs} } OPTIONAL</w:t>
      </w:r>
    </w:p>
    <w:p w14:paraId="25880A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F18435F" w14:textId="77777777" w:rsidR="001C56D0" w:rsidRDefault="001C56D0" w:rsidP="001C56D0">
      <w:pPr>
        <w:pStyle w:val="PL"/>
        <w:rPr>
          <w:rFonts w:eastAsia="宋体"/>
        </w:rPr>
      </w:pPr>
    </w:p>
    <w:p w14:paraId="10DD7778" w14:textId="77777777" w:rsidR="001C56D0" w:rsidRDefault="001C56D0" w:rsidP="001C56D0">
      <w:pPr>
        <w:pStyle w:val="PL"/>
        <w:rPr>
          <w:rFonts w:eastAsia="宋体"/>
        </w:rPr>
      </w:pPr>
      <w:r>
        <w:rPr>
          <w:lang w:eastAsia="zh-CN"/>
        </w:rPr>
        <w:t>SliceRadioResourceStatus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1B3CF6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CB871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AE7CD84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49C3FE65" w14:textId="77777777" w:rsidR="001C56D0" w:rsidRDefault="001C56D0" w:rsidP="001C56D0">
      <w:pPr>
        <w:pStyle w:val="PL"/>
        <w:rPr>
          <w:lang w:eastAsia="zh-CN"/>
        </w:rPr>
      </w:pPr>
    </w:p>
    <w:p w14:paraId="7F03406E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lang w:eastAsia="zh-CN"/>
        </w:rPr>
        <w:t xml:space="preserve">SliceRadioResourceStatus-List </w:t>
      </w:r>
      <w:r>
        <w:rPr>
          <w:rFonts w:eastAsia="宋体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3ACBB0B3" w14:textId="77777777" w:rsidR="001C56D0" w:rsidRDefault="001C56D0" w:rsidP="001C56D0">
      <w:pPr>
        <w:pStyle w:val="PL"/>
        <w:rPr>
          <w:rFonts w:eastAsia="宋体"/>
        </w:rPr>
      </w:pPr>
    </w:p>
    <w:p w14:paraId="33469C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SliceRadioResourceStatus-Item::= SEQUENCE {</w:t>
      </w:r>
    </w:p>
    <w:p w14:paraId="36FCC25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PLMN-Identity, </w:t>
      </w:r>
    </w:p>
    <w:p w14:paraId="19B79D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sNSSAIRadioResourceStatus-List</w:t>
      </w:r>
      <w:r>
        <w:rPr>
          <w:snapToGrid w:val="0"/>
        </w:rPr>
        <w:tab/>
        <w:t>SNSSAIRadioResourceStatus-List,</w:t>
      </w:r>
    </w:p>
    <w:p w14:paraId="3415BB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SliceRadioResourceStatus-Item-ExtIEs} } OPTIONAL</w:t>
      </w:r>
    </w:p>
    <w:p w14:paraId="40D7B1F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DD23688" w14:textId="77777777" w:rsidR="001C56D0" w:rsidRDefault="001C56D0" w:rsidP="001C56D0">
      <w:pPr>
        <w:pStyle w:val="PL"/>
        <w:rPr>
          <w:rFonts w:eastAsia="宋体"/>
        </w:rPr>
      </w:pPr>
    </w:p>
    <w:p w14:paraId="7482B9E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SliceRadioResourceStatus-Item-ExtIEs </w:t>
      </w:r>
      <w:r>
        <w:rPr>
          <w:rFonts w:eastAsia="宋体"/>
        </w:rPr>
        <w:tab/>
        <w:t>F1AP-PROTOCOL-EXTENSION ::= {</w:t>
      </w:r>
    </w:p>
    <w:p w14:paraId="56238D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FCBC0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6C6BD12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1505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42E21983" w14:textId="77777777" w:rsidR="001C56D0" w:rsidRDefault="001C56D0" w:rsidP="001C56D0">
      <w:pPr>
        <w:pStyle w:val="PL"/>
        <w:rPr>
          <w:snapToGrid w:val="0"/>
        </w:rPr>
      </w:pPr>
    </w:p>
    <w:p w14:paraId="76F98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 ::= SEQUENCE {</w:t>
      </w:r>
    </w:p>
    <w:p w14:paraId="5EE480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7F26A5D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08B4A8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15C28B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NSSAIdlN</w:t>
      </w:r>
      <w:r>
        <w:rPr>
          <w:rFonts w:eastAsia="宋体"/>
        </w:rPr>
        <w:t>onGBRPRBusage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635D7F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</w:t>
      </w:r>
      <w:r>
        <w:rPr>
          <w:rFonts w:eastAsia="宋体"/>
        </w:rPr>
        <w:t>NonGBRPRBusage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1501EA9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NSSAIdlTotalPRBallocation</w:t>
      </w:r>
      <w:r>
        <w:rPr>
          <w:rFonts w:eastAsia="宋体"/>
        </w:rPr>
        <w:tab/>
        <w:t>INTEGER (0..100),</w:t>
      </w:r>
    </w:p>
    <w:p w14:paraId="059152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</w:t>
      </w:r>
      <w:r>
        <w:rPr>
          <w:snapToGrid w:val="0"/>
        </w:rPr>
        <w:t>NSSAIulTotalPRBallocation</w:t>
      </w:r>
      <w:r>
        <w:rPr>
          <w:rFonts w:eastAsia="宋体"/>
        </w:rPr>
        <w:tab/>
        <w:t>INTEGER (0..100),</w:t>
      </w:r>
    </w:p>
    <w:p w14:paraId="33173326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SNSSAIRadioResourceStatus-Item-ExtIEs } }</w:t>
      </w:r>
      <w:r>
        <w:rPr>
          <w:snapToGrid w:val="0"/>
          <w:lang w:val="fr-FR"/>
        </w:rPr>
        <w:tab/>
        <w:t>OPTIONAL</w:t>
      </w:r>
    </w:p>
    <w:p w14:paraId="1C11FE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158EB" w14:textId="77777777" w:rsidR="001C56D0" w:rsidRDefault="001C56D0" w:rsidP="001C56D0">
      <w:pPr>
        <w:pStyle w:val="PL"/>
        <w:rPr>
          <w:snapToGrid w:val="0"/>
        </w:rPr>
      </w:pPr>
    </w:p>
    <w:p w14:paraId="40CD15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  <w:t>F1AP-PROTOCOL-EXTENSION ::= {</w:t>
      </w:r>
    </w:p>
    <w:p w14:paraId="16B5F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303E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E10A4C" w14:textId="77777777" w:rsidR="001C56D0" w:rsidRDefault="001C56D0" w:rsidP="001C56D0">
      <w:pPr>
        <w:pStyle w:val="PL"/>
        <w:rPr>
          <w:snapToGrid w:val="0"/>
        </w:rPr>
      </w:pPr>
    </w:p>
    <w:p w14:paraId="035500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SliceSupportList ::= SEQUENCE (SIZE(1.. maxnoofSliceItems)) OF SliceSupportItem</w:t>
      </w:r>
    </w:p>
    <w:p w14:paraId="6EF537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FA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 ::= SEQUENCE {</w:t>
      </w:r>
    </w:p>
    <w:p w14:paraId="6675708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sNSSAI</w:t>
      </w:r>
      <w:r>
        <w:rPr>
          <w:noProof w:val="0"/>
          <w:snapToGrid w:val="0"/>
          <w:lang w:val="fr-FR"/>
        </w:rPr>
        <w:tab/>
        <w:t>SNSSAI,</w:t>
      </w:r>
    </w:p>
    <w:p w14:paraId="426AFD0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SliceSupportItem-ExtIEs } }</w:t>
      </w:r>
      <w:r>
        <w:rPr>
          <w:noProof w:val="0"/>
          <w:snapToGrid w:val="0"/>
          <w:lang w:val="fr-FR"/>
        </w:rPr>
        <w:tab/>
        <w:t>OPTIONAL</w:t>
      </w:r>
    </w:p>
    <w:p w14:paraId="1D78E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A5CC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0A04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SliceSupportItem-ExtIEs</w:t>
      </w:r>
      <w:r>
        <w:rPr>
          <w:noProof w:val="0"/>
          <w:snapToGrid w:val="0"/>
        </w:rPr>
        <w:tab/>
        <w:t>F1AP-PROTOCOL-EXTENSION ::= {</w:t>
      </w:r>
    </w:p>
    <w:p w14:paraId="708C189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7F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8161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53E1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SliceToReportList ::= SEQUENCE (SIZE(1.. maxnoofBPLMNsNR)) OF SliceToReportItem</w:t>
      </w:r>
    </w:p>
    <w:p w14:paraId="4FF4070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BE3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SliceToReportItem ::= SEQUENCE {</w:t>
      </w:r>
    </w:p>
    <w:p w14:paraId="1F5FB2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354AC5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SNSSAI-list,</w:t>
      </w:r>
    </w:p>
    <w:p w14:paraId="108585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SliceToReportItem-ExtIEs} } OPTIONAL</w:t>
      </w:r>
    </w:p>
    <w:p w14:paraId="6D6226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5C9B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B8C34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SliceToReportItem-ExtIEs </w:t>
      </w:r>
      <w:r>
        <w:rPr>
          <w:noProof w:val="0"/>
          <w:snapToGrid w:val="0"/>
        </w:rPr>
        <w:tab/>
        <w:t>F1AP-PROTOCOL-EXTENSION ::= {</w:t>
      </w:r>
    </w:p>
    <w:p w14:paraId="6B27E5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ADFB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97A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25397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SlotNumber ::= INTEGER (0..79)</w:t>
      </w:r>
    </w:p>
    <w:p w14:paraId="1BDD4AB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7FC44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  <w:r>
        <w:t xml:space="preserve">SLPositioning-Ranging-Service-Info </w:t>
      </w:r>
      <w:r>
        <w:rPr>
          <w:rFonts w:eastAsia="宋体" w:cs="Courier New"/>
          <w:snapToGrid w:val="0"/>
        </w:rPr>
        <w:t>::= SEQUENCE{</w:t>
      </w:r>
    </w:p>
    <w:p w14:paraId="62E56F81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  <w:r>
        <w:rPr>
          <w:rFonts w:eastAsia="宋体" w:cs="Courier New"/>
          <w:snapToGrid w:val="0"/>
        </w:rPr>
        <w:tab/>
        <w:t>sLPositioning-Ranging-Authorized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SLPositioning-Ranging-Authorized,</w:t>
      </w:r>
    </w:p>
    <w:p w14:paraId="16F387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ab/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  <w:lang w:eastAsia="zh-CN"/>
        </w:rPr>
        <w:tab/>
      </w:r>
      <w:r>
        <w:rPr>
          <w:rFonts w:eastAsia="宋体" w:cs="Courier New"/>
          <w:snapToGrid w:val="0"/>
        </w:rPr>
        <w:t>OPTIONAL,</w:t>
      </w:r>
      <w:r>
        <w:tab/>
      </w:r>
    </w:p>
    <w:p w14:paraId="17A3DDF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iE-Extensions</w:t>
      </w:r>
      <w:r>
        <w:tab/>
      </w:r>
      <w:r>
        <w:tab/>
        <w:t>ProtocolExtensionContainer { { SLPositioning-Ranging-Service-Info-ExtIEs} }</w:t>
      </w:r>
      <w:r>
        <w:tab/>
        <w:t>OPTIONAL</w:t>
      </w:r>
      <w:r>
        <w:rPr>
          <w:lang w:eastAsia="zh-CN"/>
        </w:rPr>
        <w:t>,</w:t>
      </w:r>
    </w:p>
    <w:p w14:paraId="04878AA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5EDFD3E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4BD23D6F" w14:textId="77777777" w:rsidR="001C56D0" w:rsidRDefault="001C56D0" w:rsidP="001C56D0">
      <w:pPr>
        <w:pStyle w:val="PL"/>
      </w:pPr>
    </w:p>
    <w:p w14:paraId="5B8B9B59" w14:textId="77777777" w:rsidR="001C56D0" w:rsidRDefault="001C56D0" w:rsidP="001C56D0">
      <w:pPr>
        <w:pStyle w:val="PL"/>
      </w:pPr>
      <w:r>
        <w:t>SLPositioning-Ranging-Service-Info-ExtIEs F1AP-PROTOCOL-EXTENSION ::= {</w:t>
      </w:r>
    </w:p>
    <w:p w14:paraId="15D37EE0" w14:textId="77777777" w:rsidR="001C56D0" w:rsidRDefault="001C56D0" w:rsidP="001C56D0">
      <w:pPr>
        <w:pStyle w:val="PL"/>
      </w:pPr>
      <w:r>
        <w:tab/>
        <w:t>...</w:t>
      </w:r>
    </w:p>
    <w:p w14:paraId="6DB70D2C" w14:textId="77777777" w:rsidR="001C56D0" w:rsidRDefault="001C56D0" w:rsidP="001C56D0">
      <w:pPr>
        <w:pStyle w:val="PL"/>
      </w:pPr>
      <w:r>
        <w:t>}</w:t>
      </w:r>
    </w:p>
    <w:p w14:paraId="22813ADC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</w:p>
    <w:p w14:paraId="52BBD6B9" w14:textId="77777777" w:rsidR="001C56D0" w:rsidRDefault="001C56D0" w:rsidP="001C56D0">
      <w:pPr>
        <w:pStyle w:val="PL"/>
        <w:rPr>
          <w:rFonts w:eastAsia="宋体" w:cs="Courier New"/>
          <w:snapToGrid w:val="0"/>
        </w:rPr>
      </w:pPr>
    </w:p>
    <w:p w14:paraId="0B29580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 w:cs="Courier New"/>
          <w:snapToGrid w:val="0"/>
        </w:rPr>
        <w:t xml:space="preserve">SLPositioning-Ranging-Authorized </w:t>
      </w:r>
      <w:r>
        <w:t xml:space="preserve">::= ENUMERATED { </w:t>
      </w:r>
    </w:p>
    <w:p w14:paraId="4C225F01" w14:textId="77777777" w:rsidR="001C56D0" w:rsidRDefault="001C56D0" w:rsidP="001C56D0">
      <w:pPr>
        <w:pStyle w:val="PL"/>
      </w:pPr>
      <w:r>
        <w:tab/>
        <w:t>authorized,</w:t>
      </w:r>
    </w:p>
    <w:p w14:paraId="5DA38320" w14:textId="77777777" w:rsidR="001C56D0" w:rsidRDefault="001C56D0" w:rsidP="001C56D0">
      <w:pPr>
        <w:pStyle w:val="PL"/>
      </w:pPr>
      <w:r>
        <w:tab/>
        <w:t>not-authorized,</w:t>
      </w:r>
    </w:p>
    <w:p w14:paraId="64EA53B1" w14:textId="77777777" w:rsidR="001C56D0" w:rsidRDefault="001C56D0" w:rsidP="001C56D0">
      <w:pPr>
        <w:pStyle w:val="PL"/>
      </w:pPr>
      <w:r>
        <w:tab/>
        <w:t>...</w:t>
      </w:r>
    </w:p>
    <w:p w14:paraId="0C998AD1" w14:textId="77777777" w:rsidR="001C56D0" w:rsidRDefault="001C56D0" w:rsidP="001C56D0">
      <w:pPr>
        <w:pStyle w:val="PL"/>
      </w:pPr>
      <w:r>
        <w:t>}</w:t>
      </w:r>
    </w:p>
    <w:p w14:paraId="796F1B69" w14:textId="77777777" w:rsidR="001C56D0" w:rsidRDefault="001C56D0" w:rsidP="001C56D0">
      <w:pPr>
        <w:pStyle w:val="PL"/>
      </w:pPr>
    </w:p>
    <w:p w14:paraId="367B80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宋体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3B085964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rSPPQoSFlowList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RSPPQoSFlowList,</w:t>
      </w:r>
    </w:p>
    <w:p w14:paraId="4A5A17E9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Batang"/>
          <w:lang w:eastAsia="ja-JP"/>
        </w:rPr>
        <w:tab/>
        <w:t>rSPPLinkAggregateBitRates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7D54238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FE3E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7E27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B7A3F8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7E1A54DB" w14:textId="77777777" w:rsidR="001C56D0" w:rsidRDefault="001C56D0" w:rsidP="001C56D0">
      <w:pPr>
        <w:pStyle w:val="PL"/>
        <w:rPr>
          <w:rFonts w:eastAsia="宋体" w:cs="Mangal"/>
          <w:snapToGrid w:val="0"/>
          <w:lang w:val="en-US" w:eastAsia="ko-KR" w:bidi="sa-IN"/>
        </w:rPr>
      </w:pPr>
      <w:r>
        <w:rPr>
          <w:rFonts w:eastAsia="宋体" w:cs="Courier New"/>
          <w:snapToGrid w:val="0"/>
        </w:rPr>
        <w:t>RSPP-transport-QoS-parameters</w:t>
      </w:r>
      <w:r>
        <w:rPr>
          <w:rFonts w:eastAsia="宋体" w:cs="Mangal"/>
          <w:snapToGrid w:val="0"/>
          <w:lang w:val="en-US" w:bidi="sa-IN"/>
        </w:rPr>
        <w:t xml:space="preserve">-ExtIEs </w:t>
      </w:r>
      <w:r>
        <w:rPr>
          <w:rFonts w:eastAsia="宋体" w:cs="Mangal"/>
          <w:snapToGrid w:val="0"/>
          <w:lang w:bidi="sa-IN"/>
        </w:rPr>
        <w:t>F1AP</w:t>
      </w:r>
      <w:r>
        <w:rPr>
          <w:rFonts w:eastAsia="宋体" w:cs="Mangal"/>
          <w:snapToGrid w:val="0"/>
          <w:lang w:val="en-US" w:bidi="sa-IN"/>
        </w:rPr>
        <w:t>-PROTOCOL-EXTENSION ::= {</w:t>
      </w:r>
    </w:p>
    <w:p w14:paraId="533647D3" w14:textId="77777777" w:rsidR="001C56D0" w:rsidRDefault="001C56D0" w:rsidP="001C56D0">
      <w:pPr>
        <w:pStyle w:val="PL"/>
        <w:rPr>
          <w:rFonts w:eastAsia="宋体" w:cs="Mangal"/>
          <w:snapToGrid w:val="0"/>
          <w:lang w:val="en-US" w:bidi="sa-IN"/>
        </w:rPr>
      </w:pPr>
      <w:r>
        <w:rPr>
          <w:rFonts w:eastAsia="宋体" w:cs="Mangal"/>
          <w:snapToGrid w:val="0"/>
          <w:lang w:val="en-US" w:bidi="sa-IN"/>
        </w:rPr>
        <w:tab/>
        <w:t>...</w:t>
      </w:r>
    </w:p>
    <w:p w14:paraId="646E43A4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cs="Mangal"/>
          <w:snapToGrid w:val="0"/>
          <w:lang w:val="en-US" w:bidi="sa-IN"/>
        </w:rPr>
        <w:t>}</w:t>
      </w:r>
    </w:p>
    <w:p w14:paraId="7525CA2F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RSPPQoSFlowList </w:t>
      </w:r>
      <w:r>
        <w:rPr>
          <w:snapToGrid w:val="0"/>
        </w:rPr>
        <w:t>::= SEQUENCE (SIZE(1..maxnoofRSPPQoSFlows)) OF</w:t>
      </w:r>
      <w:r>
        <w:rPr>
          <w:rFonts w:eastAsia="Batang"/>
          <w:lang w:eastAsia="ja-JP"/>
        </w:rPr>
        <w:t xml:space="preserve"> RSPPQoSFlowItem</w:t>
      </w:r>
    </w:p>
    <w:p w14:paraId="45CA6496" w14:textId="77777777" w:rsidR="001C56D0" w:rsidRDefault="001C56D0" w:rsidP="001C56D0">
      <w:pPr>
        <w:pStyle w:val="PL"/>
        <w:rPr>
          <w:rFonts w:eastAsia="Batang"/>
          <w:lang w:eastAsia="ja-JP"/>
        </w:rPr>
      </w:pPr>
    </w:p>
    <w:p w14:paraId="00819D8C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RSPPQoSFlowItem ::= SEQUENCE {</w:t>
      </w:r>
    </w:p>
    <w:p w14:paraId="0785A92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DB7E85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0359DB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2949061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RSPPQoSFlowItem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17C13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0089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A515B4" w14:textId="77777777" w:rsidR="001C56D0" w:rsidRDefault="001C56D0" w:rsidP="001C56D0">
      <w:pPr>
        <w:pStyle w:val="PL"/>
        <w:rPr>
          <w:rFonts w:eastAsia="宋体"/>
          <w:lang w:eastAsia="zh-CN"/>
        </w:rPr>
      </w:pPr>
    </w:p>
    <w:p w14:paraId="2B3E84F1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Batang"/>
          <w:lang w:eastAsia="ja-JP"/>
        </w:rPr>
        <w:t>RSPPQoSFlowItem</w:t>
      </w:r>
      <w:r>
        <w:rPr>
          <w:rFonts w:eastAsia="宋体"/>
          <w:lang w:eastAsia="zh-CN"/>
        </w:rPr>
        <w:t>-ExtIEs F1AP-PROTOCOL-EXTENSION ::= {</w:t>
      </w:r>
    </w:p>
    <w:p w14:paraId="187ED06B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...</w:t>
      </w:r>
    </w:p>
    <w:p w14:paraId="540E5B8E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}</w:t>
      </w:r>
    </w:p>
    <w:p w14:paraId="45DB49C0" w14:textId="77777777" w:rsidR="001C56D0" w:rsidRDefault="001C56D0" w:rsidP="001C56D0">
      <w:pPr>
        <w:pStyle w:val="PL"/>
        <w:rPr>
          <w:rFonts w:eastAsia="宋体"/>
          <w:lang w:eastAsia="zh-CN"/>
        </w:rPr>
      </w:pPr>
    </w:p>
    <w:p w14:paraId="08A92B90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CF8DA8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1E33A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153F0D6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eastAsia="zh-CN"/>
        </w:rPr>
        <w:t xml:space="preserve"> 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EF22C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9A07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7F0F195A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14C98A5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F1AP-PROTOCOL-EXTENSION ::= {</w:t>
      </w:r>
    </w:p>
    <w:p w14:paraId="7288AA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0802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546CC5" w14:textId="77777777" w:rsidR="001C56D0" w:rsidRDefault="001C56D0" w:rsidP="001C56D0">
      <w:pPr>
        <w:pStyle w:val="PL"/>
      </w:pPr>
    </w:p>
    <w:p w14:paraId="17DDA8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A80C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SNSSAI-list ::= SEQUENCE (SIZE(1.. maxnoofSliceItems)) OF SNSSAI-Item</w:t>
      </w:r>
    </w:p>
    <w:p w14:paraId="22FB603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A68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SNSSAI-Item ::= SEQUENCE {</w:t>
      </w:r>
    </w:p>
    <w:p w14:paraId="2EC051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sNSSAI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SNSSAI,</w:t>
      </w:r>
    </w:p>
    <w:p w14:paraId="22FB9F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SNSSAI-Item-ExtIEs } }</w:t>
      </w:r>
      <w:r>
        <w:rPr>
          <w:noProof w:val="0"/>
          <w:snapToGrid w:val="0"/>
          <w:lang w:val="fr-FR"/>
        </w:rPr>
        <w:tab/>
        <w:t>OPTIONAL</w:t>
      </w:r>
    </w:p>
    <w:p w14:paraId="2A232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E8E42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84AA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SNSSAI-Item-ExtIEs</w:t>
      </w:r>
      <w:r>
        <w:rPr>
          <w:noProof w:val="0"/>
          <w:snapToGrid w:val="0"/>
        </w:rPr>
        <w:tab/>
        <w:t>F1AP-PROTOCOL-EXTENSION ::= {</w:t>
      </w:r>
    </w:p>
    <w:p w14:paraId="7983E7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D0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CD86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BE0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Slot-Configuration-List ::= SEQUENCE (SIZE(1.. maxnoofslots)) OF Slot-Configuration-Item</w:t>
      </w:r>
    </w:p>
    <w:p w14:paraId="1021F04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10B39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Slot-Configuration-Item ::= SEQUENCE {</w:t>
      </w:r>
    </w:p>
    <w:p w14:paraId="26A69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slotIndex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(0..5119, ...),</w:t>
      </w:r>
    </w:p>
    <w:p w14:paraId="6072EE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symbolAllocInSlot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SymbolAllocInSlot,</w:t>
      </w:r>
    </w:p>
    <w:p w14:paraId="343A5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Slot-Configuration-ItemExtIEs } }</w:t>
      </w:r>
      <w:r>
        <w:rPr>
          <w:snapToGrid w:val="0"/>
        </w:rPr>
        <w:tab/>
        <w:t>OPTIONAL</w:t>
      </w:r>
    </w:p>
    <w:p w14:paraId="3C39A4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753E3F" w14:textId="77777777" w:rsidR="001C56D0" w:rsidRDefault="001C56D0" w:rsidP="001C56D0">
      <w:pPr>
        <w:pStyle w:val="PL"/>
        <w:rPr>
          <w:snapToGrid w:val="0"/>
        </w:rPr>
      </w:pPr>
    </w:p>
    <w:p w14:paraId="4EE1B9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  <w:t>F1AP-PROTOCOL-EXTENSION ::= {</w:t>
      </w:r>
    </w:p>
    <w:p w14:paraId="44990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2F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D8D095" w14:textId="77777777" w:rsidR="001C56D0" w:rsidRDefault="001C56D0" w:rsidP="001C56D0">
      <w:pPr>
        <w:pStyle w:val="PL"/>
        <w:rPr>
          <w:snapToGrid w:val="0"/>
        </w:rPr>
      </w:pPr>
    </w:p>
    <w:p w14:paraId="45C697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 xml:space="preserve">List ::= SEQUENCE (SIZE (1..maxnoHopsMinusOne)) OF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</w:t>
      </w:r>
    </w:p>
    <w:p w14:paraId="6EB0071B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20D9A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 ::= SEQUENCE {</w:t>
      </w:r>
    </w:p>
    <w:p w14:paraId="0EF3F9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,</w:t>
      </w:r>
    </w:p>
    <w:p w14:paraId="40B499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ProtocolExtensionContainer { {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Item-ExtIEs} } OPTIONAL,</w:t>
      </w:r>
    </w:p>
    <w:p w14:paraId="6B82C0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121E70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4C0157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804B6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SlotOffsetForRemainingHopsItem</w:t>
      </w:r>
      <w:r>
        <w:rPr>
          <w:rFonts w:eastAsia="宋体"/>
          <w:snapToGrid w:val="0"/>
        </w:rPr>
        <w:t>-ExtIEs F1AP-PROTOCOL-EXTENSION ::= {</w:t>
      </w:r>
    </w:p>
    <w:p w14:paraId="77D443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53551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98E80E2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AF305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 xml:space="preserve"> ::= CHOICE {</w:t>
      </w:r>
    </w:p>
    <w:p w14:paraId="1832E0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aperiodic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Aperiodic,</w:t>
      </w:r>
    </w:p>
    <w:p w14:paraId="72E4AD3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semi-persistent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SemiPersistent,</w:t>
      </w:r>
    </w:p>
    <w:p w14:paraId="49D703A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</w:t>
      </w:r>
      <w:r>
        <w:rPr>
          <w:rFonts w:eastAsia="宋体"/>
          <w:snapToGrid w:val="0"/>
          <w:lang w:val="sv-SE"/>
        </w:rPr>
        <w:t>lotOffsetRemainingHopsP</w:t>
      </w:r>
      <w:r>
        <w:rPr>
          <w:rFonts w:eastAsia="宋体"/>
          <w:snapToGrid w:val="0"/>
        </w:rPr>
        <w:t>eriodic,</w:t>
      </w:r>
    </w:p>
    <w:p w14:paraId="58B41F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}}</w:t>
      </w:r>
    </w:p>
    <w:p w14:paraId="112FC2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489156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AFC8D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F1AP-PROTOCOL-IES ::= {</w:t>
      </w:r>
    </w:p>
    <w:p w14:paraId="35D99B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833A6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07C26BA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5E6A7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 ::= SEQUENCE {</w:t>
      </w:r>
    </w:p>
    <w:p w14:paraId="5CC520C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slotOffset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(1..32)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1186C7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7AA94A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Aperiodic-ExtIEs} }</w:t>
      </w:r>
      <w:r>
        <w:rPr>
          <w:rFonts w:eastAsia="宋体"/>
          <w:snapToGrid w:val="0"/>
        </w:rPr>
        <w:tab/>
        <w:t>OPTIONAL,</w:t>
      </w:r>
    </w:p>
    <w:p w14:paraId="4B9D88C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594B2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82572E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7576CB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 F1AP-PROTOCOL-EXTENSION ::= {</w:t>
      </w:r>
    </w:p>
    <w:p w14:paraId="6FF326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E23D9B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065171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613337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 ::= SEQUENCE {</w:t>
      </w:r>
    </w:p>
    <w:p w14:paraId="04F55AE4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SRS-Periodicity,</w:t>
      </w:r>
    </w:p>
    <w:p w14:paraId="53AC7D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INTEGER(0..81919, ...), </w:t>
      </w:r>
    </w:p>
    <w:p w14:paraId="1B57527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00039D9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SemiPersistent-ExtIEs} }</w:t>
      </w:r>
      <w:r>
        <w:rPr>
          <w:rFonts w:eastAsia="宋体"/>
          <w:snapToGrid w:val="0"/>
        </w:rPr>
        <w:tab/>
        <w:t>OPTIONAL,</w:t>
      </w:r>
    </w:p>
    <w:p w14:paraId="25C05A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...</w:t>
      </w:r>
    </w:p>
    <w:p w14:paraId="5F5256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4D7498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22C71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 F1AP-PROTOCOL-EXTENSION ::= {</w:t>
      </w:r>
    </w:p>
    <w:p w14:paraId="7DFF6A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AB89EB1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27ACC5FE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2A346503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Periodic ::= SEQUENCE {</w:t>
      </w:r>
    </w:p>
    <w:p w14:paraId="3713DF5C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SRS-Periodicity,</w:t>
      </w:r>
    </w:p>
    <w:p w14:paraId="106C99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INTEGER(0..81919, ...), </w:t>
      </w:r>
    </w:p>
    <w:p w14:paraId="3158DF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OPTIONAL,</w:t>
      </w:r>
    </w:p>
    <w:p w14:paraId="397D4E8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SemiPeriodic-ExtIEs} }</w:t>
      </w:r>
      <w:r>
        <w:rPr>
          <w:rFonts w:eastAsia="宋体"/>
          <w:snapToGrid w:val="0"/>
        </w:rPr>
        <w:tab/>
        <w:t>OPTIONAL,</w:t>
      </w:r>
    </w:p>
    <w:p w14:paraId="173A21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C2230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6ABF578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7DF4DB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 F1AP-PROTOCOL-EXTENSION ::= {</w:t>
      </w:r>
    </w:p>
    <w:p w14:paraId="358E09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2512BF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B5C60D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FB21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 ::= SEQUENCE {</w:t>
      </w:r>
    </w:p>
    <w:p w14:paraId="1A354A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(SIZE(1)),</w:t>
      </w:r>
    </w:p>
    <w:p w14:paraId="0986CA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 (SIZE(3)) </w:t>
      </w:r>
      <w:r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ab/>
        <w:t>,</w:t>
      </w:r>
    </w:p>
    <w:p w14:paraId="13134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SNSSAI-ExtIEs } }</w:t>
      </w:r>
      <w:r>
        <w:rPr>
          <w:noProof w:val="0"/>
          <w:snapToGrid w:val="0"/>
          <w:lang w:val="fr-FR"/>
        </w:rPr>
        <w:tab/>
        <w:t>OPTIONAL</w:t>
      </w:r>
    </w:p>
    <w:p w14:paraId="65A7D98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51852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96D48D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SNSSAI-ExtIEs</w:t>
      </w:r>
      <w:r>
        <w:rPr>
          <w:noProof w:val="0"/>
          <w:snapToGrid w:val="0"/>
          <w:lang w:val="fr-FR"/>
        </w:rPr>
        <w:tab/>
        <w:t>F1AP-PROTOCOL-EXTENSION ::= {</w:t>
      </w:r>
    </w:p>
    <w:p w14:paraId="108F16E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C6F40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1926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6E899C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noProof w:val="0"/>
          <w:lang w:val="fr-FR"/>
        </w:rPr>
        <w:t>::= SEQUENCE {</w:t>
      </w:r>
    </w:p>
    <w:p w14:paraId="04606E1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</w:t>
      </w:r>
      <w:r>
        <w:rPr>
          <w:noProof w:val="0"/>
          <w:lang w:val="fr-FR"/>
        </w:rPr>
        <w:t>,</w:t>
      </w:r>
    </w:p>
    <w:p w14:paraId="026C396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>-ExtIEs } } OPTIONAL</w:t>
      </w:r>
    </w:p>
    <w:p w14:paraId="0CE3F8F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D30AE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B5705D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 xml:space="preserve">-ExtIEs </w:t>
      </w:r>
      <w:r>
        <w:rPr>
          <w:rFonts w:cs="Courier New"/>
          <w:noProof w:val="0"/>
          <w:szCs w:val="16"/>
          <w:lang w:val="fr-FR"/>
        </w:rPr>
        <w:t>F1AP</w:t>
      </w:r>
      <w:r>
        <w:rPr>
          <w:noProof w:val="0"/>
          <w:lang w:val="fr-FR"/>
        </w:rPr>
        <w:t>-PROTOCOL-EXTENSION ::= {</w:t>
      </w:r>
    </w:p>
    <w:p w14:paraId="348825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619EC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B8E4E9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D6981F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03AAF6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SpatialRelationforResourceID,</w:t>
      </w:r>
    </w:p>
    <w:p w14:paraId="50B6179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{SpatialRelationInfo-ExtIEs} }</w:t>
      </w:r>
      <w:r>
        <w:rPr>
          <w:snapToGrid w:val="0"/>
          <w:lang w:val="fr-FR"/>
        </w:rPr>
        <w:tab/>
        <w:t>OPTIONAL</w:t>
      </w:r>
    </w:p>
    <w:p w14:paraId="74B4F9D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E1871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00883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SpatialRelationInfo-ExtIEs F1AP-PROTOCOL-EXTENSION ::= {</w:t>
      </w:r>
    </w:p>
    <w:p w14:paraId="51A5DE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6F8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8CD73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28F83A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46C79918" w14:textId="77777777" w:rsidR="001C56D0" w:rsidRDefault="001C56D0" w:rsidP="001C56D0">
      <w:pPr>
        <w:pStyle w:val="PL"/>
        <w:rPr>
          <w:snapToGrid w:val="0"/>
        </w:rPr>
      </w:pPr>
    </w:p>
    <w:p w14:paraId="724907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76A84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31576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01339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599F" w14:textId="77777777" w:rsidR="001C56D0" w:rsidRDefault="001C56D0" w:rsidP="001C56D0">
      <w:pPr>
        <w:pStyle w:val="PL"/>
        <w:rPr>
          <w:snapToGrid w:val="0"/>
        </w:rPr>
      </w:pPr>
    </w:p>
    <w:p w14:paraId="11FCF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309EF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AAD2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4D799" w14:textId="77777777" w:rsidR="001C56D0" w:rsidRDefault="001C56D0" w:rsidP="001C56D0">
      <w:pPr>
        <w:pStyle w:val="PL"/>
        <w:rPr>
          <w:snapToGrid w:val="0"/>
        </w:rPr>
      </w:pPr>
    </w:p>
    <w:p w14:paraId="69AFECAF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 ::= SEQUENCE {</w:t>
      </w:r>
    </w:p>
    <w:p w14:paraId="1D17E93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</w:t>
      </w:r>
      <w:r>
        <w:rPr>
          <w:rFonts w:eastAsia="等线"/>
          <w:snapToGrid w:val="0"/>
        </w:rPr>
        <w:tab/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RSResource-List,</w:t>
      </w:r>
    </w:p>
    <w:p w14:paraId="3959BAB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ProtocolExtensionContainer { { SpatialRelationPerSRSResource-ExtIEs} }</w:t>
      </w:r>
      <w:r>
        <w:rPr>
          <w:rFonts w:eastAsia="等线"/>
          <w:snapToGrid w:val="0"/>
        </w:rPr>
        <w:tab/>
        <w:t>OPTIONAL,</w:t>
      </w:r>
    </w:p>
    <w:p w14:paraId="425BF37D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5C98DE6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6F99B12B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762EB9F3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SpatialRelationPerSRSResource-ExtIEs F1AP-PROTOCOL-EXTENSION ::= {</w:t>
      </w:r>
    </w:p>
    <w:p w14:paraId="79A09EE1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21FC0478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C442444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3D303924" w14:textId="77777777" w:rsidR="001C56D0" w:rsidRDefault="001C56D0" w:rsidP="001C56D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RSResource-List::= SEQUENCE(SIZE (1.. maxnoSRS-ResourcePerSet)) OF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>tem</w:t>
      </w:r>
    </w:p>
    <w:p w14:paraId="7E0CFE41" w14:textId="77777777" w:rsidR="001C56D0" w:rsidRDefault="001C56D0" w:rsidP="001C56D0">
      <w:pPr>
        <w:pStyle w:val="PL"/>
        <w:rPr>
          <w:rFonts w:eastAsia="等线"/>
          <w:snapToGrid w:val="0"/>
          <w:lang w:eastAsia="zh-CN"/>
        </w:rPr>
      </w:pPr>
    </w:p>
    <w:p w14:paraId="5382FE32" w14:textId="77777777" w:rsidR="001C56D0" w:rsidRDefault="001C56D0" w:rsidP="001C56D0">
      <w:pPr>
        <w:pStyle w:val="PL"/>
        <w:rPr>
          <w:rFonts w:eastAsia="等线"/>
          <w:snapToGrid w:val="0"/>
          <w:lang w:eastAsia="ko-KR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 xml:space="preserve">tem </w:t>
      </w:r>
      <w:r>
        <w:rPr>
          <w:rFonts w:eastAsia="等线"/>
          <w:snapToGrid w:val="0"/>
        </w:rPr>
        <w:t>::= SEQUENCE {</w:t>
      </w:r>
    </w:p>
    <w:p w14:paraId="635EA44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referenceSignal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ReferenceSignal,</w:t>
      </w:r>
    </w:p>
    <w:p w14:paraId="40D1D32C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lastRenderedPageBreak/>
        <w:tab/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ProtocolExtensionContainer { {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eastAsia="等线"/>
          <w:snapToGrid w:val="0"/>
          <w:lang w:eastAsia="zh-CN"/>
        </w:rPr>
        <w:t>tem</w:t>
      </w:r>
      <w:r>
        <w:rPr>
          <w:rFonts w:eastAsia="等线"/>
          <w:snapToGrid w:val="0"/>
        </w:rPr>
        <w:t>-ExtIEs} }</w:t>
      </w:r>
      <w:r>
        <w:rPr>
          <w:rFonts w:eastAsia="等线"/>
          <w:snapToGrid w:val="0"/>
        </w:rPr>
        <w:tab/>
        <w:t>OPTIONAL,</w:t>
      </w:r>
    </w:p>
    <w:p w14:paraId="4C9F1779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...</w:t>
      </w:r>
    </w:p>
    <w:p w14:paraId="0E546AA8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78C5F82" w14:textId="77777777" w:rsidR="001C56D0" w:rsidRDefault="001C56D0" w:rsidP="001C56D0">
      <w:pPr>
        <w:pStyle w:val="PL"/>
        <w:rPr>
          <w:rFonts w:eastAsia="等线"/>
          <w:snapToGrid w:val="0"/>
        </w:rPr>
      </w:pPr>
    </w:p>
    <w:p w14:paraId="3F38EC12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SpatialRelationPerSRSResourceItem-ExtIEs F1AP-PROTOCOL-EXTENSION ::= {</w:t>
      </w:r>
    </w:p>
    <w:p w14:paraId="05C55352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  <w:lang w:val="fr-FR"/>
        </w:rPr>
        <w:t>...</w:t>
      </w:r>
    </w:p>
    <w:p w14:paraId="7E1A3006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  <w:r>
        <w:rPr>
          <w:rFonts w:eastAsia="等线"/>
          <w:snapToGrid w:val="0"/>
          <w:lang w:val="fr-FR"/>
        </w:rPr>
        <w:t>}</w:t>
      </w:r>
    </w:p>
    <w:p w14:paraId="4DB16212" w14:textId="77777777" w:rsidR="001C56D0" w:rsidRDefault="001C56D0" w:rsidP="001C56D0">
      <w:pPr>
        <w:pStyle w:val="PL"/>
        <w:rPr>
          <w:rFonts w:eastAsia="等线"/>
          <w:snapToGrid w:val="0"/>
          <w:lang w:val="fr-FR"/>
        </w:rPr>
      </w:pPr>
    </w:p>
    <w:p w14:paraId="290C2B2D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52E120A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SSB,</w:t>
      </w:r>
    </w:p>
    <w:p w14:paraId="21ADC50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PRSInformationPos,</w:t>
      </w:r>
    </w:p>
    <w:p w14:paraId="226CD07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{{ SpatialInformationPos-ExtIEs }}</w:t>
      </w:r>
    </w:p>
    <w:p w14:paraId="4386828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4972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C6A1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75327D7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03327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EB4C88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87E3B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SpectrumSharingGroupID ::= INTEGER (1..maxCellineNB)</w:t>
      </w:r>
    </w:p>
    <w:p w14:paraId="0DCC40B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FDB90B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SRBID ::= INTEGER (</w:t>
      </w:r>
      <w:r>
        <w:rPr>
          <w:rFonts w:eastAsia="宋体"/>
          <w:snapToGrid w:val="0"/>
          <w:lang w:val="fr-FR"/>
        </w:rPr>
        <w:t>0</w:t>
      </w:r>
      <w:r>
        <w:rPr>
          <w:noProof w:val="0"/>
          <w:snapToGrid w:val="0"/>
          <w:lang w:val="fr-FR"/>
        </w:rPr>
        <w:t>..3, ..., 4 | 5)</w:t>
      </w:r>
    </w:p>
    <w:p w14:paraId="554C577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C50C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SRBs-FailedToBeSetup-Item</w:t>
      </w:r>
      <w:r>
        <w:rPr>
          <w:rFonts w:eastAsia="宋体"/>
        </w:rPr>
        <w:tab/>
        <w:t>::= SEQUENCE {</w:t>
      </w:r>
    </w:p>
    <w:p w14:paraId="5E6F57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</w:t>
      </w:r>
      <w:r>
        <w:rPr>
          <w:rFonts w:eastAsia="宋体"/>
        </w:rPr>
        <w:tab/>
        <w:t>,</w:t>
      </w:r>
    </w:p>
    <w:p w14:paraId="70734FD2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Cause</w:t>
      </w:r>
      <w:r>
        <w:rPr>
          <w:rFonts w:eastAsia="宋体"/>
          <w:lang w:val="fr-FR"/>
        </w:rPr>
        <w:tab/>
        <w:t>OPTIONAL,</w:t>
      </w:r>
    </w:p>
    <w:p w14:paraId="12CA2B1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SRBs-FailedToBeSetup-ItemExtIEs } }</w:t>
      </w:r>
      <w:r>
        <w:rPr>
          <w:rFonts w:eastAsia="宋体"/>
          <w:lang w:val="fr-FR"/>
        </w:rPr>
        <w:tab/>
        <w:t>OPTIONAL,</w:t>
      </w:r>
    </w:p>
    <w:p w14:paraId="70E4F3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A54671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03C7FB" w14:textId="77777777" w:rsidR="001C56D0" w:rsidRDefault="001C56D0" w:rsidP="001C56D0">
      <w:pPr>
        <w:pStyle w:val="PL"/>
        <w:rPr>
          <w:rFonts w:eastAsia="宋体"/>
        </w:rPr>
      </w:pPr>
    </w:p>
    <w:p w14:paraId="331BAD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SRBs-FailedToBeSetup-ItemExtIEs </w:t>
      </w:r>
      <w:r>
        <w:rPr>
          <w:rFonts w:eastAsia="宋体"/>
        </w:rPr>
        <w:tab/>
        <w:t>F1AP-PROTOCOL-EXTENSION ::= {</w:t>
      </w:r>
    </w:p>
    <w:p w14:paraId="47E9F4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55B0C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10E6F2C" w14:textId="77777777" w:rsidR="001C56D0" w:rsidRDefault="001C56D0" w:rsidP="001C56D0">
      <w:pPr>
        <w:pStyle w:val="PL"/>
        <w:rPr>
          <w:rFonts w:eastAsia="宋体"/>
        </w:rPr>
      </w:pPr>
    </w:p>
    <w:p w14:paraId="61CBD1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SRBs-FailedToBeSetupMod-Item</w:t>
      </w:r>
      <w:r>
        <w:rPr>
          <w:rFonts w:eastAsia="宋体"/>
        </w:rPr>
        <w:tab/>
        <w:t>::= SEQUENCE {</w:t>
      </w:r>
    </w:p>
    <w:p w14:paraId="632D8E9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,</w:t>
      </w:r>
    </w:p>
    <w:p w14:paraId="65C45B2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38EA8DC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SRBs-FailedToBeSetupMod-ItemExtIEs } }</w:t>
      </w:r>
      <w:r>
        <w:rPr>
          <w:rFonts w:eastAsia="宋体"/>
          <w:lang w:val="fr-FR"/>
        </w:rPr>
        <w:tab/>
        <w:t>OPTIONAL,</w:t>
      </w:r>
    </w:p>
    <w:p w14:paraId="194E39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691208A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E1CACC" w14:textId="77777777" w:rsidR="001C56D0" w:rsidRDefault="001C56D0" w:rsidP="001C56D0">
      <w:pPr>
        <w:pStyle w:val="PL"/>
        <w:rPr>
          <w:rFonts w:eastAsia="宋体"/>
        </w:rPr>
      </w:pPr>
    </w:p>
    <w:p w14:paraId="382DEAC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SRBs-FailedToBeSetupMod-ItemExtIEs </w:t>
      </w:r>
      <w:r>
        <w:rPr>
          <w:rFonts w:eastAsia="宋体"/>
        </w:rPr>
        <w:tab/>
        <w:t>F1AP-PROTOCOL-EXTENSION ::= {</w:t>
      </w:r>
    </w:p>
    <w:p w14:paraId="5495632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209E7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105B769" w14:textId="77777777" w:rsidR="001C56D0" w:rsidRDefault="001C56D0" w:rsidP="001C56D0">
      <w:pPr>
        <w:pStyle w:val="PL"/>
        <w:rPr>
          <w:rFonts w:eastAsia="宋体"/>
        </w:rPr>
      </w:pPr>
    </w:p>
    <w:p w14:paraId="635A1C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12F6C8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20880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1DC41B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  <w:t>OPTIONAL,</w:t>
      </w:r>
    </w:p>
    <w:p w14:paraId="0753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5F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D8426" w14:textId="77777777" w:rsidR="001C56D0" w:rsidRDefault="001C56D0" w:rsidP="001C56D0">
      <w:pPr>
        <w:pStyle w:val="PL"/>
        <w:rPr>
          <w:snapToGrid w:val="0"/>
        </w:rPr>
      </w:pPr>
    </w:p>
    <w:p w14:paraId="6F936B09" w14:textId="77777777" w:rsidR="001C56D0" w:rsidRDefault="001C56D0" w:rsidP="001C56D0">
      <w:pPr>
        <w:pStyle w:val="PL"/>
        <w:rPr>
          <w:snapToGrid w:val="0"/>
        </w:rPr>
      </w:pPr>
      <w:r>
        <w:t>SRBs-Modified-Item</w:t>
      </w:r>
      <w:r>
        <w:rPr>
          <w:snapToGrid w:val="0"/>
        </w:rPr>
        <w:t>ExtIEs</w:t>
      </w:r>
      <w:r>
        <w:rPr>
          <w:snapToGrid w:val="0"/>
        </w:rPr>
        <w:tab/>
        <w:t>F1AP-PROTOCOL-EXTENSION ::= {</w:t>
      </w:r>
    </w:p>
    <w:p w14:paraId="057E32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7D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F59EF" w14:textId="77777777" w:rsidR="001C56D0" w:rsidRDefault="001C56D0" w:rsidP="001C56D0">
      <w:pPr>
        <w:pStyle w:val="PL"/>
        <w:rPr>
          <w:rFonts w:eastAsia="宋体"/>
        </w:rPr>
      </w:pPr>
    </w:p>
    <w:p w14:paraId="1EB9F6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SRBs-Required-ToBeReleased-Item</w:t>
      </w:r>
      <w:r>
        <w:rPr>
          <w:rFonts w:eastAsia="宋体"/>
        </w:rPr>
        <w:tab/>
        <w:t>::= SEQUENCE {</w:t>
      </w:r>
    </w:p>
    <w:p w14:paraId="5F3EBDB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>SRBID,</w:t>
      </w:r>
    </w:p>
    <w:p w14:paraId="04FFFC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SRBs-Required-ToBeReleased-ItemExtIEs } }</w:t>
      </w:r>
      <w:r>
        <w:rPr>
          <w:rFonts w:eastAsia="宋体"/>
        </w:rPr>
        <w:tab/>
        <w:t>OPTIONAL,</w:t>
      </w:r>
    </w:p>
    <w:p w14:paraId="6B7D11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82828F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7B7A680" w14:textId="77777777" w:rsidR="001C56D0" w:rsidRDefault="001C56D0" w:rsidP="001C56D0">
      <w:pPr>
        <w:pStyle w:val="PL"/>
        <w:rPr>
          <w:rFonts w:eastAsia="宋体"/>
        </w:rPr>
      </w:pPr>
    </w:p>
    <w:p w14:paraId="5B7B6D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SRBs-Required-ToBeReleased-ItemExtIEs </w:t>
      </w:r>
      <w:r>
        <w:rPr>
          <w:rFonts w:eastAsia="宋体"/>
        </w:rPr>
        <w:tab/>
        <w:t>F1AP-PROTOCOL-EXTENSION ::= {</w:t>
      </w:r>
    </w:p>
    <w:p w14:paraId="292451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15062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DBB1F5" w14:textId="77777777" w:rsidR="001C56D0" w:rsidRDefault="001C56D0" w:rsidP="001C56D0">
      <w:pPr>
        <w:pStyle w:val="PL"/>
        <w:rPr>
          <w:rFonts w:eastAsia="Times New Roman"/>
        </w:rPr>
      </w:pPr>
    </w:p>
    <w:p w14:paraId="0E46C1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SRBs-Setup-Item ::= SEQUENCE {</w:t>
      </w:r>
    </w:p>
    <w:p w14:paraId="4B866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7E8A80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226B2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SRBs-Setup-ItemExtIEs } }</w:t>
      </w:r>
      <w:r>
        <w:rPr>
          <w:snapToGrid w:val="0"/>
        </w:rPr>
        <w:tab/>
        <w:t>OPTIONAL,</w:t>
      </w:r>
    </w:p>
    <w:p w14:paraId="0376B0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51F6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724C5B" w14:textId="77777777" w:rsidR="001C56D0" w:rsidRDefault="001C56D0" w:rsidP="001C56D0">
      <w:pPr>
        <w:pStyle w:val="PL"/>
        <w:rPr>
          <w:snapToGrid w:val="0"/>
        </w:rPr>
      </w:pPr>
    </w:p>
    <w:p w14:paraId="45E807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  <w:t>F1AP-PROTOCOL-EXTENSION ::= {</w:t>
      </w:r>
    </w:p>
    <w:p w14:paraId="716F5F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AF1D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FA18B8" w14:textId="77777777" w:rsidR="001C56D0" w:rsidRDefault="001C56D0" w:rsidP="001C56D0">
      <w:pPr>
        <w:pStyle w:val="PL"/>
        <w:rPr>
          <w:snapToGrid w:val="0"/>
        </w:rPr>
      </w:pPr>
    </w:p>
    <w:p w14:paraId="259330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SRBs-SetupMod-Item ::= SEQUENCE {</w:t>
      </w:r>
    </w:p>
    <w:p w14:paraId="1AA52B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4D8B02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68F5F9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SRBs-SetupMod-ItemExtIEs } }</w:t>
      </w:r>
      <w:r>
        <w:rPr>
          <w:snapToGrid w:val="0"/>
        </w:rPr>
        <w:tab/>
        <w:t>OPTIONAL,</w:t>
      </w:r>
    </w:p>
    <w:p w14:paraId="3F76B3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C8E5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2824AA" w14:textId="77777777" w:rsidR="001C56D0" w:rsidRDefault="001C56D0" w:rsidP="001C56D0">
      <w:pPr>
        <w:pStyle w:val="PL"/>
        <w:rPr>
          <w:snapToGrid w:val="0"/>
        </w:rPr>
      </w:pPr>
    </w:p>
    <w:p w14:paraId="7C133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  <w:t>F1AP-PROTOCOL-EXTENSION ::= {</w:t>
      </w:r>
    </w:p>
    <w:p w14:paraId="072B09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29CD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BB9F9F" w14:textId="77777777" w:rsidR="001C56D0" w:rsidRDefault="001C56D0" w:rsidP="001C56D0">
      <w:pPr>
        <w:pStyle w:val="PL"/>
        <w:rPr>
          <w:rFonts w:eastAsia="宋体"/>
        </w:rPr>
      </w:pPr>
    </w:p>
    <w:p w14:paraId="7FE797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SRBs-ToBeReleased-Item</w:t>
      </w:r>
      <w:r>
        <w:rPr>
          <w:rFonts w:eastAsia="宋体"/>
        </w:rPr>
        <w:tab/>
        <w:t>::= SEQUENCE {</w:t>
      </w:r>
    </w:p>
    <w:p w14:paraId="72B4122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</w:r>
      <w:r>
        <w:rPr>
          <w:rFonts w:eastAsia="宋体"/>
        </w:rPr>
        <w:tab/>
        <w:t>SRBID,</w:t>
      </w:r>
    </w:p>
    <w:p w14:paraId="012A72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SRBs-ToBeReleased-ItemExtIEs } }</w:t>
      </w:r>
      <w:r>
        <w:rPr>
          <w:rFonts w:eastAsia="宋体"/>
        </w:rPr>
        <w:tab/>
        <w:t>OPTIONAL,</w:t>
      </w:r>
    </w:p>
    <w:p w14:paraId="547D92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061F30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B455A9" w14:textId="77777777" w:rsidR="001C56D0" w:rsidRDefault="001C56D0" w:rsidP="001C56D0">
      <w:pPr>
        <w:pStyle w:val="PL"/>
        <w:rPr>
          <w:rFonts w:eastAsia="宋体"/>
        </w:rPr>
      </w:pPr>
    </w:p>
    <w:p w14:paraId="39472E9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SRBs-ToBeReleased-ItemExtIEs </w:t>
      </w:r>
      <w:r>
        <w:rPr>
          <w:rFonts w:eastAsia="宋体"/>
        </w:rPr>
        <w:tab/>
        <w:t>F1AP-PROTOCOL-EXTENSION ::= {</w:t>
      </w:r>
    </w:p>
    <w:p w14:paraId="7AD3AD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5BA969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2312469" w14:textId="77777777" w:rsidR="001C56D0" w:rsidRDefault="001C56D0" w:rsidP="001C56D0">
      <w:pPr>
        <w:pStyle w:val="PL"/>
        <w:rPr>
          <w:rFonts w:eastAsia="宋体"/>
        </w:rPr>
      </w:pPr>
    </w:p>
    <w:p w14:paraId="324E910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SRBs-ToBeSetup-Item ::= SEQUENCE {</w:t>
      </w:r>
    </w:p>
    <w:p w14:paraId="0B1EC5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 xml:space="preserve"> SRBID</w:t>
      </w:r>
      <w:r>
        <w:rPr>
          <w:rFonts w:eastAsia="宋体"/>
        </w:rPr>
        <w:tab/>
        <w:t>,</w:t>
      </w:r>
    </w:p>
    <w:p w14:paraId="3683692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duplicationIndication</w:t>
      </w:r>
      <w:r>
        <w:rPr>
          <w:rFonts w:eastAsia="宋体"/>
        </w:rPr>
        <w:tab/>
        <w:t>DuplicationIndication</w:t>
      </w:r>
      <w:r>
        <w:rPr>
          <w:rFonts w:eastAsia="宋体"/>
        </w:rPr>
        <w:tab/>
        <w:t>OPTIONAL,</w:t>
      </w:r>
    </w:p>
    <w:p w14:paraId="6A65924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SRBs-ToBeSetup-ItemExtIEs } }</w:t>
      </w:r>
      <w:r>
        <w:rPr>
          <w:rFonts w:eastAsia="宋体"/>
        </w:rPr>
        <w:tab/>
        <w:t>OPTIONAL,</w:t>
      </w:r>
    </w:p>
    <w:p w14:paraId="55AA4F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CB89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86EB4B3" w14:textId="77777777" w:rsidR="001C56D0" w:rsidRDefault="001C56D0" w:rsidP="001C56D0">
      <w:pPr>
        <w:pStyle w:val="PL"/>
        <w:rPr>
          <w:rFonts w:eastAsia="宋体"/>
        </w:rPr>
      </w:pPr>
    </w:p>
    <w:p w14:paraId="4A172FF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SRBs-ToBeSetup-ItemExtIEs </w:t>
      </w:r>
      <w:r>
        <w:rPr>
          <w:rFonts w:eastAsia="宋体"/>
        </w:rPr>
        <w:tab/>
        <w:t>F1AP-PROTOCOL-EXTENSION ::= {</w:t>
      </w:r>
    </w:p>
    <w:p w14:paraId="7697E7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id-AdditionalDuplicationIndication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}|</w:t>
      </w:r>
    </w:p>
    <w:p w14:paraId="3CA1B1F9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id-SDTRLCBearerConfiguration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SDTRLCBearerConfiguration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</w:t>
      </w:r>
      <w:r>
        <w:rPr>
          <w:rFonts w:eastAsia="仿宋"/>
        </w:rPr>
        <w:t>|</w:t>
      </w:r>
    </w:p>
    <w:p w14:paraId="22356A6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7640068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1472E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2CA0D48" w14:textId="77777777" w:rsidR="001C56D0" w:rsidRDefault="001C56D0" w:rsidP="001C56D0">
      <w:pPr>
        <w:pStyle w:val="PL"/>
        <w:rPr>
          <w:rFonts w:eastAsia="宋体"/>
        </w:rPr>
      </w:pPr>
    </w:p>
    <w:p w14:paraId="4C6C74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SRBs-ToBeSetupMod-Item</w:t>
      </w:r>
      <w:r>
        <w:rPr>
          <w:rFonts w:eastAsia="宋体"/>
        </w:rPr>
        <w:tab/>
        <w:t>::= SEQUENCE {</w:t>
      </w:r>
    </w:p>
    <w:p w14:paraId="77B0AC5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sRBID</w:t>
      </w:r>
      <w:r>
        <w:rPr>
          <w:rFonts w:eastAsia="宋体"/>
        </w:rPr>
        <w:tab/>
        <w:t>SRBID,</w:t>
      </w:r>
    </w:p>
    <w:p w14:paraId="4FD0A4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duplicationIndication</w:t>
      </w:r>
      <w:r>
        <w:rPr>
          <w:rFonts w:eastAsia="宋体"/>
        </w:rPr>
        <w:tab/>
        <w:t>DuplicationIndication</w:t>
      </w:r>
      <w:r>
        <w:rPr>
          <w:rFonts w:eastAsia="宋体"/>
        </w:rPr>
        <w:tab/>
        <w:t>OPTIONAL,</w:t>
      </w:r>
    </w:p>
    <w:p w14:paraId="123C13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SRBs-ToBeSetupMod-ItemExtIEs } }</w:t>
      </w:r>
      <w:r>
        <w:rPr>
          <w:rFonts w:eastAsia="宋体"/>
        </w:rPr>
        <w:tab/>
        <w:t>OPTIONAL,</w:t>
      </w:r>
    </w:p>
    <w:p w14:paraId="25C088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646E6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916DD48" w14:textId="77777777" w:rsidR="001C56D0" w:rsidRDefault="001C56D0" w:rsidP="001C56D0">
      <w:pPr>
        <w:pStyle w:val="PL"/>
        <w:rPr>
          <w:rFonts w:eastAsia="宋体"/>
        </w:rPr>
      </w:pPr>
    </w:p>
    <w:p w14:paraId="0D33E7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SRBs-ToBeSetupMod-ItemExtIEs </w:t>
      </w:r>
      <w:r>
        <w:rPr>
          <w:rFonts w:eastAsia="宋体"/>
        </w:rPr>
        <w:tab/>
        <w:t>F1AP-PROTOCOL-EXTENSION ::= {</w:t>
      </w:r>
    </w:p>
    <w:p w14:paraId="1B3D4E2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id-AdditionalDuplicationIndication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rFonts w:eastAsia="仿宋"/>
        </w:rPr>
        <w:t>|</w:t>
      </w:r>
    </w:p>
    <w:p w14:paraId="19EB7467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}|</w:t>
      </w:r>
    </w:p>
    <w:p w14:paraId="78DD452B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宋体"/>
        </w:rPr>
        <w:t>,</w:t>
      </w:r>
    </w:p>
    <w:p w14:paraId="5BB373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E6FC4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0C93147" w14:textId="77777777" w:rsidR="001C56D0" w:rsidRDefault="001C56D0" w:rsidP="001C56D0">
      <w:pPr>
        <w:pStyle w:val="PL"/>
        <w:rPr>
          <w:rFonts w:eastAsia="宋体"/>
        </w:rPr>
      </w:pPr>
    </w:p>
    <w:p w14:paraId="7174630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19091071" w14:textId="77777777" w:rsidR="001C56D0" w:rsidRDefault="001C56D0" w:rsidP="001C56D0">
      <w:pPr>
        <w:pStyle w:val="PL"/>
        <w:rPr>
          <w:snapToGrid w:val="0"/>
        </w:rPr>
      </w:pPr>
    </w:p>
    <w:p w14:paraId="0BC878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SRSCarrier-List-Item ::= SEQUENCE {</w:t>
      </w:r>
    </w:p>
    <w:p w14:paraId="24BEA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41F16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uplinkChannelBW-PerSCS-List</w:t>
      </w:r>
      <w:r>
        <w:rPr>
          <w:snapToGrid w:val="0"/>
        </w:rPr>
        <w:tab/>
      </w:r>
      <w:r>
        <w:rPr>
          <w:snapToGrid w:val="0"/>
        </w:rPr>
        <w:tab/>
        <w:t>UplinkChannelBW-PerSCS-List,</w:t>
      </w:r>
    </w:p>
    <w:p w14:paraId="651660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ActiveULBWP,</w:t>
      </w:r>
    </w:p>
    <w:p w14:paraId="266FBE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F382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SRSCarrier-List-Item-ExtIEs } } OPTIONAL</w:t>
      </w:r>
    </w:p>
    <w:p w14:paraId="43E973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FFEB7B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DF9B79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4003B5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6067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1A680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4D0D5643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13B339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AE2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PosSRSResource-List </w:t>
      </w:r>
      <w:r>
        <w:rPr>
          <w:snapToGrid w:val="0"/>
        </w:rPr>
        <w:tab/>
        <w:t>OPTIONAL,</w:t>
      </w:r>
    </w:p>
    <w:p w14:paraId="7D4C93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SRSResourceSet-List </w:t>
      </w:r>
      <w:r>
        <w:rPr>
          <w:snapToGrid w:val="0"/>
        </w:rPr>
        <w:tab/>
        <w:t>OPTIONAL,</w:t>
      </w:r>
    </w:p>
    <w:p w14:paraId="7DB3F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 xml:space="preserve">PosSRSResourceSet-List </w:t>
      </w:r>
      <w:r>
        <w:rPr>
          <w:snapToGrid w:val="0"/>
        </w:rPr>
        <w:tab/>
        <w:t>OPTIONAL,</w:t>
      </w:r>
    </w:p>
    <w:p w14:paraId="7BD884C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SRSConfig-ExtIEs } } OPTIONAL</w:t>
      </w:r>
    </w:p>
    <w:p w14:paraId="3C6B26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D225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0B7D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69DAC1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445D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C92FF9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E4243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2F2AB3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SRSCarrier-List,</w:t>
      </w:r>
    </w:p>
    <w:p w14:paraId="142CF24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noProof w:val="0"/>
          <w:lang w:val="fr-FR"/>
        </w:rPr>
        <w:t>-ExtIEs } } OPTIONAL</w:t>
      </w:r>
    </w:p>
    <w:p w14:paraId="1B566F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DF9701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54EBB69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787891CB" w14:textId="77777777" w:rsidR="001C56D0" w:rsidRDefault="001C56D0" w:rsidP="001C56D0">
      <w:pPr>
        <w:pStyle w:val="PL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447E131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33AFBE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81D2710" w14:textId="77777777" w:rsidR="001C56D0" w:rsidRDefault="001C56D0" w:rsidP="001C56D0">
      <w:pPr>
        <w:pStyle w:val="PL"/>
        <w:rPr>
          <w:snapToGrid w:val="0"/>
        </w:rPr>
      </w:pPr>
    </w:p>
    <w:p w14:paraId="11708A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SrsFrequency ::= INTEGER (0..3279165)</w:t>
      </w:r>
    </w:p>
    <w:p w14:paraId="257B239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010D683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bookmarkStart w:id="2921" w:name="_Hlk199346487"/>
      <w:r>
        <w:rPr>
          <w:rFonts w:eastAsia="宋体"/>
          <w:snapToGrid w:val="0"/>
          <w:lang w:val="sv-SE" w:eastAsia="sv-SE"/>
        </w:rPr>
        <w:t>SRSPortIndex</w:t>
      </w:r>
      <w:bookmarkEnd w:id="2921"/>
      <w:r>
        <w:rPr>
          <w:rFonts w:eastAsia="宋体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210208BA" w14:textId="77777777" w:rsidR="001C56D0" w:rsidRDefault="001C56D0" w:rsidP="001C56D0">
      <w:pPr>
        <w:pStyle w:val="PL"/>
        <w:rPr>
          <w:lang w:eastAsia="zh-CN"/>
        </w:rPr>
      </w:pPr>
    </w:p>
    <w:p w14:paraId="661596B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 xml:space="preserve">SRSPosPeriodicConfigHyperSFNIndex </w:t>
      </w:r>
      <w:r>
        <w:rPr>
          <w:snapToGrid w:val="0"/>
        </w:rPr>
        <w:t>::=ENUMERATED {</w:t>
      </w:r>
      <w:r>
        <w:rPr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65430AF2" w14:textId="77777777" w:rsidR="001C56D0" w:rsidRDefault="001C56D0" w:rsidP="001C56D0">
      <w:pPr>
        <w:pStyle w:val="PL"/>
        <w:rPr>
          <w:snapToGrid w:val="0"/>
        </w:rPr>
      </w:pPr>
    </w:p>
    <w:p w14:paraId="5807CF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3EACE5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F70B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 xml:space="preserve">SRSPreconfiguration-List </w:t>
      </w:r>
      <w:r>
        <w:rPr>
          <w:noProof w:val="0"/>
          <w:snapToGrid w:val="0"/>
        </w:rPr>
        <w:t>::= SEQUENCE (SIZE (1.. maxnoPreconfiguredSRS)) OF SRSPreconfiguration-Item</w:t>
      </w:r>
    </w:p>
    <w:p w14:paraId="65833C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6BE56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 ::= SEQUENCE {</w:t>
      </w:r>
    </w:p>
    <w:p w14:paraId="7F04D6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sRSPosRRCInactiveValidityAreaConfig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SRSPosRRCInactiveValidityAreaConfig,</w:t>
      </w:r>
    </w:p>
    <w:p w14:paraId="779772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posValidityAreaCellList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PosValidityAreaCellList,</w:t>
      </w:r>
    </w:p>
    <w:p w14:paraId="080E84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 SRSPreconfiguration-Item-ExtIEs}}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EF1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D41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8C5F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41DB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SRSPreconfiguration-Item-ExtIEs F1AP-PROTOCOL-EXTENSION ::= {</w:t>
      </w:r>
    </w:p>
    <w:p w14:paraId="527CB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B9A3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B4AB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1E0D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SRSResource::= SEQUENCE {</w:t>
      </w:r>
    </w:p>
    <w:p w14:paraId="0C058D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4C0F81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{port1, ports2, ports4},</w:t>
      </w:r>
    </w:p>
    <w:p w14:paraId="09F1F6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TransmissionComb,</w:t>
      </w:r>
    </w:p>
    <w:p w14:paraId="22900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0B23AA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7249FC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1B763B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(0..67),</w:t>
      </w:r>
    </w:p>
    <w:p w14:paraId="21C4EF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1B209E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4D715A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10AACC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0362F4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65818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ResourceType,</w:t>
      </w:r>
    </w:p>
    <w:p w14:paraId="7CBB4C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(0..1023),</w:t>
      </w:r>
    </w:p>
    <w:p w14:paraId="385FA7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SRSResource-ExtIEs } } OPTIONAL</w:t>
      </w:r>
    </w:p>
    <w:p w14:paraId="48B014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19DEFA" w14:textId="77777777" w:rsidR="001C56D0" w:rsidRDefault="001C56D0" w:rsidP="001C56D0">
      <w:pPr>
        <w:pStyle w:val="PL"/>
        <w:rPr>
          <w:snapToGrid w:val="0"/>
        </w:rPr>
      </w:pPr>
    </w:p>
    <w:p w14:paraId="498BD7A4" w14:textId="77777777" w:rsidR="001C56D0" w:rsidRDefault="001C56D0" w:rsidP="001C56D0">
      <w:pPr>
        <w:pStyle w:val="PL"/>
        <w:rPr>
          <w:snapToGrid w:val="0"/>
        </w:rPr>
      </w:pPr>
      <w:bookmarkStart w:id="2922" w:name="_Hlk138022593"/>
      <w:r>
        <w:rPr>
          <w:snapToGrid w:val="0"/>
        </w:rPr>
        <w:t xml:space="preserve">SRSResource-ExtIEs F1AP-PROTOCOL-EXTENSION </w:t>
      </w:r>
      <w:bookmarkEnd w:id="2922"/>
      <w:r>
        <w:rPr>
          <w:snapToGrid w:val="0"/>
        </w:rPr>
        <w:t>::= {</w:t>
      </w:r>
    </w:p>
    <w:p w14:paraId="14DC789C" w14:textId="77777777" w:rsidR="001C56D0" w:rsidRDefault="001C56D0" w:rsidP="001C56D0">
      <w:pPr>
        <w:pStyle w:val="PL"/>
      </w:pPr>
      <w:r>
        <w:tab/>
        <w:t>{ ID id-nrofSymbolsExtended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>NrofSymbolsExtended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690BBDD4" w14:textId="77777777" w:rsidR="001C56D0" w:rsidRDefault="001C56D0" w:rsidP="001C56D0">
      <w:pPr>
        <w:pStyle w:val="PL"/>
      </w:pPr>
      <w:r>
        <w:tab/>
        <w:t>{ ID id-repetitionFactorExtended</w:t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RepetitionFactorExtended </w:t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027E60F6" w14:textId="77777777" w:rsidR="001C56D0" w:rsidRDefault="001C56D0" w:rsidP="001C56D0">
      <w:pPr>
        <w:pStyle w:val="PL"/>
      </w:pPr>
      <w:r>
        <w:tab/>
        <w:t>{ ID id-startRBHopping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}|</w:t>
      </w:r>
    </w:p>
    <w:p w14:paraId="455A62E8" w14:textId="77777777" w:rsidR="001C56D0" w:rsidRDefault="001C56D0" w:rsidP="001C56D0">
      <w:pPr>
        <w:pStyle w:val="PL"/>
      </w:pPr>
      <w:r>
        <w:tab/>
        <w:t>{ ID id-startRBIndex</w:t>
      </w:r>
      <w:r>
        <w:tab/>
      </w:r>
      <w:r>
        <w:tab/>
      </w:r>
      <w:r>
        <w:tab/>
        <w:t xml:space="preserve">CRITICALITY ignore </w:t>
      </w:r>
      <w:r>
        <w:rPr>
          <w:rFonts w:eastAsia="等线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  <w:t xml:space="preserve">PRESENCE </w:t>
      </w:r>
      <w:r>
        <w:rPr>
          <w:rFonts w:eastAsia="宋体"/>
        </w:rPr>
        <w:t>optional</w:t>
      </w:r>
      <w:r>
        <w:t>},</w:t>
      </w:r>
    </w:p>
    <w:p w14:paraId="37913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25C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226267" w14:textId="77777777" w:rsidR="001C56D0" w:rsidRDefault="001C56D0" w:rsidP="001C56D0">
      <w:pPr>
        <w:pStyle w:val="PL"/>
        <w:rPr>
          <w:snapToGrid w:val="0"/>
        </w:rPr>
      </w:pPr>
    </w:p>
    <w:p w14:paraId="5725D8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61FC9E9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5E36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406CAFB4" w14:textId="77777777" w:rsidR="001C56D0" w:rsidRDefault="001C56D0" w:rsidP="001C56D0">
      <w:pPr>
        <w:pStyle w:val="PL"/>
        <w:rPr>
          <w:snapToGrid w:val="0"/>
        </w:rPr>
      </w:pPr>
    </w:p>
    <w:p w14:paraId="249D75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47A97D1C" w14:textId="77777777" w:rsidR="001C56D0" w:rsidRDefault="001C56D0" w:rsidP="001C56D0">
      <w:pPr>
        <w:pStyle w:val="PL"/>
        <w:rPr>
          <w:snapToGrid w:val="0"/>
        </w:rPr>
      </w:pPr>
    </w:p>
    <w:p w14:paraId="4C3184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SRSResourceSet::= SEQUENCE {</w:t>
      </w:r>
    </w:p>
    <w:p w14:paraId="22AA4B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SRSResourceSetID,</w:t>
      </w:r>
    </w:p>
    <w:p w14:paraId="7A1F9B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SRSResourceID-List,</w:t>
      </w:r>
    </w:p>
    <w:p w14:paraId="298B75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ResourceSetType,</w:t>
      </w:r>
    </w:p>
    <w:p w14:paraId="6633D3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SRSResourceSet-ExtIEs } } OPTIONAL</w:t>
      </w:r>
    </w:p>
    <w:p w14:paraId="6D376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03AECA" w14:textId="77777777" w:rsidR="001C56D0" w:rsidRDefault="001C56D0" w:rsidP="001C56D0">
      <w:pPr>
        <w:pStyle w:val="PL"/>
        <w:rPr>
          <w:snapToGrid w:val="0"/>
        </w:rPr>
      </w:pPr>
    </w:p>
    <w:p w14:paraId="62552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7738D3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27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513F1E" w14:textId="77777777" w:rsidR="001C56D0" w:rsidRDefault="001C56D0" w:rsidP="001C56D0">
      <w:pPr>
        <w:pStyle w:val="PL"/>
        <w:rPr>
          <w:snapToGrid w:val="0"/>
        </w:rPr>
      </w:pPr>
    </w:p>
    <w:p w14:paraId="58EF41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6DB6A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2AA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 xml:space="preserve">SRSResourceSetList </w:t>
      </w:r>
      <w:r>
        <w:rPr>
          <w:noProof w:val="0"/>
          <w:snapToGrid w:val="0"/>
        </w:rPr>
        <w:t xml:space="preserve">::= SEQUENCE (SIZE(1.. maxnoSRS-ResourceSets)) OF </w:t>
      </w:r>
      <w:r>
        <w:rPr>
          <w:rFonts w:eastAsia="宋体"/>
          <w:snapToGrid w:val="0"/>
        </w:rPr>
        <w:t>SRSResourceSetItem</w:t>
      </w:r>
    </w:p>
    <w:p w14:paraId="16D8C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6F95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 xml:space="preserve"> ::= SEQUENCE {</w:t>
      </w:r>
    </w:p>
    <w:p w14:paraId="51B9B4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(1..16, ...)</w:t>
      </w:r>
      <w:r>
        <w:rPr>
          <w:noProof w:val="0"/>
          <w:snapToGrid w:val="0"/>
        </w:rPr>
        <w:tab/>
        <w:t>OPTIONAL,</w:t>
      </w:r>
    </w:p>
    <w:p w14:paraId="5C51B9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5C3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346B8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B19D18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>ExtIEs } }</w:t>
      </w:r>
      <w:r>
        <w:rPr>
          <w:noProof w:val="0"/>
          <w:snapToGrid w:val="0"/>
        </w:rPr>
        <w:tab/>
        <w:t>OPTIONAL</w:t>
      </w:r>
    </w:p>
    <w:p w14:paraId="1887A9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8B8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E6FDB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SRSResourceSetItem</w:t>
      </w:r>
      <w:r>
        <w:rPr>
          <w:noProof w:val="0"/>
          <w:snapToGrid w:val="0"/>
        </w:rPr>
        <w:t>ExtIEs</w:t>
      </w:r>
      <w:r>
        <w:rPr>
          <w:noProof w:val="0"/>
          <w:snapToGrid w:val="0"/>
        </w:rPr>
        <w:tab/>
        <w:t>F1AP-PROTOCOL-EXTENSION ::= {</w:t>
      </w:r>
    </w:p>
    <w:p w14:paraId="144FB6C4" w14:textId="77777777" w:rsidR="001C56D0" w:rsidRDefault="001C56D0" w:rsidP="001C56D0">
      <w:pPr>
        <w:pStyle w:val="PL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SpatialRelationPerSRSResource PRESENCE optional},</w:t>
      </w:r>
    </w:p>
    <w:p w14:paraId="512343A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E694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EE1D4" w14:textId="77777777" w:rsidR="001C56D0" w:rsidRDefault="001C56D0" w:rsidP="001C56D0">
      <w:pPr>
        <w:pStyle w:val="PL"/>
        <w:rPr>
          <w:snapToGrid w:val="0"/>
        </w:rPr>
      </w:pPr>
    </w:p>
    <w:p w14:paraId="73BA62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059E71C" w14:textId="77777777" w:rsidR="001C56D0" w:rsidRDefault="001C56D0" w:rsidP="001C56D0">
      <w:pPr>
        <w:pStyle w:val="PL"/>
        <w:rPr>
          <w:snapToGrid w:val="0"/>
        </w:rPr>
      </w:pPr>
    </w:p>
    <w:p w14:paraId="2403E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45B810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4156C3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388C4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677DEA" w14:textId="77777777" w:rsidR="001C56D0" w:rsidRDefault="001C56D0" w:rsidP="001C56D0">
      <w:pPr>
        <w:pStyle w:val="PL"/>
        <w:rPr>
          <w:snapToGrid w:val="0"/>
        </w:rPr>
      </w:pPr>
    </w:p>
    <w:p w14:paraId="125662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17178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CA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1892F8" w14:textId="77777777" w:rsidR="001C56D0" w:rsidRDefault="001C56D0" w:rsidP="001C56D0">
      <w:pPr>
        <w:pStyle w:val="PL"/>
        <w:rPr>
          <w:snapToGrid w:val="0"/>
        </w:rPr>
      </w:pPr>
    </w:p>
    <w:p w14:paraId="41CB1CC5" w14:textId="77777777" w:rsidR="001C56D0" w:rsidRDefault="001C56D0" w:rsidP="001C56D0">
      <w:pPr>
        <w:pStyle w:val="PL"/>
        <w:rPr>
          <w:snapToGrid w:val="0"/>
        </w:rPr>
      </w:pPr>
    </w:p>
    <w:p w14:paraId="281B81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 ::= SEQUENCE {</w:t>
      </w:r>
    </w:p>
    <w:p w14:paraId="4252D6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SRSResourceTypeChoice,</w:t>
      </w:r>
    </w:p>
    <w:p w14:paraId="7F0A41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SRSResourcetype-ExtIEs} }</w:t>
      </w:r>
      <w:r>
        <w:rPr>
          <w:snapToGrid w:val="0"/>
        </w:rPr>
        <w:tab/>
        <w:t>OPTIONAL,</w:t>
      </w:r>
    </w:p>
    <w:p w14:paraId="477C6A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D1E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41309" w14:textId="77777777" w:rsidR="001C56D0" w:rsidRDefault="001C56D0" w:rsidP="001C56D0">
      <w:pPr>
        <w:pStyle w:val="PL"/>
        <w:rPr>
          <w:snapToGrid w:val="0"/>
        </w:rPr>
      </w:pPr>
    </w:p>
    <w:p w14:paraId="23CB3B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46BD3BF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64B2E7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3E7162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B1913" w14:textId="77777777" w:rsidR="001C56D0" w:rsidRDefault="001C56D0" w:rsidP="001C56D0">
      <w:pPr>
        <w:pStyle w:val="PL"/>
        <w:rPr>
          <w:snapToGrid w:val="0"/>
        </w:rPr>
      </w:pPr>
    </w:p>
    <w:p w14:paraId="3C2D9E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SRSResourceTypeChoice ::= CHOICE {</w:t>
      </w:r>
    </w:p>
    <w:p w14:paraId="3D21D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SRSInfo,</w:t>
      </w:r>
    </w:p>
    <w:p w14:paraId="572B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PosSRSInfo,</w:t>
      </w:r>
    </w:p>
    <w:p w14:paraId="342BA2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宋体"/>
        </w:rPr>
        <w:t>-ExtIEs} }</w:t>
      </w:r>
    </w:p>
    <w:p w14:paraId="09016F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711238D" w14:textId="77777777" w:rsidR="001C56D0" w:rsidRDefault="001C56D0" w:rsidP="001C56D0">
      <w:pPr>
        <w:pStyle w:val="PL"/>
        <w:rPr>
          <w:rFonts w:eastAsia="宋体"/>
        </w:rPr>
      </w:pPr>
    </w:p>
    <w:p w14:paraId="078D948B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SRSResourceTypeChoice</w:t>
      </w:r>
      <w:r>
        <w:rPr>
          <w:rFonts w:eastAsia="宋体"/>
        </w:rPr>
        <w:t>-ExtIEs F1AP-PROTOCOL-IES ::= {</w:t>
      </w:r>
    </w:p>
    <w:p w14:paraId="5D88547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21C32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1ECAC606" w14:textId="77777777" w:rsidR="001C56D0" w:rsidRDefault="001C56D0" w:rsidP="001C56D0">
      <w:pPr>
        <w:pStyle w:val="PL"/>
        <w:rPr>
          <w:snapToGrid w:val="0"/>
        </w:rPr>
      </w:pPr>
    </w:p>
    <w:p w14:paraId="641BA6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SRSInfo ::= SEQUENCE {</w:t>
      </w:r>
    </w:p>
    <w:p w14:paraId="13CA94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5DB6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... </w:t>
      </w:r>
    </w:p>
    <w:p w14:paraId="44629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B9425" w14:textId="77777777" w:rsidR="001C56D0" w:rsidRDefault="001C56D0" w:rsidP="001C56D0">
      <w:pPr>
        <w:pStyle w:val="PL"/>
        <w:rPr>
          <w:snapToGrid w:val="0"/>
        </w:rPr>
      </w:pPr>
    </w:p>
    <w:p w14:paraId="126F1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4A3F86FB" w14:textId="77777777" w:rsidR="001C56D0" w:rsidRDefault="001C56D0" w:rsidP="001C56D0">
      <w:pPr>
        <w:pStyle w:val="PL"/>
        <w:rPr>
          <w:snapToGrid w:val="0"/>
        </w:rPr>
      </w:pPr>
    </w:p>
    <w:p w14:paraId="022A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SRSPosRRCInactiveConfig ::= OCTET STRING</w:t>
      </w:r>
    </w:p>
    <w:p w14:paraId="2400DE31" w14:textId="77777777" w:rsidR="001C56D0" w:rsidRDefault="001C56D0" w:rsidP="001C56D0">
      <w:pPr>
        <w:pStyle w:val="PL"/>
        <w:rPr>
          <w:snapToGrid w:val="0"/>
        </w:rPr>
      </w:pPr>
    </w:p>
    <w:p w14:paraId="5058C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79AF0A43" w14:textId="77777777" w:rsidR="001C56D0" w:rsidRDefault="001C56D0" w:rsidP="001C56D0">
      <w:pPr>
        <w:pStyle w:val="PL"/>
        <w:rPr>
          <w:snapToGrid w:val="0"/>
        </w:rPr>
      </w:pPr>
    </w:p>
    <w:p w14:paraId="4B299B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162C8082" w14:textId="77777777" w:rsidR="001C56D0" w:rsidRDefault="001C56D0" w:rsidP="001C56D0">
      <w:pPr>
        <w:pStyle w:val="PL"/>
        <w:rPr>
          <w:snapToGrid w:val="0"/>
        </w:rPr>
      </w:pPr>
    </w:p>
    <w:p w14:paraId="444ABA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PosSRSInfo ::= SEQUENCE {</w:t>
      </w:r>
    </w:p>
    <w:p w14:paraId="01E04C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</w:t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14ED8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4874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B8797" w14:textId="77777777" w:rsidR="001C56D0" w:rsidRDefault="001C56D0" w:rsidP="001C56D0">
      <w:pPr>
        <w:pStyle w:val="PL"/>
        <w:rPr>
          <w:snapToGrid w:val="0"/>
        </w:rPr>
      </w:pPr>
    </w:p>
    <w:p w14:paraId="4B4D6254" w14:textId="77777777" w:rsidR="001C56D0" w:rsidRDefault="001C56D0" w:rsidP="001C56D0">
      <w:pPr>
        <w:pStyle w:val="PL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2C20C60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</w:p>
    <w:p w14:paraId="1961B33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542608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521EDC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050680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</w:t>
      </w:r>
      <w:r>
        <w:rPr>
          <w:snapToGrid w:val="0"/>
        </w:rPr>
        <w:tab/>
        <w:t>OPTIONAL,</w:t>
      </w:r>
    </w:p>
    <w:p w14:paraId="6589BDE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{SSB-ExtIEs} }</w:t>
      </w:r>
      <w:r>
        <w:rPr>
          <w:snapToGrid w:val="0"/>
          <w:lang w:val="fr-FR"/>
        </w:rPr>
        <w:tab/>
        <w:t>OPTIONAL</w:t>
      </w:r>
    </w:p>
    <w:p w14:paraId="704816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9A9BB4" w14:textId="77777777" w:rsidR="001C56D0" w:rsidRDefault="001C56D0" w:rsidP="001C56D0">
      <w:pPr>
        <w:pStyle w:val="PL"/>
        <w:rPr>
          <w:snapToGrid w:val="0"/>
        </w:rPr>
      </w:pPr>
    </w:p>
    <w:p w14:paraId="7E540C59" w14:textId="77777777" w:rsidR="001C56D0" w:rsidRDefault="001C56D0" w:rsidP="001C56D0">
      <w:pPr>
        <w:pStyle w:val="PL"/>
        <w:rPr>
          <w:snapToGrid w:val="0"/>
        </w:rPr>
      </w:pPr>
    </w:p>
    <w:p w14:paraId="796AA8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0BDD3447" w14:textId="77777777" w:rsidR="001C56D0" w:rsidRDefault="001C56D0" w:rsidP="001C56D0">
      <w:pPr>
        <w:pStyle w:val="PL"/>
        <w:rPr>
          <w:snapToGrid w:val="0"/>
        </w:rPr>
      </w:pPr>
    </w:p>
    <w:p w14:paraId="402B43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SSBCoverageModification-Item::= SEQUENCE {</w:t>
      </w:r>
    </w:p>
    <w:p w14:paraId="56C409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INTEGER(0..63),</w:t>
      </w:r>
    </w:p>
    <w:p w14:paraId="39B7B3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SSBCoverageState,</w:t>
      </w:r>
      <w:r>
        <w:rPr>
          <w:snapToGrid w:val="0"/>
        </w:rPr>
        <w:tab/>
      </w:r>
    </w:p>
    <w:p w14:paraId="576421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SSBCoverageModification-Item-ExtIEs} }</w:t>
      </w:r>
      <w:r>
        <w:rPr>
          <w:snapToGrid w:val="0"/>
        </w:rPr>
        <w:tab/>
        <w:t>OPTIONAL,</w:t>
      </w:r>
    </w:p>
    <w:p w14:paraId="377350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5DF2B9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DF2AA" w14:textId="77777777" w:rsidR="001C56D0" w:rsidRDefault="001C56D0" w:rsidP="001C56D0">
      <w:pPr>
        <w:pStyle w:val="PL"/>
        <w:rPr>
          <w:snapToGrid w:val="0"/>
        </w:rPr>
      </w:pPr>
    </w:p>
    <w:p w14:paraId="4EE348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SSBCoverageModification-Item-ExtIEs F1AP-PROTOCOL-EXTENSION ::= {</w:t>
      </w:r>
    </w:p>
    <w:p w14:paraId="006B34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DC80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2A5CD" w14:textId="77777777" w:rsidR="001C56D0" w:rsidRDefault="001C56D0" w:rsidP="001C56D0">
      <w:pPr>
        <w:pStyle w:val="PL"/>
        <w:rPr>
          <w:snapToGrid w:val="0"/>
        </w:rPr>
      </w:pPr>
    </w:p>
    <w:p w14:paraId="28DF8D17" w14:textId="77777777" w:rsidR="001C56D0" w:rsidRDefault="001C56D0" w:rsidP="001C56D0">
      <w:pPr>
        <w:pStyle w:val="PL"/>
        <w:rPr>
          <w:snapToGrid w:val="0"/>
        </w:rPr>
      </w:pPr>
    </w:p>
    <w:p w14:paraId="23348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SSBCoverageState ::= INTEGER (0..15, ...)</w:t>
      </w:r>
    </w:p>
    <w:p w14:paraId="30D8417C" w14:textId="77777777" w:rsidR="001C56D0" w:rsidRDefault="001C56D0" w:rsidP="001C56D0">
      <w:pPr>
        <w:pStyle w:val="PL"/>
        <w:rPr>
          <w:snapToGrid w:val="0"/>
        </w:rPr>
      </w:pPr>
    </w:p>
    <w:p w14:paraId="7354F9AD" w14:textId="77777777" w:rsidR="001C56D0" w:rsidRDefault="001C56D0" w:rsidP="001C56D0">
      <w:pPr>
        <w:pStyle w:val="PL"/>
        <w:rPr>
          <w:snapToGrid w:val="0"/>
        </w:rPr>
      </w:pPr>
    </w:p>
    <w:p w14:paraId="1DFB54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4DE7F5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B8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05533F" w14:textId="77777777" w:rsidR="001C56D0" w:rsidRDefault="001C56D0" w:rsidP="001C56D0">
      <w:pPr>
        <w:pStyle w:val="PL"/>
        <w:rPr>
          <w:snapToGrid w:val="0"/>
        </w:rPr>
      </w:pPr>
    </w:p>
    <w:p w14:paraId="1957781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SSB-freqInfo ::= INTEGER (0..maxNRARFCN) </w:t>
      </w:r>
    </w:p>
    <w:p w14:paraId="4BA71340" w14:textId="77777777" w:rsidR="001C56D0" w:rsidRDefault="001C56D0" w:rsidP="001C56D0">
      <w:pPr>
        <w:pStyle w:val="PL"/>
        <w:rPr>
          <w:rFonts w:eastAsia="宋体"/>
        </w:rPr>
      </w:pPr>
    </w:p>
    <w:p w14:paraId="639A529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SSB-Index ::= INTEGER(0..63)</w:t>
      </w:r>
    </w:p>
    <w:p w14:paraId="32606578" w14:textId="77777777" w:rsidR="001C56D0" w:rsidRDefault="001C56D0" w:rsidP="001C56D0">
      <w:pPr>
        <w:pStyle w:val="PL"/>
        <w:rPr>
          <w:rFonts w:eastAsia="宋体"/>
        </w:rPr>
      </w:pPr>
    </w:p>
    <w:p w14:paraId="37217FE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SSB-subcarrierSpacing ::=  ENUMERATED {kHz15, kHz30, kHz120, kHz240, spare3, spare2, spare1, ...}</w:t>
      </w:r>
    </w:p>
    <w:p w14:paraId="1B350D40" w14:textId="77777777" w:rsidR="001C56D0" w:rsidRDefault="001C56D0" w:rsidP="001C56D0">
      <w:pPr>
        <w:pStyle w:val="PL"/>
        <w:rPr>
          <w:rFonts w:eastAsia="宋体"/>
        </w:rPr>
      </w:pPr>
    </w:p>
    <w:p w14:paraId="5D4A10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SSB-transmissionPeriodicity</w:t>
      </w:r>
      <w:r>
        <w:rPr>
          <w:rFonts w:eastAsia="宋体"/>
        </w:rPr>
        <w:tab/>
        <w:t>::= ENUMERATED {sf10, sf20, sf40, sf80, sf160, sf320, sf640, ..., sf5}</w:t>
      </w:r>
    </w:p>
    <w:p w14:paraId="7D695220" w14:textId="77777777" w:rsidR="001C56D0" w:rsidRDefault="001C56D0" w:rsidP="001C56D0">
      <w:pPr>
        <w:pStyle w:val="PL"/>
        <w:rPr>
          <w:rFonts w:eastAsia="宋体"/>
        </w:rPr>
      </w:pPr>
    </w:p>
    <w:p w14:paraId="4C80873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SSB-transmissionTimingOffset ::= INTEGER (0..127, ...)</w:t>
      </w:r>
    </w:p>
    <w:p w14:paraId="79D030E7" w14:textId="77777777" w:rsidR="001C56D0" w:rsidRDefault="001C56D0" w:rsidP="001C56D0">
      <w:pPr>
        <w:pStyle w:val="PL"/>
        <w:rPr>
          <w:rFonts w:eastAsia="宋体"/>
        </w:rPr>
      </w:pPr>
    </w:p>
    <w:p w14:paraId="42F10BA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SSB-transmissionBitmap ::= CHOICE {</w:t>
      </w:r>
    </w:p>
    <w:p w14:paraId="3458B15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(4)),</w:t>
      </w:r>
    </w:p>
    <w:p w14:paraId="49989F9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mediumBitmap</w:t>
      </w:r>
      <w:r>
        <w:rPr>
          <w:rFonts w:eastAsia="宋体"/>
        </w:rPr>
        <w:tab/>
      </w:r>
      <w:r>
        <w:rPr>
          <w:rFonts w:eastAsia="宋体"/>
        </w:rPr>
        <w:tab/>
        <w:t>BIT STRING (SIZE (8)),</w:t>
      </w:r>
    </w:p>
    <w:p w14:paraId="7F2E374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(64)),</w:t>
      </w:r>
    </w:p>
    <w:p w14:paraId="2B0C2C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  <w:t>ProtocolIE-SingleContainer { { SSB-transmisisonBitmap-ExtIEs} }</w:t>
      </w:r>
    </w:p>
    <w:p w14:paraId="0D09DA8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E1159FD" w14:textId="77777777" w:rsidR="001C56D0" w:rsidRDefault="001C56D0" w:rsidP="001C56D0">
      <w:pPr>
        <w:pStyle w:val="PL"/>
        <w:rPr>
          <w:rFonts w:eastAsia="宋体"/>
        </w:rPr>
      </w:pPr>
    </w:p>
    <w:p w14:paraId="0AB61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SSB-transmisisonBitmap-ExtIEs F1AP-PROTOCOL-IES ::= {</w:t>
      </w:r>
    </w:p>
    <w:p w14:paraId="077B88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92E11B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76AA24C" w14:textId="77777777" w:rsidR="001C56D0" w:rsidRDefault="001C56D0" w:rsidP="001C56D0">
      <w:pPr>
        <w:pStyle w:val="PL"/>
        <w:rPr>
          <w:rFonts w:eastAsia="宋体"/>
        </w:rPr>
      </w:pPr>
    </w:p>
    <w:p w14:paraId="00E1316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SSBAreaCapacityValueList ::= SEQUENCE (SIZE(1.. maxnoofSSBAreas)) OF</w:t>
      </w:r>
      <w:r>
        <w:rPr>
          <w:rFonts w:eastAsia="宋体"/>
        </w:rPr>
        <w:tab/>
        <w:t>SSBAreaCapacityValueItem</w:t>
      </w:r>
    </w:p>
    <w:p w14:paraId="5A2FFBB3" w14:textId="77777777" w:rsidR="001C56D0" w:rsidRDefault="001C56D0" w:rsidP="001C56D0">
      <w:pPr>
        <w:pStyle w:val="PL"/>
        <w:rPr>
          <w:rFonts w:eastAsia="宋体"/>
        </w:rPr>
      </w:pPr>
    </w:p>
    <w:p w14:paraId="7DD7FB5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SSBAreaCapacityValueItem ::= SEQUENCE {</w:t>
      </w:r>
    </w:p>
    <w:p w14:paraId="61D1FA7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4F829A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sSBAreaCapacityValue</w:t>
      </w:r>
      <w:r>
        <w:rPr>
          <w:rFonts w:eastAsia="宋体"/>
        </w:rPr>
        <w:tab/>
        <w:t>INTEGER (0..100),</w:t>
      </w:r>
    </w:p>
    <w:p w14:paraId="606FB53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SSBAreaCapacityValueItem-ExtIEs} } OPTIONAL</w:t>
      </w:r>
    </w:p>
    <w:p w14:paraId="3888D0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3C055E4" w14:textId="77777777" w:rsidR="001C56D0" w:rsidRDefault="001C56D0" w:rsidP="001C56D0">
      <w:pPr>
        <w:pStyle w:val="PL"/>
        <w:rPr>
          <w:rFonts w:eastAsia="宋体"/>
        </w:rPr>
      </w:pPr>
    </w:p>
    <w:p w14:paraId="34ABF5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SSBAreaCapacityValueItem-ExtIEs </w:t>
      </w:r>
      <w:r>
        <w:rPr>
          <w:rFonts w:eastAsia="宋体"/>
        </w:rPr>
        <w:tab/>
        <w:t>F1AP-PROTOCOL-EXTENSION ::= {</w:t>
      </w:r>
    </w:p>
    <w:p w14:paraId="440386E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65C576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9165A1" w14:textId="77777777" w:rsidR="001C56D0" w:rsidRDefault="001C56D0" w:rsidP="001C56D0">
      <w:pPr>
        <w:pStyle w:val="PL"/>
        <w:rPr>
          <w:rFonts w:eastAsia="宋体"/>
        </w:rPr>
      </w:pPr>
    </w:p>
    <w:p w14:paraId="77F4A4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SSBAreaRadioResourceStatusList::= SEQUENCE (SIZE(1.. maxnoofSSBAreas)) OF</w:t>
      </w:r>
      <w:r>
        <w:rPr>
          <w:rFonts w:eastAsia="宋体"/>
        </w:rPr>
        <w:tab/>
        <w:t>SSBAreaRadioResourceStatusItem</w:t>
      </w:r>
    </w:p>
    <w:p w14:paraId="7F4C7378" w14:textId="77777777" w:rsidR="001C56D0" w:rsidRDefault="001C56D0" w:rsidP="001C56D0">
      <w:pPr>
        <w:pStyle w:val="PL"/>
        <w:rPr>
          <w:rFonts w:eastAsia="宋体"/>
        </w:rPr>
      </w:pPr>
    </w:p>
    <w:p w14:paraId="32F6CA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SSBAreaRadioResourceStatusItem::= SEQUENCE {</w:t>
      </w:r>
    </w:p>
    <w:p w14:paraId="40BB50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6D1C57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36827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sSBAreaULGBRPRBusage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DC9DC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sSBAreaDLnon-GBRPRBusage</w:t>
      </w:r>
      <w:r>
        <w:rPr>
          <w:rFonts w:eastAsia="宋体"/>
        </w:rPr>
        <w:tab/>
        <w:t>INTEGER (0..100),</w:t>
      </w:r>
    </w:p>
    <w:p w14:paraId="4419F5D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sSBAreaULnon-GBRPRBusage</w:t>
      </w:r>
      <w:r>
        <w:rPr>
          <w:rFonts w:eastAsia="宋体"/>
        </w:rPr>
        <w:tab/>
        <w:t>INTEGER (0..100),</w:t>
      </w:r>
    </w:p>
    <w:p w14:paraId="32F86A5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sSBAreaDLTotalPRBusage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7F15029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sSBAreaULTotalPRBusage</w:t>
      </w:r>
      <w:r>
        <w:rPr>
          <w:rFonts w:eastAsia="宋体"/>
        </w:rPr>
        <w:tab/>
      </w:r>
      <w:r>
        <w:rPr>
          <w:rFonts w:eastAsia="宋体"/>
        </w:rPr>
        <w:tab/>
        <w:t>INTEGER (0..100),</w:t>
      </w:r>
    </w:p>
    <w:p w14:paraId="641068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dLschedulingPDCCHCCEusage</w:t>
      </w:r>
      <w:r>
        <w:rPr>
          <w:rFonts w:eastAsia="宋体"/>
        </w:rPr>
        <w:tab/>
        <w:t>INTEGER (0..100)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6494C2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uLschedulingPDCCHCCEusage</w:t>
      </w:r>
      <w:r>
        <w:rPr>
          <w:rFonts w:eastAsia="宋体"/>
        </w:rPr>
        <w:tab/>
        <w:t xml:space="preserve">INTEGER (0..100) 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39EA1FE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SSBAreaRadioResourceStatusItem-ExtIEs} } OPTIONAL</w:t>
      </w:r>
    </w:p>
    <w:p w14:paraId="65D6957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2FF68D" w14:textId="77777777" w:rsidR="001C56D0" w:rsidRDefault="001C56D0" w:rsidP="001C56D0">
      <w:pPr>
        <w:pStyle w:val="PL"/>
        <w:rPr>
          <w:rFonts w:eastAsia="宋体"/>
        </w:rPr>
      </w:pPr>
    </w:p>
    <w:p w14:paraId="6F126B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SSBAreaRadioResourceStatusItem-ExtIEs </w:t>
      </w:r>
      <w:r>
        <w:rPr>
          <w:rFonts w:eastAsia="宋体"/>
        </w:rPr>
        <w:tab/>
        <w:t>F1AP-PROTOCOL-EXTENSION ::= {</w:t>
      </w:r>
    </w:p>
    <w:p w14:paraId="30B86C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E26BF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8474F6" w14:textId="77777777" w:rsidR="001C56D0" w:rsidRDefault="001C56D0" w:rsidP="001C56D0">
      <w:pPr>
        <w:pStyle w:val="PL"/>
        <w:rPr>
          <w:rFonts w:eastAsia="宋体"/>
        </w:rPr>
      </w:pPr>
    </w:p>
    <w:p w14:paraId="3787D25E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SSBInformation ::= SEQUENCE {</w:t>
      </w:r>
    </w:p>
    <w:p w14:paraId="709E212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sSBInformationList</w:t>
      </w:r>
      <w:r>
        <w:rPr>
          <w:rFonts w:eastAsia="宋体"/>
          <w:snapToGrid w:val="0"/>
          <w:lang w:val="fr-FR"/>
        </w:rPr>
        <w:tab/>
        <w:t>SSBInformationList,</w:t>
      </w:r>
    </w:p>
    <w:p w14:paraId="7D6BFB6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SSBInformation-ExtIEs } }</w:t>
      </w:r>
      <w:r>
        <w:rPr>
          <w:rFonts w:eastAsia="宋体"/>
          <w:snapToGrid w:val="0"/>
          <w:lang w:val="fr-FR"/>
        </w:rPr>
        <w:tab/>
        <w:t>OPTIONAL</w:t>
      </w:r>
    </w:p>
    <w:p w14:paraId="3297F3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703260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D4943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SSBInformation-ExtIEs </w:t>
      </w:r>
      <w:r>
        <w:rPr>
          <w:rFonts w:eastAsia="宋体"/>
          <w:snapToGrid w:val="0"/>
        </w:rPr>
        <w:tab/>
        <w:t>F1AP-PROTOCOL-EXTENSION ::= {</w:t>
      </w:r>
    </w:p>
    <w:p w14:paraId="4EBDA8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EDF66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01286E4" w14:textId="77777777" w:rsidR="001C56D0" w:rsidRDefault="001C56D0" w:rsidP="001C56D0">
      <w:pPr>
        <w:pStyle w:val="PL"/>
        <w:rPr>
          <w:rFonts w:eastAsia="宋体"/>
        </w:rPr>
      </w:pPr>
    </w:p>
    <w:p w14:paraId="51CD98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SSBInformationList</w:t>
      </w:r>
      <w:r>
        <w:rPr>
          <w:rFonts w:eastAsia="宋体"/>
        </w:rPr>
        <w:t xml:space="preserve"> ::= SEQUENCE (SIZE(1.. maxnoofSSBs)) OF SSBInformationItem</w:t>
      </w:r>
    </w:p>
    <w:p w14:paraId="5760E8ED" w14:textId="77777777" w:rsidR="001C56D0" w:rsidRDefault="001C56D0" w:rsidP="001C56D0">
      <w:pPr>
        <w:pStyle w:val="PL"/>
        <w:rPr>
          <w:rFonts w:eastAsia="宋体"/>
        </w:rPr>
      </w:pPr>
    </w:p>
    <w:p w14:paraId="3BD4B8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SSBInformationItem ::= SEQUENCE {</w:t>
      </w:r>
    </w:p>
    <w:p w14:paraId="6AAEFA2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sSB-Configuration</w:t>
      </w:r>
      <w:r>
        <w:rPr>
          <w:rFonts w:eastAsia="宋体"/>
          <w:snapToGrid w:val="0"/>
        </w:rPr>
        <w:tab/>
        <w:t>SSB-TF-Configuration,</w:t>
      </w:r>
    </w:p>
    <w:p w14:paraId="55C05D8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noProof w:val="0"/>
          <w:snapToGrid w:val="0"/>
          <w:lang w:val="fr-FR" w:eastAsia="zh-CN"/>
        </w:rPr>
        <w:t>pCI-NR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NRPCI,</w:t>
      </w:r>
    </w:p>
    <w:p w14:paraId="4FD0BAF7" w14:textId="77777777" w:rsidR="001C56D0" w:rsidRDefault="001C56D0" w:rsidP="001C56D0">
      <w:pPr>
        <w:pStyle w:val="PL"/>
        <w:rPr>
          <w:rFonts w:eastAsia="宋体"/>
          <w:snapToGrid w:val="0"/>
          <w:lang w:val="fr-FR"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 SSBInformationItem-ExtIEs } }</w:t>
      </w:r>
      <w:r>
        <w:rPr>
          <w:rFonts w:eastAsia="宋体"/>
          <w:snapToGrid w:val="0"/>
          <w:lang w:val="fr-FR"/>
        </w:rPr>
        <w:tab/>
        <w:t>OPTIONAL</w:t>
      </w:r>
    </w:p>
    <w:p w14:paraId="15A175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E13DC45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0AF622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SSBInformationItem-ExtIEs </w:t>
      </w:r>
      <w:r>
        <w:rPr>
          <w:rFonts w:eastAsia="宋体"/>
          <w:snapToGrid w:val="0"/>
        </w:rPr>
        <w:tab/>
        <w:t>F1AP-PROTOCOL-EXTENSION ::= {</w:t>
      </w:r>
    </w:p>
    <w:p w14:paraId="1F9758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C274C9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}</w:t>
      </w:r>
    </w:p>
    <w:p w14:paraId="5AB15F1E" w14:textId="77777777" w:rsidR="001C56D0" w:rsidRDefault="001C56D0" w:rsidP="001C56D0">
      <w:pPr>
        <w:pStyle w:val="PL"/>
        <w:rPr>
          <w:rFonts w:eastAsia="宋体"/>
        </w:rPr>
      </w:pPr>
    </w:p>
    <w:p w14:paraId="619AF92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SSB-PositionsInBurst ::= CHOICE {</w:t>
      </w:r>
    </w:p>
    <w:p w14:paraId="1156608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(4)),</w:t>
      </w:r>
    </w:p>
    <w:p w14:paraId="39C12C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mediumBitmap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(8)),</w:t>
      </w:r>
    </w:p>
    <w:p w14:paraId="42CD4DF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(64)),</w:t>
      </w:r>
    </w:p>
    <w:p w14:paraId="59355F0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ProtocolIE-SingleContainer { {SSB-PositionsInBurst-ExtIEs} }</w:t>
      </w:r>
    </w:p>
    <w:p w14:paraId="6F8AE5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E880A68" w14:textId="77777777" w:rsidR="001C56D0" w:rsidRDefault="001C56D0" w:rsidP="001C56D0">
      <w:pPr>
        <w:pStyle w:val="PL"/>
        <w:rPr>
          <w:rFonts w:eastAsia="宋体"/>
        </w:rPr>
      </w:pPr>
    </w:p>
    <w:p w14:paraId="0403FDD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SSB-PositionsInBurst-ExtIEs F1AP-PROTOCOL-IES ::= {</w:t>
      </w:r>
    </w:p>
    <w:p w14:paraId="282DF4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60C92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B60162D" w14:textId="77777777" w:rsidR="001C56D0" w:rsidRDefault="001C56D0" w:rsidP="001C56D0">
      <w:pPr>
        <w:pStyle w:val="PL"/>
        <w:rPr>
          <w:rFonts w:eastAsia="宋体"/>
        </w:rPr>
      </w:pPr>
    </w:p>
    <w:p w14:paraId="203F9118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en-US"/>
        </w:rPr>
        <w:t>SSBs-activated-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1AE09E7" w14:textId="77777777" w:rsidR="001C56D0" w:rsidRDefault="001C56D0" w:rsidP="001C56D0">
      <w:pPr>
        <w:pStyle w:val="PL"/>
        <w:rPr>
          <w:rFonts w:eastAsia="宋体"/>
        </w:rPr>
      </w:pPr>
    </w:p>
    <w:p w14:paraId="4CBEC7FF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val="en-US"/>
        </w:rPr>
        <w:t>SSBs-forPaging-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E0B5CC0" w14:textId="77777777" w:rsidR="001C56D0" w:rsidRDefault="001C56D0" w:rsidP="001C56D0">
      <w:pPr>
        <w:pStyle w:val="PL"/>
        <w:rPr>
          <w:rFonts w:eastAsia="宋体"/>
        </w:rPr>
      </w:pPr>
    </w:p>
    <w:p w14:paraId="24F206C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SSBs-toBeActivated</w:t>
      </w:r>
      <w:r>
        <w:t>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73FB79CD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</w:p>
    <w:p w14:paraId="117CA86F" w14:textId="77777777" w:rsidR="001C56D0" w:rsidRDefault="001C56D0" w:rsidP="001C56D0">
      <w:pPr>
        <w:pStyle w:val="PL"/>
        <w:rPr>
          <w:rFonts w:eastAsia="宋体"/>
          <w:lang w:eastAsia="ko-KR"/>
        </w:rPr>
      </w:pPr>
    </w:p>
    <w:p w14:paraId="765660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 xml:space="preserve">SSB-TF-Configuration ::= </w:t>
      </w:r>
      <w:r>
        <w:rPr>
          <w:rFonts w:eastAsia="宋体"/>
        </w:rPr>
        <w:t>SEQUENCE {</w:t>
      </w:r>
    </w:p>
    <w:p w14:paraId="6AC68E3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sSB-frequency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(0..3279165),</w:t>
      </w:r>
    </w:p>
    <w:p w14:paraId="5E4B43A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sSB-subcarrier-spacing</w:t>
      </w:r>
      <w:r>
        <w:rPr>
          <w:rFonts w:eastAsia="宋体"/>
        </w:rPr>
        <w:tab/>
      </w:r>
      <w:r>
        <w:rPr>
          <w:rFonts w:eastAsia="宋体"/>
        </w:rPr>
        <w:tab/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宋体"/>
        </w:rPr>
        <w:t>},</w:t>
      </w:r>
    </w:p>
    <w:p w14:paraId="0870206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lang w:eastAsia="zh-CN"/>
        </w:rPr>
        <w:tab/>
        <w:t>-- The value kHz60 is not supported in this version of the specification.</w:t>
      </w:r>
    </w:p>
    <w:p w14:paraId="509735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sSB-Transmit-power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(-60..50),</w:t>
      </w:r>
    </w:p>
    <w:p w14:paraId="53FDB0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sSB-periodicity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{ms5, ms10, ms20, ms40, ms80, ms160, ...},</w:t>
      </w:r>
    </w:p>
    <w:p w14:paraId="465A975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sSB-half-frame-offset</w:t>
      </w:r>
      <w:r>
        <w:rPr>
          <w:rFonts w:eastAsia="宋体"/>
        </w:rPr>
        <w:tab/>
      </w:r>
      <w:r>
        <w:rPr>
          <w:rFonts w:eastAsia="宋体"/>
        </w:rPr>
        <w:tab/>
        <w:t>INTEGER(0..1),</w:t>
      </w:r>
    </w:p>
    <w:p w14:paraId="1C6CA4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sSB-SFN-offset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INTEGER(0..15),</w:t>
      </w:r>
    </w:p>
    <w:p w14:paraId="0EF6199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sSB-position-in-burst</w:t>
      </w:r>
      <w:r>
        <w:rPr>
          <w:rFonts w:eastAsia="宋体"/>
        </w:rPr>
        <w:tab/>
      </w:r>
      <w:r>
        <w:rPr>
          <w:rFonts w:eastAsia="宋体"/>
        </w:rPr>
        <w:tab/>
        <w:t>SSB-PositionsInBurst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123FF3FF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sFNInitialisationTime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OPTIONAL,</w:t>
      </w:r>
    </w:p>
    <w:p w14:paraId="3A803E1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SSB-TF-Configuration-ExtIEs} } OPTIONAL</w:t>
      </w:r>
    </w:p>
    <w:p w14:paraId="64DA40D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3F614BB" w14:textId="77777777" w:rsidR="001C56D0" w:rsidRDefault="001C56D0" w:rsidP="001C56D0">
      <w:pPr>
        <w:pStyle w:val="PL"/>
        <w:rPr>
          <w:rFonts w:eastAsia="宋体"/>
        </w:rPr>
      </w:pPr>
    </w:p>
    <w:p w14:paraId="32860C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SSB-TF-Configuration-ExtIEs </w:t>
      </w:r>
      <w:r>
        <w:rPr>
          <w:rFonts w:eastAsia="宋体"/>
        </w:rPr>
        <w:tab/>
        <w:t>F1AP-PROTOCOL-EXTENSION ::= {</w:t>
      </w:r>
    </w:p>
    <w:p w14:paraId="5B909D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5EBEFA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7563EC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2B4037C" w14:textId="77777777" w:rsidR="001C56D0" w:rsidRDefault="001C56D0" w:rsidP="001C56D0">
      <w:pPr>
        <w:pStyle w:val="PL"/>
        <w:rPr>
          <w:rFonts w:eastAsia="宋体"/>
        </w:rPr>
      </w:pPr>
    </w:p>
    <w:p w14:paraId="6EF66AA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SSBToReportList ::= SEQUENCE (SIZE(1.. maxnoofSSBAreas)) OF SSBToReportItem</w:t>
      </w:r>
    </w:p>
    <w:p w14:paraId="7E67B614" w14:textId="77777777" w:rsidR="001C56D0" w:rsidRDefault="001C56D0" w:rsidP="001C56D0">
      <w:pPr>
        <w:pStyle w:val="PL"/>
        <w:rPr>
          <w:rFonts w:eastAsia="宋体"/>
        </w:rPr>
      </w:pPr>
    </w:p>
    <w:p w14:paraId="6BC11CD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SSBToReportItem ::= SEQUENCE {</w:t>
      </w:r>
    </w:p>
    <w:p w14:paraId="6A7D575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INTEGER(0..63),</w:t>
      </w:r>
    </w:p>
    <w:p w14:paraId="658DD8E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SSBToReportItem-ExtIEs} } OPTIONAL</w:t>
      </w:r>
    </w:p>
    <w:p w14:paraId="0DC7571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364A4CF" w14:textId="77777777" w:rsidR="001C56D0" w:rsidRDefault="001C56D0" w:rsidP="001C56D0">
      <w:pPr>
        <w:pStyle w:val="PL"/>
        <w:rPr>
          <w:rFonts w:eastAsia="宋体"/>
        </w:rPr>
      </w:pPr>
    </w:p>
    <w:p w14:paraId="37136D6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SSBToReportItem-ExtIEs </w:t>
      </w:r>
      <w:r>
        <w:rPr>
          <w:rFonts w:eastAsia="宋体"/>
        </w:rPr>
        <w:tab/>
        <w:t>F1AP-PROTOCOL-EXTENSION ::= {</w:t>
      </w:r>
    </w:p>
    <w:p w14:paraId="7F59820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...</w:t>
      </w:r>
    </w:p>
    <w:p w14:paraId="27DD3BE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D50CBBC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FA4E6EE" w14:textId="77777777" w:rsidR="001C56D0" w:rsidRDefault="001C56D0" w:rsidP="001C56D0">
      <w:pPr>
        <w:pStyle w:val="PL"/>
        <w:rPr>
          <w:rFonts w:eastAsia="宋体"/>
          <w:snapToGrid w:val="0"/>
        </w:rPr>
      </w:pPr>
      <w:bookmarkStart w:id="2923" w:name="_Hlk138022680"/>
      <w:r>
        <w:rPr>
          <w:rFonts w:eastAsia="宋体"/>
          <w:snapToGrid w:val="0"/>
        </w:rPr>
        <w:t xml:space="preserve">StartRBIndex  </w:t>
      </w:r>
      <w:bookmarkEnd w:id="2923"/>
      <w:r>
        <w:rPr>
          <w:rFonts w:eastAsia="宋体"/>
          <w:snapToGrid w:val="0"/>
        </w:rPr>
        <w:t>::= CHOICE{</w:t>
      </w:r>
    </w:p>
    <w:p w14:paraId="043C07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freqScalingFactor2   INTEGER(0..1),</w:t>
      </w:r>
    </w:p>
    <w:p w14:paraId="0DED78C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freqScalingFactor4   INTEGER(0..3),</w:t>
      </w:r>
    </w:p>
    <w:p w14:paraId="6A3F8C8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 xml:space="preserve"> ProtocolIE-SingleContainer { { </w:t>
      </w:r>
      <w:bookmarkStart w:id="2924" w:name="_Hlk138021100"/>
      <w:r>
        <w:rPr>
          <w:rFonts w:eastAsia="宋体"/>
          <w:snapToGrid w:val="0"/>
        </w:rPr>
        <w:t>StartRBIndex</w:t>
      </w:r>
      <w:bookmarkEnd w:id="2924"/>
      <w:r>
        <w:rPr>
          <w:snapToGrid w:val="0"/>
        </w:rPr>
        <w:t>-ExtIEs} }</w:t>
      </w:r>
    </w:p>
    <w:p w14:paraId="22FE6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DFB7F4" w14:textId="77777777" w:rsidR="001C56D0" w:rsidRDefault="001C56D0" w:rsidP="001C56D0">
      <w:pPr>
        <w:pStyle w:val="PL"/>
        <w:rPr>
          <w:snapToGrid w:val="0"/>
        </w:rPr>
      </w:pPr>
      <w:bookmarkStart w:id="2925" w:name="_Hlk138021083"/>
      <w:r>
        <w:rPr>
          <w:rFonts w:eastAsia="宋体"/>
          <w:snapToGrid w:val="0"/>
        </w:rPr>
        <w:t>StartRBIndex</w:t>
      </w:r>
      <w:bookmarkEnd w:id="2925"/>
      <w:r>
        <w:rPr>
          <w:snapToGrid w:val="0"/>
        </w:rPr>
        <w:t>-ExtIEs F1AP-PROTOCOL-IES ::= {</w:t>
      </w:r>
    </w:p>
    <w:p w14:paraId="08A0C4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914AE8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52F3781A" w14:textId="77777777" w:rsidR="001C56D0" w:rsidRDefault="001C56D0" w:rsidP="001C56D0">
      <w:pPr>
        <w:pStyle w:val="PL"/>
        <w:rPr>
          <w:snapToGrid w:val="0"/>
        </w:rPr>
      </w:pPr>
    </w:p>
    <w:p w14:paraId="615364C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StartRBHopping  ::= ENUMERATED {enable}</w:t>
      </w:r>
    </w:p>
    <w:p w14:paraId="574DC5E9" w14:textId="77777777" w:rsidR="001C56D0" w:rsidRDefault="001C56D0" w:rsidP="001C56D0">
      <w:pPr>
        <w:pStyle w:val="PL"/>
        <w:rPr>
          <w:rFonts w:eastAsia="宋体"/>
        </w:rPr>
      </w:pPr>
    </w:p>
    <w:p w14:paraId="5DAE6E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StartTimeAndDuration ::= SEQUENCE {</w:t>
      </w:r>
    </w:p>
    <w:p w14:paraId="07D25C8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startTime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RelativeTime1900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C345E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(0..90060, ...)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70226A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StartTimeAndDuration-ExtIEs } }</w:t>
      </w:r>
      <w:r>
        <w:rPr>
          <w:rFonts w:eastAsia="宋体"/>
        </w:rPr>
        <w:tab/>
        <w:t>OPTIONAL,</w:t>
      </w:r>
    </w:p>
    <w:p w14:paraId="7365FA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A3B73A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CFB4E4" w14:textId="77777777" w:rsidR="001C56D0" w:rsidRDefault="001C56D0" w:rsidP="001C56D0">
      <w:pPr>
        <w:pStyle w:val="PL"/>
        <w:rPr>
          <w:rFonts w:eastAsia="宋体"/>
        </w:rPr>
      </w:pPr>
    </w:p>
    <w:p w14:paraId="4C5B5AA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StartTimeAndDuration-ExtIEs F1AP-PROTOCOL-EXTENSION ::= {</w:t>
      </w:r>
    </w:p>
    <w:p w14:paraId="67B1B1F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705A09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EE4906" w14:textId="77777777" w:rsidR="001C56D0" w:rsidRDefault="001C56D0" w:rsidP="001C56D0">
      <w:pPr>
        <w:pStyle w:val="PL"/>
        <w:rPr>
          <w:rFonts w:eastAsia="宋体"/>
        </w:rPr>
      </w:pPr>
    </w:p>
    <w:p w14:paraId="59743D4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SUL-Information ::= SEQUENCE {</w:t>
      </w:r>
    </w:p>
    <w:p w14:paraId="5B608F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sUL-NRARFCN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(0..maxNRARFCN)</w:t>
      </w:r>
      <w:r>
        <w:rPr>
          <w:rFonts w:eastAsia="宋体"/>
        </w:rPr>
        <w:t>,</w:t>
      </w:r>
    </w:p>
    <w:p w14:paraId="2279D41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sUL-transmission-Bandwidth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Transmission-Bandwidth,</w:t>
      </w:r>
    </w:p>
    <w:p w14:paraId="36C937D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宋体"/>
          <w:lang w:val="fr-FR"/>
        </w:rPr>
        <w:t>SUL-InformationExtIEs} } OPTIONAL,</w:t>
      </w:r>
    </w:p>
    <w:p w14:paraId="606F03C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DF09B4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28185D3" w14:textId="77777777" w:rsidR="001C56D0" w:rsidRDefault="001C56D0" w:rsidP="001C56D0">
      <w:pPr>
        <w:pStyle w:val="PL"/>
        <w:rPr>
          <w:rFonts w:eastAsia="宋体"/>
        </w:rPr>
      </w:pPr>
    </w:p>
    <w:p w14:paraId="2DF7CEB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SUL-InformationExtIEs </w:t>
      </w:r>
      <w:r>
        <w:rPr>
          <w:rFonts w:eastAsia="宋体"/>
        </w:rPr>
        <w:tab/>
        <w:t>F1AP-PROTOCOL-EXTENSION ::= {</w:t>
      </w:r>
    </w:p>
    <w:p w14:paraId="16C2EF6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NRCarrierList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}|</w:t>
      </w:r>
    </w:p>
    <w:p w14:paraId="4F66BB2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{ ID id-FrequencyShift7p5khz</w:t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FrequencyShift7p5khz</w:t>
      </w:r>
      <w:r>
        <w:rPr>
          <w:rFonts w:eastAsia="宋体"/>
        </w:rPr>
        <w:tab/>
        <w:t>PRESENCE optional },</w:t>
      </w:r>
    </w:p>
    <w:p w14:paraId="332689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86C646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154521B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ADEA0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SubcarrierSpacing ::=</w:t>
      </w:r>
      <w:r>
        <w:rPr>
          <w:noProof w:val="0"/>
        </w:rPr>
        <w:tab/>
        <w:t>ENUMERATED { kHz15, kHz30, kHz60, kHz120, kHz240, spare3, spare2, spare1, ...}</w:t>
      </w:r>
    </w:p>
    <w:p w14:paraId="09BADF5D" w14:textId="77777777" w:rsidR="001C56D0" w:rsidRDefault="001C56D0" w:rsidP="001C56D0">
      <w:pPr>
        <w:pStyle w:val="PL"/>
        <w:rPr>
          <w:noProof w:val="0"/>
        </w:rPr>
      </w:pPr>
    </w:p>
    <w:p w14:paraId="6117A2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SubscriberProfileIDforRFP ::= INTEGER (1..256, ...)</w:t>
      </w:r>
    </w:p>
    <w:p w14:paraId="62C2707A" w14:textId="77777777" w:rsidR="001C56D0" w:rsidRDefault="001C56D0" w:rsidP="001C56D0">
      <w:pPr>
        <w:pStyle w:val="PL"/>
        <w:rPr>
          <w:noProof w:val="0"/>
        </w:rPr>
      </w:pPr>
    </w:p>
    <w:p w14:paraId="5861D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宋体"/>
        </w:rPr>
        <w:t>SuccessfulHOReportInformation</w:t>
      </w:r>
      <w:r>
        <w:rPr>
          <w:snapToGrid w:val="0"/>
        </w:rPr>
        <w:t>-Item</w:t>
      </w:r>
    </w:p>
    <w:p w14:paraId="3DD928C5" w14:textId="77777777" w:rsidR="001C56D0" w:rsidRDefault="001C56D0" w:rsidP="001C56D0">
      <w:pPr>
        <w:pStyle w:val="PL"/>
        <w:rPr>
          <w:snapToGrid w:val="0"/>
        </w:rPr>
      </w:pPr>
    </w:p>
    <w:p w14:paraId="4EFDE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 ::= SEQUENCE {</w:t>
      </w:r>
    </w:p>
    <w:p w14:paraId="7EEB03B5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ab/>
        <w:t>successfulHOReportContainer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18FA2D1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宋体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  <w:t>OPTIONAL</w:t>
      </w:r>
    </w:p>
    <w:p w14:paraId="509FB7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5BDA8B" w14:textId="77777777" w:rsidR="001C56D0" w:rsidRDefault="001C56D0" w:rsidP="001C56D0">
      <w:pPr>
        <w:pStyle w:val="PL"/>
        <w:rPr>
          <w:snapToGrid w:val="0"/>
        </w:rPr>
      </w:pPr>
    </w:p>
    <w:p w14:paraId="50DBC58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  <w:t>F1AP-PROTOCOL-EXTENSION ::= {</w:t>
      </w:r>
    </w:p>
    <w:p w14:paraId="1A35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C919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E5A4B2" w14:textId="77777777" w:rsidR="001C56D0" w:rsidRDefault="001C56D0" w:rsidP="001C56D0">
      <w:pPr>
        <w:pStyle w:val="PL"/>
        <w:rPr>
          <w:snapToGrid w:val="0"/>
        </w:rPr>
      </w:pPr>
    </w:p>
    <w:p w14:paraId="1BEBE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4321FBDC" w14:textId="77777777" w:rsidR="001C56D0" w:rsidRDefault="001C56D0" w:rsidP="001C56D0">
      <w:pPr>
        <w:pStyle w:val="PL"/>
        <w:rPr>
          <w:snapToGrid w:val="0"/>
        </w:rPr>
      </w:pPr>
    </w:p>
    <w:p w14:paraId="09C7E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55E0EC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30D9B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SuccessfulPSCellChangeReportInformation-Item-ExtIEs } }</w:t>
      </w:r>
      <w:r>
        <w:rPr>
          <w:snapToGrid w:val="0"/>
        </w:rPr>
        <w:tab/>
        <w:t>OPTIONAL</w:t>
      </w:r>
    </w:p>
    <w:p w14:paraId="2C4C82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EF839" w14:textId="77777777" w:rsidR="001C56D0" w:rsidRDefault="001C56D0" w:rsidP="001C56D0">
      <w:pPr>
        <w:pStyle w:val="PL"/>
        <w:rPr>
          <w:snapToGrid w:val="0"/>
        </w:rPr>
      </w:pPr>
    </w:p>
    <w:p w14:paraId="3AF564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  <w:t>F1AP-PROTOCOL-EXTENSION ::= {</w:t>
      </w:r>
    </w:p>
    <w:p w14:paraId="730BE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970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F982E" w14:textId="77777777" w:rsidR="001C56D0" w:rsidRDefault="001C56D0" w:rsidP="001C56D0">
      <w:pPr>
        <w:pStyle w:val="PL"/>
        <w:rPr>
          <w:noProof w:val="0"/>
        </w:rPr>
      </w:pPr>
    </w:p>
    <w:p w14:paraId="07EDF714" w14:textId="77777777" w:rsidR="001C56D0" w:rsidRDefault="001C56D0" w:rsidP="001C56D0">
      <w:pPr>
        <w:pStyle w:val="PL"/>
        <w:rPr>
          <w:snapToGrid w:val="0"/>
        </w:rPr>
      </w:pPr>
    </w:p>
    <w:p w14:paraId="4F2C6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SULAccessIndication ::= ENUMERATED {true,...}</w:t>
      </w:r>
    </w:p>
    <w:p w14:paraId="76D11FD0" w14:textId="77777777" w:rsidR="001C56D0" w:rsidRDefault="001C56D0" w:rsidP="001C56D0">
      <w:pPr>
        <w:pStyle w:val="PL"/>
        <w:rPr>
          <w:noProof w:val="0"/>
        </w:rPr>
      </w:pPr>
    </w:p>
    <w:p w14:paraId="4FBE65C6" w14:textId="77777777" w:rsidR="001C56D0" w:rsidRDefault="001C56D0" w:rsidP="001C56D0">
      <w:pPr>
        <w:pStyle w:val="PL"/>
        <w:rPr>
          <w:noProof w:val="0"/>
        </w:rPr>
      </w:pPr>
    </w:p>
    <w:p w14:paraId="56533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 ::= SEQUENCE {</w:t>
      </w:r>
    </w:p>
    <w:p w14:paraId="515D75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(1..1024,...),</w:t>
      </w:r>
    </w:p>
    <w:p w14:paraId="097B56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SupportedSULFreqBandItem-ExtIEs} } OPTIONAL,</w:t>
      </w:r>
    </w:p>
    <w:p w14:paraId="5BC4F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E9EB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EB49C3" w14:textId="77777777" w:rsidR="001C56D0" w:rsidRDefault="001C56D0" w:rsidP="001C56D0">
      <w:pPr>
        <w:pStyle w:val="PL"/>
        <w:rPr>
          <w:noProof w:val="0"/>
        </w:rPr>
      </w:pPr>
    </w:p>
    <w:p w14:paraId="3A7970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SupportedSULFreqBandItem-ExtIEs F1AP-PROTOCOL-EXTENSION ::= {</w:t>
      </w:r>
    </w:p>
    <w:p w14:paraId="5FEBC2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9FEE21" w14:textId="77777777" w:rsidR="001C56D0" w:rsidRDefault="001C56D0" w:rsidP="001C56D0">
      <w:pPr>
        <w:pStyle w:val="PL"/>
      </w:pPr>
      <w:r>
        <w:t>}</w:t>
      </w:r>
    </w:p>
    <w:p w14:paraId="7C7F514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B5D591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>SupportedUETypeList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0730D5C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84F8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433560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{non-redcap-eredcap-ue, redcap-eredcap-ue, ...},</w:t>
      </w:r>
    </w:p>
    <w:p w14:paraId="71D294A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 SupportedUETypeList-Item-ExtIEs } } OPTIONAL,</w:t>
      </w:r>
    </w:p>
    <w:p w14:paraId="369D4F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0F930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89722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EC21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0BABB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6BD56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B4D072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7BAD8C10" w14:textId="77777777" w:rsidR="001C56D0" w:rsidRDefault="001C56D0" w:rsidP="001C56D0">
      <w:pPr>
        <w:pStyle w:val="PL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r>
        <w:rPr>
          <w:snapToGrid w:val="0"/>
        </w:rPr>
        <w:t>1920000</w:t>
      </w:r>
      <w:r>
        <w:rPr>
          <w:noProof w:val="0"/>
        </w:rPr>
        <w:t>,...</w:t>
      </w:r>
      <w:r>
        <w:rPr>
          <w:snapToGrid w:val="0"/>
        </w:rPr>
        <w:t>)</w:t>
      </w:r>
    </w:p>
    <w:p w14:paraId="4BE33C2C" w14:textId="77777777" w:rsidR="001C56D0" w:rsidRDefault="001C56D0" w:rsidP="001C56D0">
      <w:pPr>
        <w:pStyle w:val="PL"/>
        <w:rPr>
          <w:noProof w:val="0"/>
        </w:rPr>
      </w:pPr>
    </w:p>
    <w:p w14:paraId="67882F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SymbolAllocInSlot ::= CHOICE {</w:t>
      </w:r>
    </w:p>
    <w:p w14:paraId="6E8AF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829F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NULL, </w:t>
      </w:r>
    </w:p>
    <w:p w14:paraId="25378176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both-DL-and-UL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NumDLULSymbols,</w:t>
      </w:r>
      <w:r>
        <w:rPr>
          <w:noProof w:val="0"/>
        </w:rPr>
        <w:tab/>
      </w:r>
    </w:p>
    <w:p w14:paraId="5D6E573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r>
        <w:rPr>
          <w:noProof w:val="0"/>
        </w:rPr>
        <w:t>SymbolAllocInSlot</w:t>
      </w:r>
      <w:r>
        <w:t>-ExtIEs } }</w:t>
      </w:r>
    </w:p>
    <w:p w14:paraId="6D15DB62" w14:textId="77777777" w:rsidR="001C56D0" w:rsidRDefault="001C56D0" w:rsidP="001C56D0">
      <w:pPr>
        <w:pStyle w:val="PL"/>
      </w:pPr>
      <w:r>
        <w:t>}</w:t>
      </w:r>
    </w:p>
    <w:p w14:paraId="7A8E3416" w14:textId="77777777" w:rsidR="001C56D0" w:rsidRDefault="001C56D0" w:rsidP="001C56D0">
      <w:pPr>
        <w:pStyle w:val="PL"/>
      </w:pPr>
    </w:p>
    <w:p w14:paraId="3C712900" w14:textId="77777777" w:rsidR="001C56D0" w:rsidRDefault="001C56D0" w:rsidP="001C56D0">
      <w:pPr>
        <w:pStyle w:val="PL"/>
      </w:pPr>
      <w:r>
        <w:rPr>
          <w:noProof w:val="0"/>
        </w:rPr>
        <w:t>SymbolAllocInSlot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5C3ECC53" w14:textId="77777777" w:rsidR="001C56D0" w:rsidRDefault="001C56D0" w:rsidP="001C56D0">
      <w:pPr>
        <w:pStyle w:val="PL"/>
      </w:pPr>
      <w:r>
        <w:tab/>
        <w:t>...</w:t>
      </w:r>
    </w:p>
    <w:p w14:paraId="70317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E89301" w14:textId="77777777" w:rsidR="001C56D0" w:rsidRDefault="001C56D0" w:rsidP="001C56D0">
      <w:pPr>
        <w:pStyle w:val="PL"/>
        <w:rPr>
          <w:snapToGrid w:val="0"/>
        </w:rPr>
      </w:pPr>
    </w:p>
    <w:p w14:paraId="595C52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SymbolIndex ::= INTEGER (0..13)</w:t>
      </w:r>
    </w:p>
    <w:p w14:paraId="45D0EB84" w14:textId="77777777" w:rsidR="001C56D0" w:rsidRDefault="001C56D0" w:rsidP="001C56D0">
      <w:pPr>
        <w:pStyle w:val="PL"/>
      </w:pPr>
    </w:p>
    <w:p w14:paraId="7AE7FB18" w14:textId="77777777" w:rsidR="001C56D0" w:rsidRDefault="001C56D0" w:rsidP="001C56D0">
      <w:pPr>
        <w:pStyle w:val="PL"/>
        <w:rPr>
          <w:snapToGrid w:val="0"/>
        </w:rPr>
      </w:pPr>
    </w:p>
    <w:p w14:paraId="3098C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SystemFrameNumber ::= INTEGER (0..1023)</w:t>
      </w:r>
    </w:p>
    <w:p w14:paraId="70209BB8" w14:textId="77777777" w:rsidR="001C56D0" w:rsidRDefault="001C56D0" w:rsidP="001C56D0">
      <w:pPr>
        <w:pStyle w:val="PL"/>
        <w:rPr>
          <w:noProof w:val="0"/>
        </w:rPr>
      </w:pPr>
    </w:p>
    <w:p w14:paraId="2E02C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SystemInformationAreaID ::=BIT STRING (SIZE (24))</w:t>
      </w:r>
    </w:p>
    <w:p w14:paraId="3BBB8551" w14:textId="77777777" w:rsidR="001C56D0" w:rsidRDefault="001C56D0" w:rsidP="001C56D0">
      <w:pPr>
        <w:pStyle w:val="PL"/>
        <w:rPr>
          <w:noProof w:val="0"/>
        </w:rPr>
      </w:pPr>
    </w:p>
    <w:p w14:paraId="23F64833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3A3C82DA" w14:textId="77777777" w:rsidR="001C56D0" w:rsidRDefault="001C56D0" w:rsidP="001C56D0">
      <w:pPr>
        <w:pStyle w:val="PL"/>
      </w:pPr>
    </w:p>
    <w:p w14:paraId="3E74B31F" w14:textId="77777777" w:rsidR="001C56D0" w:rsidRDefault="001C56D0" w:rsidP="001C56D0">
      <w:pPr>
        <w:pStyle w:val="PL"/>
      </w:pPr>
      <w:r>
        <w:rPr>
          <w:lang w:val="en-US" w:eastAsia="zh-CN"/>
        </w:rPr>
        <w:t>TAI</w:t>
      </w:r>
      <w:r>
        <w:rPr>
          <w:lang w:val="en-US"/>
        </w:rPr>
        <w:t xml:space="preserve"> </w:t>
      </w:r>
      <w:r>
        <w:t>::= SEQUENCE {</w:t>
      </w:r>
    </w:p>
    <w:p w14:paraId="1E088282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47836B53" w14:textId="77777777" w:rsidR="001C56D0" w:rsidRDefault="001C56D0" w:rsidP="001C56D0">
      <w:pPr>
        <w:pStyle w:val="PL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17B92E8A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363B206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555DE3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A3AA792" w14:textId="77777777" w:rsidR="001C56D0" w:rsidRDefault="001C56D0" w:rsidP="001C56D0">
      <w:pPr>
        <w:pStyle w:val="PL"/>
        <w:rPr>
          <w:lang w:val="fr-FR"/>
        </w:rPr>
      </w:pPr>
    </w:p>
    <w:p w14:paraId="573B39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1614C73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2BF47B" w14:textId="77777777" w:rsidR="001C56D0" w:rsidRDefault="001C56D0" w:rsidP="001C56D0">
      <w:pPr>
        <w:pStyle w:val="PL"/>
      </w:pPr>
      <w:r>
        <w:t>}</w:t>
      </w:r>
    </w:p>
    <w:p w14:paraId="4F4EE88D" w14:textId="77777777" w:rsidR="001C56D0" w:rsidRDefault="001C56D0" w:rsidP="001C56D0">
      <w:pPr>
        <w:pStyle w:val="PL"/>
      </w:pPr>
    </w:p>
    <w:p w14:paraId="213C49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TAAssistanceInfo</w:t>
      </w:r>
      <w:r>
        <w:rPr>
          <w:noProof w:val="0"/>
        </w:rPr>
        <w:t xml:space="preserve"> ::=  ENUMERATED{zero, ...}</w:t>
      </w:r>
    </w:p>
    <w:p w14:paraId="20D143E2" w14:textId="77777777" w:rsidR="001C56D0" w:rsidRDefault="001C56D0" w:rsidP="001C56D0">
      <w:pPr>
        <w:pStyle w:val="PL"/>
        <w:rPr>
          <w:noProof w:val="0"/>
        </w:rPr>
      </w:pPr>
    </w:p>
    <w:p w14:paraId="1725E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FiveGS-TAC ::= OCTET STRING (SIZE(3))</w:t>
      </w:r>
    </w:p>
    <w:p w14:paraId="2560BB8B" w14:textId="77777777" w:rsidR="001C56D0" w:rsidRDefault="001C56D0" w:rsidP="001C56D0">
      <w:pPr>
        <w:pStyle w:val="PL"/>
        <w:rPr>
          <w:noProof w:val="0"/>
        </w:rPr>
      </w:pPr>
    </w:p>
    <w:p w14:paraId="0B077B06" w14:textId="77777777" w:rsidR="001C56D0" w:rsidRDefault="001C56D0" w:rsidP="001C56D0">
      <w:pPr>
        <w:pStyle w:val="PL"/>
      </w:pPr>
      <w:r>
        <w:rPr>
          <w:noProof w:val="0"/>
        </w:rPr>
        <w:t>Configured-EPS-TAC ::= OCTET STRING (SIZE(2))</w:t>
      </w:r>
    </w:p>
    <w:p w14:paraId="39073925" w14:textId="77777777" w:rsidR="001C56D0" w:rsidRDefault="001C56D0" w:rsidP="001C56D0">
      <w:pPr>
        <w:pStyle w:val="PL"/>
      </w:pPr>
    </w:p>
    <w:p w14:paraId="65282179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>TagIDPointer</w:t>
      </w:r>
      <w:r>
        <w:t xml:space="preserve"> ::= OCTET STRING</w:t>
      </w:r>
    </w:p>
    <w:p w14:paraId="4F99016A" w14:textId="77777777" w:rsidR="001C56D0" w:rsidRDefault="001C56D0" w:rsidP="001C56D0">
      <w:pPr>
        <w:pStyle w:val="PL"/>
        <w:rPr>
          <w:noProof w:val="0"/>
        </w:rPr>
      </w:pPr>
    </w:p>
    <w:p w14:paraId="3BD80C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6A741278" w14:textId="77777777" w:rsidR="001C56D0" w:rsidRDefault="001C56D0" w:rsidP="001C56D0">
      <w:pPr>
        <w:pStyle w:val="PL"/>
        <w:rPr>
          <w:noProof w:val="0"/>
        </w:rPr>
      </w:pPr>
    </w:p>
    <w:p w14:paraId="01F57E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421240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148281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TargetCellList-Item-ExtIEs} } OPTIONAL</w:t>
      </w:r>
    </w:p>
    <w:p w14:paraId="58377C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B098" w14:textId="77777777" w:rsidR="001C56D0" w:rsidRDefault="001C56D0" w:rsidP="001C56D0">
      <w:pPr>
        <w:pStyle w:val="PL"/>
        <w:rPr>
          <w:noProof w:val="0"/>
        </w:rPr>
      </w:pPr>
    </w:p>
    <w:p w14:paraId="724393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258DF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3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83B09A" w14:textId="77777777" w:rsidR="001C56D0" w:rsidRDefault="001C56D0" w:rsidP="001C56D0">
      <w:pPr>
        <w:pStyle w:val="PL"/>
        <w:rPr>
          <w:noProof w:val="0"/>
        </w:rPr>
      </w:pPr>
    </w:p>
    <w:p w14:paraId="261ABCF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>
        <w:rPr>
          <w:snapToGrid w:val="0"/>
        </w:rPr>
        <w:t xml:space="preserve"> ::=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6AD032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27E8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 ::= SEQUENCE {</w:t>
      </w:r>
    </w:p>
    <w:p w14:paraId="26125F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nSAG-ID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NSAG-ID,</w:t>
      </w:r>
    </w:p>
    <w:p w14:paraId="29F1A3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608D4F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{NSAGSupportItem-ExtIEs}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0BDE8D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E460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67EF4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3DF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NSAGSupportItem-ExtIEs F1AP-PROTOCOL-EXTENSION ::= {</w:t>
      </w:r>
    </w:p>
    <w:p w14:paraId="15C1314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8B5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F22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DFAE41" w14:textId="77777777" w:rsidR="001C56D0" w:rsidRDefault="001C56D0" w:rsidP="001C56D0">
      <w:pPr>
        <w:pStyle w:val="PL"/>
      </w:pPr>
      <w:r>
        <w:rPr>
          <w:noProof w:val="0"/>
          <w:snapToGrid w:val="0"/>
        </w:rPr>
        <w:t>NSAG-ID</w:t>
      </w:r>
      <w:r>
        <w:t xml:space="preserve"> ::= INTEGER (0..255, ...)</w:t>
      </w:r>
    </w:p>
    <w:p w14:paraId="452CE880" w14:textId="77777777" w:rsidR="001C56D0" w:rsidRDefault="001C56D0" w:rsidP="001C56D0">
      <w:pPr>
        <w:pStyle w:val="PL"/>
      </w:pPr>
    </w:p>
    <w:p w14:paraId="66E05E20" w14:textId="77777777" w:rsidR="001C56D0" w:rsidRDefault="001C56D0" w:rsidP="001C56D0">
      <w:pPr>
        <w:pStyle w:val="PL"/>
      </w:pPr>
    </w:p>
    <w:p w14:paraId="4887D37B" w14:textId="77777777" w:rsidR="001C56D0" w:rsidRDefault="001C56D0" w:rsidP="001C56D0">
      <w:pPr>
        <w:pStyle w:val="PL"/>
      </w:pPr>
      <w:r>
        <w:t>TCIStatesConfigurationsList</w:t>
      </w:r>
      <w:r>
        <w:tab/>
      </w:r>
      <w:r>
        <w:rPr>
          <w:noProof w:val="0"/>
          <w:snapToGrid w:val="0"/>
        </w:rPr>
        <w:t xml:space="preserve">::= </w:t>
      </w:r>
      <w:r>
        <w:rPr>
          <w:noProof w:val="0"/>
        </w:rPr>
        <w:t>OCTET STRING</w:t>
      </w:r>
    </w:p>
    <w:p w14:paraId="1DC8F81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1E16A9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>TAValue</w:t>
      </w:r>
      <w:r>
        <w:t> </w:t>
      </w:r>
      <w:r>
        <w:rPr>
          <w:noProof w:val="0"/>
          <w:snapToGrid w:val="0"/>
        </w:rPr>
        <w:t xml:space="preserve">::= </w:t>
      </w:r>
      <w:r>
        <w:rPr>
          <w:snapToGrid w:val="0"/>
        </w:rPr>
        <w:t>INTEGER (0..4095)</w:t>
      </w:r>
    </w:p>
    <w:p w14:paraId="7FC3B29E" w14:textId="77777777" w:rsidR="001C56D0" w:rsidRDefault="001C56D0" w:rsidP="001C56D0">
      <w:pPr>
        <w:pStyle w:val="PL"/>
        <w:rPr>
          <w:snapToGrid w:val="0"/>
        </w:rPr>
      </w:pPr>
    </w:p>
    <w:p w14:paraId="11A85056" w14:textId="77777777" w:rsidR="001C56D0" w:rsidRDefault="001C56D0" w:rsidP="001C56D0">
      <w:pPr>
        <w:pStyle w:val="PL"/>
        <w:rPr>
          <w:noProof w:val="0"/>
        </w:rPr>
      </w:pPr>
    </w:p>
    <w:p w14:paraId="011EAD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 ::= SEQUENCE {</w:t>
      </w:r>
    </w:p>
    <w:p w14:paraId="10EBA7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3B77B1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79E9DA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{TDD-Info-ExtIEs} } OPTIONAL,</w:t>
      </w:r>
    </w:p>
    <w:p w14:paraId="1B71B7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4997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257FBA" w14:textId="77777777" w:rsidR="001C56D0" w:rsidRDefault="001C56D0" w:rsidP="001C56D0">
      <w:pPr>
        <w:pStyle w:val="PL"/>
        <w:rPr>
          <w:noProof w:val="0"/>
        </w:rPr>
      </w:pPr>
    </w:p>
    <w:p w14:paraId="1CA1E2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TDD-Info-ExtIEs F1AP-PROTOCOL-EXTENSION ::= {</w:t>
      </w:r>
    </w:p>
    <w:p w14:paraId="0982E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</w:t>
      </w:r>
      <w:r>
        <w:rPr>
          <w:noProof w:val="0"/>
        </w:rPr>
        <w:tab/>
        <w:t>id-IntendedTDD-DL-ULConfig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</w:t>
      </w:r>
      <w:r>
        <w:rPr>
          <w:noProof w:val="0"/>
        </w:rPr>
        <w:tab/>
        <w:t>IntendedTDD-DL-ULConfig</w:t>
      </w:r>
      <w:r>
        <w:rPr>
          <w:noProof w:val="0"/>
        </w:rPr>
        <w:tab/>
        <w:t>PRESENCE optional}|</w:t>
      </w:r>
    </w:p>
    <w:p w14:paraId="7F15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051DE2B0" w14:textId="77777777" w:rsidR="001C56D0" w:rsidRDefault="001C56D0" w:rsidP="001C56D0">
      <w:pPr>
        <w:pStyle w:val="PL"/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>
        <w:rPr>
          <w:lang w:eastAsia="zh-CN"/>
        </w:rPr>
        <w:t>|</w:t>
      </w:r>
    </w:p>
    <w:p w14:paraId="668E2A6A" w14:textId="77777777" w:rsidR="001C56D0" w:rsidRDefault="001C56D0" w:rsidP="001C56D0">
      <w:pPr>
        <w:pStyle w:val="PL"/>
        <w:rPr>
          <w:noProof w:val="0"/>
        </w:rPr>
      </w:pPr>
      <w:r>
        <w:tab/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  <w:t>CRITICALITY ignore</w:t>
      </w:r>
      <w:r>
        <w:tab/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  <w:t>PRESENCE optional }</w:t>
      </w:r>
      <w:r>
        <w:rPr>
          <w:noProof w:val="0"/>
        </w:rPr>
        <w:t>,</w:t>
      </w:r>
    </w:p>
    <w:p w14:paraId="76FE1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2EB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E066A2" w14:textId="77777777" w:rsidR="001C56D0" w:rsidRDefault="001C56D0" w:rsidP="001C56D0">
      <w:pPr>
        <w:pStyle w:val="PL"/>
        <w:rPr>
          <w:noProof w:val="0"/>
        </w:rPr>
      </w:pPr>
    </w:p>
    <w:p w14:paraId="57CE41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 ::= SEQUENCE {</w:t>
      </w:r>
    </w:p>
    <w:p w14:paraId="1EADC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BE1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ECB6F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831F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A4C3E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A094E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204B2A6" w14:textId="77777777" w:rsidR="001C56D0" w:rsidRDefault="001C56D0" w:rsidP="001C56D0">
      <w:pPr>
        <w:pStyle w:val="PL"/>
        <w:rPr>
          <w:noProof w:val="0"/>
        </w:rPr>
      </w:pPr>
    </w:p>
    <w:p w14:paraId="69466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TDD-InfoRel16-ExtIEs F1AP-PROTOCOL-EXTENSION ::= {</w:t>
      </w:r>
    </w:p>
    <w:p w14:paraId="4CF56B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30DE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E40D7" w14:textId="77777777" w:rsidR="001C56D0" w:rsidRDefault="001C56D0" w:rsidP="001C56D0">
      <w:pPr>
        <w:pStyle w:val="PL"/>
        <w:rPr>
          <w:noProof w:val="0"/>
        </w:rPr>
      </w:pPr>
    </w:p>
    <w:p w14:paraId="0A9A498E" w14:textId="77777777" w:rsidR="001C56D0" w:rsidRDefault="001C56D0" w:rsidP="001C56D0">
      <w:pPr>
        <w:pStyle w:val="PL"/>
        <w:rPr>
          <w:noProof w:val="0"/>
        </w:rPr>
      </w:pPr>
    </w:p>
    <w:p w14:paraId="5C049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TDD-UL-DLConfigCommonNR ::= OCTET STRING</w:t>
      </w:r>
    </w:p>
    <w:p w14:paraId="363E3A21" w14:textId="77777777" w:rsidR="001C56D0" w:rsidRDefault="001C56D0" w:rsidP="001C56D0">
      <w:pPr>
        <w:pStyle w:val="PL"/>
        <w:rPr>
          <w:noProof w:val="0"/>
        </w:rPr>
      </w:pPr>
    </w:p>
    <w:p w14:paraId="0C48CE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 ::= CHOICE {</w:t>
      </w:r>
    </w:p>
    <w:p w14:paraId="602B59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7A2644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291F97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TRPTEGInformation-ExtIEs} }</w:t>
      </w:r>
    </w:p>
    <w:p w14:paraId="3C06EC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BCD421" w14:textId="77777777" w:rsidR="001C56D0" w:rsidRDefault="001C56D0" w:rsidP="001C56D0">
      <w:pPr>
        <w:pStyle w:val="PL"/>
        <w:rPr>
          <w:noProof w:val="0"/>
        </w:rPr>
      </w:pPr>
    </w:p>
    <w:p w14:paraId="1722FC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TRPTEGInformation-ExtIEs F1AP-PROTOCOL-IES ::= {</w:t>
      </w:r>
    </w:p>
    <w:p w14:paraId="343CFC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B6A5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E60D7B" w14:textId="77777777" w:rsidR="001C56D0" w:rsidRDefault="001C56D0" w:rsidP="001C56D0">
      <w:pPr>
        <w:pStyle w:val="PL"/>
        <w:rPr>
          <w:noProof w:val="0"/>
        </w:rPr>
      </w:pPr>
    </w:p>
    <w:p w14:paraId="3B9FFE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0402A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74EF32E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1780F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550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B780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BE32D1" w14:textId="77777777" w:rsidR="001C56D0" w:rsidRDefault="001C56D0" w:rsidP="001C56D0">
      <w:pPr>
        <w:pStyle w:val="PL"/>
        <w:rPr>
          <w:noProof w:val="0"/>
        </w:rPr>
      </w:pPr>
    </w:p>
    <w:p w14:paraId="17B0534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27836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38C1F16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355B1BE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09906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04A0AB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22E1E34B" w14:textId="77777777" w:rsidR="001C56D0" w:rsidRDefault="001C56D0" w:rsidP="001C56D0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4ED968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787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3B39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210B06" w14:textId="77777777" w:rsidR="001C56D0" w:rsidRDefault="001C56D0" w:rsidP="001C56D0">
      <w:pPr>
        <w:pStyle w:val="PL"/>
        <w:rPr>
          <w:noProof w:val="0"/>
        </w:rPr>
      </w:pPr>
    </w:p>
    <w:p w14:paraId="3EB0C936" w14:textId="77777777" w:rsidR="001C56D0" w:rsidRDefault="001C56D0" w:rsidP="001C56D0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1F23E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C759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CCE42B" w14:textId="77777777" w:rsidR="001C56D0" w:rsidRDefault="001C56D0" w:rsidP="001C56D0">
      <w:pPr>
        <w:pStyle w:val="PL"/>
        <w:rPr>
          <w:noProof w:val="0"/>
        </w:rPr>
      </w:pPr>
    </w:p>
    <w:p w14:paraId="4F59F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A9EDB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4B4F23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3602CD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249B29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F8B079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{TimeReferenceInformation-ExtIEs} }</w:t>
      </w:r>
      <w:r>
        <w:rPr>
          <w:noProof w:val="0"/>
          <w:lang w:val="fr-FR"/>
        </w:rPr>
        <w:tab/>
        <w:t>OPTIONAL</w:t>
      </w:r>
    </w:p>
    <w:p w14:paraId="43AF2F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C406FD" w14:textId="77777777" w:rsidR="001C56D0" w:rsidRDefault="001C56D0" w:rsidP="001C56D0">
      <w:pPr>
        <w:pStyle w:val="PL"/>
        <w:rPr>
          <w:noProof w:val="0"/>
        </w:rPr>
      </w:pPr>
    </w:p>
    <w:p w14:paraId="254CF2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13F74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6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E225C6" w14:textId="77777777" w:rsidR="001C56D0" w:rsidRDefault="001C56D0" w:rsidP="001C56D0">
      <w:pPr>
        <w:pStyle w:val="PL"/>
        <w:rPr>
          <w:noProof w:val="0"/>
        </w:rPr>
      </w:pPr>
    </w:p>
    <w:p w14:paraId="4FCFD0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726C9819" w14:textId="77777777" w:rsidR="001C56D0" w:rsidRDefault="001C56D0" w:rsidP="001C56D0">
      <w:pPr>
        <w:pStyle w:val="PL"/>
        <w:rPr>
          <w:noProof w:val="0"/>
        </w:rPr>
      </w:pPr>
    </w:p>
    <w:p w14:paraId="4B13E51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TimeStamp </w:t>
      </w:r>
      <w:r>
        <w:rPr>
          <w:snapToGrid w:val="0"/>
        </w:rPr>
        <w:t>::= SEQUENCE {</w:t>
      </w:r>
    </w:p>
    <w:p w14:paraId="5547F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  <w:t>SystemFrameNumber,</w:t>
      </w:r>
    </w:p>
    <w:p w14:paraId="45B31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027CF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0F1321A2" w14:textId="77777777" w:rsidR="001C56D0" w:rsidRDefault="001C56D0" w:rsidP="001C56D0">
      <w:pPr>
        <w:pStyle w:val="PL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6BFDFD5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9EC2FD9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44F4517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6BE59C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  <w:t xml:space="preserve">EXTENSION SymbolIndex  </w:t>
      </w:r>
      <w:r>
        <w:rPr>
          <w:snapToGrid w:val="0"/>
          <w:lang w:eastAsia="zh-CN"/>
        </w:rPr>
        <w:tab/>
        <w:t xml:space="preserve">PRESENCE optional }, </w:t>
      </w:r>
    </w:p>
    <w:p w14:paraId="62BBEBEF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  <w:t>...</w:t>
      </w:r>
    </w:p>
    <w:p w14:paraId="5E571C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  <w:snapToGrid w:val="0"/>
        </w:rPr>
        <w:t>}</w:t>
      </w:r>
    </w:p>
    <w:p w14:paraId="4EFA6F52" w14:textId="77777777" w:rsidR="001C56D0" w:rsidRDefault="001C56D0" w:rsidP="001C56D0">
      <w:pPr>
        <w:pStyle w:val="PL"/>
        <w:rPr>
          <w:snapToGrid w:val="0"/>
        </w:rPr>
      </w:pPr>
    </w:p>
    <w:p w14:paraId="788D8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8DB6F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INTEGER(0..9),</w:t>
      </w:r>
    </w:p>
    <w:p w14:paraId="455D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INTEGER(0..19),</w:t>
      </w:r>
    </w:p>
    <w:p w14:paraId="40D7A7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INTEGER(0..39),</w:t>
      </w:r>
    </w:p>
    <w:p w14:paraId="2C3F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INTEGER(0..79),</w:t>
      </w:r>
    </w:p>
    <w:p w14:paraId="11BC5AA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01EF149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BF57663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2CBA12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78F19F24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SCS-480 PRESENCE mandatory}|</w:t>
      </w:r>
    </w:p>
    <w:p w14:paraId="687329B4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ab/>
        <w:t>{ ID 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reject</w:t>
      </w:r>
      <w:r>
        <w:rPr>
          <w:rFonts w:eastAsia="等线"/>
          <w:snapToGrid w:val="0"/>
        </w:rPr>
        <w:tab/>
        <w:t>TYPE SCS-960 PRESENCE mandatory},</w:t>
      </w:r>
    </w:p>
    <w:p w14:paraId="2513C1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01F3F11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6740C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D15C5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TimeToWait ::= ENUMERATED {v1s, v2s, v5s, v10s, v20s, v60s, ...}</w:t>
      </w:r>
    </w:p>
    <w:p w14:paraId="3755DC9E" w14:textId="77777777" w:rsidR="001C56D0" w:rsidRDefault="001C56D0" w:rsidP="001C56D0">
      <w:pPr>
        <w:pStyle w:val="PL"/>
        <w:rPr>
          <w:noProof w:val="0"/>
        </w:rPr>
      </w:pPr>
    </w:p>
    <w:p w14:paraId="73FD5C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TimingErrorMargin ::= ENUMERATED {m0Tc, m2Tc, m4Tc, m6Tc, m8Tc, m12Tc, m16Tc, m20Tc, m24Tc,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32Tc,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40Tc, m48Tc, m56Tc, m64Tc,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72Tc,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80Tc, ...}</w:t>
      </w:r>
    </w:p>
    <w:p w14:paraId="59CC944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86243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 ::= SEQUENCE {</w:t>
      </w:r>
    </w:p>
    <w:p w14:paraId="0CBFF8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measurementQuality</w:t>
      </w:r>
      <w:r>
        <w:rPr>
          <w:noProof w:val="0"/>
        </w:rPr>
        <w:tab/>
      </w:r>
      <w:r>
        <w:rPr>
          <w:noProof w:val="0"/>
        </w:rPr>
        <w:tab/>
        <w:t>INTEGER(0..31),</w:t>
      </w:r>
    </w:p>
    <w:p w14:paraId="3BB296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ENUMERATED{m0dot1, m1, m10, m30, ...},</w:t>
      </w:r>
    </w:p>
    <w:p w14:paraId="4D55CD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TimingMeasurementQuality-ExtIEs} }</w:t>
      </w:r>
      <w:r>
        <w:rPr>
          <w:noProof w:val="0"/>
        </w:rPr>
        <w:tab/>
        <w:t>OPTIONAL</w:t>
      </w:r>
    </w:p>
    <w:p w14:paraId="6FB117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7BE22" w14:textId="77777777" w:rsidR="001C56D0" w:rsidRDefault="001C56D0" w:rsidP="001C56D0">
      <w:pPr>
        <w:pStyle w:val="PL"/>
        <w:rPr>
          <w:noProof w:val="0"/>
        </w:rPr>
      </w:pPr>
    </w:p>
    <w:p w14:paraId="2AA62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TimingMeasurementQuality-ExtIEs F1AP-PROTOCOL-EXTENSION ::= {</w:t>
      </w:r>
    </w:p>
    <w:p w14:paraId="42D4F4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C7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43E7C" w14:textId="77777777" w:rsidR="001C56D0" w:rsidRDefault="001C56D0" w:rsidP="001C56D0">
      <w:pPr>
        <w:pStyle w:val="PL"/>
        <w:rPr>
          <w:noProof w:val="0"/>
        </w:rPr>
      </w:pPr>
    </w:p>
    <w:p w14:paraId="468E00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50B32638" w14:textId="77777777" w:rsidR="001C56D0" w:rsidRDefault="001C56D0" w:rsidP="001C56D0">
      <w:pPr>
        <w:pStyle w:val="PL"/>
        <w:rPr>
          <w:lang w:val="sv-SE"/>
        </w:rPr>
      </w:pPr>
    </w:p>
    <w:p w14:paraId="03CE1D45" w14:textId="77777777" w:rsidR="001C56D0" w:rsidRDefault="001C56D0" w:rsidP="001C56D0">
      <w:pPr>
        <w:pStyle w:val="PL"/>
      </w:pPr>
      <w:r>
        <w:rPr>
          <w:snapToGrid w:val="0"/>
        </w:rPr>
        <w:t>TimeWindowStart</w:t>
      </w:r>
      <w:r>
        <w:t xml:space="preserve"> ::= SEQUENCE {</w:t>
      </w:r>
    </w:p>
    <w:p w14:paraId="15459B43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2A621FD9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116C9EC1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INTEGER (0..13),</w:t>
      </w:r>
    </w:p>
    <w:p w14:paraId="0F12FA3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6615572F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5BBE8C0D" w14:textId="77777777" w:rsidR="001C56D0" w:rsidRDefault="001C56D0" w:rsidP="001C56D0">
      <w:pPr>
        <w:pStyle w:val="PL"/>
      </w:pPr>
      <w:r>
        <w:t>}</w:t>
      </w:r>
    </w:p>
    <w:p w14:paraId="380FB0BB" w14:textId="77777777" w:rsidR="001C56D0" w:rsidRDefault="001C56D0" w:rsidP="001C56D0">
      <w:pPr>
        <w:pStyle w:val="PL"/>
      </w:pPr>
    </w:p>
    <w:p w14:paraId="4CFBB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0FD4C0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405A2C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lastRenderedPageBreak/>
        <w:t>}</w:t>
      </w:r>
    </w:p>
    <w:p w14:paraId="5E6A8F8E" w14:textId="77777777" w:rsidR="001C56D0" w:rsidRDefault="001C56D0" w:rsidP="001C56D0">
      <w:pPr>
        <w:pStyle w:val="PL"/>
        <w:rPr>
          <w:lang w:val="sv-SE"/>
        </w:rPr>
      </w:pPr>
    </w:p>
    <w:p w14:paraId="39121EFE" w14:textId="77777777" w:rsidR="001C56D0" w:rsidRDefault="001C56D0" w:rsidP="001C56D0">
      <w:pPr>
        <w:pStyle w:val="PL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073BB90A" w14:textId="77777777" w:rsidR="001C56D0" w:rsidRDefault="001C56D0" w:rsidP="001C56D0">
      <w:pPr>
        <w:pStyle w:val="PL"/>
        <w:rPr>
          <w:lang w:val="sv-SE"/>
        </w:rPr>
      </w:pPr>
    </w:p>
    <w:p w14:paraId="1936620B" w14:textId="77777777" w:rsidR="001C56D0" w:rsidRDefault="001C56D0" w:rsidP="001C56D0">
      <w:pPr>
        <w:pStyle w:val="PL"/>
        <w:rPr>
          <w:lang w:val="sv-SE"/>
        </w:rPr>
      </w:pPr>
    </w:p>
    <w:p w14:paraId="565BF651" w14:textId="77777777" w:rsidR="001C56D0" w:rsidRDefault="001C56D0" w:rsidP="001C56D0">
      <w:pPr>
        <w:pStyle w:val="PL"/>
      </w:pPr>
      <w:r>
        <w:t>TimeWindowInformation-Measurement-Item ::= SEQUENCE {</w:t>
      </w:r>
    </w:p>
    <w:p w14:paraId="210575B7" w14:textId="77777777" w:rsidR="001C56D0" w:rsidRDefault="001C56D0" w:rsidP="001C56D0">
      <w:pPr>
        <w:pStyle w:val="PL"/>
      </w:pPr>
      <w:r>
        <w:tab/>
        <w:t>timeWindowDurationMeasurement</w:t>
      </w:r>
      <w:r>
        <w:tab/>
      </w:r>
      <w:r>
        <w:tab/>
        <w:t>TimeWindowDurationMeasurement,</w:t>
      </w:r>
    </w:p>
    <w:p w14:paraId="6981C3B9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323E6CAB" w14:textId="77777777" w:rsidR="001C56D0" w:rsidRDefault="001C56D0" w:rsidP="001C56D0">
      <w:pPr>
        <w:pStyle w:val="PL"/>
      </w:pPr>
      <w:r>
        <w:tab/>
        <w:t>timeWindowPeriodicityMeasurement</w:t>
      </w:r>
      <w:r>
        <w:tab/>
        <w:t>TimeWindowPeriodicityMeasurement</w:t>
      </w:r>
      <w:r>
        <w:tab/>
      </w:r>
      <w:r>
        <w:tab/>
        <w:t>OPTIONAL,</w:t>
      </w:r>
    </w:p>
    <w:p w14:paraId="1FDBBB82" w14:textId="77777777" w:rsidR="001C56D0" w:rsidRDefault="001C56D0" w:rsidP="001C56D0">
      <w:pPr>
        <w:pStyle w:val="PL"/>
      </w:pPr>
      <w:r>
        <w:tab/>
        <w:t>-- This IE shall be present if the Time Window Type IE is set to the value “periodic”. --</w:t>
      </w:r>
    </w:p>
    <w:p w14:paraId="4BB52678" w14:textId="77777777" w:rsidR="001C56D0" w:rsidRDefault="001C56D0" w:rsidP="001C56D0">
      <w:pPr>
        <w:pStyle w:val="PL"/>
      </w:pPr>
      <w:r>
        <w:rPr>
          <w:rFonts w:cs="Arial"/>
          <w:noProof w:val="0"/>
          <w:szCs w:val="18"/>
        </w:rPr>
        <w:tab/>
        <w:t>timeWindowStart</w:t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snapToGrid w:val="0"/>
        </w:rPr>
        <w:t>TimeWindowStart,</w:t>
      </w:r>
    </w:p>
    <w:p w14:paraId="7F91A4E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171286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  <w:t>...</w:t>
      </w:r>
      <w:r>
        <w:t>}</w:t>
      </w:r>
    </w:p>
    <w:p w14:paraId="3D2817FD" w14:textId="77777777" w:rsidR="001C56D0" w:rsidRDefault="001C56D0" w:rsidP="001C56D0">
      <w:pPr>
        <w:pStyle w:val="PL"/>
      </w:pPr>
    </w:p>
    <w:p w14:paraId="462D289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D7A0C7B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E3DA14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D61DFE9" w14:textId="77777777" w:rsidR="001C56D0" w:rsidRDefault="001C56D0" w:rsidP="001C56D0">
      <w:pPr>
        <w:pStyle w:val="PL"/>
      </w:pPr>
    </w:p>
    <w:p w14:paraId="2ED7DE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2A8AA9A6" w14:textId="77777777" w:rsidR="001C56D0" w:rsidRDefault="001C56D0" w:rsidP="001C56D0">
      <w:pPr>
        <w:pStyle w:val="PL"/>
      </w:pPr>
    </w:p>
    <w:p w14:paraId="249B1CF9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TimeWindowInformation-SRS-Item</w:t>
      </w:r>
      <w:r>
        <w:t xml:space="preserve"> ::= SEQUENCE {</w:t>
      </w:r>
    </w:p>
    <w:p w14:paraId="6DB343DC" w14:textId="77777777" w:rsidR="001C56D0" w:rsidRDefault="001C56D0" w:rsidP="001C56D0">
      <w:pPr>
        <w:pStyle w:val="PL"/>
      </w:pPr>
      <w:r>
        <w:tab/>
        <w:t>timeWindowStartSRS</w:t>
      </w:r>
      <w:r>
        <w:tab/>
      </w:r>
      <w:r>
        <w:tab/>
      </w:r>
      <w:r>
        <w:tab/>
      </w:r>
      <w:r>
        <w:tab/>
      </w:r>
      <w:r>
        <w:tab/>
        <w:t>TimeWindowStartSRS,</w:t>
      </w:r>
    </w:p>
    <w:p w14:paraId="113F5319" w14:textId="77777777" w:rsidR="001C56D0" w:rsidRDefault="001C56D0" w:rsidP="001C56D0">
      <w:pPr>
        <w:pStyle w:val="PL"/>
      </w:pPr>
      <w:r>
        <w:tab/>
        <w:t>timeWindowDurationSRS</w:t>
      </w:r>
      <w:r>
        <w:tab/>
      </w:r>
      <w:r>
        <w:tab/>
      </w:r>
      <w:r>
        <w:tab/>
      </w:r>
      <w:r>
        <w:tab/>
        <w:t>TimeWindowDurationSRS,</w:t>
      </w:r>
    </w:p>
    <w:p w14:paraId="4563A971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1B683935" w14:textId="77777777" w:rsidR="001C56D0" w:rsidRDefault="001C56D0" w:rsidP="001C56D0">
      <w:pPr>
        <w:pStyle w:val="PL"/>
      </w:pPr>
      <w:r>
        <w:tab/>
        <w:t>timeWindowPeriodicitySRS</w:t>
      </w:r>
      <w:r>
        <w:tab/>
      </w:r>
      <w:r>
        <w:tab/>
      </w:r>
      <w:r>
        <w:tab/>
        <w:t>TimeWindowPeriodicitySRS</w:t>
      </w:r>
      <w:r>
        <w:tab/>
      </w:r>
      <w:r>
        <w:tab/>
      </w:r>
      <w:r>
        <w:tab/>
      </w:r>
      <w:r>
        <w:tab/>
        <w:t>OPTIONAL,</w:t>
      </w:r>
    </w:p>
    <w:p w14:paraId="086761FA" w14:textId="77777777" w:rsidR="001C56D0" w:rsidRDefault="001C56D0" w:rsidP="001C56D0">
      <w:pPr>
        <w:pStyle w:val="PL"/>
      </w:pPr>
      <w:r>
        <w:tab/>
        <w:t>-- The above IE shall be present if the Time Window Type IE is set to the value “periodic”.</w:t>
      </w:r>
    </w:p>
    <w:p w14:paraId="01265E62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37FF8FA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ab/>
        <w:t>...</w:t>
      </w:r>
    </w:p>
    <w:p w14:paraId="62378A8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07CB636C" w14:textId="77777777" w:rsidR="001C56D0" w:rsidRDefault="001C56D0" w:rsidP="001C56D0">
      <w:pPr>
        <w:pStyle w:val="PL"/>
        <w:rPr>
          <w:lang w:eastAsia="zh-CN"/>
        </w:rPr>
      </w:pPr>
    </w:p>
    <w:p w14:paraId="20B1E70D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eastAsia="ko-KR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3F995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8F37B4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FCE7040" w14:textId="77777777" w:rsidR="001C56D0" w:rsidRDefault="001C56D0" w:rsidP="001C56D0">
      <w:pPr>
        <w:pStyle w:val="PL"/>
        <w:rPr>
          <w:lang w:eastAsia="zh-CN"/>
        </w:rPr>
      </w:pPr>
    </w:p>
    <w:p w14:paraId="1DB5061E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TimeWindowDurationMeasurement</w:t>
      </w:r>
      <w:r>
        <w:t xml:space="preserve"> ::= CHOICE {</w:t>
      </w:r>
    </w:p>
    <w:p w14:paraId="44B86F96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729D9A4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2335100E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5B5B6A3" w14:textId="77777777" w:rsidR="001C56D0" w:rsidRDefault="001C56D0" w:rsidP="001C56D0">
      <w:pPr>
        <w:pStyle w:val="PL"/>
      </w:pPr>
    </w:p>
    <w:p w14:paraId="672C64F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D2ABB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B76D0F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83BD4AB" w14:textId="77777777" w:rsidR="001C56D0" w:rsidRDefault="001C56D0" w:rsidP="001C56D0">
      <w:pPr>
        <w:pStyle w:val="PL"/>
        <w:rPr>
          <w:snapToGrid w:val="0"/>
        </w:rPr>
      </w:pPr>
    </w:p>
    <w:p w14:paraId="2A5A99C3" w14:textId="77777777" w:rsidR="001C56D0" w:rsidRDefault="001C56D0" w:rsidP="001C56D0">
      <w:pPr>
        <w:pStyle w:val="PL"/>
      </w:pPr>
      <w:r>
        <w:rPr>
          <w:snapToGrid w:val="0"/>
        </w:rPr>
        <w:t>TimeWindowDurationSRS</w:t>
      </w:r>
      <w:r>
        <w:t xml:space="preserve"> ::= CHOICE {</w:t>
      </w:r>
    </w:p>
    <w:p w14:paraId="70C98835" w14:textId="77777777" w:rsidR="001C56D0" w:rsidRDefault="001C56D0" w:rsidP="001C56D0">
      <w:pPr>
        <w:pStyle w:val="PL"/>
      </w:pPr>
      <w:r>
        <w:tab/>
        <w:t>durationSymbols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>12, ...},</w:t>
      </w:r>
    </w:p>
    <w:p w14:paraId="7E7B4632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5A40F09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08599CA8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70DB926C" w14:textId="77777777" w:rsidR="001C56D0" w:rsidRDefault="001C56D0" w:rsidP="001C56D0">
      <w:pPr>
        <w:pStyle w:val="PL"/>
      </w:pPr>
    </w:p>
    <w:p w14:paraId="328D3EA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6FAA866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BF22A0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144332E0" w14:textId="77777777" w:rsidR="001C56D0" w:rsidRDefault="001C56D0" w:rsidP="001C56D0">
      <w:pPr>
        <w:pStyle w:val="PL"/>
        <w:rPr>
          <w:snapToGrid w:val="0"/>
        </w:rPr>
      </w:pPr>
    </w:p>
    <w:p w14:paraId="7103773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TimeWindowPeriodicityMeasurement ::= ENUMERATED {ms160, ms320, ms640, ms1280, ms2560, ms5120, ms10240, ms20480, ms40960, ms61440, ms81920, ms368640, ms737280, ms1843200, </w:t>
      </w:r>
      <w:r>
        <w:rPr>
          <w:snapToGrid w:val="0"/>
          <w:lang w:val="en-US"/>
        </w:rPr>
        <w:t>...}</w:t>
      </w:r>
    </w:p>
    <w:p w14:paraId="2D02646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4FD1D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40EF8C4F" w14:textId="77777777" w:rsidR="001C56D0" w:rsidRDefault="001C56D0" w:rsidP="001C56D0">
      <w:pPr>
        <w:pStyle w:val="PL"/>
        <w:rPr>
          <w:snapToGrid w:val="0"/>
        </w:rPr>
      </w:pPr>
    </w:p>
    <w:p w14:paraId="40E691C9" w14:textId="77777777" w:rsidR="001C56D0" w:rsidRDefault="001C56D0" w:rsidP="001C56D0">
      <w:pPr>
        <w:pStyle w:val="PL"/>
      </w:pPr>
      <w:r>
        <w:rPr>
          <w:snapToGrid w:val="0"/>
        </w:rPr>
        <w:t>TimeWindowStartSRS</w:t>
      </w:r>
      <w:r>
        <w:t xml:space="preserve"> ::= SEQUENCE {</w:t>
      </w:r>
    </w:p>
    <w:p w14:paraId="687392C0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34D1BB93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6D15B87D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SymbolIndex,</w:t>
      </w:r>
    </w:p>
    <w:p w14:paraId="7553753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DC3B44A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77E84C7A" w14:textId="77777777" w:rsidR="001C56D0" w:rsidRDefault="001C56D0" w:rsidP="001C56D0">
      <w:pPr>
        <w:pStyle w:val="PL"/>
      </w:pPr>
      <w:r>
        <w:t>}</w:t>
      </w:r>
    </w:p>
    <w:p w14:paraId="25CADD1B" w14:textId="77777777" w:rsidR="001C56D0" w:rsidRDefault="001C56D0" w:rsidP="001C56D0">
      <w:pPr>
        <w:pStyle w:val="PL"/>
      </w:pPr>
    </w:p>
    <w:p w14:paraId="7291272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597F4E9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19B5E4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07D404E" w14:textId="77777777" w:rsidR="001C56D0" w:rsidRDefault="001C56D0" w:rsidP="001C56D0">
      <w:pPr>
        <w:pStyle w:val="PL"/>
        <w:rPr>
          <w:noProof w:val="0"/>
        </w:rPr>
      </w:pPr>
    </w:p>
    <w:p w14:paraId="1018E142" w14:textId="77777777" w:rsidR="001C56D0" w:rsidRDefault="001C56D0" w:rsidP="001C56D0">
      <w:pPr>
        <w:pStyle w:val="PL"/>
        <w:rPr>
          <w:noProof w:val="0"/>
        </w:rPr>
      </w:pPr>
    </w:p>
    <w:p w14:paraId="25864A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  <w:snapToGrid w:val="0"/>
        </w:rPr>
        <w:t xml:space="preserve"> ::= </w:t>
      </w:r>
      <w:r>
        <w:t xml:space="preserve"> OCTET STRING (SIZE(6))</w:t>
      </w:r>
    </w:p>
    <w:p w14:paraId="2BDBC967" w14:textId="77777777" w:rsidR="001C56D0" w:rsidRDefault="001C56D0" w:rsidP="001C56D0">
      <w:pPr>
        <w:pStyle w:val="PL"/>
        <w:rPr>
          <w:noProof w:val="0"/>
        </w:rPr>
      </w:pPr>
    </w:p>
    <w:p w14:paraId="29CA3ED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TNLAssociationUsage ::= ENUMERATED {</w:t>
      </w:r>
    </w:p>
    <w:p w14:paraId="4ED8E6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ue,</w:t>
      </w:r>
    </w:p>
    <w:p w14:paraId="7207833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non-ue,</w:t>
      </w:r>
    </w:p>
    <w:p w14:paraId="2541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both, </w:t>
      </w:r>
    </w:p>
    <w:p w14:paraId="67CD7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B6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4E80A8" w14:textId="77777777" w:rsidR="001C56D0" w:rsidRDefault="001C56D0" w:rsidP="001C56D0">
      <w:pPr>
        <w:pStyle w:val="PL"/>
        <w:rPr>
          <w:noProof w:val="0"/>
        </w:rPr>
      </w:pPr>
    </w:p>
    <w:p w14:paraId="08AA7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0DC070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AA1B6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EDEA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A5B53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>
        <w:rPr>
          <w:noProof w:val="0"/>
          <w:lang w:val="fr-FR"/>
        </w:rPr>
        <w:t>100,...),</w:t>
      </w:r>
    </w:p>
    <w:p w14:paraId="1C9A87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TNLCapacityIndicator-ExtIEs} } OPTIONAL</w:t>
      </w:r>
    </w:p>
    <w:p w14:paraId="6F53F7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3D5DF3" w14:textId="77777777" w:rsidR="001C56D0" w:rsidRDefault="001C56D0" w:rsidP="001C56D0">
      <w:pPr>
        <w:pStyle w:val="PL"/>
        <w:rPr>
          <w:noProof w:val="0"/>
        </w:rPr>
      </w:pPr>
    </w:p>
    <w:p w14:paraId="6449F1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3C439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D1DE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581ADE" w14:textId="77777777" w:rsidR="001C56D0" w:rsidRDefault="001C56D0" w:rsidP="001C56D0">
      <w:pPr>
        <w:pStyle w:val="PL"/>
        <w:rPr>
          <w:noProof w:val="0"/>
        </w:rPr>
      </w:pPr>
    </w:p>
    <w:p w14:paraId="060B7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 ::= SEQUENCE {</w:t>
      </w:r>
    </w:p>
    <w:p w14:paraId="01742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TraceID,</w:t>
      </w:r>
    </w:p>
    <w:p w14:paraId="5F5AB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interfacesToTrace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InterfacesToTrace,</w:t>
      </w:r>
    </w:p>
    <w:p w14:paraId="3729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traceDepth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TraceDepth,</w:t>
      </w:r>
    </w:p>
    <w:p w14:paraId="417479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traceCollectionEntityIPAddress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2C68C8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{TraceActivation-ExtIEs} }</w:t>
      </w:r>
      <w:r>
        <w:rPr>
          <w:noProof w:val="0"/>
        </w:rPr>
        <w:tab/>
        <w:t>OPTIONAL</w:t>
      </w:r>
    </w:p>
    <w:p w14:paraId="4AF311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E352E7" w14:textId="77777777" w:rsidR="001C56D0" w:rsidRDefault="001C56D0" w:rsidP="001C56D0">
      <w:pPr>
        <w:pStyle w:val="PL"/>
        <w:rPr>
          <w:noProof w:val="0"/>
        </w:rPr>
      </w:pPr>
    </w:p>
    <w:p w14:paraId="50F066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TraceActivation-ExtIEs F1AP-PROTOCOL-EXTENSION ::= {</w:t>
      </w:r>
    </w:p>
    <w:p w14:paraId="31A94101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{ID id-mdtConfiguration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>EXTENSION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optional}|</w:t>
      </w:r>
    </w:p>
    <w:p w14:paraId="452F91F7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ko-KR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4CFF78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05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10EF33" w14:textId="77777777" w:rsidR="001C56D0" w:rsidRDefault="001C56D0" w:rsidP="001C56D0">
      <w:pPr>
        <w:pStyle w:val="PL"/>
        <w:rPr>
          <w:noProof w:val="0"/>
        </w:rPr>
      </w:pPr>
    </w:p>
    <w:p w14:paraId="02B560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TraceDepth ::= ENUMERATED { </w:t>
      </w:r>
    </w:p>
    <w:p w14:paraId="03553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79EB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00AED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5E4625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minimumWithoutVendorSpecificExtension,</w:t>
      </w:r>
    </w:p>
    <w:p w14:paraId="442650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mediumWithoutVendorSpecificExtension,</w:t>
      </w:r>
    </w:p>
    <w:p w14:paraId="0CEBC6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maximumWithoutVendorSpecificExtension,</w:t>
      </w:r>
    </w:p>
    <w:p w14:paraId="4C2FA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12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DE64EF" w14:textId="77777777" w:rsidR="001C56D0" w:rsidRDefault="001C56D0" w:rsidP="001C56D0">
      <w:pPr>
        <w:pStyle w:val="PL"/>
        <w:rPr>
          <w:noProof w:val="0"/>
        </w:rPr>
      </w:pPr>
    </w:p>
    <w:p w14:paraId="5AD30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TraceID ::= OCTET STRING (SIZE(8))</w:t>
      </w:r>
    </w:p>
    <w:p w14:paraId="6C2749ED" w14:textId="77777777" w:rsidR="001C56D0" w:rsidRDefault="001C56D0" w:rsidP="001C56D0">
      <w:pPr>
        <w:pStyle w:val="PL"/>
        <w:rPr>
          <w:noProof w:val="0"/>
        </w:rPr>
      </w:pPr>
    </w:p>
    <w:p w14:paraId="3A4C00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0A930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45C048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CB42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25A9E0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038C44" w14:textId="77777777" w:rsidR="001C56D0" w:rsidRDefault="001C56D0" w:rsidP="001C56D0">
      <w:pPr>
        <w:pStyle w:val="PL"/>
        <w:rPr>
          <w:noProof w:val="0"/>
        </w:rPr>
      </w:pPr>
    </w:p>
    <w:p w14:paraId="0028B0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408B1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8AFF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729A27" w14:textId="77777777" w:rsidR="001C56D0" w:rsidRDefault="001C56D0" w:rsidP="001C56D0">
      <w:pPr>
        <w:pStyle w:val="PL"/>
        <w:rPr>
          <w:noProof w:val="0"/>
        </w:rPr>
      </w:pPr>
    </w:p>
    <w:p w14:paraId="4690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TransportLayerAddress</w:t>
      </w:r>
      <w:r>
        <w:rPr>
          <w:noProof w:val="0"/>
        </w:rPr>
        <w:tab/>
      </w:r>
      <w:r>
        <w:rPr>
          <w:noProof w:val="0"/>
        </w:rPr>
        <w:tab/>
        <w:t>::= BIT STRING (SIZE(1..160, ...))</w:t>
      </w:r>
    </w:p>
    <w:p w14:paraId="33670FA1" w14:textId="77777777" w:rsidR="001C56D0" w:rsidRDefault="001C56D0" w:rsidP="001C56D0">
      <w:pPr>
        <w:pStyle w:val="PL"/>
        <w:rPr>
          <w:noProof w:val="0"/>
        </w:rPr>
      </w:pPr>
    </w:p>
    <w:p w14:paraId="13CF51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TransactionID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(0..255, ...)</w:t>
      </w:r>
    </w:p>
    <w:p w14:paraId="136931D1" w14:textId="77777777" w:rsidR="001C56D0" w:rsidRDefault="001C56D0" w:rsidP="001C56D0">
      <w:pPr>
        <w:pStyle w:val="PL"/>
        <w:rPr>
          <w:noProof w:val="0"/>
        </w:rPr>
      </w:pPr>
    </w:p>
    <w:p w14:paraId="45A8E0F0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 xml:space="preserve">Transmission-Bandwidth ::= </w:t>
      </w:r>
      <w:r>
        <w:rPr>
          <w:rFonts w:eastAsia="宋体"/>
        </w:rPr>
        <w:t>SEQUENCE {</w:t>
      </w:r>
    </w:p>
    <w:p w14:paraId="7ACA31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nRSCS</w:t>
      </w:r>
      <w:r>
        <w:rPr>
          <w:rFonts w:eastAsia="宋体"/>
        </w:rPr>
        <w:tab/>
        <w:t>NRSCS,</w:t>
      </w:r>
    </w:p>
    <w:p w14:paraId="39ED098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nRNRB</w:t>
      </w:r>
      <w:r>
        <w:rPr>
          <w:rFonts w:eastAsia="宋体"/>
          <w:lang w:val="fr-FR"/>
        </w:rPr>
        <w:tab/>
        <w:t>NRNRB,</w:t>
      </w:r>
    </w:p>
    <w:p w14:paraId="5593970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Transmission-Bandwidth-ExtIEs} } OPTIONAL,</w:t>
      </w:r>
    </w:p>
    <w:p w14:paraId="1A159B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49F1801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50CC3279" w14:textId="77777777" w:rsidR="001C56D0" w:rsidRDefault="001C56D0" w:rsidP="001C56D0">
      <w:pPr>
        <w:pStyle w:val="PL"/>
        <w:rPr>
          <w:rFonts w:eastAsia="宋体"/>
        </w:rPr>
      </w:pPr>
    </w:p>
    <w:p w14:paraId="44B91B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Transmission-Bandwidth-ExtIEs F1AP-PROTOCOL-EXTENSION ::= {</w:t>
      </w:r>
    </w:p>
    <w:p w14:paraId="0C5966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CCCED5A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</w:rPr>
        <w:t>}</w:t>
      </w:r>
    </w:p>
    <w:p w14:paraId="3CBA7C33" w14:textId="77777777" w:rsidR="001C56D0" w:rsidRDefault="001C56D0" w:rsidP="001C56D0">
      <w:pPr>
        <w:pStyle w:val="PL"/>
        <w:rPr>
          <w:noProof w:val="0"/>
        </w:rPr>
      </w:pPr>
    </w:p>
    <w:p w14:paraId="593B7696" w14:textId="77777777" w:rsidR="001C56D0" w:rsidRDefault="001C56D0" w:rsidP="001C56D0">
      <w:pPr>
        <w:pStyle w:val="PL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宋体"/>
        </w:rPr>
        <w:t>SEQUENCE {</w:t>
      </w:r>
    </w:p>
    <w:p w14:paraId="59412B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3440638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dl-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2537A9E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-ExtIEs} } OPTIONAL,</w:t>
      </w:r>
    </w:p>
    <w:p w14:paraId="637DFE0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38716B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07FC2A7" w14:textId="77777777" w:rsidR="001C56D0" w:rsidRDefault="001C56D0" w:rsidP="001C56D0">
      <w:pPr>
        <w:pStyle w:val="PL"/>
        <w:rPr>
          <w:rFonts w:eastAsia="宋体"/>
        </w:rPr>
      </w:pPr>
    </w:p>
    <w:p w14:paraId="605B357E" w14:textId="77777777" w:rsidR="001C56D0" w:rsidRDefault="001C56D0" w:rsidP="001C56D0">
      <w:pPr>
        <w:pStyle w:val="PL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 F1AP-PROTOCOL-EXTENSION ::= {</w:t>
      </w:r>
    </w:p>
    <w:p w14:paraId="261FFEC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47E40F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}</w:t>
      </w:r>
    </w:p>
    <w:p w14:paraId="6A8ECBF8" w14:textId="77777777" w:rsidR="001C56D0" w:rsidRDefault="001C56D0" w:rsidP="001C56D0">
      <w:pPr>
        <w:pStyle w:val="PL"/>
        <w:rPr>
          <w:noProof w:val="0"/>
        </w:rPr>
      </w:pPr>
    </w:p>
    <w:p w14:paraId="0333E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 ::= CHOICE {</w:t>
      </w:r>
    </w:p>
    <w:p w14:paraId="796D1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69C7B2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D1D1F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513D6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BD91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3A33D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787649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CF5DF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2F8CD1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TransmissionComb-ExtIEs} }</w:t>
      </w:r>
    </w:p>
    <w:p w14:paraId="484C04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5235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7ED2E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id-transmissionCombn8</w:t>
      </w:r>
      <w:r>
        <w:rPr>
          <w:snapToGrid w:val="0"/>
        </w:rPr>
        <w:tab/>
        <w:t>CRITICALITY reject TYPE TransmissionCombn8 PRESENCE mandatory},</w:t>
      </w:r>
    </w:p>
    <w:p w14:paraId="01163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4434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A0AF09" w14:textId="77777777" w:rsidR="001C56D0" w:rsidRDefault="001C56D0" w:rsidP="001C56D0">
      <w:pPr>
        <w:pStyle w:val="PL"/>
        <w:rPr>
          <w:snapToGrid w:val="0"/>
        </w:rPr>
      </w:pPr>
    </w:p>
    <w:p w14:paraId="4B67B8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TransmissionCombn8 ::= SEQUENCE {</w:t>
      </w:r>
    </w:p>
    <w:p w14:paraId="652B2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combOffset-n8              INTEGER (0..7),</w:t>
      </w:r>
    </w:p>
    <w:p w14:paraId="43C68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cyclicShift-n8             INTEGER (0..5),</w:t>
      </w:r>
    </w:p>
    <w:p w14:paraId="334A864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宋体"/>
        </w:rPr>
        <w:t>-ExtIEs} } OPTIONAL</w:t>
      </w:r>
    </w:p>
    <w:p w14:paraId="4D0D673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63EAA7D" w14:textId="77777777" w:rsidR="001C56D0" w:rsidRDefault="001C56D0" w:rsidP="001C56D0">
      <w:pPr>
        <w:pStyle w:val="PL"/>
        <w:rPr>
          <w:rFonts w:eastAsia="宋体"/>
        </w:rPr>
      </w:pPr>
    </w:p>
    <w:p w14:paraId="7D1F45A3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</w:rPr>
        <w:t>TransmissionCombn8</w:t>
      </w:r>
      <w:r>
        <w:rPr>
          <w:rFonts w:eastAsia="宋体"/>
        </w:rPr>
        <w:t xml:space="preserve">-ExtIEs </w:t>
      </w:r>
      <w:r>
        <w:rPr>
          <w:rFonts w:eastAsia="宋体"/>
        </w:rPr>
        <w:tab/>
        <w:t>F1AP-PROTOCOL-EXTENSION ::= {</w:t>
      </w:r>
    </w:p>
    <w:p w14:paraId="33BF825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4F719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26A93013" w14:textId="77777777" w:rsidR="001C56D0" w:rsidRDefault="001C56D0" w:rsidP="001C56D0">
      <w:pPr>
        <w:pStyle w:val="PL"/>
        <w:rPr>
          <w:noProof w:val="0"/>
        </w:rPr>
      </w:pPr>
    </w:p>
    <w:p w14:paraId="43A600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 ::= CHOICE {</w:t>
      </w:r>
    </w:p>
    <w:p w14:paraId="525FA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399B00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0A719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436C71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244E8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88A0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01FF96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453E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7EDD17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n8    SEQUENCE {</w:t>
      </w:r>
    </w:p>
    <w:p w14:paraId="02E75A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00984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6D75D6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5CB1A196" w14:textId="77777777" w:rsidR="001C56D0" w:rsidRDefault="001C56D0" w:rsidP="001C56D0">
      <w:pPr>
        <w:pStyle w:val="PL"/>
        <w:rPr>
          <w:snapToGrid w:val="0"/>
        </w:rPr>
      </w:pPr>
    </w:p>
    <w:p w14:paraId="2590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TransmissionCombPos-ExtIEs} }</w:t>
      </w:r>
    </w:p>
    <w:p w14:paraId="434D9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F732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TransmissionCombPos-ExtIEs F1AP-PROTOCOL-IES ::= {</w:t>
      </w:r>
    </w:p>
    <w:p w14:paraId="53665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B3E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F548F2" w14:textId="77777777" w:rsidR="001C56D0" w:rsidRDefault="001C56D0" w:rsidP="001C56D0">
      <w:pPr>
        <w:pStyle w:val="PL"/>
        <w:rPr>
          <w:noProof w:val="0"/>
        </w:rPr>
      </w:pPr>
    </w:p>
    <w:p w14:paraId="61FC3AA9" w14:textId="77777777" w:rsidR="001C56D0" w:rsidRDefault="001C56D0" w:rsidP="001C56D0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 xml:space="preserve">TransmissionStopIndicator ::= </w:t>
      </w:r>
      <w:r>
        <w:rPr>
          <w:noProof w:val="0"/>
        </w:rPr>
        <w:t>ENUMERATED {true, ... }</w:t>
      </w:r>
    </w:p>
    <w:p w14:paraId="246361E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3B096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Transport-UP-Layer-Address-Info-To-Add-List</w:t>
      </w:r>
      <w:r>
        <w:rPr>
          <w:noProof w:val="0"/>
        </w:rPr>
        <w:tab/>
        <w:t>::= SEQUENCE (SIZE(1.. maxnoofTLAs)) OF Transport-UP-Layer-Address-Info-To-Add-Item</w:t>
      </w:r>
    </w:p>
    <w:p w14:paraId="788E025B" w14:textId="77777777" w:rsidR="001C56D0" w:rsidRDefault="001C56D0" w:rsidP="001C56D0">
      <w:pPr>
        <w:pStyle w:val="PL"/>
        <w:rPr>
          <w:noProof w:val="0"/>
        </w:rPr>
      </w:pPr>
    </w:p>
    <w:p w14:paraId="7AFD65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Transport-UP-Layer-Address-Info-To-Add-Item ::= SEQUENCE {</w:t>
      </w:r>
    </w:p>
    <w:p w14:paraId="663196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176B71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E1C6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Transport-UP-Layer-Address-Info-To-Add-ItemExtIEs } }</w:t>
      </w:r>
      <w:r>
        <w:rPr>
          <w:noProof w:val="0"/>
        </w:rPr>
        <w:tab/>
        <w:t>OPTIONAL</w:t>
      </w:r>
    </w:p>
    <w:p w14:paraId="63845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9CED1F" w14:textId="77777777" w:rsidR="001C56D0" w:rsidRDefault="001C56D0" w:rsidP="001C56D0">
      <w:pPr>
        <w:pStyle w:val="PL"/>
        <w:rPr>
          <w:noProof w:val="0"/>
        </w:rPr>
      </w:pPr>
    </w:p>
    <w:p w14:paraId="0A41BF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Transport-UP-Layer-Address-Info-To-Add-ItemExtIEs F1AP-PROTOCOL-EXTENSION ::= { </w:t>
      </w:r>
    </w:p>
    <w:p w14:paraId="17572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6E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BAE5C" w14:textId="77777777" w:rsidR="001C56D0" w:rsidRDefault="001C56D0" w:rsidP="001C56D0">
      <w:pPr>
        <w:pStyle w:val="PL"/>
        <w:rPr>
          <w:noProof w:val="0"/>
        </w:rPr>
      </w:pPr>
    </w:p>
    <w:p w14:paraId="758CC7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Transport-UP-Layer-Address-Info-To-Remove-List</w:t>
      </w:r>
      <w:r>
        <w:rPr>
          <w:noProof w:val="0"/>
        </w:rPr>
        <w:tab/>
        <w:t>::= SEQUENCE (SIZE(1.. maxnoofTLAs)) OF Transport-UP-Layer-Address-Info-To-Remove-Item</w:t>
      </w:r>
    </w:p>
    <w:p w14:paraId="34C5D00D" w14:textId="77777777" w:rsidR="001C56D0" w:rsidRDefault="001C56D0" w:rsidP="001C56D0">
      <w:pPr>
        <w:pStyle w:val="PL"/>
        <w:rPr>
          <w:noProof w:val="0"/>
        </w:rPr>
      </w:pPr>
    </w:p>
    <w:p w14:paraId="23CB5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Transport-UP-Layer-Address-Info-To-Remove-Item ::= SEQUENCE {</w:t>
      </w:r>
    </w:p>
    <w:p w14:paraId="4A5D60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5E8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923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Transport-UP-Layer-Address-Info-To-Remove-ItemExtIEs } }</w:t>
      </w:r>
      <w:r>
        <w:rPr>
          <w:noProof w:val="0"/>
        </w:rPr>
        <w:tab/>
        <w:t>OPTIONAL</w:t>
      </w:r>
    </w:p>
    <w:p w14:paraId="04B739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241540" w14:textId="77777777" w:rsidR="001C56D0" w:rsidRDefault="001C56D0" w:rsidP="001C56D0">
      <w:pPr>
        <w:pStyle w:val="PL"/>
        <w:rPr>
          <w:noProof w:val="0"/>
        </w:rPr>
      </w:pPr>
    </w:p>
    <w:p w14:paraId="774FE0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Transport-UP-Layer-Address-Info-To-Remove-ItemExtIEs F1AP-PROTOCOL-EXTENSION ::= { </w:t>
      </w:r>
    </w:p>
    <w:p w14:paraId="4E5B44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DAA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9B1715" w14:textId="77777777" w:rsidR="001C56D0" w:rsidRDefault="001C56D0" w:rsidP="001C56D0">
      <w:pPr>
        <w:pStyle w:val="PL"/>
        <w:rPr>
          <w:noProof w:val="0"/>
        </w:rPr>
      </w:pPr>
    </w:p>
    <w:p w14:paraId="6CD149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TransmissionActionIndicator ::= ENUMERATED {stop, ..., restart }</w:t>
      </w:r>
    </w:p>
    <w:p w14:paraId="34101BB8" w14:textId="77777777" w:rsidR="001C56D0" w:rsidRDefault="001C56D0" w:rsidP="001C56D0">
      <w:pPr>
        <w:pStyle w:val="PL"/>
        <w:rPr>
          <w:noProof w:val="0"/>
        </w:rPr>
      </w:pPr>
    </w:p>
    <w:p w14:paraId="69042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604A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27F9314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TRPBeamAntennaInformation-ExtIEs}}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DE3F71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D8AEA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55B8BF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415EE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TRPBeamAntennaInformation-ExtIEs F1AP-PROTOCOL-EXTENSION ::= {</w:t>
      </w:r>
    </w:p>
    <w:p w14:paraId="587262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3A9C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8B05D8" w14:textId="77777777" w:rsidR="001C56D0" w:rsidRDefault="001C56D0" w:rsidP="001C56D0">
      <w:pPr>
        <w:pStyle w:val="PL"/>
        <w:rPr>
          <w:noProof w:val="0"/>
        </w:rPr>
      </w:pPr>
    </w:p>
    <w:p w14:paraId="166C2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4D4B83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5095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3A903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75F596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6988B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E14D2B2" w14:textId="77777777" w:rsidR="001C56D0" w:rsidRDefault="001C56D0" w:rsidP="001C56D0">
      <w:pPr>
        <w:pStyle w:val="PL"/>
        <w:rPr>
          <w:noProof w:val="0"/>
        </w:rPr>
      </w:pPr>
    </w:p>
    <w:p w14:paraId="3FE3D3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22275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81F9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470D37" w14:textId="77777777" w:rsidR="001C56D0" w:rsidRDefault="001C56D0" w:rsidP="001C56D0">
      <w:pPr>
        <w:pStyle w:val="PL"/>
        <w:rPr>
          <w:noProof w:val="0"/>
        </w:rPr>
      </w:pPr>
    </w:p>
    <w:p w14:paraId="42D2E0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F0BDE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75567A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9CBB4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TRP-BeamAntennaExplicitInformation-ExtIEs}}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4CA28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8290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1D7DB" w14:textId="77777777" w:rsidR="001C56D0" w:rsidRDefault="001C56D0" w:rsidP="001C56D0">
      <w:pPr>
        <w:pStyle w:val="PL"/>
        <w:rPr>
          <w:noProof w:val="0"/>
        </w:rPr>
      </w:pPr>
    </w:p>
    <w:p w14:paraId="7C22A7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58791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8FF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39A750" w14:textId="77777777" w:rsidR="001C56D0" w:rsidRDefault="001C56D0" w:rsidP="001C56D0">
      <w:pPr>
        <w:pStyle w:val="PL"/>
        <w:rPr>
          <w:noProof w:val="0"/>
        </w:rPr>
      </w:pPr>
    </w:p>
    <w:p w14:paraId="35D499BB" w14:textId="77777777" w:rsidR="001C56D0" w:rsidRDefault="001C56D0" w:rsidP="001C56D0">
      <w:pPr>
        <w:pStyle w:val="PL"/>
        <w:rPr>
          <w:noProof w:val="0"/>
        </w:rPr>
      </w:pPr>
    </w:p>
    <w:p w14:paraId="381A6377" w14:textId="77777777" w:rsidR="001C56D0" w:rsidRDefault="001C56D0" w:rsidP="001C56D0">
      <w:pPr>
        <w:pStyle w:val="PL"/>
        <w:rPr>
          <w:noProof w:val="0"/>
        </w:rPr>
      </w:pPr>
    </w:p>
    <w:p w14:paraId="67669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6700DD97" w14:textId="77777777" w:rsidR="001C56D0" w:rsidRDefault="001C56D0" w:rsidP="001C56D0">
      <w:pPr>
        <w:pStyle w:val="PL"/>
        <w:rPr>
          <w:noProof w:val="0"/>
        </w:rPr>
      </w:pPr>
    </w:p>
    <w:p w14:paraId="2741D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2386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BE918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086DEB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7BFFD2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7E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B67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8FD1A0" w14:textId="77777777" w:rsidR="001C56D0" w:rsidRDefault="001C56D0" w:rsidP="001C56D0">
      <w:pPr>
        <w:pStyle w:val="PL"/>
        <w:rPr>
          <w:noProof w:val="0"/>
        </w:rPr>
      </w:pPr>
    </w:p>
    <w:p w14:paraId="3469E5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5D9D1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5F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EBE5AB" w14:textId="77777777" w:rsidR="001C56D0" w:rsidRDefault="001C56D0" w:rsidP="001C56D0">
      <w:pPr>
        <w:pStyle w:val="PL"/>
        <w:rPr>
          <w:noProof w:val="0"/>
        </w:rPr>
      </w:pPr>
    </w:p>
    <w:p w14:paraId="6CD6C4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063AC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17A70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7E1107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6E49B8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D4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...</w:t>
      </w:r>
    </w:p>
    <w:p w14:paraId="16535D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3597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7DEF46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7BF1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FA07D8" w14:textId="77777777" w:rsidR="001C56D0" w:rsidRDefault="001C56D0" w:rsidP="001C56D0">
      <w:pPr>
        <w:pStyle w:val="PL"/>
        <w:rPr>
          <w:noProof w:val="0"/>
        </w:rPr>
      </w:pPr>
    </w:p>
    <w:p w14:paraId="030BC6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75CC19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0702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51EC53F0" w14:textId="77777777" w:rsidR="001C56D0" w:rsidRDefault="001C56D0" w:rsidP="001C56D0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25D103A" w14:textId="77777777" w:rsidR="001C56D0" w:rsidRDefault="001C56D0" w:rsidP="001C56D0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  <w:t>INTEGER (0..9)</w:t>
      </w:r>
      <w:r>
        <w:tab/>
      </w:r>
      <w:r>
        <w:tab/>
      </w:r>
      <w:r>
        <w:tab/>
        <w:t>OPTIONAL,</w:t>
      </w:r>
    </w:p>
    <w:p w14:paraId="77446C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0110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D49D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9EA35C" w14:textId="77777777" w:rsidR="001C56D0" w:rsidRDefault="001C56D0" w:rsidP="001C56D0">
      <w:pPr>
        <w:pStyle w:val="PL"/>
        <w:rPr>
          <w:noProof w:val="0"/>
        </w:rPr>
      </w:pPr>
    </w:p>
    <w:p w14:paraId="29EDDC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252B8A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68F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89C96" w14:textId="77777777" w:rsidR="001C56D0" w:rsidRDefault="001C56D0" w:rsidP="001C56D0">
      <w:pPr>
        <w:pStyle w:val="PL"/>
        <w:rPr>
          <w:noProof w:val="0"/>
        </w:rPr>
      </w:pPr>
    </w:p>
    <w:p w14:paraId="79CC02BA" w14:textId="77777777" w:rsidR="001C56D0" w:rsidRDefault="001C56D0" w:rsidP="001C56D0">
      <w:pPr>
        <w:pStyle w:val="PL"/>
        <w:rPr>
          <w:noProof w:val="0"/>
        </w:rPr>
      </w:pPr>
    </w:p>
    <w:p w14:paraId="22918A6A" w14:textId="77777777" w:rsidR="001C56D0" w:rsidRDefault="001C56D0" w:rsidP="001C56D0">
      <w:pPr>
        <w:pStyle w:val="PL"/>
      </w:pPr>
      <w:r>
        <w:rPr>
          <w:noProof w:val="0"/>
        </w:rPr>
        <w:t>TRPID ::= INTEGER (0..</w:t>
      </w:r>
      <w:r>
        <w:t xml:space="preserve"> </w:t>
      </w:r>
      <w:r>
        <w:rPr>
          <w:snapToGrid w:val="0"/>
        </w:rPr>
        <w:t>maxnoofTRPs</w:t>
      </w:r>
      <w:r>
        <w:rPr>
          <w:noProof w:val="0"/>
        </w:rPr>
        <w:t>, ...</w:t>
      </w:r>
      <w:r>
        <w:t>)</w:t>
      </w:r>
    </w:p>
    <w:p w14:paraId="4477CD43" w14:textId="77777777" w:rsidR="001C56D0" w:rsidRDefault="001C56D0" w:rsidP="001C56D0">
      <w:pPr>
        <w:pStyle w:val="PL"/>
        <w:rPr>
          <w:noProof w:val="0"/>
        </w:rPr>
      </w:pPr>
    </w:p>
    <w:p w14:paraId="430A6B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01CA86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519DA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2906D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8A9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646405" w14:textId="77777777" w:rsidR="001C56D0" w:rsidRDefault="001C56D0" w:rsidP="001C56D0">
      <w:pPr>
        <w:pStyle w:val="PL"/>
        <w:rPr>
          <w:noProof w:val="0"/>
        </w:rPr>
      </w:pPr>
    </w:p>
    <w:p w14:paraId="475DDBA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6C136B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optional</w:t>
      </w:r>
      <w:r>
        <w:rPr>
          <w:snapToGrid w:val="0"/>
        </w:rPr>
        <w:t>},</w:t>
      </w:r>
    </w:p>
    <w:p w14:paraId="6D5DE8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TRP type IE is set to the value "mobile-trp"</w:t>
      </w:r>
    </w:p>
    <w:p w14:paraId="469AEF4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DAE43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>}</w:t>
      </w:r>
    </w:p>
    <w:p w14:paraId="2872E9C1" w14:textId="77777777" w:rsidR="001C56D0" w:rsidRDefault="001C56D0" w:rsidP="001C56D0">
      <w:pPr>
        <w:pStyle w:val="PL"/>
        <w:rPr>
          <w:noProof w:val="0"/>
        </w:rPr>
      </w:pPr>
    </w:p>
    <w:p w14:paraId="5B7E52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18368E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7FFAA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4DBA70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81385A" w14:textId="77777777" w:rsidR="001C56D0" w:rsidRDefault="001C56D0" w:rsidP="001C56D0">
      <w:pPr>
        <w:pStyle w:val="PL"/>
        <w:rPr>
          <w:noProof w:val="0"/>
        </w:rPr>
      </w:pPr>
    </w:p>
    <w:p w14:paraId="6C5B7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0C9288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7964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80DF141" w14:textId="77777777" w:rsidR="001C56D0" w:rsidRDefault="001C56D0" w:rsidP="001C56D0">
      <w:pPr>
        <w:pStyle w:val="PL"/>
        <w:rPr>
          <w:noProof w:val="0"/>
        </w:rPr>
      </w:pPr>
    </w:p>
    <w:p w14:paraId="19ED0DAD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36326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7DE1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2D46543A" w14:textId="77777777" w:rsidR="001C56D0" w:rsidRDefault="001C56D0" w:rsidP="001C56D0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7E19FD39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461470D6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1939A8C5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40C5E0A" w14:textId="77777777" w:rsidR="001C56D0" w:rsidRDefault="001C56D0" w:rsidP="001C56D0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7980829E" w14:textId="77777777" w:rsidR="001C56D0" w:rsidRDefault="001C56D0" w:rsidP="001C56D0">
      <w:pPr>
        <w:pStyle w:val="PL"/>
      </w:pPr>
      <w:r>
        <w:tab/>
      </w:r>
      <w:r>
        <w:tab/>
        <w:t>geoCoord,</w:t>
      </w:r>
    </w:p>
    <w:p w14:paraId="521FD1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29A95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608669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ondemandPRS,</w:t>
      </w:r>
    </w:p>
    <w:p w14:paraId="1F8964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trpTxTeg,</w:t>
      </w:r>
    </w:p>
    <w:p w14:paraId="74F3CE17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  <w:t>beam-antenna-info,</w:t>
      </w:r>
    </w:p>
    <w:p w14:paraId="4836518D" w14:textId="77777777" w:rsidR="001C56D0" w:rsidRDefault="001C56D0" w:rsidP="001C56D0">
      <w:pPr>
        <w:pStyle w:val="PL"/>
      </w:pPr>
      <w:r>
        <w:tab/>
      </w:r>
      <w:r>
        <w:tab/>
        <w:t>mobile-trp</w:t>
      </w:r>
      <w:r>
        <w:rPr>
          <w:snapToGrid w:val="0"/>
        </w:rPr>
        <w:t>-location-info</w:t>
      </w:r>
    </w:p>
    <w:p w14:paraId="66E3582D" w14:textId="77777777" w:rsidR="001C56D0" w:rsidRDefault="001C56D0" w:rsidP="001C56D0">
      <w:pPr>
        <w:pStyle w:val="PL"/>
        <w:rPr>
          <w:noProof w:val="0"/>
        </w:rPr>
      </w:pPr>
    </w:p>
    <w:p w14:paraId="3ABA9A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D5609E" w14:textId="77777777" w:rsidR="001C56D0" w:rsidRDefault="001C56D0" w:rsidP="001C56D0">
      <w:pPr>
        <w:pStyle w:val="PL"/>
        <w:rPr>
          <w:noProof w:val="0"/>
        </w:rPr>
      </w:pPr>
    </w:p>
    <w:p w14:paraId="4BE858ED" w14:textId="77777777" w:rsidR="001C56D0" w:rsidRDefault="001C56D0" w:rsidP="001C56D0">
      <w:pPr>
        <w:pStyle w:val="PL"/>
        <w:rPr>
          <w:noProof w:val="0"/>
        </w:rPr>
      </w:pPr>
    </w:p>
    <w:p w14:paraId="2BA8598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747FA3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FB611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66B97318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pCI-NR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NRPCI,</w:t>
      </w:r>
    </w:p>
    <w:p w14:paraId="73814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nG-RAN-CGI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E2B9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宋体"/>
        </w:rPr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noProof w:val="0"/>
        </w:rPr>
        <w:t>INTEGER (0..</w:t>
      </w:r>
      <w:r>
        <w:rPr>
          <w:rFonts w:eastAsia="宋体"/>
        </w:rPr>
        <w:t>maxNRARFCN</w:t>
      </w:r>
      <w:r>
        <w:rPr>
          <w:noProof w:val="0"/>
        </w:rPr>
        <w:t>),</w:t>
      </w:r>
    </w:p>
    <w:p w14:paraId="31F6C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PRSConfiguration,</w:t>
      </w:r>
    </w:p>
    <w:p w14:paraId="62D86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SSBInformation,</w:t>
      </w:r>
    </w:p>
    <w:p w14:paraId="23F31375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ab/>
      </w:r>
      <w:r>
        <w:rPr>
          <w:lang w:eastAsia="zh-CN"/>
        </w:rPr>
        <w:t>sFNInitialisationTime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RelativeTime1900</w:t>
      </w:r>
      <w:r>
        <w:rPr>
          <w:rFonts w:eastAsia="宋体"/>
        </w:rPr>
        <w:t>,</w:t>
      </w:r>
    </w:p>
    <w:p w14:paraId="3F3E320A" w14:textId="77777777" w:rsidR="001C56D0" w:rsidRDefault="001C56D0" w:rsidP="001C56D0">
      <w:pPr>
        <w:pStyle w:val="PL"/>
        <w:rPr>
          <w:rFonts w:eastAsia="Times New Roman"/>
          <w:snapToGrid w:val="0"/>
          <w:lang w:bidi="he-IL"/>
        </w:rPr>
      </w:pPr>
      <w:r>
        <w:rPr>
          <w:rFonts w:eastAsia="宋体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SpatialDirectionInformation,</w:t>
      </w:r>
    </w:p>
    <w:p w14:paraId="50128EDC" w14:textId="77777777" w:rsidR="001C56D0" w:rsidRDefault="001C56D0" w:rsidP="001C56D0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2FF76F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4D83FB4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B4AF3D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57A137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1748ABB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59EF96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id-OnDemandPRS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776D1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TRPTxTEGAssociation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043D3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id-TRPBeamAntennaInformation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TRPBeamAntennaInformation</w:t>
      </w:r>
      <w:r>
        <w:rPr>
          <w:snapToGrid w:val="0"/>
        </w:rPr>
        <w:tab/>
        <w:t>PRESENCE mandatory }|</w:t>
      </w:r>
    </w:p>
    <w:p w14:paraId="3CC1872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snapToGrid w:val="0"/>
          <w:lang w:eastAsia="zh-CN"/>
        </w:rPr>
        <w:t>,</w:t>
      </w:r>
    </w:p>
    <w:p w14:paraId="676B985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5BF6CD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BC0236A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551B7E23" w14:textId="77777777" w:rsidR="001C56D0" w:rsidRDefault="001C56D0" w:rsidP="001C56D0">
      <w:pPr>
        <w:pStyle w:val="PL"/>
        <w:rPr>
          <w:noProof w:val="0"/>
        </w:rPr>
      </w:pPr>
    </w:p>
    <w:p w14:paraId="1AC2DC6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08D630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1C218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513F6E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97E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5E22B2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41A5FA1" w14:textId="77777777" w:rsidR="001C56D0" w:rsidRDefault="001C56D0" w:rsidP="001C56D0">
      <w:pPr>
        <w:pStyle w:val="PL"/>
        <w:rPr>
          <w:noProof w:val="0"/>
        </w:rPr>
      </w:pPr>
    </w:p>
    <w:p w14:paraId="32D3AA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7D3883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200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96B1F0" w14:textId="77777777" w:rsidR="001C56D0" w:rsidRDefault="001C56D0" w:rsidP="001C56D0">
      <w:pPr>
        <w:pStyle w:val="PL"/>
        <w:rPr>
          <w:noProof w:val="0"/>
        </w:rPr>
      </w:pPr>
    </w:p>
    <w:p w14:paraId="773541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TRPMeasurementQuality ::= SEQUENCE {</w:t>
      </w:r>
    </w:p>
    <w:p w14:paraId="512606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tRPmeasurementQuality-Item </w:t>
      </w:r>
      <w:r>
        <w:rPr>
          <w:noProof w:val="0"/>
          <w:snapToGrid w:val="0"/>
        </w:rPr>
        <w:tab/>
        <w:t>TRPMeasurementQuality-Item,</w:t>
      </w:r>
    </w:p>
    <w:p w14:paraId="3ADD0F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{TRPMeasurementQuality-ExtIEs} } OPTIONAL</w:t>
      </w:r>
    </w:p>
    <w:p w14:paraId="4D9FB4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9D12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74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TRPMeasurementQuality-ExtIEs </w:t>
      </w:r>
      <w:r>
        <w:rPr>
          <w:noProof w:val="0"/>
          <w:snapToGrid w:val="0"/>
        </w:rPr>
        <w:tab/>
        <w:t>F1AP-PROTOCOL-EXTENSION ::= {</w:t>
      </w:r>
    </w:p>
    <w:p w14:paraId="4FA80A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B06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89BB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FCE7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 ::=</w:t>
      </w:r>
      <w:r>
        <w:rPr>
          <w:noProof w:val="0"/>
        </w:rPr>
        <w:t xml:space="preserve"> CHOICE {</w:t>
      </w:r>
    </w:p>
    <w:p w14:paraId="164BA0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timingMeasurementQuality</w:t>
      </w:r>
      <w:r>
        <w:rPr>
          <w:noProof w:val="0"/>
        </w:rPr>
        <w:tab/>
        <w:t>TimingMeasurementQuality,</w:t>
      </w:r>
    </w:p>
    <w:p w14:paraId="6E4BDE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angleMeasurementQuality</w:t>
      </w:r>
      <w:r>
        <w:rPr>
          <w:noProof w:val="0"/>
        </w:rPr>
        <w:tab/>
      </w:r>
      <w:r>
        <w:rPr>
          <w:noProof w:val="0"/>
        </w:rPr>
        <w:tab/>
        <w:t>AngleMeasurementQuality,</w:t>
      </w:r>
    </w:p>
    <w:p w14:paraId="6F9613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TRP</w:t>
      </w:r>
      <w:r>
        <w:rPr>
          <w:noProof w:val="0"/>
          <w:snapToGrid w:val="0"/>
        </w:rPr>
        <w:t>MeasurementQuality-Item</w:t>
      </w:r>
      <w:r>
        <w:rPr>
          <w:noProof w:val="0"/>
        </w:rPr>
        <w:t>-ExtIEs } }</w:t>
      </w:r>
    </w:p>
    <w:p w14:paraId="6B74E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AAA68F" w14:textId="77777777" w:rsidR="001C56D0" w:rsidRDefault="001C56D0" w:rsidP="001C56D0">
      <w:pPr>
        <w:pStyle w:val="PL"/>
        <w:rPr>
          <w:noProof w:val="0"/>
        </w:rPr>
      </w:pPr>
    </w:p>
    <w:p w14:paraId="50C4BA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</w:t>
      </w:r>
      <w:r>
        <w:rPr>
          <w:noProof w:val="0"/>
        </w:rPr>
        <w:t>-ExtIEs F1AP-PROTOCOL-IES ::= {</w:t>
      </w:r>
    </w:p>
    <w:p w14:paraId="2622798A" w14:textId="77777777" w:rsidR="001C56D0" w:rsidRDefault="001C56D0" w:rsidP="001C56D0">
      <w:pPr>
        <w:pStyle w:val="PL"/>
      </w:pPr>
      <w:r>
        <w:tab/>
        <w:t>{ID id-PhaseQuality</w:t>
      </w:r>
      <w:r>
        <w:tab/>
      </w:r>
      <w:r>
        <w:tab/>
      </w:r>
      <w:r>
        <w:tab/>
      </w:r>
      <w:r>
        <w:tab/>
        <w:t>CRITICALITY ignore TYPE PhaseQuality</w:t>
      </w:r>
      <w:r>
        <w:tab/>
      </w:r>
      <w:r>
        <w:tab/>
        <w:t>PRESENCE mandatory},</w:t>
      </w:r>
    </w:p>
    <w:p w14:paraId="139D5D6E" w14:textId="77777777" w:rsidR="001C56D0" w:rsidRDefault="001C56D0" w:rsidP="001C56D0">
      <w:pPr>
        <w:pStyle w:val="PL"/>
      </w:pPr>
      <w:r>
        <w:tab/>
        <w:t>...</w:t>
      </w:r>
    </w:p>
    <w:p w14:paraId="17160494" w14:textId="77777777" w:rsidR="001C56D0" w:rsidRDefault="001C56D0" w:rsidP="001C56D0">
      <w:pPr>
        <w:pStyle w:val="PL"/>
      </w:pPr>
      <w:r>
        <w:t>}</w:t>
      </w:r>
    </w:p>
    <w:p w14:paraId="42BA5D69" w14:textId="77777777" w:rsidR="001C56D0" w:rsidRDefault="001C56D0" w:rsidP="001C56D0">
      <w:pPr>
        <w:pStyle w:val="PL"/>
      </w:pPr>
    </w:p>
    <w:p w14:paraId="029E4F1A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/>
        </w:rPr>
        <w:t>PhaseQuality</w:t>
      </w:r>
      <w:r>
        <w:t xml:space="preserve"> ::= SEQUENCE {</w:t>
      </w:r>
    </w:p>
    <w:p w14:paraId="0E4D56A4" w14:textId="77777777" w:rsidR="001C56D0" w:rsidRDefault="001C56D0" w:rsidP="001C56D0">
      <w:pPr>
        <w:pStyle w:val="PL"/>
        <w:rPr>
          <w:rFonts w:eastAsia="宋体"/>
          <w:lang w:val="en-US"/>
        </w:rPr>
      </w:pPr>
      <w:r>
        <w:tab/>
      </w:r>
      <w:r>
        <w:rPr>
          <w:rFonts w:eastAsia="宋体"/>
          <w:lang w:val="en-US"/>
        </w:rPr>
        <w:t>phaseQualityIndex</w:t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  <w:t>INTEGER(0..179),</w:t>
      </w:r>
    </w:p>
    <w:p w14:paraId="48017BEA" w14:textId="77777777" w:rsidR="001C56D0" w:rsidRDefault="001C56D0" w:rsidP="001C56D0">
      <w:pPr>
        <w:pStyle w:val="PL"/>
        <w:rPr>
          <w:rFonts w:eastAsia="宋体"/>
          <w:lang w:val="en-US"/>
        </w:rPr>
      </w:pPr>
      <w:r>
        <w:rPr>
          <w:rFonts w:eastAsia="宋体"/>
          <w:lang w:val="en-US"/>
        </w:rPr>
        <w:tab/>
        <w:t>phaseQualityResolution</w:t>
      </w:r>
      <w:r>
        <w:rPr>
          <w:rFonts w:eastAsia="宋体"/>
          <w:lang w:val="en-US"/>
        </w:rPr>
        <w:tab/>
      </w:r>
      <w:r>
        <w:rPr>
          <w:rFonts w:eastAsia="宋体"/>
          <w:lang w:val="en-US"/>
        </w:rPr>
        <w:tab/>
        <w:t>ENUMERATED {deg0dot1, deg1, ...},</w:t>
      </w:r>
    </w:p>
    <w:p w14:paraId="7BFBA289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  <w:t xml:space="preserve">ProtocolExtensionContainer { { </w:t>
      </w:r>
      <w:r>
        <w:rPr>
          <w:rFonts w:eastAsia="宋体"/>
          <w:snapToGrid w:val="0"/>
          <w:lang w:val="en-US"/>
        </w:rPr>
        <w:t>PhaseQuality</w:t>
      </w:r>
      <w:r>
        <w:t>-ExtIEs } }</w:t>
      </w:r>
      <w:r>
        <w:tab/>
        <w:t>OPTIONAL</w:t>
      </w:r>
    </w:p>
    <w:p w14:paraId="7F975C80" w14:textId="77777777" w:rsidR="001C56D0" w:rsidRDefault="001C56D0" w:rsidP="001C56D0">
      <w:pPr>
        <w:pStyle w:val="PL"/>
      </w:pPr>
      <w:r>
        <w:t>}</w:t>
      </w:r>
    </w:p>
    <w:p w14:paraId="6CC488B8" w14:textId="77777777" w:rsidR="001C56D0" w:rsidRDefault="001C56D0" w:rsidP="001C56D0">
      <w:pPr>
        <w:pStyle w:val="PL"/>
      </w:pPr>
    </w:p>
    <w:p w14:paraId="4ABDDC2D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en-US"/>
        </w:rPr>
        <w:t>PhaseQuality</w:t>
      </w:r>
      <w:r>
        <w:t xml:space="preserve">-ExtIEs </w:t>
      </w:r>
      <w:r>
        <w:tab/>
        <w:t>F1AP-PROTOCOL-EXTENSION ::= {</w:t>
      </w:r>
    </w:p>
    <w:p w14:paraId="70B482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AFA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525DD956" w14:textId="77777777" w:rsidR="001C56D0" w:rsidRDefault="001C56D0" w:rsidP="001C56D0">
      <w:pPr>
        <w:pStyle w:val="PL"/>
        <w:rPr>
          <w:noProof w:val="0"/>
        </w:rPr>
      </w:pPr>
    </w:p>
    <w:p w14:paraId="75678B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205C2CD0" w14:textId="77777777" w:rsidR="001C56D0" w:rsidRDefault="001C56D0" w:rsidP="001C56D0">
      <w:pPr>
        <w:pStyle w:val="PL"/>
        <w:rPr>
          <w:snapToGrid w:val="0"/>
        </w:rPr>
      </w:pPr>
    </w:p>
    <w:p w14:paraId="0B2FF0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TRP-MeasurementRequestItem ::= SEQUENCE {</w:t>
      </w:r>
    </w:p>
    <w:p w14:paraId="491D7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0B248E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48AABF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TRP-MeasurementRequestItem-ExtIEs } } OPTIONAL</w:t>
      </w:r>
    </w:p>
    <w:p w14:paraId="26F465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F6C8E2" w14:textId="77777777" w:rsidR="001C56D0" w:rsidRDefault="001C56D0" w:rsidP="001C56D0">
      <w:pPr>
        <w:pStyle w:val="PL"/>
        <w:rPr>
          <w:noProof w:val="0"/>
        </w:rPr>
      </w:pPr>
    </w:p>
    <w:p w14:paraId="7E8537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57B9B7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{ ID id-</w:t>
      </w:r>
      <w:r>
        <w:rPr>
          <w:lang w:eastAsia="zh-CN"/>
        </w:rPr>
        <w:t>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PRESENCE optional }|</w:t>
      </w:r>
    </w:p>
    <w:p w14:paraId="0AC318D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ab/>
        <w:t>{ ID 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AoA-AssistanceInfo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799D36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id-NumberOfTRPRxTEG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F3B7F74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  <w:t>{ ID id-NumberOfTRPRxTxTEG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Calibri"/>
        </w:rPr>
        <w:t>,</w:t>
      </w:r>
    </w:p>
    <w:p w14:paraId="48954D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2D4729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B3D4C18" w14:textId="77777777" w:rsidR="001C56D0" w:rsidRDefault="001C56D0" w:rsidP="001C56D0">
      <w:pPr>
        <w:pStyle w:val="PL"/>
        <w:rPr>
          <w:rFonts w:eastAsia="Calibri"/>
        </w:rPr>
      </w:pPr>
    </w:p>
    <w:p w14:paraId="099D1F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</w:p>
    <w:p w14:paraId="6BDC57BF" w14:textId="77777777" w:rsidR="001C56D0" w:rsidRDefault="001C56D0" w:rsidP="001C56D0">
      <w:pPr>
        <w:pStyle w:val="PL"/>
        <w:rPr>
          <w:rFonts w:eastAsia="Calibri" w:cs="Courier New"/>
        </w:rPr>
      </w:pPr>
    </w:p>
    <w:p w14:paraId="7F1F1A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 ::= SEQUENCE {</w:t>
      </w:r>
    </w:p>
    <w:p w14:paraId="67579B3B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26EB10C2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22EEB2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71C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PRSConfiguration,</w:t>
      </w:r>
    </w:p>
    <w:p w14:paraId="0841D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-Item-ExtIEs} } OPTIONAL,</w:t>
      </w:r>
    </w:p>
    <w:p w14:paraId="6144C7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26941D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321111" w14:textId="77777777" w:rsidR="001C56D0" w:rsidRDefault="001C56D0" w:rsidP="001C56D0">
      <w:pPr>
        <w:pStyle w:val="PL"/>
        <w:rPr>
          <w:snapToGrid w:val="0"/>
        </w:rPr>
      </w:pPr>
    </w:p>
    <w:p w14:paraId="6AC5683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23C7BF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56CBF8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FC36C5" w14:textId="77777777" w:rsidR="001C56D0" w:rsidRDefault="001C56D0" w:rsidP="001C56D0">
      <w:pPr>
        <w:pStyle w:val="PL"/>
        <w:rPr>
          <w:rFonts w:eastAsia="Calibri"/>
        </w:rPr>
      </w:pPr>
    </w:p>
    <w:p w14:paraId="31CDFB29" w14:textId="77777777" w:rsidR="001C56D0" w:rsidRDefault="001C56D0" w:rsidP="001C56D0">
      <w:pPr>
        <w:pStyle w:val="PL"/>
        <w:rPr>
          <w:rFonts w:eastAsia="Calibri"/>
        </w:rPr>
      </w:pPr>
    </w:p>
    <w:p w14:paraId="462914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30FDE2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direct</w:t>
      </w:r>
      <w:r>
        <w:rPr>
          <w:rFonts w:eastAsia="Calibri"/>
        </w:rPr>
        <w:tab/>
      </w:r>
      <w:r>
        <w:rPr>
          <w:rFonts w:eastAsia="Calibri"/>
        </w:rPr>
        <w:tab/>
        <w:t>TRPPositionDirect,</w:t>
      </w:r>
    </w:p>
    <w:p w14:paraId="16F3088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referenced</w:t>
      </w:r>
      <w:r>
        <w:rPr>
          <w:rFonts w:eastAsia="Calibri"/>
        </w:rPr>
        <w:tab/>
        <w:t>TRPPositionReferenced,</w:t>
      </w:r>
    </w:p>
    <w:p w14:paraId="049BCB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TRPPositionDefinitionType-ExtIEs } }</w:t>
      </w:r>
    </w:p>
    <w:p w14:paraId="67DC171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16EC2C6" w14:textId="77777777" w:rsidR="001C56D0" w:rsidRDefault="001C56D0" w:rsidP="001C56D0">
      <w:pPr>
        <w:pStyle w:val="PL"/>
        <w:rPr>
          <w:rFonts w:eastAsia="Calibri"/>
        </w:rPr>
      </w:pPr>
    </w:p>
    <w:p w14:paraId="1132CB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4ABF4E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33DEE5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91EC06C" w14:textId="77777777" w:rsidR="001C56D0" w:rsidRDefault="001C56D0" w:rsidP="001C56D0">
      <w:pPr>
        <w:pStyle w:val="PL"/>
        <w:rPr>
          <w:rFonts w:eastAsia="Calibri"/>
        </w:rPr>
      </w:pPr>
    </w:p>
    <w:p w14:paraId="7BC8B22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5D67172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accuracy</w:t>
      </w:r>
      <w:r>
        <w:rPr>
          <w:rFonts w:eastAsia="Calibri"/>
        </w:rPr>
        <w:tab/>
        <w:t>TRPPositionDirectAccuracy,</w:t>
      </w:r>
    </w:p>
    <w:p w14:paraId="56EFE1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TRPPositionDirect-ExtIEs } }</w:t>
      </w:r>
      <w:r>
        <w:rPr>
          <w:rFonts w:eastAsia="Calibri"/>
        </w:rPr>
        <w:tab/>
        <w:t>OPTIONAL</w:t>
      </w:r>
    </w:p>
    <w:p w14:paraId="4BA122E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FC5AD4B" w14:textId="77777777" w:rsidR="001C56D0" w:rsidRDefault="001C56D0" w:rsidP="001C56D0">
      <w:pPr>
        <w:pStyle w:val="PL"/>
        <w:rPr>
          <w:rFonts w:eastAsia="Calibri"/>
        </w:rPr>
      </w:pPr>
    </w:p>
    <w:p w14:paraId="5D96163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1DF6BD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8D6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689933D" w14:textId="77777777" w:rsidR="001C56D0" w:rsidRDefault="001C56D0" w:rsidP="001C56D0">
      <w:pPr>
        <w:pStyle w:val="PL"/>
        <w:rPr>
          <w:rFonts w:eastAsia="Calibri"/>
        </w:rPr>
      </w:pPr>
    </w:p>
    <w:p w14:paraId="26E2617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55C268C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1E39690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1B7E7B1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TRPPositionDirectAccuracy-ExtIEs } }</w:t>
      </w:r>
    </w:p>
    <w:p w14:paraId="5E44395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A592D66" w14:textId="77777777" w:rsidR="001C56D0" w:rsidRDefault="001C56D0" w:rsidP="001C56D0">
      <w:pPr>
        <w:pStyle w:val="PL"/>
        <w:rPr>
          <w:rFonts w:eastAsia="Calibri"/>
        </w:rPr>
      </w:pPr>
    </w:p>
    <w:p w14:paraId="4A2F9DF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CCB7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B9BD8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D3EF1C" w14:textId="77777777" w:rsidR="001C56D0" w:rsidRDefault="001C56D0" w:rsidP="001C56D0">
      <w:pPr>
        <w:pStyle w:val="PL"/>
        <w:rPr>
          <w:rFonts w:eastAsia="Calibri"/>
        </w:rPr>
      </w:pPr>
    </w:p>
    <w:p w14:paraId="018900F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7FF66D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ReferencePoint,</w:t>
      </w:r>
    </w:p>
    <w:p w14:paraId="2BC73DB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TRPReferencePointType,</w:t>
      </w:r>
    </w:p>
    <w:p w14:paraId="1596E60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TRPPositionReferenced-ExtIEs } } </w:t>
      </w:r>
      <w:r>
        <w:rPr>
          <w:rFonts w:eastAsia="Calibri"/>
        </w:rPr>
        <w:tab/>
        <w:t>OPTIONAL</w:t>
      </w:r>
    </w:p>
    <w:p w14:paraId="59045B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732B691" w14:textId="77777777" w:rsidR="001C56D0" w:rsidRDefault="001C56D0" w:rsidP="001C56D0">
      <w:pPr>
        <w:pStyle w:val="PL"/>
        <w:rPr>
          <w:rFonts w:eastAsia="Calibri"/>
        </w:rPr>
      </w:pPr>
    </w:p>
    <w:p w14:paraId="0F9284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02FAF2A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03B6F5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32A6C4B" w14:textId="77777777" w:rsidR="001C56D0" w:rsidRDefault="001C56D0" w:rsidP="001C56D0">
      <w:pPr>
        <w:pStyle w:val="PL"/>
        <w:rPr>
          <w:rFonts w:eastAsia="Calibri"/>
        </w:rPr>
      </w:pPr>
    </w:p>
    <w:p w14:paraId="7D89390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145CF1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4CB0155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1A2FC43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TRPReferencePointType-ExtIEs } }</w:t>
      </w:r>
    </w:p>
    <w:p w14:paraId="35870D0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0BB557" w14:textId="77777777" w:rsidR="001C56D0" w:rsidRDefault="001C56D0" w:rsidP="001C56D0">
      <w:pPr>
        <w:pStyle w:val="PL"/>
        <w:rPr>
          <w:rFonts w:eastAsia="Calibri"/>
        </w:rPr>
      </w:pPr>
    </w:p>
    <w:p w14:paraId="71387E6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553C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409B41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34E1A91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5DE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TRP-Rx-TEGInformation ::= SEQUENCE {</w:t>
      </w:r>
    </w:p>
    <w:p w14:paraId="5AB7C67A" w14:textId="77777777" w:rsidR="001C56D0" w:rsidRDefault="001C56D0" w:rsidP="001C56D0">
      <w:pPr>
        <w:pStyle w:val="PL"/>
      </w:pPr>
      <w:r>
        <w:tab/>
        <w:t>tRP-Rx-TEGID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574617A7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370639A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04DDDF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4EC5E8A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7C2013" w14:textId="77777777" w:rsidR="001C56D0" w:rsidRDefault="001C56D0" w:rsidP="001C56D0">
      <w:pPr>
        <w:pStyle w:val="PL"/>
        <w:rPr>
          <w:rFonts w:eastAsia="Calibri"/>
        </w:rPr>
      </w:pPr>
    </w:p>
    <w:p w14:paraId="49E7299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4433FBB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194BB41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84849FF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584B7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lastRenderedPageBreak/>
        <w:t>TRP-RxTx-TEGInformation ::= SEQUENCE {</w:t>
      </w:r>
    </w:p>
    <w:p w14:paraId="611D9B44" w14:textId="77777777" w:rsidR="001C56D0" w:rsidRDefault="001C56D0" w:rsidP="001C56D0">
      <w:pPr>
        <w:pStyle w:val="PL"/>
      </w:pPr>
      <w:r>
        <w:tab/>
        <w:t>tRP-RxTx-TEGID</w:t>
      </w:r>
      <w:r>
        <w:tab/>
      </w:r>
      <w:r>
        <w:tab/>
      </w:r>
      <w:r>
        <w:tab/>
      </w:r>
      <w:r>
        <w:tab/>
      </w:r>
      <w:r>
        <w:tab/>
        <w:t>INTEGER (0..255),</w:t>
      </w:r>
    </w:p>
    <w:p w14:paraId="47DA6801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20D4C236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1D2B4EE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217F0A7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1C0B466" w14:textId="77777777" w:rsidR="001C56D0" w:rsidRDefault="001C56D0" w:rsidP="001C56D0">
      <w:pPr>
        <w:pStyle w:val="PL"/>
        <w:rPr>
          <w:rFonts w:eastAsia="Calibri"/>
        </w:rPr>
      </w:pPr>
    </w:p>
    <w:p w14:paraId="78D55F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2CC294A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3FCCC91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E4C5B9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4261911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407B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TRP-Tx-TEGInformation ::= SEQUENCE {</w:t>
      </w:r>
    </w:p>
    <w:p w14:paraId="2608A26A" w14:textId="77777777" w:rsidR="001C56D0" w:rsidRDefault="001C56D0" w:rsidP="001C56D0">
      <w:pPr>
        <w:pStyle w:val="PL"/>
      </w:pPr>
      <w:r>
        <w:tab/>
        <w:t>tRP-Tx-TEGID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344B7B4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4EC5F4B1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B48FB3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59DA9A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2582827" w14:textId="77777777" w:rsidR="001C56D0" w:rsidRDefault="001C56D0" w:rsidP="001C56D0">
      <w:pPr>
        <w:pStyle w:val="PL"/>
        <w:rPr>
          <w:rFonts w:eastAsia="Calibri"/>
        </w:rPr>
      </w:pPr>
    </w:p>
    <w:p w14:paraId="7B09282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29570F2E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0BEE207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9605D6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0EB3E8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2BC9ED20" w14:textId="77777777" w:rsidR="001C56D0" w:rsidRDefault="001C56D0" w:rsidP="001C56D0">
      <w:pPr>
        <w:pStyle w:val="PL"/>
        <w:rPr>
          <w:noProof w:val="0"/>
        </w:rPr>
      </w:pPr>
    </w:p>
    <w:p w14:paraId="7C9AA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5505C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A1E4B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7547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>SEQUENCE (SIZE(1.. maxnoofPRS-ResourcesPerSet)) OF DLPRSResourceID-Item OPTIONAL,</w:t>
      </w:r>
    </w:p>
    <w:p w14:paraId="5F7C0FF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TRPTEGItem-ExtIEs } } OPTIONAL,</w:t>
      </w:r>
    </w:p>
    <w:p w14:paraId="357DC2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49CDE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FDBD36" w14:textId="77777777" w:rsidR="001C56D0" w:rsidRDefault="001C56D0" w:rsidP="001C56D0">
      <w:pPr>
        <w:pStyle w:val="PL"/>
        <w:rPr>
          <w:noProof w:val="0"/>
        </w:rPr>
      </w:pPr>
    </w:p>
    <w:p w14:paraId="215062D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23ED6C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665A54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636D95" w14:textId="77777777" w:rsidR="001C56D0" w:rsidRDefault="001C56D0" w:rsidP="001C56D0">
      <w:pPr>
        <w:pStyle w:val="PL"/>
        <w:rPr>
          <w:noProof w:val="0"/>
        </w:rPr>
      </w:pPr>
    </w:p>
    <w:p w14:paraId="2B6FBD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78C999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92329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04F2B5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1A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969D4C" w14:textId="77777777" w:rsidR="001C56D0" w:rsidRDefault="001C56D0" w:rsidP="001C56D0">
      <w:pPr>
        <w:pStyle w:val="PL"/>
        <w:rPr>
          <w:noProof w:val="0"/>
        </w:rPr>
      </w:pPr>
    </w:p>
    <w:p w14:paraId="211D23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75DD78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5A5B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77349F" w14:textId="77777777" w:rsidR="001C56D0" w:rsidRDefault="001C56D0" w:rsidP="001C56D0">
      <w:pPr>
        <w:pStyle w:val="PL"/>
        <w:rPr>
          <w:noProof w:val="0"/>
        </w:rPr>
      </w:pPr>
    </w:p>
    <w:p w14:paraId="152A9008" w14:textId="77777777" w:rsidR="001C56D0" w:rsidRDefault="001C56D0" w:rsidP="001C56D0">
      <w:pPr>
        <w:pStyle w:val="PL"/>
        <w:rPr>
          <w:noProof w:val="0"/>
        </w:rPr>
      </w:pPr>
    </w:p>
    <w:p w14:paraId="1CE435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TypeOfError ::= ENUMERATED {</w:t>
      </w:r>
    </w:p>
    <w:p w14:paraId="79DE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66DCF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6DB878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D3B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DFE6E2" w14:textId="77777777" w:rsidR="001C56D0" w:rsidRDefault="001C56D0" w:rsidP="001C56D0">
      <w:pPr>
        <w:pStyle w:val="PL"/>
        <w:rPr>
          <w:noProof w:val="0"/>
        </w:rPr>
      </w:pPr>
    </w:p>
    <w:p w14:paraId="79A90F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Transport-Layer-Address-Info ::= SEQUENCE {</w:t>
      </w:r>
    </w:p>
    <w:p w14:paraId="65C8FD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C48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transport-UP-Layer-Address-Info-To-Remove-List</w:t>
      </w:r>
      <w:r>
        <w:rPr>
          <w:noProof w:val="0"/>
        </w:rPr>
        <w:tab/>
        <w:t>Transport-UP-Layer-Address-Info-To-Remove-List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A69E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Transport-Layer-Address-Info-ExtIEs 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EDA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ED8628" w14:textId="77777777" w:rsidR="001C56D0" w:rsidRDefault="001C56D0" w:rsidP="001C56D0">
      <w:pPr>
        <w:pStyle w:val="PL"/>
        <w:rPr>
          <w:noProof w:val="0"/>
        </w:rPr>
      </w:pPr>
    </w:p>
    <w:p w14:paraId="6D405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Transport-Layer-Address-Info-ExtIEs </w:t>
      </w:r>
      <w:r>
        <w:rPr>
          <w:noProof w:val="0"/>
        </w:rPr>
        <w:tab/>
        <w:t>F1AP-PROTOCOL-EXTENSION ::= {</w:t>
      </w:r>
    </w:p>
    <w:p w14:paraId="57E9D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4A2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283C4" w14:textId="77777777" w:rsidR="001C56D0" w:rsidRDefault="001C56D0" w:rsidP="001C56D0">
      <w:pPr>
        <w:pStyle w:val="PL"/>
        <w:rPr>
          <w:noProof w:val="0"/>
        </w:rPr>
      </w:pPr>
    </w:p>
    <w:p w14:paraId="7F35F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54858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prsOnlyTP, </w:t>
      </w:r>
    </w:p>
    <w:p w14:paraId="20DF6D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67DBA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106EEB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A4566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23773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  <w:bookmarkStart w:id="2926" w:name="_Hlk152246314"/>
      <w:r>
        <w:rPr>
          <w:snapToGrid w:val="0"/>
        </w:rPr>
        <w:t>,</w:t>
      </w:r>
    </w:p>
    <w:p w14:paraId="2F7A0F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mobile-trp</w:t>
      </w:r>
      <w:bookmarkEnd w:id="2926"/>
    </w:p>
    <w:p w14:paraId="789E3F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FCBC89" w14:textId="77777777" w:rsidR="001C56D0" w:rsidRDefault="001C56D0" w:rsidP="001C56D0">
      <w:pPr>
        <w:pStyle w:val="PL"/>
        <w:rPr>
          <w:snapToGrid w:val="0"/>
        </w:rPr>
      </w:pPr>
    </w:p>
    <w:p w14:paraId="1FD9D0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TSCAssistanceInformation ::= SEQUENCE {</w:t>
      </w:r>
    </w:p>
    <w:p w14:paraId="02104F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46D44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C39CE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{TSCAssistanceInformation-ExtIEs} }</w:t>
      </w:r>
      <w:r>
        <w:rPr>
          <w:noProof w:val="0"/>
          <w:lang w:val="fr-FR"/>
        </w:rPr>
        <w:tab/>
        <w:t>OPTIONAL,</w:t>
      </w:r>
    </w:p>
    <w:p w14:paraId="4067E3C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C9AEF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EE9FFF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20D76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TSCAssistanceInformation-ExtIEs F1AP-PROTOCOL-EXTENSION ::= {</w:t>
      </w:r>
    </w:p>
    <w:p w14:paraId="1977C4D2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>{ ID id-SurvivalTime</w:t>
      </w:r>
      <w:r>
        <w:tab/>
        <w:t>CRITICALITY ignore</w:t>
      </w:r>
      <w:r>
        <w:tab/>
        <w:t>EXTENSION SurvivalTime</w:t>
      </w:r>
      <w:r>
        <w:tab/>
        <w:t>PRESENCE optional }|</w:t>
      </w:r>
    </w:p>
    <w:p w14:paraId="22C660D1" w14:textId="77777777" w:rsidR="001C56D0" w:rsidRDefault="001C56D0" w:rsidP="001C56D0">
      <w:pPr>
        <w:pStyle w:val="PL"/>
      </w:pPr>
      <w:r>
        <w:tab/>
        <w:t>{ ID id-RANfeedbacktype</w:t>
      </w:r>
      <w:r>
        <w:tab/>
        <w:t>CRITICALITY ignore</w:t>
      </w:r>
      <w:r>
        <w:tab/>
        <w:t>EXTENSION RANfeedbacktype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F7CF211" w14:textId="77777777" w:rsidR="001C56D0" w:rsidRDefault="001C56D0" w:rsidP="001C56D0">
      <w:pPr>
        <w:pStyle w:val="PL"/>
        <w:rPr>
          <w:noProof w:val="0"/>
        </w:rPr>
      </w:pPr>
      <w:r>
        <w:tab/>
        <w:t>{ ID id-N6JitterInformation</w:t>
      </w:r>
      <w:r>
        <w:tab/>
        <w:t>CRITICALITY ignore</w:t>
      </w:r>
      <w:r>
        <w:tab/>
        <w:t>EXTENSION N6JitterInformation</w:t>
      </w:r>
      <w:r>
        <w:tab/>
        <w:t>PRESENCE optional },</w:t>
      </w:r>
    </w:p>
    <w:p w14:paraId="675F3C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69D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1C20E1" w14:textId="77777777" w:rsidR="001C56D0" w:rsidRDefault="001C56D0" w:rsidP="001C56D0">
      <w:pPr>
        <w:pStyle w:val="PL"/>
        <w:rPr>
          <w:noProof w:val="0"/>
        </w:rPr>
      </w:pPr>
    </w:p>
    <w:p w14:paraId="0E2636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6AF824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tSCAssistanceInformationDL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C9EF9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tSCAssistanceInformationUL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09D2F00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{TSCTrafficCharacteristics-ExtIEs} }</w:t>
      </w:r>
      <w:r>
        <w:rPr>
          <w:noProof w:val="0"/>
          <w:lang w:val="fr-FR"/>
        </w:rPr>
        <w:tab/>
        <w:t>OPTIONAL,</w:t>
      </w:r>
    </w:p>
    <w:p w14:paraId="7C4E6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6A350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44899A" w14:textId="77777777" w:rsidR="001C56D0" w:rsidRDefault="001C56D0" w:rsidP="001C56D0">
      <w:pPr>
        <w:pStyle w:val="PL"/>
        <w:rPr>
          <w:noProof w:val="0"/>
        </w:rPr>
      </w:pPr>
    </w:p>
    <w:p w14:paraId="3A5FAD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38E8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5F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398322" w14:textId="77777777" w:rsidR="001C56D0" w:rsidRDefault="001C56D0" w:rsidP="001C56D0">
      <w:pPr>
        <w:pStyle w:val="PL"/>
        <w:rPr>
          <w:noProof w:val="0"/>
        </w:rPr>
      </w:pPr>
    </w:p>
    <w:p w14:paraId="0868689A" w14:textId="77777777" w:rsidR="001C56D0" w:rsidRDefault="001C56D0" w:rsidP="001C56D0">
      <w:pPr>
        <w:pStyle w:val="PL"/>
        <w:rPr>
          <w:lang w:val="en-US" w:eastAsia="zh-CN"/>
        </w:rPr>
      </w:pPr>
      <w:bookmarkStart w:id="2927" w:name="_Hlk152237660"/>
      <w:r>
        <w:t>TSCTrafficCharacteristicsFeedback ::= SEQUENCE {</w:t>
      </w:r>
    </w:p>
    <w:p w14:paraId="288186BB" w14:textId="77777777" w:rsidR="001C56D0" w:rsidRDefault="001C56D0" w:rsidP="001C56D0">
      <w:pPr>
        <w:pStyle w:val="PL"/>
        <w:rPr>
          <w:lang w:eastAsia="ko-KR"/>
        </w:rPr>
      </w:pPr>
      <w:r>
        <w:tab/>
        <w:t>tSCFeedbackInformationDL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1A82E9" w14:textId="77777777" w:rsidR="001C56D0" w:rsidRDefault="001C56D0" w:rsidP="001C56D0">
      <w:pPr>
        <w:pStyle w:val="PL"/>
      </w:pPr>
      <w:r>
        <w:tab/>
        <w:t>tSCFeedbackInformationUL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01CE95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TSCTrafficCharacteristicsFeedback-ExtIEs} }</w:t>
      </w:r>
      <w:r>
        <w:tab/>
        <w:t>OPTIONAL,</w:t>
      </w:r>
    </w:p>
    <w:p w14:paraId="20311131" w14:textId="77777777" w:rsidR="001C56D0" w:rsidRDefault="001C56D0" w:rsidP="001C56D0">
      <w:pPr>
        <w:pStyle w:val="PL"/>
      </w:pPr>
      <w:r>
        <w:tab/>
        <w:t>...</w:t>
      </w:r>
    </w:p>
    <w:p w14:paraId="156D4312" w14:textId="77777777" w:rsidR="001C56D0" w:rsidRDefault="001C56D0" w:rsidP="001C56D0">
      <w:pPr>
        <w:pStyle w:val="PL"/>
      </w:pPr>
      <w:r>
        <w:t>}</w:t>
      </w:r>
    </w:p>
    <w:p w14:paraId="1BB2BAD8" w14:textId="77777777" w:rsidR="001C56D0" w:rsidRDefault="001C56D0" w:rsidP="001C56D0">
      <w:pPr>
        <w:pStyle w:val="PL"/>
      </w:pPr>
      <w:r>
        <w:t xml:space="preserve"> </w:t>
      </w:r>
    </w:p>
    <w:p w14:paraId="32B6B7E0" w14:textId="77777777" w:rsidR="001C56D0" w:rsidRDefault="001C56D0" w:rsidP="001C56D0">
      <w:pPr>
        <w:pStyle w:val="PL"/>
      </w:pPr>
      <w:r>
        <w:t>TSCTrafficCharacteristicsFeedback-ExtIEs F1AP-PROTOCOL-EXTENSION ::= {</w:t>
      </w:r>
    </w:p>
    <w:p w14:paraId="26B8EA30" w14:textId="77777777" w:rsidR="001C56D0" w:rsidRDefault="001C56D0" w:rsidP="001C56D0">
      <w:pPr>
        <w:pStyle w:val="PL"/>
      </w:pPr>
      <w:r>
        <w:tab/>
        <w:t>...</w:t>
      </w:r>
    </w:p>
    <w:p w14:paraId="1EFCF6CD" w14:textId="77777777" w:rsidR="001C56D0" w:rsidRDefault="001C56D0" w:rsidP="001C56D0">
      <w:pPr>
        <w:pStyle w:val="PL"/>
      </w:pPr>
      <w:r>
        <w:t>}</w:t>
      </w:r>
    </w:p>
    <w:p w14:paraId="6994D543" w14:textId="77777777" w:rsidR="001C56D0" w:rsidRDefault="001C56D0" w:rsidP="001C56D0">
      <w:pPr>
        <w:pStyle w:val="PL"/>
      </w:pPr>
      <w:r>
        <w:t xml:space="preserve"> </w:t>
      </w:r>
    </w:p>
    <w:p w14:paraId="0DC64D6D" w14:textId="77777777" w:rsidR="001C56D0" w:rsidRDefault="001C56D0" w:rsidP="001C56D0">
      <w:pPr>
        <w:pStyle w:val="PL"/>
      </w:pPr>
      <w:r>
        <w:t>TSCFeedbackInformation ::= SEQUENCE {</w:t>
      </w:r>
    </w:p>
    <w:p w14:paraId="0B94F929" w14:textId="77777777" w:rsidR="001C56D0" w:rsidRDefault="001C56D0" w:rsidP="001C56D0">
      <w:pPr>
        <w:pStyle w:val="PL"/>
      </w:pPr>
      <w:r>
        <w:tab/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</w:rPr>
        <w:t>INTEGER (-640000..640000, ...)</w:t>
      </w:r>
      <w:r>
        <w:t>,</w:t>
      </w:r>
    </w:p>
    <w:p w14:paraId="6D2753F6" w14:textId="77777777" w:rsidR="001C56D0" w:rsidRDefault="001C56D0" w:rsidP="001C56D0">
      <w:pPr>
        <w:pStyle w:val="PL"/>
      </w:pPr>
      <w:r>
        <w:tab/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CCFB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TSCFeedbackInformation-ExtIEs} }</w:t>
      </w:r>
      <w:r>
        <w:rPr>
          <w:lang w:val="fr-FR"/>
        </w:rPr>
        <w:tab/>
        <w:t>OPTIONAL,</w:t>
      </w:r>
    </w:p>
    <w:p w14:paraId="0AE4D5F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7F2480B" w14:textId="77777777" w:rsidR="001C56D0" w:rsidRDefault="001C56D0" w:rsidP="001C56D0">
      <w:pPr>
        <w:pStyle w:val="PL"/>
      </w:pPr>
      <w:r>
        <w:t>}</w:t>
      </w:r>
    </w:p>
    <w:p w14:paraId="74C28E82" w14:textId="77777777" w:rsidR="001C56D0" w:rsidRDefault="001C56D0" w:rsidP="001C56D0">
      <w:pPr>
        <w:pStyle w:val="PL"/>
      </w:pPr>
      <w:r>
        <w:t xml:space="preserve"> </w:t>
      </w:r>
    </w:p>
    <w:p w14:paraId="66E1FA20" w14:textId="77777777" w:rsidR="001C56D0" w:rsidRDefault="001C56D0" w:rsidP="001C56D0">
      <w:pPr>
        <w:pStyle w:val="PL"/>
      </w:pPr>
      <w:r>
        <w:t>TSCFeedbackInformation-ExtIEs F1AP-PROTOCOL-EXTENSION ::= {</w:t>
      </w:r>
    </w:p>
    <w:p w14:paraId="064582DB" w14:textId="77777777" w:rsidR="001C56D0" w:rsidRDefault="001C56D0" w:rsidP="001C56D0">
      <w:pPr>
        <w:pStyle w:val="PL"/>
      </w:pPr>
      <w:r>
        <w:tab/>
        <w:t>...</w:t>
      </w:r>
    </w:p>
    <w:p w14:paraId="33B9CE3F" w14:textId="77777777" w:rsidR="001C56D0" w:rsidRDefault="001C56D0" w:rsidP="001C56D0">
      <w:pPr>
        <w:pStyle w:val="PL"/>
      </w:pPr>
      <w:r>
        <w:t>}</w:t>
      </w:r>
    </w:p>
    <w:bookmarkEnd w:id="2927"/>
    <w:p w14:paraId="7A2A13AF" w14:textId="77777777" w:rsidR="001C56D0" w:rsidRDefault="001C56D0" w:rsidP="001C56D0">
      <w:pPr>
        <w:pStyle w:val="PL"/>
        <w:rPr>
          <w:noProof w:val="0"/>
        </w:rPr>
      </w:pPr>
    </w:p>
    <w:p w14:paraId="3B4227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3FB97EF" w14:textId="77777777" w:rsidR="001C56D0" w:rsidRDefault="001C56D0" w:rsidP="001C56D0">
      <w:pPr>
        <w:pStyle w:val="PL"/>
        <w:rPr>
          <w:snapToGrid w:val="0"/>
        </w:rPr>
      </w:pPr>
    </w:p>
    <w:p w14:paraId="1600AB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TRP-MeasurementUpdateItem ::= SEQUENCE {</w:t>
      </w:r>
    </w:p>
    <w:p w14:paraId="32D17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29551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AoA-AssistanceInfo</w:t>
      </w:r>
      <w:r>
        <w:rPr>
          <w:snapToGrid w:val="0"/>
        </w:rPr>
        <w:tab/>
        <w:t xml:space="preserve">OPTIONAL, </w:t>
      </w:r>
    </w:p>
    <w:p w14:paraId="419B9351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TRP-MeasurementUpdateItem-ExtIEs } } OPTIONAL,</w:t>
      </w:r>
    </w:p>
    <w:p w14:paraId="086F5A7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  <w:t>...</w:t>
      </w:r>
    </w:p>
    <w:p w14:paraId="32EDC7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044A96" w14:textId="77777777" w:rsidR="001C56D0" w:rsidRDefault="001C56D0" w:rsidP="001C56D0">
      <w:pPr>
        <w:pStyle w:val="PL"/>
      </w:pPr>
    </w:p>
    <w:p w14:paraId="2AAE465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ACE50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</w:r>
      <w:r>
        <w:rPr>
          <w:rFonts w:eastAsia="宋体"/>
          <w:snapToGrid w:val="0"/>
        </w:rPr>
        <w:t>{ ID id-NumberOfTRPRxTEG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58017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4BE0BEB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801C5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7130591" w14:textId="77777777" w:rsidR="001C56D0" w:rsidRDefault="001C56D0" w:rsidP="001C56D0">
      <w:pPr>
        <w:pStyle w:val="PL"/>
        <w:rPr>
          <w:rFonts w:eastAsia="Calibri"/>
        </w:rPr>
      </w:pPr>
    </w:p>
    <w:p w14:paraId="3FC957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>TwoPHRModeMCG</w:t>
      </w:r>
      <w:r>
        <w:rPr>
          <w:noProof w:val="0"/>
        </w:rPr>
        <w:t xml:space="preserve"> ::= ENUMERATED {enabled, ...}</w:t>
      </w:r>
    </w:p>
    <w:p w14:paraId="2A3A424B" w14:textId="77777777" w:rsidR="001C56D0" w:rsidRDefault="001C56D0" w:rsidP="001C56D0">
      <w:pPr>
        <w:pStyle w:val="PL"/>
        <w:rPr>
          <w:noProof w:val="0"/>
        </w:rPr>
      </w:pPr>
    </w:p>
    <w:p w14:paraId="180E0387" w14:textId="77777777" w:rsidR="001C56D0" w:rsidRDefault="001C56D0" w:rsidP="001C56D0">
      <w:pPr>
        <w:pStyle w:val="PL"/>
        <w:rPr>
          <w:noProof w:val="0"/>
        </w:rPr>
      </w:pPr>
      <w:r>
        <w:t>TwoPHRModeSCG</w:t>
      </w:r>
      <w:r>
        <w:rPr>
          <w:noProof w:val="0"/>
        </w:rPr>
        <w:t xml:space="preserve"> ::= ENUMERATED {enabled, ...}</w:t>
      </w:r>
    </w:p>
    <w:p w14:paraId="6CAA0212" w14:textId="77777777" w:rsidR="001C56D0" w:rsidRDefault="001C56D0" w:rsidP="001C56D0">
      <w:pPr>
        <w:pStyle w:val="PL"/>
        <w:rPr>
          <w:rFonts w:eastAsia="宋体"/>
        </w:rPr>
      </w:pPr>
    </w:p>
    <w:p w14:paraId="511E56F0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13FA0C5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7AB7D5D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lastRenderedPageBreak/>
        <w:tab/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(2..6),</w:t>
      </w:r>
    </w:p>
    <w:p w14:paraId="7994A04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SlotOffsetForRemainingHopsList,</w:t>
      </w:r>
    </w:p>
    <w:p w14:paraId="55D6B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TxHoppingConfiguration-ExtIEs } }</w:t>
      </w:r>
      <w:r>
        <w:rPr>
          <w:snapToGrid w:val="0"/>
        </w:rPr>
        <w:tab/>
        <w:t>OPTIONAL,</w:t>
      </w:r>
    </w:p>
    <w:p w14:paraId="294AFB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8E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BEE476" w14:textId="77777777" w:rsidR="001C56D0" w:rsidRDefault="001C56D0" w:rsidP="001C56D0">
      <w:pPr>
        <w:pStyle w:val="PL"/>
        <w:rPr>
          <w:snapToGrid w:val="0"/>
        </w:rPr>
      </w:pPr>
    </w:p>
    <w:p w14:paraId="464F68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6F61E9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43150B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</w:rPr>
        <w:t>}</w:t>
      </w:r>
    </w:p>
    <w:p w14:paraId="1A8B0291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</w:p>
    <w:p w14:paraId="61EE37A9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0ADA3713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07F7DD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t>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660C5655" w14:textId="77777777" w:rsidR="001C56D0" w:rsidRDefault="001C56D0" w:rsidP="001C56D0">
      <w:pPr>
        <w:pStyle w:val="PL"/>
        <w:tabs>
          <w:tab w:val="left" w:pos="10206"/>
        </w:tabs>
        <w:rPr>
          <w:rFonts w:eastAsia="宋体"/>
        </w:rPr>
      </w:pPr>
      <w:r>
        <w:rPr>
          <w:rFonts w:eastAsia="宋体"/>
        </w:rPr>
        <w:tab/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NRCGI,</w:t>
      </w:r>
    </w:p>
    <w:p w14:paraId="0258ED00" w14:textId="77777777" w:rsidR="001C56D0" w:rsidRDefault="001C56D0" w:rsidP="001C56D0">
      <w:pPr>
        <w:pStyle w:val="PL"/>
        <w:tabs>
          <w:tab w:val="left" w:pos="10206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2888BE9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1056DE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6BBE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30CC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2BDAD77" w14:textId="77777777" w:rsidR="001C56D0" w:rsidRDefault="001C56D0" w:rsidP="001C56D0">
      <w:pPr>
        <w:pStyle w:val="PL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71B4AE81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val="en-US" w:eastAsia="zh-CN"/>
        </w:rPr>
        <w:t>{ ID</w:t>
      </w:r>
      <w:r>
        <w:rPr>
          <w:rFonts w:cs="Courier New"/>
          <w:snapToGrid w:val="0"/>
          <w:lang w:val="en-US" w:eastAsia="zh-CN"/>
        </w:rPr>
        <w:tab/>
        <w:t>id-TagIDPointer</w:t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EXTENSION</w:t>
      </w:r>
      <w:r>
        <w:rPr>
          <w:rFonts w:cs="Courier New"/>
          <w:snapToGrid w:val="0"/>
          <w:lang w:val="en-US" w:eastAsia="zh-CN"/>
        </w:rPr>
        <w:tab/>
        <w:t>TagIDPointer</w:t>
      </w:r>
      <w:r>
        <w:rPr>
          <w:rFonts w:cs="Courier New"/>
          <w:snapToGrid w:val="0"/>
          <w:lang w:val="en-US" w:eastAsia="zh-CN"/>
        </w:rPr>
        <w:tab/>
        <w:t>PRESENCE optional},</w:t>
      </w:r>
    </w:p>
    <w:p w14:paraId="3B9789D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...</w:t>
      </w:r>
    </w:p>
    <w:p w14:paraId="3F90DEFE" w14:textId="77777777" w:rsidR="001C56D0" w:rsidRDefault="001C56D0" w:rsidP="001C56D0">
      <w:pPr>
        <w:pStyle w:val="PL"/>
        <w:tabs>
          <w:tab w:val="left" w:pos="10206"/>
        </w:tabs>
        <w:rPr>
          <w:ins w:id="2928" w:author="作者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C78BD8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/>
        </w:rPr>
      </w:pPr>
    </w:p>
    <w:p w14:paraId="094CA195" w14:textId="77777777" w:rsidR="001C56D0" w:rsidRDefault="001C56D0" w:rsidP="001C56D0">
      <w:pPr>
        <w:pStyle w:val="PL"/>
        <w:rPr>
          <w:ins w:id="2929" w:author="作者"/>
          <w:snapToGrid w:val="0"/>
        </w:rPr>
      </w:pPr>
      <w:ins w:id="2930" w:author="作者">
        <w:r>
          <w:rPr>
            <w:snapToGrid w:val="0"/>
          </w:rPr>
          <w:t xml:space="preserve">TATValue ::= </w:t>
        </w:r>
        <w:r>
          <w:rPr>
            <w:rFonts w:eastAsia="宋体"/>
          </w:rPr>
          <w:t>OCTET STRING</w:t>
        </w:r>
        <w:r>
          <w:rPr>
            <w:rFonts w:eastAsia="宋体"/>
          </w:rPr>
          <w:tab/>
        </w:r>
        <w:r>
          <w:rPr>
            <w:rFonts w:eastAsia="宋体"/>
            <w:highlight w:val="yellow"/>
          </w:rPr>
          <w:t>--To be refined</w:t>
        </w:r>
      </w:ins>
    </w:p>
    <w:p w14:paraId="5BDF88E0" w14:textId="77777777" w:rsidR="001C56D0" w:rsidRDefault="001C56D0" w:rsidP="001C56D0">
      <w:pPr>
        <w:pStyle w:val="PL"/>
        <w:rPr>
          <w:snapToGrid w:val="0"/>
        </w:rPr>
      </w:pPr>
    </w:p>
    <w:p w14:paraId="2992D89C" w14:textId="77777777" w:rsidR="001C56D0" w:rsidRDefault="001C56D0" w:rsidP="001C56D0">
      <w:pPr>
        <w:pStyle w:val="PL"/>
        <w:rPr>
          <w:rFonts w:eastAsia="Calibri"/>
          <w:lang w:val="fr-FR"/>
        </w:rPr>
      </w:pPr>
    </w:p>
    <w:p w14:paraId="018CAD58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</w:t>
      </w:r>
    </w:p>
    <w:p w14:paraId="0CE2C63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UAC-Assistance-Info ::= SEQUENCE {</w:t>
      </w:r>
    </w:p>
    <w:p w14:paraId="72D9E2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uACPLMN-List</w:t>
      </w:r>
      <w:r>
        <w:rPr>
          <w:lang w:val="fr-FR"/>
        </w:rPr>
        <w:tab/>
      </w:r>
      <w:r>
        <w:rPr>
          <w:lang w:val="fr-FR"/>
        </w:rPr>
        <w:tab/>
        <w:t>UACPLMN-List,</w:t>
      </w:r>
    </w:p>
    <w:p w14:paraId="2BCA7DA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UAC-Assistance-InfoExtIEs} } OPTIONAL</w:t>
      </w:r>
    </w:p>
    <w:p w14:paraId="1243F073" w14:textId="77777777" w:rsidR="001C56D0" w:rsidRDefault="001C56D0" w:rsidP="001C56D0">
      <w:pPr>
        <w:pStyle w:val="PL"/>
      </w:pPr>
      <w:r>
        <w:t>}</w:t>
      </w:r>
    </w:p>
    <w:p w14:paraId="536C31C2" w14:textId="77777777" w:rsidR="001C56D0" w:rsidRDefault="001C56D0" w:rsidP="001C56D0">
      <w:pPr>
        <w:pStyle w:val="PL"/>
      </w:pPr>
    </w:p>
    <w:p w14:paraId="78BDD257" w14:textId="77777777" w:rsidR="001C56D0" w:rsidRDefault="001C56D0" w:rsidP="001C56D0">
      <w:pPr>
        <w:pStyle w:val="PL"/>
      </w:pPr>
      <w:r>
        <w:t>UAC-Assistance-InfoExtIEs F1AP-PROTOCOL-EXTENSION ::= {</w:t>
      </w:r>
    </w:p>
    <w:p w14:paraId="253B3EE8" w14:textId="77777777" w:rsidR="001C56D0" w:rsidRDefault="001C56D0" w:rsidP="001C56D0">
      <w:pPr>
        <w:pStyle w:val="PL"/>
      </w:pPr>
      <w:r>
        <w:tab/>
        <w:t>...</w:t>
      </w:r>
    </w:p>
    <w:p w14:paraId="6CE901F3" w14:textId="77777777" w:rsidR="001C56D0" w:rsidRDefault="001C56D0" w:rsidP="001C56D0">
      <w:pPr>
        <w:pStyle w:val="PL"/>
      </w:pPr>
      <w:r>
        <w:t>}</w:t>
      </w:r>
    </w:p>
    <w:p w14:paraId="41FCC5E8" w14:textId="77777777" w:rsidR="001C56D0" w:rsidRDefault="001C56D0" w:rsidP="001C56D0">
      <w:pPr>
        <w:pStyle w:val="PL"/>
      </w:pPr>
    </w:p>
    <w:p w14:paraId="19412E39" w14:textId="77777777" w:rsidR="001C56D0" w:rsidRDefault="001C56D0" w:rsidP="001C56D0">
      <w:pPr>
        <w:pStyle w:val="PL"/>
      </w:pPr>
      <w:r>
        <w:t>UACPLMN-List ::= SEQUENCE (SIZE(1..maxnoofUACPLMNs)) OF UACPLMN-Item</w:t>
      </w:r>
    </w:p>
    <w:p w14:paraId="74970B7C" w14:textId="77777777" w:rsidR="001C56D0" w:rsidRDefault="001C56D0" w:rsidP="001C56D0">
      <w:pPr>
        <w:pStyle w:val="PL"/>
      </w:pPr>
    </w:p>
    <w:p w14:paraId="61A07886" w14:textId="77777777" w:rsidR="001C56D0" w:rsidRDefault="001C56D0" w:rsidP="001C56D0">
      <w:pPr>
        <w:pStyle w:val="PL"/>
      </w:pPr>
      <w:r>
        <w:t>UACPLMN-Item::= SEQUENCE {</w:t>
      </w:r>
    </w:p>
    <w:p w14:paraId="643C9CD8" w14:textId="77777777" w:rsidR="001C56D0" w:rsidRDefault="001C56D0" w:rsidP="001C56D0">
      <w:pPr>
        <w:pStyle w:val="PL"/>
      </w:pPr>
      <w:r>
        <w:tab/>
        <w:t>pLMNIdentity</w:t>
      </w:r>
      <w:r>
        <w:tab/>
      </w:r>
      <w:r>
        <w:tab/>
      </w:r>
      <w:r>
        <w:tab/>
      </w:r>
      <w:r>
        <w:tab/>
        <w:t>PLMN-Identity,</w:t>
      </w:r>
    </w:p>
    <w:p w14:paraId="045A077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UACType-List,</w:t>
      </w: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UACPLMN-Item-ExtIEs} } OPTIONAL</w:t>
      </w:r>
    </w:p>
    <w:p w14:paraId="0CDC9FB8" w14:textId="77777777" w:rsidR="001C56D0" w:rsidRDefault="001C56D0" w:rsidP="001C56D0">
      <w:pPr>
        <w:pStyle w:val="PL"/>
      </w:pPr>
      <w:r>
        <w:t>}</w:t>
      </w:r>
    </w:p>
    <w:p w14:paraId="06E820A0" w14:textId="77777777" w:rsidR="001C56D0" w:rsidRDefault="001C56D0" w:rsidP="001C56D0">
      <w:pPr>
        <w:pStyle w:val="PL"/>
      </w:pPr>
    </w:p>
    <w:p w14:paraId="1238583E" w14:textId="77777777" w:rsidR="001C56D0" w:rsidRDefault="001C56D0" w:rsidP="001C56D0">
      <w:pPr>
        <w:pStyle w:val="PL"/>
      </w:pPr>
      <w:r>
        <w:t>UACPLMN-Item-ExtIEs F1AP-PROTOCOL-EXTENSION ::= {</w:t>
      </w:r>
    </w:p>
    <w:p w14:paraId="169E0C41" w14:textId="77777777" w:rsidR="001C56D0" w:rsidRDefault="001C56D0" w:rsidP="001C56D0">
      <w:pPr>
        <w:pStyle w:val="PL"/>
      </w:pPr>
      <w:r>
        <w:tab/>
        <w:t>{ ID id-NID</w:t>
      </w:r>
      <w:r>
        <w:tab/>
        <w:t>CRITICALITY ignore</w:t>
      </w:r>
      <w:r>
        <w:tab/>
        <w:t>EXTENSION NID</w:t>
      </w:r>
      <w:r>
        <w:tab/>
        <w:t>PRESENCE optional },</w:t>
      </w:r>
    </w:p>
    <w:p w14:paraId="4848E943" w14:textId="77777777" w:rsidR="001C56D0" w:rsidRDefault="001C56D0" w:rsidP="001C56D0">
      <w:pPr>
        <w:pStyle w:val="PL"/>
      </w:pPr>
      <w:r>
        <w:tab/>
        <w:t>...</w:t>
      </w:r>
    </w:p>
    <w:p w14:paraId="30298C67" w14:textId="77777777" w:rsidR="001C56D0" w:rsidRDefault="001C56D0" w:rsidP="001C56D0">
      <w:pPr>
        <w:pStyle w:val="PL"/>
      </w:pPr>
      <w:r>
        <w:t>}</w:t>
      </w:r>
    </w:p>
    <w:p w14:paraId="44FC15D2" w14:textId="77777777" w:rsidR="001C56D0" w:rsidRDefault="001C56D0" w:rsidP="001C56D0">
      <w:pPr>
        <w:pStyle w:val="PL"/>
      </w:pPr>
    </w:p>
    <w:p w14:paraId="15DE014B" w14:textId="77777777" w:rsidR="001C56D0" w:rsidRDefault="001C56D0" w:rsidP="001C56D0">
      <w:pPr>
        <w:pStyle w:val="PL"/>
      </w:pPr>
      <w:r>
        <w:t>UACType-List ::= SEQUENCE (SIZE(1..maxnoofUACperPLMN)) OF UACType-Item</w:t>
      </w:r>
    </w:p>
    <w:p w14:paraId="00E45239" w14:textId="77777777" w:rsidR="001C56D0" w:rsidRDefault="001C56D0" w:rsidP="001C56D0">
      <w:pPr>
        <w:pStyle w:val="PL"/>
      </w:pPr>
    </w:p>
    <w:p w14:paraId="5232FC1E" w14:textId="77777777" w:rsidR="001C56D0" w:rsidRDefault="001C56D0" w:rsidP="001C56D0">
      <w:pPr>
        <w:pStyle w:val="PL"/>
      </w:pPr>
      <w:r>
        <w:t>UACType-Item::= SEQUENCE {</w:t>
      </w:r>
    </w:p>
    <w:p w14:paraId="08FEF993" w14:textId="77777777" w:rsidR="001C56D0" w:rsidRDefault="001C56D0" w:rsidP="001C56D0">
      <w:pPr>
        <w:pStyle w:val="PL"/>
      </w:pPr>
      <w:r>
        <w:tab/>
        <w:t xml:space="preserve">uACReductionIndication </w:t>
      </w:r>
      <w:r>
        <w:tab/>
      </w:r>
      <w:r>
        <w:tab/>
        <w:t>UACReductionIndication,</w:t>
      </w:r>
    </w:p>
    <w:p w14:paraId="38B91FD8" w14:textId="77777777" w:rsidR="001C56D0" w:rsidRDefault="001C56D0" w:rsidP="001C56D0">
      <w:pPr>
        <w:pStyle w:val="PL"/>
      </w:pPr>
      <w:r>
        <w:tab/>
        <w:t>uACCategoryType</w:t>
      </w:r>
      <w:r>
        <w:tab/>
      </w:r>
      <w:r>
        <w:tab/>
      </w:r>
      <w:r>
        <w:tab/>
      </w:r>
      <w:r>
        <w:tab/>
        <w:t>UACCategoryType,</w:t>
      </w:r>
    </w:p>
    <w:p w14:paraId="310778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UACType-Item-ExtIEs } } OPTIONAL</w:t>
      </w:r>
    </w:p>
    <w:p w14:paraId="0696BCF0" w14:textId="77777777" w:rsidR="001C56D0" w:rsidRDefault="001C56D0" w:rsidP="001C56D0">
      <w:pPr>
        <w:pStyle w:val="PL"/>
      </w:pPr>
      <w:r>
        <w:t>}</w:t>
      </w:r>
    </w:p>
    <w:p w14:paraId="5FDAE79A" w14:textId="77777777" w:rsidR="001C56D0" w:rsidRDefault="001C56D0" w:rsidP="001C56D0">
      <w:pPr>
        <w:pStyle w:val="PL"/>
      </w:pPr>
    </w:p>
    <w:p w14:paraId="6BF3E36C" w14:textId="77777777" w:rsidR="001C56D0" w:rsidRDefault="001C56D0" w:rsidP="001C56D0">
      <w:pPr>
        <w:pStyle w:val="PL"/>
      </w:pPr>
      <w:r>
        <w:t>UACType-Item-ExtIEs F1AP-PROTOCOL-EXTENSION ::= {</w:t>
      </w:r>
    </w:p>
    <w:p w14:paraId="06689655" w14:textId="77777777" w:rsidR="001C56D0" w:rsidRDefault="001C56D0" w:rsidP="001C56D0">
      <w:pPr>
        <w:pStyle w:val="PL"/>
      </w:pPr>
      <w:r>
        <w:tab/>
        <w:t>...</w:t>
      </w:r>
    </w:p>
    <w:p w14:paraId="755BE429" w14:textId="77777777" w:rsidR="001C56D0" w:rsidRDefault="001C56D0" w:rsidP="001C56D0">
      <w:pPr>
        <w:pStyle w:val="PL"/>
      </w:pPr>
      <w:r>
        <w:t>}</w:t>
      </w:r>
    </w:p>
    <w:p w14:paraId="614CFC51" w14:textId="77777777" w:rsidR="001C56D0" w:rsidRDefault="001C56D0" w:rsidP="001C56D0">
      <w:pPr>
        <w:pStyle w:val="PL"/>
      </w:pPr>
    </w:p>
    <w:p w14:paraId="6178A057" w14:textId="77777777" w:rsidR="001C56D0" w:rsidRDefault="001C56D0" w:rsidP="001C56D0">
      <w:pPr>
        <w:pStyle w:val="PL"/>
      </w:pPr>
      <w:r>
        <w:t>UACCategoryType ::= CHOICE {</w:t>
      </w:r>
    </w:p>
    <w:p w14:paraId="6BAC1F8A" w14:textId="77777777" w:rsidR="001C56D0" w:rsidRDefault="001C56D0" w:rsidP="001C56D0">
      <w:pPr>
        <w:pStyle w:val="PL"/>
      </w:pPr>
      <w:r>
        <w:tab/>
        <w:t>uACstandardized</w:t>
      </w:r>
      <w:r>
        <w:tab/>
      </w:r>
      <w:r>
        <w:tab/>
      </w:r>
      <w:r>
        <w:tab/>
      </w:r>
      <w:r>
        <w:tab/>
        <w:t>UACAction,</w:t>
      </w:r>
    </w:p>
    <w:p w14:paraId="4542ED97" w14:textId="77777777" w:rsidR="001C56D0" w:rsidRDefault="001C56D0" w:rsidP="001C56D0">
      <w:pPr>
        <w:pStyle w:val="PL"/>
      </w:pPr>
      <w:r>
        <w:tab/>
        <w:t>uACOperatorDefined</w:t>
      </w:r>
      <w:r>
        <w:tab/>
      </w:r>
      <w:r>
        <w:tab/>
      </w:r>
      <w:r>
        <w:tab/>
        <w:t xml:space="preserve">UACOperatorDefined, </w:t>
      </w:r>
    </w:p>
    <w:p w14:paraId="33A18875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UACCategoryType-ExtIEs } }</w:t>
      </w:r>
    </w:p>
    <w:p w14:paraId="56FCB8BC" w14:textId="77777777" w:rsidR="001C56D0" w:rsidRDefault="001C56D0" w:rsidP="001C56D0">
      <w:pPr>
        <w:pStyle w:val="PL"/>
      </w:pPr>
      <w:r>
        <w:t>}</w:t>
      </w:r>
    </w:p>
    <w:p w14:paraId="3847E208" w14:textId="77777777" w:rsidR="001C56D0" w:rsidRDefault="001C56D0" w:rsidP="001C56D0">
      <w:pPr>
        <w:pStyle w:val="PL"/>
      </w:pPr>
    </w:p>
    <w:p w14:paraId="38B72FAA" w14:textId="77777777" w:rsidR="001C56D0" w:rsidRDefault="001C56D0" w:rsidP="001C56D0">
      <w:pPr>
        <w:pStyle w:val="PL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66AC4FAB" w14:textId="77777777" w:rsidR="001C56D0" w:rsidRDefault="001C56D0" w:rsidP="001C56D0">
      <w:pPr>
        <w:pStyle w:val="PL"/>
      </w:pPr>
      <w:r>
        <w:tab/>
        <w:t>...</w:t>
      </w:r>
    </w:p>
    <w:p w14:paraId="7B7934D3" w14:textId="77777777" w:rsidR="001C56D0" w:rsidRDefault="001C56D0" w:rsidP="001C56D0">
      <w:pPr>
        <w:pStyle w:val="PL"/>
      </w:pPr>
      <w:r>
        <w:t>}</w:t>
      </w:r>
    </w:p>
    <w:p w14:paraId="73EC7D75" w14:textId="77777777" w:rsidR="001C56D0" w:rsidRDefault="001C56D0" w:rsidP="001C56D0">
      <w:pPr>
        <w:pStyle w:val="PL"/>
      </w:pPr>
    </w:p>
    <w:p w14:paraId="5295E69E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BBD11A4" w14:textId="77777777" w:rsidR="001C56D0" w:rsidRDefault="001C56D0" w:rsidP="001C56D0">
      <w:pPr>
        <w:pStyle w:val="PL"/>
      </w:pPr>
      <w:r>
        <w:tab/>
        <w:t>accessCategory</w:t>
      </w:r>
      <w:r>
        <w:tab/>
      </w:r>
      <w:r>
        <w:tab/>
      </w:r>
      <w:r>
        <w:tab/>
      </w:r>
      <w:r>
        <w:tab/>
      </w:r>
      <w:r>
        <w:tab/>
        <w:t>INTEGER (32..63,...),</w:t>
      </w:r>
    </w:p>
    <w:p w14:paraId="7F5A9D09" w14:textId="77777777" w:rsidR="001C56D0" w:rsidRDefault="001C56D0" w:rsidP="001C56D0">
      <w:pPr>
        <w:pStyle w:val="PL"/>
      </w:pPr>
      <w:r>
        <w:tab/>
        <w:t>accessIdentity</w:t>
      </w:r>
      <w:r>
        <w:tab/>
      </w:r>
      <w:r>
        <w:tab/>
      </w:r>
      <w:r>
        <w:tab/>
      </w:r>
      <w:r>
        <w:tab/>
      </w:r>
      <w:r>
        <w:tab/>
        <w:t>BIT STRING (SIZE(7)),</w:t>
      </w:r>
    </w:p>
    <w:p w14:paraId="524768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86E4423" w14:textId="77777777" w:rsidR="001C56D0" w:rsidRDefault="001C56D0" w:rsidP="001C56D0">
      <w:pPr>
        <w:pStyle w:val="PL"/>
      </w:pPr>
      <w:r>
        <w:t>}</w:t>
      </w:r>
    </w:p>
    <w:p w14:paraId="5938AEA8" w14:textId="77777777" w:rsidR="001C56D0" w:rsidRDefault="001C56D0" w:rsidP="001C56D0">
      <w:pPr>
        <w:pStyle w:val="PL"/>
        <w:rPr>
          <w:snapToGrid w:val="0"/>
        </w:rPr>
      </w:pPr>
    </w:p>
    <w:p w14:paraId="6E9148DB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56A4F3FE" w14:textId="77777777" w:rsidR="001C56D0" w:rsidRDefault="001C56D0" w:rsidP="001C56D0">
      <w:pPr>
        <w:pStyle w:val="PL"/>
      </w:pPr>
      <w:r>
        <w:tab/>
        <w:t>...</w:t>
      </w:r>
    </w:p>
    <w:p w14:paraId="1131299F" w14:textId="77777777" w:rsidR="001C56D0" w:rsidRDefault="001C56D0" w:rsidP="001C56D0">
      <w:pPr>
        <w:pStyle w:val="PL"/>
      </w:pPr>
      <w:r>
        <w:t>}</w:t>
      </w:r>
    </w:p>
    <w:p w14:paraId="26168424" w14:textId="77777777" w:rsidR="001C56D0" w:rsidRDefault="001C56D0" w:rsidP="001C56D0">
      <w:pPr>
        <w:pStyle w:val="PL"/>
        <w:rPr>
          <w:snapToGrid w:val="0"/>
        </w:rPr>
      </w:pPr>
    </w:p>
    <w:p w14:paraId="48D82894" w14:textId="77777777" w:rsidR="001C56D0" w:rsidRDefault="001C56D0" w:rsidP="001C56D0">
      <w:pPr>
        <w:pStyle w:val="PL"/>
      </w:pPr>
    </w:p>
    <w:p w14:paraId="279984E4" w14:textId="77777777" w:rsidR="001C56D0" w:rsidRDefault="001C56D0" w:rsidP="001C56D0">
      <w:pPr>
        <w:pStyle w:val="PL"/>
      </w:pPr>
      <w:r>
        <w:t>UACAction ::= ENUMERATED {</w:t>
      </w:r>
    </w:p>
    <w:p w14:paraId="478BF179" w14:textId="77777777" w:rsidR="001C56D0" w:rsidRDefault="001C56D0" w:rsidP="001C56D0">
      <w:pPr>
        <w:pStyle w:val="PL"/>
      </w:pPr>
      <w:r>
        <w:tab/>
        <w:t>reject-non-emergency-mo-dt,</w:t>
      </w:r>
    </w:p>
    <w:p w14:paraId="5EBB9635" w14:textId="77777777" w:rsidR="001C56D0" w:rsidRDefault="001C56D0" w:rsidP="001C56D0">
      <w:pPr>
        <w:pStyle w:val="PL"/>
      </w:pPr>
      <w:r>
        <w:tab/>
        <w:t>reject-rrc-cr-signalling,</w:t>
      </w:r>
    </w:p>
    <w:p w14:paraId="5D7E54A1" w14:textId="77777777" w:rsidR="001C56D0" w:rsidRDefault="001C56D0" w:rsidP="001C56D0">
      <w:pPr>
        <w:pStyle w:val="PL"/>
      </w:pPr>
      <w:r>
        <w:tab/>
        <w:t>permit-emergency-sessions-and-mobile-terminated-services-only,</w:t>
      </w:r>
    </w:p>
    <w:p w14:paraId="52819B79" w14:textId="77777777" w:rsidR="001C56D0" w:rsidRDefault="001C56D0" w:rsidP="001C56D0">
      <w:pPr>
        <w:pStyle w:val="PL"/>
      </w:pPr>
      <w:r>
        <w:tab/>
        <w:t>permit-high-priority-sessions-and-mobile-terminated-services-only,</w:t>
      </w:r>
    </w:p>
    <w:p w14:paraId="51365BE1" w14:textId="77777777" w:rsidR="001C56D0" w:rsidRDefault="001C56D0" w:rsidP="001C56D0">
      <w:pPr>
        <w:pStyle w:val="PL"/>
      </w:pPr>
      <w:r>
        <w:tab/>
        <w:t>...</w:t>
      </w:r>
    </w:p>
    <w:p w14:paraId="2D6FA84C" w14:textId="77777777" w:rsidR="001C56D0" w:rsidRDefault="001C56D0" w:rsidP="001C56D0">
      <w:pPr>
        <w:pStyle w:val="PL"/>
      </w:pPr>
      <w:r>
        <w:t>}</w:t>
      </w:r>
    </w:p>
    <w:p w14:paraId="2F98321E" w14:textId="77777777" w:rsidR="001C56D0" w:rsidRDefault="001C56D0" w:rsidP="001C56D0">
      <w:pPr>
        <w:pStyle w:val="PL"/>
      </w:pPr>
    </w:p>
    <w:p w14:paraId="7CC77FD0" w14:textId="77777777" w:rsidR="001C56D0" w:rsidRDefault="001C56D0" w:rsidP="001C56D0">
      <w:pPr>
        <w:pStyle w:val="PL"/>
        <w:rPr>
          <w:snapToGrid w:val="0"/>
        </w:rPr>
      </w:pPr>
      <w:r>
        <w:t>UACReductionIndication ::= INTEGER (0..100)</w:t>
      </w:r>
    </w:p>
    <w:p w14:paraId="0C7F4361" w14:textId="77777777" w:rsidR="001C56D0" w:rsidRDefault="001C56D0" w:rsidP="001C56D0">
      <w:pPr>
        <w:pStyle w:val="PL"/>
        <w:rPr>
          <w:snapToGrid w:val="0"/>
        </w:rPr>
      </w:pPr>
    </w:p>
    <w:p w14:paraId="09489A9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019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UE-associatedLogicalF1-ConnectionItem ::= SEQUENCE {</w:t>
      </w:r>
    </w:p>
    <w:p w14:paraId="1EB5B0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GNB-CU-</w:t>
      </w:r>
      <w:r>
        <w:rPr>
          <w:rFonts w:eastAsia="宋体"/>
        </w:rPr>
        <w:t>UE-</w:t>
      </w:r>
      <w:r>
        <w:rPr>
          <w:noProof w:val="0"/>
        </w:rPr>
        <w:t>F1AP-ID</w:t>
      </w:r>
      <w:r>
        <w:rPr>
          <w:noProof w:val="0"/>
        </w:rPr>
        <w:tab/>
        <w:t xml:space="preserve"> OPTIONAL,</w:t>
      </w:r>
    </w:p>
    <w:p w14:paraId="3B40E8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GNB-DU-</w:t>
      </w:r>
      <w:r>
        <w:rPr>
          <w:rFonts w:eastAsia="宋体"/>
          <w:lang w:val="fr-FR"/>
        </w:rPr>
        <w:t>UE-</w:t>
      </w:r>
      <w:r>
        <w:rPr>
          <w:noProof w:val="0"/>
          <w:lang w:val="fr-FR"/>
        </w:rPr>
        <w:t>F1AP-ID</w:t>
      </w:r>
      <w:r>
        <w:rPr>
          <w:noProof w:val="0"/>
          <w:lang w:val="fr-FR"/>
        </w:rPr>
        <w:tab/>
        <w:t xml:space="preserve"> OPTIONAL,</w:t>
      </w:r>
    </w:p>
    <w:p w14:paraId="4430EE0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UE-associatedLogicalF1-ConnectionItemExtIEs} } OPTIONAL,</w:t>
      </w:r>
    </w:p>
    <w:p w14:paraId="242924D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97633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69BE95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53A7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 ::= OCTET STRING</w:t>
      </w:r>
    </w:p>
    <w:p w14:paraId="125D98C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BBA92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UEAssistanceInformationEUTRA ::= OCTET STRING</w:t>
      </w:r>
    </w:p>
    <w:p w14:paraId="2F918AFD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D8DE8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UE-associatedLogicalF1-ConnectionItemExtIEs F1AP-PROTOCOL-EXTENSION ::= {</w:t>
      </w:r>
    </w:p>
    <w:p w14:paraId="4826C3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21D3C6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6A3003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4B9AF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宋体"/>
          <w:lang w:val="fr-FR"/>
        </w:rPr>
        <w:t>UE-CapabilityRAT-ContainerList</w:t>
      </w:r>
      <w:r>
        <w:rPr>
          <w:noProof w:val="0"/>
          <w:lang w:val="fr-FR"/>
        </w:rPr>
        <w:t>::= OCTET STRING</w:t>
      </w:r>
    </w:p>
    <w:p w14:paraId="0D85BC6C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E9A2CE9" w14:textId="77777777" w:rsidR="001C56D0" w:rsidRDefault="001C56D0" w:rsidP="001C56D0">
      <w:pPr>
        <w:pStyle w:val="PL"/>
        <w:rPr>
          <w:rFonts w:eastAsia="宋体"/>
        </w:rPr>
      </w:pPr>
      <w:r>
        <w:t>UEContextNotRetrievable ::= ENUMERATED {true, ...}</w:t>
      </w:r>
    </w:p>
    <w:p w14:paraId="5BB9D0E4" w14:textId="77777777" w:rsidR="001C56D0" w:rsidRDefault="001C56D0" w:rsidP="001C56D0">
      <w:pPr>
        <w:pStyle w:val="PL"/>
        <w:rPr>
          <w:rFonts w:eastAsia="宋体"/>
        </w:rPr>
      </w:pPr>
    </w:p>
    <w:p w14:paraId="028FAA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UEIdentityIndexValue ::= CHOICE {</w:t>
      </w:r>
    </w:p>
    <w:p w14:paraId="5C88D04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indexLength10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BIT STRING (SIZE (10)),</w:t>
      </w:r>
    </w:p>
    <w:p w14:paraId="07AB7A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choice-extension</w:t>
      </w:r>
      <w:r>
        <w:rPr>
          <w:rFonts w:eastAsia="宋体"/>
        </w:rPr>
        <w:tab/>
      </w:r>
      <w:r>
        <w:rPr>
          <w:rFonts w:eastAsia="宋体"/>
        </w:rPr>
        <w:tab/>
        <w:t>ProtocolIE-SingleContainer { {UEIdentityIndexValueChoice-ExtIEs} }</w:t>
      </w:r>
      <w:r>
        <w:rPr>
          <w:rFonts w:eastAsia="宋体"/>
        </w:rPr>
        <w:tab/>
      </w:r>
    </w:p>
    <w:p w14:paraId="5884ACB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E3EC9B" w14:textId="77777777" w:rsidR="001C56D0" w:rsidRDefault="001C56D0" w:rsidP="001C56D0">
      <w:pPr>
        <w:pStyle w:val="PL"/>
        <w:rPr>
          <w:rFonts w:eastAsia="宋体"/>
        </w:rPr>
      </w:pPr>
    </w:p>
    <w:p w14:paraId="66F8F29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UEIdentityIndexValueChoice-ExtIEs F1AP-PROTOCOL-IES ::= {</w:t>
      </w:r>
    </w:p>
    <w:p w14:paraId="7780580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1BF2E4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E5F83A7" w14:textId="77777777" w:rsidR="001C56D0" w:rsidRDefault="001C56D0" w:rsidP="001C56D0">
      <w:pPr>
        <w:pStyle w:val="PL"/>
        <w:rPr>
          <w:rFonts w:eastAsia="宋体"/>
        </w:rPr>
      </w:pPr>
    </w:p>
    <w:p w14:paraId="614A956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UEIdentity-List-For-Paging-Item</w:t>
      </w:r>
      <w:r>
        <w:tab/>
      </w:r>
      <w:r>
        <w:tab/>
        <w:t>::= SEQUENCE {</w:t>
      </w:r>
    </w:p>
    <w:p w14:paraId="05527473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UEIdentityIndexValue</w:t>
      </w:r>
      <w:r>
        <w:t>,</w:t>
      </w:r>
    </w:p>
    <w:p w14:paraId="474A260F" w14:textId="77777777" w:rsidR="001C56D0" w:rsidRDefault="001C56D0" w:rsidP="001C56D0">
      <w:pPr>
        <w:pStyle w:val="PL"/>
      </w:pPr>
      <w:r>
        <w:tab/>
        <w:t>p</w:t>
      </w:r>
      <w:r>
        <w:rPr>
          <w:noProof w:val="0"/>
        </w:rPr>
        <w:t>agingDRX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OPTIONAL</w:t>
      </w:r>
      <w:r>
        <w:t>,</w:t>
      </w:r>
    </w:p>
    <w:p w14:paraId="02A2F5D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noProof w:val="0"/>
        </w:rPr>
        <w:t>UEIdentity-List-For-Paging-Item</w:t>
      </w:r>
      <w:r>
        <w:rPr>
          <w:rFonts w:eastAsia="宋体"/>
        </w:rPr>
        <w:t>-</w:t>
      </w:r>
      <w:r>
        <w:t>ExtIEs} } OPTIONAL</w:t>
      </w:r>
    </w:p>
    <w:p w14:paraId="40BD7A77" w14:textId="77777777" w:rsidR="001C56D0" w:rsidRDefault="001C56D0" w:rsidP="001C56D0">
      <w:pPr>
        <w:pStyle w:val="PL"/>
      </w:pPr>
      <w:r>
        <w:t>}</w:t>
      </w:r>
    </w:p>
    <w:p w14:paraId="401006C4" w14:textId="77777777" w:rsidR="001C56D0" w:rsidRDefault="001C56D0" w:rsidP="001C56D0">
      <w:pPr>
        <w:pStyle w:val="PL"/>
        <w:rPr>
          <w:rFonts w:eastAsia="MS Mincho"/>
        </w:rPr>
      </w:pPr>
    </w:p>
    <w:p w14:paraId="41E06E63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>UEIdentity-List-For-Paging-Item</w:t>
      </w:r>
      <w:r>
        <w:rPr>
          <w:rFonts w:eastAsia="宋体"/>
        </w:rPr>
        <w:t>-</w:t>
      </w:r>
      <w:r>
        <w:t>ExtIEs F1AP-PROTOCOL-EXTENSION ::= {</w:t>
      </w:r>
    </w:p>
    <w:p w14:paraId="59F795F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A421CC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5578AB0" w14:textId="77777777" w:rsidR="001C56D0" w:rsidRDefault="001C56D0" w:rsidP="001C56D0">
      <w:pPr>
        <w:pStyle w:val="PL"/>
        <w:rPr>
          <w:rFonts w:eastAsia="MS Mincho"/>
        </w:rPr>
      </w:pPr>
    </w:p>
    <w:p w14:paraId="2A704DD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UE-MulticastMRBs-ConfirmedToBeModified-Item</w:t>
      </w:r>
      <w:r>
        <w:t>::= SEQUENCE {</w:t>
      </w:r>
    </w:p>
    <w:p w14:paraId="31670B0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91E9775" w14:textId="77777777" w:rsidR="001C56D0" w:rsidRDefault="001C56D0" w:rsidP="001C56D0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A538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2E7FD288" w14:textId="77777777" w:rsidR="001C56D0" w:rsidRDefault="001C56D0" w:rsidP="001C56D0">
      <w:pPr>
        <w:pStyle w:val="PL"/>
      </w:pPr>
      <w:r>
        <w:t>}</w:t>
      </w:r>
    </w:p>
    <w:p w14:paraId="78BC73A2" w14:textId="77777777" w:rsidR="001C56D0" w:rsidRDefault="001C56D0" w:rsidP="001C56D0">
      <w:pPr>
        <w:pStyle w:val="PL"/>
        <w:rPr>
          <w:rFonts w:eastAsia="MS Mincho"/>
        </w:rPr>
      </w:pPr>
    </w:p>
    <w:p w14:paraId="70AD11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A967A1C" w14:textId="77777777" w:rsidR="001C56D0" w:rsidRDefault="001C56D0" w:rsidP="001C56D0">
      <w:pPr>
        <w:pStyle w:val="PL"/>
      </w:pPr>
      <w:r>
        <w:tab/>
        <w:t>...</w:t>
      </w:r>
    </w:p>
    <w:p w14:paraId="39D74E20" w14:textId="77777777" w:rsidR="001C56D0" w:rsidRDefault="001C56D0" w:rsidP="001C56D0">
      <w:pPr>
        <w:pStyle w:val="PL"/>
      </w:pPr>
      <w:r>
        <w:t>}</w:t>
      </w:r>
    </w:p>
    <w:p w14:paraId="13DD062F" w14:textId="77777777" w:rsidR="001C56D0" w:rsidRDefault="001C56D0" w:rsidP="001C56D0">
      <w:pPr>
        <w:pStyle w:val="PL"/>
      </w:pPr>
      <w:r>
        <w:rPr>
          <w:noProof w:val="0"/>
        </w:rPr>
        <w:t>UE-MulticastMRBs-RequiredToBeModified-Item</w:t>
      </w:r>
      <w:r>
        <w:t>::= SEQUENCE {</w:t>
      </w:r>
    </w:p>
    <w:p w14:paraId="2142E3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1AFEAD" w14:textId="77777777" w:rsidR="001C56D0" w:rsidRDefault="001C56D0" w:rsidP="001C56D0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A8E9EC" w14:textId="77777777" w:rsidR="001C56D0" w:rsidRDefault="001C56D0" w:rsidP="001C56D0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722C99E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C9D85C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62229CF4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64EC1F2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174AF5A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0477FDC5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0A4F1B87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DFBCEC" w14:textId="77777777" w:rsidR="001C56D0" w:rsidRDefault="001C56D0" w:rsidP="001C56D0">
      <w:pPr>
        <w:pStyle w:val="PL"/>
      </w:pPr>
      <w:r>
        <w:lastRenderedPageBreak/>
        <w:tab/>
        <w:t>-- The above IE shall be present if the MRB Type Reconfiguration IE is present.</w:t>
      </w:r>
    </w:p>
    <w:p w14:paraId="7D5F6A0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50733C2C" w14:textId="77777777" w:rsidR="001C56D0" w:rsidRDefault="001C56D0" w:rsidP="001C56D0">
      <w:pPr>
        <w:pStyle w:val="PL"/>
      </w:pPr>
      <w:r>
        <w:t>}</w:t>
      </w:r>
    </w:p>
    <w:p w14:paraId="6FD855A6" w14:textId="77777777" w:rsidR="001C56D0" w:rsidRDefault="001C56D0" w:rsidP="001C56D0">
      <w:pPr>
        <w:pStyle w:val="PL"/>
        <w:rPr>
          <w:rFonts w:eastAsia="MS Mincho"/>
        </w:rPr>
      </w:pPr>
    </w:p>
    <w:p w14:paraId="595AB03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72667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2931" w:name="_Hlk120261340"/>
      <w:r>
        <w:rPr>
          <w:noProof w:val="0"/>
        </w:rPr>
        <w:t>{ ID id-MulticastF1UContextReferenceCU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</w:r>
      <w:r>
        <w:rPr>
          <w:rFonts w:eastAsia="宋体"/>
          <w:snapToGrid w:val="0"/>
        </w:rPr>
        <w:t xml:space="preserve">EXTENSION </w:t>
      </w:r>
      <w:r>
        <w:rPr>
          <w:noProof w:val="0"/>
        </w:rPr>
        <w:t>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bookmarkEnd w:id="2931"/>
      <w:r>
        <w:rPr>
          <w:noProof w:val="0"/>
        </w:rPr>
        <w:t>,</w:t>
      </w:r>
    </w:p>
    <w:p w14:paraId="6767E933" w14:textId="77777777" w:rsidR="001C56D0" w:rsidRDefault="001C56D0" w:rsidP="001C56D0">
      <w:pPr>
        <w:pStyle w:val="PL"/>
      </w:pPr>
      <w:r>
        <w:tab/>
        <w:t>...</w:t>
      </w:r>
    </w:p>
    <w:p w14:paraId="186A344E" w14:textId="77777777" w:rsidR="001C56D0" w:rsidRDefault="001C56D0" w:rsidP="001C56D0">
      <w:pPr>
        <w:pStyle w:val="PL"/>
      </w:pPr>
      <w:r>
        <w:t>}</w:t>
      </w:r>
    </w:p>
    <w:p w14:paraId="3D654198" w14:textId="77777777" w:rsidR="001C56D0" w:rsidRDefault="001C56D0" w:rsidP="001C56D0">
      <w:pPr>
        <w:pStyle w:val="PL"/>
        <w:rPr>
          <w:rFonts w:eastAsia="MS Mincho"/>
        </w:rPr>
      </w:pPr>
      <w:r>
        <w:rPr>
          <w:rFonts w:eastAsia="MS Mincho"/>
        </w:rPr>
        <w:t xml:space="preserve"> </w:t>
      </w:r>
    </w:p>
    <w:p w14:paraId="709232F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UE-MulticastMRBs-RequiredToBeReleased-Item</w:t>
      </w:r>
      <w:r>
        <w:t>::= SEQUENCE {</w:t>
      </w:r>
    </w:p>
    <w:p w14:paraId="33BA2A43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7F421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3BC88BA0" w14:textId="77777777" w:rsidR="001C56D0" w:rsidRDefault="001C56D0" w:rsidP="001C56D0">
      <w:pPr>
        <w:pStyle w:val="PL"/>
      </w:pPr>
      <w:r>
        <w:t>}</w:t>
      </w:r>
    </w:p>
    <w:p w14:paraId="17A1531E" w14:textId="77777777" w:rsidR="001C56D0" w:rsidRDefault="001C56D0" w:rsidP="001C56D0">
      <w:pPr>
        <w:pStyle w:val="PL"/>
        <w:rPr>
          <w:rFonts w:eastAsia="MS Mincho"/>
        </w:rPr>
      </w:pPr>
    </w:p>
    <w:p w14:paraId="22FE5F2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1394DF97" w14:textId="77777777" w:rsidR="001C56D0" w:rsidRDefault="001C56D0" w:rsidP="001C56D0">
      <w:pPr>
        <w:pStyle w:val="PL"/>
      </w:pPr>
      <w:r>
        <w:tab/>
        <w:t>...</w:t>
      </w:r>
    </w:p>
    <w:p w14:paraId="515272D4" w14:textId="77777777" w:rsidR="001C56D0" w:rsidRDefault="001C56D0" w:rsidP="001C56D0">
      <w:pPr>
        <w:pStyle w:val="PL"/>
      </w:pPr>
      <w:r>
        <w:t>}</w:t>
      </w:r>
    </w:p>
    <w:p w14:paraId="630C1A16" w14:textId="77777777" w:rsidR="001C56D0" w:rsidRDefault="001C56D0" w:rsidP="001C56D0">
      <w:pPr>
        <w:pStyle w:val="PL"/>
        <w:rPr>
          <w:rFonts w:eastAsia="MS Mincho"/>
        </w:rPr>
      </w:pPr>
    </w:p>
    <w:p w14:paraId="6251AD7C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ab/>
        <w:t>::= SEQUENCE {</w:t>
      </w:r>
    </w:p>
    <w:p w14:paraId="727952A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3658E84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multicastF1UContextReferenceCU</w:t>
      </w:r>
      <w:r>
        <w:rPr>
          <w:noProof w:val="0"/>
        </w:rPr>
        <w:tab/>
        <w:t>MulticastF1UContextReferenceCU,</w:t>
      </w:r>
    </w:p>
    <w:p w14:paraId="5A1925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11C0D7FA" w14:textId="77777777" w:rsidR="001C56D0" w:rsidRDefault="001C56D0" w:rsidP="001C56D0">
      <w:pPr>
        <w:pStyle w:val="PL"/>
      </w:pPr>
      <w:r>
        <w:t>}</w:t>
      </w:r>
    </w:p>
    <w:p w14:paraId="2E2A4CF1" w14:textId="77777777" w:rsidR="001C56D0" w:rsidRDefault="001C56D0" w:rsidP="001C56D0">
      <w:pPr>
        <w:pStyle w:val="PL"/>
        <w:rPr>
          <w:rFonts w:eastAsia="MS Mincho"/>
        </w:rPr>
      </w:pPr>
    </w:p>
    <w:p w14:paraId="27D6791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69F04264" w14:textId="77777777" w:rsidR="001C56D0" w:rsidRDefault="001C56D0" w:rsidP="001C56D0">
      <w:pPr>
        <w:pStyle w:val="PL"/>
      </w:pPr>
      <w:r>
        <w:tab/>
        <w:t>...</w:t>
      </w:r>
    </w:p>
    <w:p w14:paraId="412FEAC4" w14:textId="77777777" w:rsidR="001C56D0" w:rsidRDefault="001C56D0" w:rsidP="001C56D0">
      <w:pPr>
        <w:pStyle w:val="PL"/>
      </w:pPr>
      <w:r>
        <w:t>}</w:t>
      </w:r>
    </w:p>
    <w:p w14:paraId="664E4561" w14:textId="77777777" w:rsidR="001C56D0" w:rsidRDefault="001C56D0" w:rsidP="001C56D0">
      <w:pPr>
        <w:pStyle w:val="PL"/>
        <w:rPr>
          <w:rFonts w:eastAsia="MS Mincho"/>
        </w:rPr>
      </w:pPr>
    </w:p>
    <w:p w14:paraId="63C894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ab/>
        <w:t>::= SEQUENCE {</w:t>
      </w:r>
    </w:p>
    <w:p w14:paraId="21021C6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90936CB" w14:textId="77777777" w:rsidR="001C56D0" w:rsidRDefault="001C56D0" w:rsidP="001C56D0">
      <w:pPr>
        <w:pStyle w:val="PL"/>
      </w:pPr>
      <w:r>
        <w:tab/>
        <w:t>multicastF1UContextReferenceCU</w:t>
      </w:r>
      <w:r>
        <w:tab/>
        <w:t>MulticastF1UContextReferenceCU,</w:t>
      </w:r>
    </w:p>
    <w:p w14:paraId="2188089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7ABEC346" w14:textId="77777777" w:rsidR="001C56D0" w:rsidRDefault="001C56D0" w:rsidP="001C56D0">
      <w:pPr>
        <w:pStyle w:val="PL"/>
      </w:pPr>
      <w:r>
        <w:t>}</w:t>
      </w:r>
    </w:p>
    <w:p w14:paraId="035651A4" w14:textId="77777777" w:rsidR="001C56D0" w:rsidRDefault="001C56D0" w:rsidP="001C56D0">
      <w:pPr>
        <w:pStyle w:val="PL"/>
        <w:rPr>
          <w:rFonts w:eastAsia="MS Mincho"/>
        </w:rPr>
      </w:pPr>
    </w:p>
    <w:p w14:paraId="2186A1C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44F8EE50" w14:textId="77777777" w:rsidR="001C56D0" w:rsidRDefault="001C56D0" w:rsidP="001C56D0">
      <w:pPr>
        <w:pStyle w:val="PL"/>
      </w:pPr>
      <w:r>
        <w:tab/>
        <w:t>...</w:t>
      </w:r>
    </w:p>
    <w:p w14:paraId="1CDB548C" w14:textId="77777777" w:rsidR="001C56D0" w:rsidRDefault="001C56D0" w:rsidP="001C56D0">
      <w:pPr>
        <w:pStyle w:val="PL"/>
      </w:pPr>
      <w:r>
        <w:t>}</w:t>
      </w:r>
    </w:p>
    <w:p w14:paraId="25473E67" w14:textId="77777777" w:rsidR="001C56D0" w:rsidRDefault="001C56D0" w:rsidP="001C56D0">
      <w:pPr>
        <w:pStyle w:val="PL"/>
        <w:rPr>
          <w:rFonts w:eastAsia="MS Mincho"/>
        </w:rPr>
      </w:pPr>
    </w:p>
    <w:p w14:paraId="3931AA1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ab/>
        <w:t>::= SEQUENCE {</w:t>
      </w:r>
    </w:p>
    <w:p w14:paraId="415728C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7C4D7E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659C7351" w14:textId="77777777" w:rsidR="001C56D0" w:rsidRDefault="001C56D0" w:rsidP="001C56D0">
      <w:pPr>
        <w:pStyle w:val="PL"/>
      </w:pPr>
      <w:r>
        <w:t>}</w:t>
      </w:r>
    </w:p>
    <w:p w14:paraId="3E00CA8F" w14:textId="77777777" w:rsidR="001C56D0" w:rsidRDefault="001C56D0" w:rsidP="001C56D0">
      <w:pPr>
        <w:pStyle w:val="PL"/>
        <w:rPr>
          <w:rFonts w:eastAsia="MS Mincho"/>
        </w:rPr>
      </w:pPr>
    </w:p>
    <w:p w14:paraId="3F67AB8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072B9915" w14:textId="77777777" w:rsidR="001C56D0" w:rsidRDefault="001C56D0" w:rsidP="001C56D0">
      <w:pPr>
        <w:pStyle w:val="PL"/>
      </w:pPr>
      <w:r>
        <w:tab/>
        <w:t>...</w:t>
      </w:r>
    </w:p>
    <w:p w14:paraId="2E9C81F6" w14:textId="77777777" w:rsidR="001C56D0" w:rsidRDefault="001C56D0" w:rsidP="001C56D0">
      <w:pPr>
        <w:pStyle w:val="PL"/>
      </w:pPr>
      <w:r>
        <w:t>}</w:t>
      </w:r>
    </w:p>
    <w:p w14:paraId="45329136" w14:textId="77777777" w:rsidR="001C56D0" w:rsidRDefault="001C56D0" w:rsidP="001C56D0">
      <w:pPr>
        <w:pStyle w:val="PL"/>
        <w:rPr>
          <w:rFonts w:eastAsia="MS Mincho"/>
        </w:rPr>
      </w:pPr>
    </w:p>
    <w:p w14:paraId="3FF98C1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ab/>
        <w:t>::= SEQUENCE {</w:t>
      </w:r>
    </w:p>
    <w:p w14:paraId="63807FD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3B60086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83EFA36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11A1D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06798B3F" w14:textId="77777777" w:rsidR="001C56D0" w:rsidRDefault="001C56D0" w:rsidP="001C56D0">
      <w:pPr>
        <w:pStyle w:val="PL"/>
      </w:pPr>
      <w:r>
        <w:t>}</w:t>
      </w:r>
    </w:p>
    <w:p w14:paraId="7FDFABE7" w14:textId="77777777" w:rsidR="001C56D0" w:rsidRDefault="001C56D0" w:rsidP="001C56D0">
      <w:pPr>
        <w:pStyle w:val="PL"/>
        <w:rPr>
          <w:rFonts w:eastAsia="MS Mincho"/>
        </w:rPr>
      </w:pPr>
    </w:p>
    <w:p w14:paraId="42D2A9B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26C5A16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rFonts w:eastAsia="宋体"/>
          <w:snapToGrid w:val="0"/>
        </w:rPr>
        <w:t>{ ID 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 EXTENSION 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 }</w:t>
      </w:r>
      <w:r>
        <w:rPr>
          <w:snapToGrid w:val="0"/>
        </w:rPr>
        <w:t>,</w:t>
      </w:r>
    </w:p>
    <w:p w14:paraId="06CECB89" w14:textId="77777777" w:rsidR="001C56D0" w:rsidRDefault="001C56D0" w:rsidP="001C56D0">
      <w:pPr>
        <w:pStyle w:val="PL"/>
      </w:pPr>
      <w:r>
        <w:tab/>
        <w:t>...</w:t>
      </w:r>
    </w:p>
    <w:p w14:paraId="466300B0" w14:textId="77777777" w:rsidR="001C56D0" w:rsidRDefault="001C56D0" w:rsidP="001C56D0">
      <w:pPr>
        <w:pStyle w:val="PL"/>
      </w:pPr>
      <w:r>
        <w:t>}</w:t>
      </w:r>
    </w:p>
    <w:p w14:paraId="5F1E496F" w14:textId="77777777" w:rsidR="001C56D0" w:rsidRDefault="001C56D0" w:rsidP="001C56D0">
      <w:pPr>
        <w:pStyle w:val="PL"/>
        <w:rPr>
          <w:rFonts w:eastAsia="MS Mincho"/>
        </w:rPr>
      </w:pPr>
    </w:p>
    <w:p w14:paraId="27F41DF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ab/>
        <w:t>::= SEQUENCE {</w:t>
      </w:r>
    </w:p>
    <w:p w14:paraId="5B2D484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33A4EDD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1EF05F49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8435A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190C3CF7" w14:textId="77777777" w:rsidR="001C56D0" w:rsidRDefault="001C56D0" w:rsidP="001C56D0">
      <w:pPr>
        <w:pStyle w:val="PL"/>
      </w:pPr>
      <w:r>
        <w:t>}</w:t>
      </w:r>
    </w:p>
    <w:p w14:paraId="058B80AA" w14:textId="77777777" w:rsidR="001C56D0" w:rsidRDefault="001C56D0" w:rsidP="001C56D0">
      <w:pPr>
        <w:pStyle w:val="PL"/>
        <w:rPr>
          <w:rFonts w:eastAsia="MS Mincho"/>
        </w:rPr>
      </w:pPr>
    </w:p>
    <w:p w14:paraId="53D39E5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86DA234" w14:textId="77777777" w:rsidR="001C56D0" w:rsidRDefault="001C56D0" w:rsidP="001C56D0">
      <w:pPr>
        <w:pStyle w:val="PL"/>
      </w:pPr>
      <w:r>
        <w:tab/>
        <w:t>...</w:t>
      </w:r>
    </w:p>
    <w:p w14:paraId="20F48CBE" w14:textId="77777777" w:rsidR="001C56D0" w:rsidRDefault="001C56D0" w:rsidP="001C56D0">
      <w:pPr>
        <w:pStyle w:val="PL"/>
      </w:pPr>
      <w:r>
        <w:t>}</w:t>
      </w:r>
    </w:p>
    <w:p w14:paraId="60C82592" w14:textId="77777777" w:rsidR="001C56D0" w:rsidRDefault="001C56D0" w:rsidP="001C56D0">
      <w:pPr>
        <w:pStyle w:val="PL"/>
        <w:rPr>
          <w:rFonts w:eastAsia="MS Mincho"/>
        </w:rPr>
      </w:pPr>
    </w:p>
    <w:p w14:paraId="795635FD" w14:textId="77777777" w:rsidR="001C56D0" w:rsidRDefault="001C56D0" w:rsidP="001C56D0">
      <w:pPr>
        <w:pStyle w:val="PL"/>
        <w:rPr>
          <w:rFonts w:eastAsia="MS Mincho"/>
        </w:rPr>
      </w:pPr>
    </w:p>
    <w:p w14:paraId="7B6236F3" w14:textId="77777777" w:rsidR="001C56D0" w:rsidRDefault="001C56D0" w:rsidP="001C56D0">
      <w:pPr>
        <w:pStyle w:val="PL"/>
        <w:rPr>
          <w:rFonts w:eastAsia="Times New Roman"/>
        </w:rPr>
      </w:pPr>
      <w:bookmarkStart w:id="2932" w:name="_Hlk99014651"/>
      <w:r>
        <w:rPr>
          <w:rFonts w:eastAsia="宋体"/>
          <w:snapToGrid w:val="0"/>
          <w:lang w:eastAsia="zh-CN"/>
        </w:rPr>
        <w:t>UEPagingCapability</w:t>
      </w:r>
      <w:r>
        <w:t xml:space="preserve"> ::= SEQUENCE {</w:t>
      </w:r>
    </w:p>
    <w:p w14:paraId="01E2F4DA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7AD80A4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宋体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4D1084F8" w14:textId="77777777" w:rsidR="001C56D0" w:rsidRDefault="001C56D0" w:rsidP="001C56D0">
      <w:pPr>
        <w:pStyle w:val="PL"/>
      </w:pPr>
      <w:r>
        <w:tab/>
        <w:t>...</w:t>
      </w:r>
    </w:p>
    <w:p w14:paraId="0DC9E9DA" w14:textId="77777777" w:rsidR="001C56D0" w:rsidRDefault="001C56D0" w:rsidP="001C56D0">
      <w:pPr>
        <w:pStyle w:val="PL"/>
      </w:pPr>
      <w:r>
        <w:t>}</w:t>
      </w:r>
    </w:p>
    <w:p w14:paraId="161CF5D0" w14:textId="77777777" w:rsidR="001C56D0" w:rsidRDefault="001C56D0" w:rsidP="001C56D0">
      <w:pPr>
        <w:pStyle w:val="PL"/>
      </w:pPr>
    </w:p>
    <w:p w14:paraId="700EE714" w14:textId="77777777" w:rsidR="001C56D0" w:rsidRDefault="001C56D0" w:rsidP="001C56D0">
      <w:pPr>
        <w:pStyle w:val="PL"/>
      </w:pPr>
      <w:r>
        <w:rPr>
          <w:rFonts w:eastAsia="宋体"/>
          <w:snapToGrid w:val="0"/>
          <w:lang w:eastAsia="zh-CN"/>
        </w:rPr>
        <w:t>UEPagingCapability</w:t>
      </w:r>
      <w:r>
        <w:t>-ExtIEs F1AP-PROTOCOL-EXTENSION ::= {</w:t>
      </w:r>
    </w:p>
    <w:p w14:paraId="06C3E527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ab/>
        <w:t>{</w:t>
      </w:r>
      <w:r>
        <w:rPr>
          <w:snapToGrid w:val="0"/>
          <w:lang w:val="en-US" w:eastAsia="zh-CN"/>
        </w:rPr>
        <w:tab/>
        <w:t>ID id-RedCapIndication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CRITICALITY ignore </w:t>
      </w:r>
      <w:r>
        <w:rPr>
          <w:snapToGrid w:val="0"/>
          <w:lang w:val="en-US" w:eastAsia="zh-CN"/>
        </w:rPr>
        <w:tab/>
        <w:t>EXTENSION 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 }</w:t>
      </w:r>
      <w:r>
        <w:t>,</w:t>
      </w:r>
    </w:p>
    <w:p w14:paraId="243AB873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BC2DE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EC518B" w14:textId="77777777" w:rsidR="001C56D0" w:rsidRDefault="001C56D0" w:rsidP="001C56D0">
      <w:pPr>
        <w:pStyle w:val="PL"/>
        <w:rPr>
          <w:lang w:val="fr-FR"/>
        </w:rPr>
      </w:pPr>
    </w:p>
    <w:p w14:paraId="6E01478A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UEReportingInformation::= SEQUENCE {</w:t>
      </w:r>
    </w:p>
    <w:p w14:paraId="422277B0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reportingAmount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ENUMERATED {ma0, ma1, ma2, ma4, ma8, ma16, ma32, ma64},</w:t>
      </w:r>
    </w:p>
    <w:p w14:paraId="3F566CD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reportingInterval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ENUMERATED {none, one, two, four, eight, ten, sixteen, twenty, thirty-two, sixty-four, ...},</w:t>
      </w:r>
    </w:p>
    <w:p w14:paraId="719A15AC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ProtocolExtensionContainer { { UEReportingInformation-ExtIEs } }</w:t>
      </w:r>
      <w:r>
        <w:rPr>
          <w:rFonts w:eastAsia="宋体"/>
          <w:lang w:val="fr-FR"/>
        </w:rPr>
        <w:tab/>
        <w:t>OPTIONAL,</w:t>
      </w:r>
    </w:p>
    <w:p w14:paraId="3F3E4FB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5484C61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4AF68EC" w14:textId="77777777" w:rsidR="001C56D0" w:rsidRDefault="001C56D0" w:rsidP="001C56D0">
      <w:pPr>
        <w:pStyle w:val="PL"/>
        <w:rPr>
          <w:rFonts w:eastAsia="宋体"/>
        </w:rPr>
      </w:pPr>
    </w:p>
    <w:p w14:paraId="5858EB0B" w14:textId="77777777" w:rsidR="001C56D0" w:rsidRDefault="001C56D0" w:rsidP="001C56D0">
      <w:pPr>
        <w:pStyle w:val="PL"/>
        <w:rPr>
          <w:rFonts w:eastAsia="宋体"/>
        </w:rPr>
      </w:pPr>
    </w:p>
    <w:p w14:paraId="663DDF8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UEReportingInformation-ExtIEs F1AP-PROTOCOL-EXTENSION ::= {</w:t>
      </w:r>
    </w:p>
    <w:p w14:paraId="6EB4683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1A1039EA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</w:rPr>
        <w:tab/>
        <w:t>...</w:t>
      </w:r>
    </w:p>
    <w:p w14:paraId="7B8A97C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EECA779" w14:textId="77777777" w:rsidR="001C56D0" w:rsidRDefault="001C56D0" w:rsidP="001C56D0">
      <w:pPr>
        <w:pStyle w:val="PL"/>
        <w:rPr>
          <w:rFonts w:eastAsia="宋体"/>
        </w:rPr>
      </w:pPr>
    </w:p>
    <w:p w14:paraId="27E19736" w14:textId="77777777" w:rsidR="001C56D0" w:rsidRDefault="001C56D0" w:rsidP="001C56D0">
      <w:pPr>
        <w:pStyle w:val="PL"/>
        <w:rPr>
          <w:rFonts w:eastAsia="宋体"/>
        </w:rPr>
      </w:pPr>
    </w:p>
    <w:p w14:paraId="1472CCAF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132315CA" w14:textId="77777777" w:rsidR="001C56D0" w:rsidRDefault="001C56D0" w:rsidP="001C56D0">
      <w:pPr>
        <w:pStyle w:val="PL"/>
        <w:rPr>
          <w:rFonts w:eastAsia="宋体"/>
        </w:rPr>
      </w:pPr>
    </w:p>
    <w:bookmarkEnd w:id="2932"/>
    <w:p w14:paraId="4407B36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UL-AoA ::= SEQUENCE {</w:t>
      </w:r>
    </w:p>
    <w:p w14:paraId="767A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5752D3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F81F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7350FE0" w14:textId="77777777" w:rsidR="001C56D0" w:rsidRDefault="001C56D0" w:rsidP="001C56D0">
      <w:pPr>
        <w:pStyle w:val="PL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29AEE88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61C6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DB5F7" w14:textId="77777777" w:rsidR="001C56D0" w:rsidRDefault="001C56D0" w:rsidP="001C56D0">
      <w:pPr>
        <w:pStyle w:val="PL"/>
        <w:rPr>
          <w:noProof w:val="0"/>
        </w:rPr>
      </w:pPr>
    </w:p>
    <w:p w14:paraId="46AAC6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2093F3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F7E2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2D4B6" w14:textId="77777777" w:rsidR="001C56D0" w:rsidRDefault="001C56D0" w:rsidP="001C56D0">
      <w:pPr>
        <w:pStyle w:val="PL"/>
        <w:rPr>
          <w:rFonts w:eastAsia="宋体"/>
        </w:rPr>
      </w:pPr>
    </w:p>
    <w:p w14:paraId="236738B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 ::= SEQUENCE {</w:t>
      </w:r>
    </w:p>
    <w:p w14:paraId="49F77BD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uL-BH-Non-UP-Traffic-Mapping-List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UL-BH-Non-UP-Traffic-Mapping-List,</w:t>
      </w:r>
    </w:p>
    <w:p w14:paraId="36573C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UL-BH-Non-UP-Traffic-Mapping-ExtIEs } } OPTIONAL</w:t>
      </w:r>
    </w:p>
    <w:p w14:paraId="4BCA1F8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42945EE" w14:textId="77777777" w:rsidR="001C56D0" w:rsidRDefault="001C56D0" w:rsidP="001C56D0">
      <w:pPr>
        <w:pStyle w:val="PL"/>
        <w:rPr>
          <w:rFonts w:eastAsia="宋体"/>
        </w:rPr>
      </w:pPr>
    </w:p>
    <w:p w14:paraId="5E6C8FE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UL-BH-Non-UP-Traffic-Mapping-ExtIEs</w:t>
      </w:r>
      <w:r>
        <w:rPr>
          <w:rFonts w:eastAsia="宋体"/>
        </w:rPr>
        <w:tab/>
        <w:t>F1AP-PROTOCOL-EXTENSION ::= {</w:t>
      </w:r>
    </w:p>
    <w:p w14:paraId="05D985F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4F4D73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FF0BF81" w14:textId="77777777" w:rsidR="001C56D0" w:rsidRDefault="001C56D0" w:rsidP="001C56D0">
      <w:pPr>
        <w:pStyle w:val="PL"/>
        <w:rPr>
          <w:rFonts w:eastAsia="宋体"/>
        </w:rPr>
      </w:pPr>
    </w:p>
    <w:p w14:paraId="11EF9AF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UL-BH-Non-UP-Traffic-Mapping-List ::= SEQUENCE (SIZE(1..maxnoofNonUPTrafficMappings)) OF UL-BH-Non-UP-Traffic-Mapping-Item</w:t>
      </w:r>
    </w:p>
    <w:p w14:paraId="3019E807" w14:textId="77777777" w:rsidR="001C56D0" w:rsidRDefault="001C56D0" w:rsidP="001C56D0">
      <w:pPr>
        <w:pStyle w:val="PL"/>
        <w:rPr>
          <w:rFonts w:eastAsia="宋体"/>
        </w:rPr>
      </w:pPr>
    </w:p>
    <w:p w14:paraId="6CE721A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UL-BH-Non-UP-Traffic-Mapping-Item ::= SEQUENCE {</w:t>
      </w:r>
    </w:p>
    <w:p w14:paraId="7A028D4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nonUPTrafficType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NonUPTrafficType,</w:t>
      </w:r>
    </w:p>
    <w:p w14:paraId="4EF2006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BHInfo,</w:t>
      </w:r>
    </w:p>
    <w:p w14:paraId="3506711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UL-BH-Non-UP-Traffic-Mapping-ItemExtIEs } }</w:t>
      </w:r>
      <w:r>
        <w:rPr>
          <w:rFonts w:eastAsia="宋体"/>
        </w:rPr>
        <w:tab/>
        <w:t>OPTIONAL</w:t>
      </w:r>
    </w:p>
    <w:p w14:paraId="532E75D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86BD987" w14:textId="77777777" w:rsidR="001C56D0" w:rsidRDefault="001C56D0" w:rsidP="001C56D0">
      <w:pPr>
        <w:pStyle w:val="PL"/>
        <w:rPr>
          <w:rFonts w:eastAsia="宋体"/>
        </w:rPr>
      </w:pPr>
    </w:p>
    <w:p w14:paraId="1C84E5C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UL-BH-Non-UP-Traffic-Mapping-ItemExtIEs F1AP-PROTOCOL-EXTENSION ::= { </w:t>
      </w:r>
    </w:p>
    <w:p w14:paraId="316F3BE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13594956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35F21DC" w14:textId="77777777" w:rsidR="001C56D0" w:rsidRDefault="001C56D0" w:rsidP="001C56D0">
      <w:pPr>
        <w:pStyle w:val="PL"/>
        <w:rPr>
          <w:rFonts w:eastAsia="宋体"/>
          <w:lang w:val="fr-FR"/>
        </w:rPr>
      </w:pPr>
    </w:p>
    <w:p w14:paraId="53A2E8E9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ULConfiguration ::= SEQUENCE</w:t>
      </w:r>
      <w:r>
        <w:rPr>
          <w:rFonts w:eastAsia="宋体"/>
          <w:lang w:val="fr-FR"/>
        </w:rPr>
        <w:tab/>
        <w:t>{</w:t>
      </w:r>
    </w:p>
    <w:p w14:paraId="2BCE136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uLUEConfiguration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ULUEConfiguration,</w:t>
      </w:r>
    </w:p>
    <w:p w14:paraId="1BCA36D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iE-Extensions</w:t>
      </w:r>
      <w:r>
        <w:rPr>
          <w:rFonts w:eastAsia="宋体"/>
          <w:lang w:val="fr-FR"/>
        </w:rPr>
        <w:tab/>
        <w:t>ProtocolExtensionContainer { { ULConfigurationExtIEs } }</w:t>
      </w:r>
      <w:r>
        <w:rPr>
          <w:rFonts w:eastAsia="宋体"/>
          <w:lang w:val="fr-FR"/>
        </w:rPr>
        <w:tab/>
        <w:t>OPTIONAL,</w:t>
      </w:r>
    </w:p>
    <w:p w14:paraId="37A5F42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74952CA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9DFC9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ULConfigurationExtIEs </w:t>
      </w:r>
      <w:r>
        <w:rPr>
          <w:rFonts w:eastAsia="宋体"/>
        </w:rPr>
        <w:tab/>
        <w:t>F1AP-PROTOCOL-EXTENSION ::= {</w:t>
      </w:r>
    </w:p>
    <w:p w14:paraId="39509F4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64FAEE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99A0666" w14:textId="77777777" w:rsidR="001C56D0" w:rsidRDefault="001C56D0" w:rsidP="001C56D0">
      <w:pPr>
        <w:pStyle w:val="PL"/>
        <w:rPr>
          <w:rFonts w:eastAsia="宋体"/>
        </w:rPr>
      </w:pPr>
    </w:p>
    <w:p w14:paraId="74F4240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  <w:snapToGrid w:val="0"/>
        </w:rPr>
        <w:t>U</w:t>
      </w:r>
      <w:r>
        <w:t>L-GapFR2-Config</w:t>
      </w:r>
      <w:r>
        <w:rPr>
          <w:noProof w:val="0"/>
        </w:rPr>
        <w:t xml:space="preserve"> ::= OCTET STRING</w:t>
      </w:r>
    </w:p>
    <w:p w14:paraId="55166054" w14:textId="77777777" w:rsidR="001C56D0" w:rsidRDefault="001C56D0" w:rsidP="001C56D0">
      <w:pPr>
        <w:pStyle w:val="PL"/>
        <w:rPr>
          <w:rFonts w:eastAsia="宋体"/>
        </w:rPr>
      </w:pPr>
    </w:p>
    <w:p w14:paraId="567A5D3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</w:rPr>
        <w:t xml:space="preserve">UL-RTOA-Measurement ::= SEQUENCE </w:t>
      </w:r>
      <w:r>
        <w:rPr>
          <w:rFonts w:eastAsia="宋体"/>
        </w:rPr>
        <w:t>{</w:t>
      </w:r>
    </w:p>
    <w:p w14:paraId="2F57EE7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uL-RTOA-MeasurementItem</w:t>
      </w:r>
      <w:r>
        <w:rPr>
          <w:rFonts w:eastAsia="宋体"/>
        </w:rPr>
        <w:tab/>
      </w:r>
      <w:r>
        <w:rPr>
          <w:rFonts w:eastAsia="宋体"/>
        </w:rPr>
        <w:tab/>
        <w:t>UL-RTOA-MeasurementItem,</w:t>
      </w:r>
    </w:p>
    <w:p w14:paraId="5B64F88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additionalPath-List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AdditionalPath-List OPTIONAL,</w:t>
      </w:r>
    </w:p>
    <w:p w14:paraId="4B9EC841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UL-RTOA-Measurement-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  <w:t>OPTIONAL</w:t>
      </w:r>
    </w:p>
    <w:p w14:paraId="2575397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D2A2129" w14:textId="77777777" w:rsidR="001C56D0" w:rsidRDefault="001C56D0" w:rsidP="001C56D0">
      <w:pPr>
        <w:pStyle w:val="PL"/>
        <w:rPr>
          <w:rFonts w:eastAsia="宋体"/>
        </w:rPr>
      </w:pPr>
    </w:p>
    <w:p w14:paraId="7446EBB2" w14:textId="77777777" w:rsidR="001C56D0" w:rsidRDefault="001C56D0" w:rsidP="001C56D0">
      <w:pPr>
        <w:pStyle w:val="PL"/>
        <w:rPr>
          <w:rFonts w:eastAsia="宋体"/>
        </w:rPr>
      </w:pPr>
      <w:bookmarkStart w:id="2933" w:name="_Hlk114051598"/>
      <w:r>
        <w:rPr>
          <w:noProof w:val="0"/>
        </w:rPr>
        <w:t>UL-RTOA-Measurement-</w:t>
      </w:r>
      <w:r>
        <w:rPr>
          <w:rFonts w:eastAsia="宋体"/>
        </w:rPr>
        <w:t xml:space="preserve">ExtIEs </w:t>
      </w:r>
      <w:bookmarkEnd w:id="2933"/>
      <w:r>
        <w:rPr>
          <w:rFonts w:eastAsia="宋体"/>
        </w:rPr>
        <w:tab/>
        <w:t>F1AP-PROTOCOL-EXTENSION ::= {</w:t>
      </w:r>
    </w:p>
    <w:p w14:paraId="5FCD08A5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id-ExtendedAdditionalPathList</w:t>
      </w:r>
      <w:r>
        <w:tab/>
        <w:t>CRITICALITY ignore EXTENSION ExtendedAdditionalPathList</w:t>
      </w:r>
      <w:r>
        <w:tab/>
        <w:t>PRESENCE optional}</w:t>
      </w:r>
      <w:r>
        <w:rPr>
          <w:snapToGrid w:val="0"/>
        </w:rPr>
        <w:t>|</w:t>
      </w:r>
    </w:p>
    <w:p w14:paraId="57D17AE1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id-TRPRx-TEGInformation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A63FAE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89C6E3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3D241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9DBC8D" w14:textId="77777777" w:rsidR="001C56D0" w:rsidRDefault="001C56D0" w:rsidP="001C56D0">
      <w:pPr>
        <w:pStyle w:val="PL"/>
      </w:pPr>
      <w:r>
        <w:rPr>
          <w:rFonts w:eastAsia="宋体"/>
        </w:rPr>
        <w:t xml:space="preserve">UL-RTOA-MeasurementItem </w:t>
      </w:r>
      <w:r>
        <w:t>::= CHOICE {</w:t>
      </w:r>
    </w:p>
    <w:p w14:paraId="06574A5D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(0..1970049),</w:t>
      </w:r>
    </w:p>
    <w:p w14:paraId="5DCC7CCB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(0..985025),</w:t>
      </w:r>
    </w:p>
    <w:p w14:paraId="08DC5BA1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(0..492513),</w:t>
      </w:r>
    </w:p>
    <w:p w14:paraId="08B3E7D7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(0..246257),</w:t>
      </w:r>
    </w:p>
    <w:p w14:paraId="78D1C6FE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(0..123129),</w:t>
      </w:r>
    </w:p>
    <w:p w14:paraId="22CBFEB4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(0..61565),</w:t>
      </w:r>
      <w:r>
        <w:tab/>
        <w:t xml:space="preserve"> </w:t>
      </w:r>
    </w:p>
    <w:p w14:paraId="06F6FFC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 xml:space="preserve">ProtocolIE-SingleContainer { { </w:t>
      </w:r>
      <w:r>
        <w:rPr>
          <w:rFonts w:eastAsia="宋体"/>
        </w:rPr>
        <w:t>UL-RTOA-MeasurementItem</w:t>
      </w:r>
      <w:r>
        <w:t>-ExtIEs } }</w:t>
      </w:r>
    </w:p>
    <w:p w14:paraId="4CBE6A13" w14:textId="77777777" w:rsidR="001C56D0" w:rsidRDefault="001C56D0" w:rsidP="001C56D0">
      <w:pPr>
        <w:pStyle w:val="PL"/>
      </w:pPr>
      <w:r>
        <w:t>}</w:t>
      </w:r>
    </w:p>
    <w:p w14:paraId="3FF8485F" w14:textId="77777777" w:rsidR="001C56D0" w:rsidRDefault="001C56D0" w:rsidP="001C56D0">
      <w:pPr>
        <w:pStyle w:val="PL"/>
      </w:pPr>
    </w:p>
    <w:p w14:paraId="32FD4CD0" w14:textId="77777777" w:rsidR="001C56D0" w:rsidRDefault="001C56D0" w:rsidP="001C56D0">
      <w:pPr>
        <w:pStyle w:val="PL"/>
      </w:pPr>
      <w:bookmarkStart w:id="2934" w:name="_Hlk114051624"/>
      <w:r>
        <w:rPr>
          <w:rFonts w:eastAsia="宋体"/>
        </w:rPr>
        <w:t>UL-RTOA-MeasurementItem</w:t>
      </w:r>
      <w:r>
        <w:t xml:space="preserve">-ExtIEs </w:t>
      </w:r>
      <w:bookmarkEnd w:id="2934"/>
      <w:r>
        <w:t>F1AP-PROTOCOL-IES ::= {</w:t>
      </w:r>
    </w:p>
    <w:p w14:paraId="3A789B68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3FEEC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68C3A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CACCA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5BDD3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509E1C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5CC56EF2" w14:textId="77777777" w:rsidR="001C56D0" w:rsidRDefault="001C56D0" w:rsidP="001C56D0">
      <w:pPr>
        <w:pStyle w:val="PL"/>
      </w:pPr>
      <w:r>
        <w:tab/>
        <w:t>...</w:t>
      </w:r>
    </w:p>
    <w:p w14:paraId="1D3E2A02" w14:textId="77777777" w:rsidR="001C56D0" w:rsidRDefault="001C56D0" w:rsidP="001C56D0">
      <w:pPr>
        <w:pStyle w:val="PL"/>
      </w:pPr>
      <w:r>
        <w:t>}</w:t>
      </w:r>
    </w:p>
    <w:p w14:paraId="74DE5E5F" w14:textId="77777777" w:rsidR="001C56D0" w:rsidRDefault="001C56D0" w:rsidP="001C56D0">
      <w:pPr>
        <w:pStyle w:val="PL"/>
      </w:pPr>
    </w:p>
    <w:p w14:paraId="11D765F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 xml:space="preserve">UL-SRS-RSRP ::= </w:t>
      </w:r>
      <w:r>
        <w:rPr>
          <w:snapToGrid w:val="0"/>
        </w:rPr>
        <w:t>INTEGER (0..126)</w:t>
      </w:r>
    </w:p>
    <w:p w14:paraId="0F6E72BF" w14:textId="77777777" w:rsidR="001C56D0" w:rsidRDefault="001C56D0" w:rsidP="001C56D0">
      <w:pPr>
        <w:pStyle w:val="PL"/>
        <w:rPr>
          <w:snapToGrid w:val="0"/>
        </w:rPr>
      </w:pPr>
    </w:p>
    <w:p w14:paraId="1B34B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 ::= SEQUENCE {</w:t>
      </w:r>
    </w:p>
    <w:p w14:paraId="4FB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(0..126),</w:t>
      </w:r>
    </w:p>
    <w:p w14:paraId="57E054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UL-SRS-RSRPP-ExtIEs } }</w:t>
      </w:r>
      <w:r>
        <w:rPr>
          <w:snapToGrid w:val="0"/>
        </w:rPr>
        <w:tab/>
        <w:t>OPTIONAL,</w:t>
      </w:r>
    </w:p>
    <w:p w14:paraId="5411A8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6C2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5D4B6D" w14:textId="77777777" w:rsidR="001C56D0" w:rsidRDefault="001C56D0" w:rsidP="001C56D0">
      <w:pPr>
        <w:pStyle w:val="PL"/>
        <w:rPr>
          <w:snapToGrid w:val="0"/>
        </w:rPr>
      </w:pPr>
    </w:p>
    <w:p w14:paraId="0A2334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03A854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AE09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05775" w14:textId="77777777" w:rsidR="001C56D0" w:rsidRDefault="001C56D0" w:rsidP="001C56D0">
      <w:pPr>
        <w:pStyle w:val="PL"/>
        <w:rPr>
          <w:snapToGrid w:val="0"/>
        </w:rPr>
      </w:pPr>
    </w:p>
    <w:p w14:paraId="3847E6B7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</w:rPr>
        <w:t>UL-RSCP</w:t>
      </w:r>
      <w:r>
        <w:rPr>
          <w:rFonts w:eastAsia="宋体"/>
          <w:snapToGrid w:val="0"/>
        </w:rPr>
        <w:tab/>
      </w:r>
      <w:r>
        <w:rPr>
          <w:snapToGrid w:val="0"/>
        </w:rPr>
        <w:t>::= SEQUENCE {</w:t>
      </w:r>
    </w:p>
    <w:p w14:paraId="396AD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51FB83F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UL-RSCP-ExtIEs } }</w:t>
      </w:r>
      <w:r>
        <w:rPr>
          <w:snapToGrid w:val="0"/>
          <w:lang w:val="fr-FR"/>
        </w:rPr>
        <w:tab/>
        <w:t>OPTIONAL,</w:t>
      </w:r>
    </w:p>
    <w:p w14:paraId="390351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4A7A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B31BA" w14:textId="77777777" w:rsidR="001C56D0" w:rsidRDefault="001C56D0" w:rsidP="001C56D0">
      <w:pPr>
        <w:pStyle w:val="PL"/>
        <w:rPr>
          <w:snapToGrid w:val="0"/>
        </w:rPr>
      </w:pPr>
    </w:p>
    <w:p w14:paraId="34EF9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UL-RSCP-ExtIEs F1AP-PROTOCOL-EXTENSION ::= {</w:t>
      </w:r>
    </w:p>
    <w:p w14:paraId="66881E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172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47AF7" w14:textId="77777777" w:rsidR="001C56D0" w:rsidRDefault="001C56D0" w:rsidP="001C56D0">
      <w:pPr>
        <w:pStyle w:val="PL"/>
        <w:rPr>
          <w:snapToGrid w:val="0"/>
        </w:rPr>
      </w:pPr>
    </w:p>
    <w:p w14:paraId="609E0C47" w14:textId="77777777" w:rsidR="001C56D0" w:rsidRDefault="001C56D0" w:rsidP="001C56D0">
      <w:pPr>
        <w:pStyle w:val="PL"/>
        <w:rPr>
          <w:rFonts w:eastAsia="宋体"/>
        </w:rPr>
      </w:pPr>
    </w:p>
    <w:p w14:paraId="2A49E2A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ULUEConfiguration ::= ENUMERATED {no-data, shared, only, ...}</w:t>
      </w:r>
    </w:p>
    <w:p w14:paraId="6F87DE00" w14:textId="77777777" w:rsidR="001C56D0" w:rsidRDefault="001C56D0" w:rsidP="001C56D0">
      <w:pPr>
        <w:pStyle w:val="PL"/>
        <w:rPr>
          <w:rFonts w:eastAsia="宋体"/>
        </w:rPr>
      </w:pPr>
    </w:p>
    <w:p w14:paraId="4A5CA9F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UL-UP-TNL-Information-to-Update-List-Item</w:t>
      </w:r>
      <w:r>
        <w:rPr>
          <w:rFonts w:eastAsia="宋体"/>
        </w:rPr>
        <w:tab/>
        <w:t>::= SEQUENCE {</w:t>
      </w:r>
    </w:p>
    <w:p w14:paraId="5FF0A42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uLUPTNLInformation</w:t>
      </w:r>
      <w:r>
        <w:rPr>
          <w:rFonts w:eastAsia="宋体"/>
        </w:rPr>
        <w:tab/>
      </w:r>
      <w:r>
        <w:rPr>
          <w:rFonts w:eastAsia="宋体"/>
        </w:rPr>
        <w:tab/>
        <w:t>UPTransportLayerInformation,</w:t>
      </w:r>
    </w:p>
    <w:p w14:paraId="2DD6FE1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newULUPTNLInformation</w:t>
      </w:r>
      <w:r>
        <w:rPr>
          <w:rFonts w:eastAsia="宋体"/>
        </w:rPr>
        <w:tab/>
        <w:t>UPTransportLayerInformation</w:t>
      </w:r>
      <w:r>
        <w:rPr>
          <w:rFonts w:eastAsia="宋体"/>
        </w:rPr>
        <w:tab/>
      </w:r>
      <w:r>
        <w:rPr>
          <w:rFonts w:eastAsia="宋体"/>
        </w:rPr>
        <w:tab/>
        <w:t>OPTIONAL,</w:t>
      </w:r>
    </w:p>
    <w:p w14:paraId="2BDF2EA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bHInfo</w:t>
      </w:r>
      <w:r>
        <w:rPr>
          <w:rFonts w:eastAsia="宋体"/>
        </w:rPr>
        <w:tab/>
        <w:t>BHInfo,</w:t>
      </w:r>
    </w:p>
    <w:p w14:paraId="2C0D4BC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UL-UP-TNL-Information-to-Update-List-ItemExtIEs } }</w:t>
      </w:r>
      <w:r>
        <w:rPr>
          <w:rFonts w:eastAsia="宋体"/>
        </w:rPr>
        <w:tab/>
        <w:t>OPTIONAL,</w:t>
      </w:r>
    </w:p>
    <w:p w14:paraId="1521EBD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51614DF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CF861FC" w14:textId="77777777" w:rsidR="001C56D0" w:rsidRDefault="001C56D0" w:rsidP="001C56D0">
      <w:pPr>
        <w:pStyle w:val="PL"/>
        <w:rPr>
          <w:rFonts w:eastAsia="宋体"/>
        </w:rPr>
      </w:pPr>
    </w:p>
    <w:p w14:paraId="7FD3B9F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UL-UP-TNL-Information-to-Update-List-ItemExtIEs </w:t>
      </w:r>
      <w:r>
        <w:rPr>
          <w:rFonts w:eastAsia="宋体"/>
        </w:rPr>
        <w:tab/>
        <w:t>F1AP-PROTOCOL-EXTENSION ::= {</w:t>
      </w:r>
    </w:p>
    <w:p w14:paraId="789131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752A010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lastRenderedPageBreak/>
        <w:t>}</w:t>
      </w:r>
    </w:p>
    <w:p w14:paraId="67760FAE" w14:textId="77777777" w:rsidR="001C56D0" w:rsidRDefault="001C56D0" w:rsidP="001C56D0">
      <w:pPr>
        <w:pStyle w:val="PL"/>
        <w:rPr>
          <w:rFonts w:eastAsia="宋体"/>
        </w:rPr>
      </w:pPr>
    </w:p>
    <w:p w14:paraId="37447196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UL-UP-TNL-Address-to-Update-List-Item</w:t>
      </w:r>
      <w:r>
        <w:rPr>
          <w:rFonts w:eastAsia="宋体"/>
        </w:rPr>
        <w:tab/>
        <w:t>::= SEQUENCE {</w:t>
      </w:r>
    </w:p>
    <w:p w14:paraId="57C6462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oldIPAdress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6C7D5A7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newIPAdress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TransportLayerAddress,</w:t>
      </w:r>
    </w:p>
    <w:p w14:paraId="2005934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>ProtocolExtensionContainer { { UL-UP-TNL-Address-to-Update-List-ItemExtIEs } }</w:t>
      </w:r>
      <w:r>
        <w:rPr>
          <w:rFonts w:eastAsia="宋体"/>
        </w:rPr>
        <w:tab/>
        <w:t>OPTIONAL,</w:t>
      </w:r>
    </w:p>
    <w:p w14:paraId="10F0D0C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018754E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3FD07171" w14:textId="77777777" w:rsidR="001C56D0" w:rsidRDefault="001C56D0" w:rsidP="001C56D0">
      <w:pPr>
        <w:pStyle w:val="PL"/>
        <w:rPr>
          <w:rFonts w:eastAsia="宋体"/>
        </w:rPr>
      </w:pPr>
    </w:p>
    <w:p w14:paraId="3A9CC1E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 xml:space="preserve">UL-UP-TNL-Address-to-Update-List-ItemExtIEs </w:t>
      </w:r>
      <w:r>
        <w:rPr>
          <w:rFonts w:eastAsia="宋体"/>
        </w:rPr>
        <w:tab/>
        <w:t>F1AP-PROTOCOL-EXTENSION ::= {</w:t>
      </w:r>
    </w:p>
    <w:p w14:paraId="2AC6EB7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2C452C4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74C12C2F" w14:textId="77777777" w:rsidR="001C56D0" w:rsidRDefault="001C56D0" w:rsidP="001C56D0">
      <w:pPr>
        <w:pStyle w:val="PL"/>
        <w:rPr>
          <w:rFonts w:eastAsia="宋体"/>
        </w:rPr>
      </w:pPr>
    </w:p>
    <w:p w14:paraId="31C8F957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>-ToBeSetup-List ::= SEQUENCE (SIZE(1..maxnoof</w:t>
      </w:r>
      <w:r>
        <w:t>ULUPTNLInformation</w:t>
      </w:r>
      <w:r>
        <w:rPr>
          <w:rFonts w:eastAsia="宋体"/>
        </w:rPr>
        <w:t xml:space="preserve">)) OF </w:t>
      </w:r>
      <w:r>
        <w:t>ULUPTNLInformation</w:t>
      </w:r>
      <w:r>
        <w:rPr>
          <w:rFonts w:eastAsia="宋体"/>
        </w:rPr>
        <w:t>-ToBeSetup-Item</w:t>
      </w:r>
    </w:p>
    <w:p w14:paraId="06125899" w14:textId="77777777" w:rsidR="001C56D0" w:rsidRDefault="001C56D0" w:rsidP="001C56D0">
      <w:pPr>
        <w:pStyle w:val="PL"/>
        <w:rPr>
          <w:rFonts w:eastAsia="宋体"/>
        </w:rPr>
      </w:pPr>
    </w:p>
    <w:p w14:paraId="08DD9ED5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>-ToBeSetup-Item ::=SEQUENCE {</w:t>
      </w:r>
    </w:p>
    <w:p w14:paraId="3922FC2A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uL</w:t>
      </w:r>
      <w:r>
        <w:t>UPTNLInformation</w:t>
      </w:r>
      <w:r>
        <w:rPr>
          <w:rFonts w:eastAsia="宋体"/>
        </w:rPr>
        <w:tab/>
      </w:r>
      <w:r>
        <w:tab/>
        <w:t>UPTransportLayerInformation</w:t>
      </w:r>
      <w:r>
        <w:rPr>
          <w:rFonts w:eastAsia="宋体"/>
        </w:rPr>
        <w:t xml:space="preserve">, </w:t>
      </w:r>
    </w:p>
    <w:p w14:paraId="0E30A63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  <w:t xml:space="preserve">ProtocolExtensionContainer { { </w:t>
      </w:r>
      <w:r>
        <w:t>ULUPTNLInformation</w:t>
      </w:r>
      <w:r>
        <w:rPr>
          <w:rFonts w:eastAsia="宋体"/>
        </w:rPr>
        <w:t>-ToBeSetup-ItemExtIEs } }</w:t>
      </w:r>
      <w:r>
        <w:rPr>
          <w:rFonts w:eastAsia="宋体"/>
        </w:rPr>
        <w:tab/>
        <w:t>OPTIONAL,</w:t>
      </w:r>
    </w:p>
    <w:p w14:paraId="7B661081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1594145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6CDDCBAF" w14:textId="77777777" w:rsidR="001C56D0" w:rsidRDefault="001C56D0" w:rsidP="001C56D0">
      <w:pPr>
        <w:pStyle w:val="PL"/>
        <w:rPr>
          <w:rFonts w:eastAsia="宋体"/>
        </w:rPr>
      </w:pPr>
    </w:p>
    <w:p w14:paraId="13DBF69B" w14:textId="77777777" w:rsidR="001C56D0" w:rsidRDefault="001C56D0" w:rsidP="001C56D0">
      <w:pPr>
        <w:pStyle w:val="PL"/>
        <w:rPr>
          <w:rFonts w:eastAsia="宋体"/>
        </w:rPr>
      </w:pPr>
      <w:r>
        <w:t>ULUPTNLInformation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  <w:t>F1AP-PROTOCOL-EXTENSION ::= {</w:t>
      </w:r>
    </w:p>
    <w:p w14:paraId="78905FDD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宋体"/>
        </w:rPr>
        <w:tab/>
        <w:t>{ ID id-BHInfo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rFonts w:eastAsia="仿宋"/>
        </w:rPr>
        <w:t>|</w:t>
      </w:r>
    </w:p>
    <w:p w14:paraId="55BA8D0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仿宋"/>
        </w:rPr>
        <w:tab/>
        <w:t>{ ID id-DRBMappingInfo</w:t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宋体"/>
        </w:rPr>
        <w:t>,</w:t>
      </w:r>
    </w:p>
    <w:p w14:paraId="70C14D89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42C8749C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1F2E579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4FE425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Uncertainty ::= INTEGER (0..32767, ...)</w:t>
      </w:r>
    </w:p>
    <w:p w14:paraId="7E726AC9" w14:textId="77777777" w:rsidR="001C56D0" w:rsidRDefault="001C56D0" w:rsidP="001C56D0">
      <w:pPr>
        <w:pStyle w:val="PL"/>
        <w:rPr>
          <w:noProof w:val="0"/>
        </w:rPr>
      </w:pPr>
    </w:p>
    <w:p w14:paraId="06779982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3548C6B3" w14:textId="77777777" w:rsidR="001C56D0" w:rsidRDefault="001C56D0" w:rsidP="001C56D0">
      <w:pPr>
        <w:pStyle w:val="PL"/>
        <w:rPr>
          <w:noProof w:val="0"/>
        </w:rPr>
      </w:pPr>
    </w:p>
    <w:p w14:paraId="43FB9C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UplinkTxDirectCurrentListInformation ::= OCTET STRING</w:t>
      </w:r>
    </w:p>
    <w:p w14:paraId="26BEA4D5" w14:textId="77777777" w:rsidR="001C56D0" w:rsidRDefault="001C56D0" w:rsidP="001C56D0">
      <w:pPr>
        <w:pStyle w:val="PL"/>
      </w:pPr>
    </w:p>
    <w:p w14:paraId="7AC63639" w14:textId="77777777" w:rsidR="001C56D0" w:rsidRDefault="001C56D0" w:rsidP="001C56D0">
      <w:pPr>
        <w:pStyle w:val="PL"/>
      </w:pPr>
      <w:r>
        <w:t>UplinkTxDirectCurrentTwoCarrierListInfo ::= OCTET STRING</w:t>
      </w:r>
    </w:p>
    <w:p w14:paraId="211B276A" w14:textId="77777777" w:rsidR="001C56D0" w:rsidRDefault="001C56D0" w:rsidP="001C56D0">
      <w:pPr>
        <w:pStyle w:val="PL"/>
        <w:rPr>
          <w:noProof w:val="0"/>
        </w:rPr>
      </w:pPr>
    </w:p>
    <w:p w14:paraId="29C3C6FB" w14:textId="77777777" w:rsidR="001C56D0" w:rsidRDefault="001C56D0" w:rsidP="001C56D0">
      <w:pPr>
        <w:pStyle w:val="PL"/>
        <w:rPr>
          <w:noProof w:val="0"/>
        </w:rPr>
      </w:pPr>
      <w:r>
        <w:rPr>
          <w:rFonts w:eastAsia="宋体"/>
          <w:snapToGrid w:val="0"/>
        </w:rPr>
        <w:t>ULTCIStateID</w:t>
      </w:r>
      <w:r>
        <w:t xml:space="preserve">  ::= OCTET STRING</w:t>
      </w:r>
    </w:p>
    <w:p w14:paraId="56B54ADF" w14:textId="77777777" w:rsidR="001C56D0" w:rsidRDefault="001C56D0" w:rsidP="001C56D0">
      <w:pPr>
        <w:pStyle w:val="PL"/>
        <w:rPr>
          <w:noProof w:val="0"/>
        </w:rPr>
      </w:pPr>
    </w:p>
    <w:p w14:paraId="04063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UPTransportLayerInformation</w:t>
      </w:r>
      <w:r>
        <w:rPr>
          <w:noProof w:val="0"/>
        </w:rPr>
        <w:tab/>
      </w:r>
      <w:r>
        <w:rPr>
          <w:noProof w:val="0"/>
        </w:rPr>
        <w:tab/>
        <w:t>::= CHOICE {</w:t>
      </w:r>
    </w:p>
    <w:p w14:paraId="7D51F0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gTPTunnel</w:t>
      </w:r>
      <w:r>
        <w:rPr>
          <w:noProof w:val="0"/>
        </w:rPr>
        <w:tab/>
      </w:r>
      <w:r>
        <w:rPr>
          <w:noProof w:val="0"/>
        </w:rPr>
        <w:tab/>
        <w:t>GTPTunnel,</w:t>
      </w:r>
    </w:p>
    <w:p w14:paraId="4B8D8D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UPTransportLayerInformation-ExtIEs} }</w:t>
      </w:r>
    </w:p>
    <w:p w14:paraId="108B96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288D15" w14:textId="77777777" w:rsidR="001C56D0" w:rsidRDefault="001C56D0" w:rsidP="001C56D0">
      <w:pPr>
        <w:pStyle w:val="PL"/>
        <w:rPr>
          <w:noProof w:val="0"/>
        </w:rPr>
      </w:pPr>
    </w:p>
    <w:p w14:paraId="6CB939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UPTransportLayerInformation-ExtIEs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18EBE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DE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2EB999" w14:textId="77777777" w:rsidR="001C56D0" w:rsidRDefault="001C56D0" w:rsidP="001C56D0">
      <w:pPr>
        <w:pStyle w:val="PL"/>
        <w:rPr>
          <w:noProof w:val="0"/>
        </w:rPr>
      </w:pPr>
    </w:p>
    <w:p w14:paraId="6B92D5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URI-address ::= VisibleString</w:t>
      </w:r>
    </w:p>
    <w:p w14:paraId="7B0E1069" w14:textId="77777777" w:rsidR="001C56D0" w:rsidRDefault="001C56D0" w:rsidP="001C56D0">
      <w:pPr>
        <w:pStyle w:val="PL"/>
      </w:pPr>
    </w:p>
    <w:p w14:paraId="65988EBE" w14:textId="77777777" w:rsidR="001C56D0" w:rsidRDefault="001C56D0" w:rsidP="001C56D0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28A8FFF1" w14:textId="77777777" w:rsidR="001C56D0" w:rsidRDefault="001C56D0" w:rsidP="001C56D0">
      <w:pPr>
        <w:pStyle w:val="PL"/>
        <w:rPr>
          <w:snapToGrid w:val="0"/>
        </w:rPr>
      </w:pPr>
    </w:p>
    <w:p w14:paraId="766F901F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30F8F1B8" w14:textId="77777777" w:rsidR="001C56D0" w:rsidRDefault="001C56D0" w:rsidP="001C56D0">
      <w:pPr>
        <w:pStyle w:val="PL"/>
        <w:rPr>
          <w:snapToGrid w:val="0"/>
        </w:rPr>
      </w:pPr>
    </w:p>
    <w:p w14:paraId="595DEE71" w14:textId="77777777" w:rsidR="001C56D0" w:rsidRDefault="001C56D0" w:rsidP="001C56D0">
      <w:pPr>
        <w:pStyle w:val="PL"/>
        <w:rPr>
          <w:rFonts w:eastAsia="仿宋"/>
        </w:rPr>
      </w:pPr>
    </w:p>
    <w:p w14:paraId="039153A6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7942BEAC" w14:textId="77777777" w:rsidR="001C56D0" w:rsidRDefault="001C56D0" w:rsidP="001C56D0">
      <w:pPr>
        <w:pStyle w:val="PL"/>
        <w:rPr>
          <w:rFonts w:eastAsia="仿宋"/>
        </w:rPr>
      </w:pPr>
    </w:p>
    <w:p w14:paraId="1099D59B" w14:textId="77777777" w:rsidR="001C56D0" w:rsidRDefault="001C56D0" w:rsidP="001C56D0">
      <w:pPr>
        <w:pStyle w:val="PL"/>
        <w:rPr>
          <w:rFonts w:eastAsia="Times New Roman"/>
        </w:rPr>
      </w:pPr>
      <w:r>
        <w:t>UuRLCChannelQoSInformation ::= CHOICE {</w:t>
      </w:r>
    </w:p>
    <w:p w14:paraId="78A45E5E" w14:textId="77777777" w:rsidR="001C56D0" w:rsidRDefault="001C56D0" w:rsidP="001C56D0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54C52BCA" w14:textId="77777777" w:rsidR="001C56D0" w:rsidRDefault="001C56D0" w:rsidP="001C56D0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2B2DD71A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8A1B77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F075055" w14:textId="77777777" w:rsidR="001C56D0" w:rsidRDefault="001C56D0" w:rsidP="001C56D0">
      <w:pPr>
        <w:pStyle w:val="PL"/>
        <w:rPr>
          <w:rFonts w:eastAsia="Times New Roman"/>
        </w:rPr>
      </w:pPr>
    </w:p>
    <w:p w14:paraId="26A17E09" w14:textId="77777777" w:rsidR="001C56D0" w:rsidRDefault="001C56D0" w:rsidP="001C56D0">
      <w:pPr>
        <w:pStyle w:val="PL"/>
      </w:pPr>
      <w:r>
        <w:t>UuRLCChannelQoSInformation-ExtIEs F1AP-PROTOCOL-IES ::= {</w:t>
      </w:r>
    </w:p>
    <w:p w14:paraId="1C6CD8BE" w14:textId="77777777" w:rsidR="001C56D0" w:rsidRDefault="001C56D0" w:rsidP="001C56D0">
      <w:pPr>
        <w:pStyle w:val="PL"/>
      </w:pPr>
      <w:r>
        <w:tab/>
        <w:t>...</w:t>
      </w:r>
    </w:p>
    <w:p w14:paraId="16C3B0B7" w14:textId="77777777" w:rsidR="001C56D0" w:rsidRDefault="001C56D0" w:rsidP="001C56D0">
      <w:pPr>
        <w:pStyle w:val="PL"/>
      </w:pPr>
      <w:r>
        <w:t>}</w:t>
      </w:r>
    </w:p>
    <w:p w14:paraId="6C5F1F17" w14:textId="77777777" w:rsidR="001C56D0" w:rsidRDefault="001C56D0" w:rsidP="001C56D0">
      <w:pPr>
        <w:pStyle w:val="PL"/>
      </w:pPr>
    </w:p>
    <w:p w14:paraId="1838A18E" w14:textId="77777777" w:rsidR="001C56D0" w:rsidRDefault="001C56D0" w:rsidP="001C56D0">
      <w:pPr>
        <w:pStyle w:val="PL"/>
      </w:pPr>
      <w:r>
        <w:t>UuRLCChannelToBeSetupList ::= SEQUENCE (SIZE(1.. maxnoofUuRLCChannels)) OF UuRLCChannelToBeSetupItem</w:t>
      </w:r>
    </w:p>
    <w:p w14:paraId="4F9A8327" w14:textId="77777777" w:rsidR="001C56D0" w:rsidRDefault="001C56D0" w:rsidP="001C56D0">
      <w:pPr>
        <w:pStyle w:val="PL"/>
      </w:pPr>
    </w:p>
    <w:p w14:paraId="75A63C57" w14:textId="77777777" w:rsidR="001C56D0" w:rsidRDefault="001C56D0" w:rsidP="001C56D0">
      <w:pPr>
        <w:pStyle w:val="PL"/>
      </w:pPr>
      <w:r>
        <w:t>UuRLCChannelToBeSetupItem ::= SEQUENCE {</w:t>
      </w:r>
    </w:p>
    <w:p w14:paraId="0565D94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2F4C7200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22BE263F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73CDF3D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3F1128DF" w14:textId="77777777" w:rsidR="001C56D0" w:rsidRDefault="001C56D0" w:rsidP="001C56D0">
      <w:pPr>
        <w:pStyle w:val="PL"/>
      </w:pPr>
      <w:r>
        <w:tab/>
        <w:t>...</w:t>
      </w:r>
    </w:p>
    <w:p w14:paraId="1059C6DC" w14:textId="77777777" w:rsidR="001C56D0" w:rsidRDefault="001C56D0" w:rsidP="001C56D0">
      <w:pPr>
        <w:pStyle w:val="PL"/>
      </w:pPr>
      <w:r>
        <w:t>}</w:t>
      </w:r>
    </w:p>
    <w:p w14:paraId="5F2EA336" w14:textId="77777777" w:rsidR="001C56D0" w:rsidRDefault="001C56D0" w:rsidP="001C56D0">
      <w:pPr>
        <w:pStyle w:val="PL"/>
      </w:pPr>
    </w:p>
    <w:p w14:paraId="1B383ECA" w14:textId="77777777" w:rsidR="001C56D0" w:rsidRDefault="001C56D0" w:rsidP="001C56D0">
      <w:pPr>
        <w:pStyle w:val="PL"/>
      </w:pPr>
      <w:r>
        <w:t>UuRLCChannelToBeSetupItem-ExtIEs</w:t>
      </w:r>
      <w:r>
        <w:tab/>
        <w:t>F1AP-PROTOCOL-EXTENSION ::= {</w:t>
      </w:r>
    </w:p>
    <w:p w14:paraId="57CD7BA3" w14:textId="77777777" w:rsidR="001C56D0" w:rsidRDefault="001C56D0" w:rsidP="001C56D0">
      <w:pPr>
        <w:pStyle w:val="PL"/>
      </w:pPr>
      <w:r>
        <w:tab/>
        <w:t>...</w:t>
      </w:r>
    </w:p>
    <w:p w14:paraId="010CF529" w14:textId="77777777" w:rsidR="001C56D0" w:rsidRDefault="001C56D0" w:rsidP="001C56D0">
      <w:pPr>
        <w:pStyle w:val="PL"/>
      </w:pPr>
      <w:r>
        <w:t>}</w:t>
      </w:r>
    </w:p>
    <w:p w14:paraId="6925CA4F" w14:textId="77777777" w:rsidR="001C56D0" w:rsidRDefault="001C56D0" w:rsidP="001C56D0">
      <w:pPr>
        <w:pStyle w:val="PL"/>
      </w:pPr>
    </w:p>
    <w:p w14:paraId="69CF1D2D" w14:textId="77777777" w:rsidR="001C56D0" w:rsidRDefault="001C56D0" w:rsidP="001C56D0">
      <w:pPr>
        <w:pStyle w:val="PL"/>
      </w:pPr>
      <w:r>
        <w:t>UuRLCChannelToBeModifiedList ::= SEQUENCE (SIZE(1.. maxnoofUuRLCChannels)) OF UuRLCChannelToBeModifiedItem</w:t>
      </w:r>
    </w:p>
    <w:p w14:paraId="499F42E7" w14:textId="77777777" w:rsidR="001C56D0" w:rsidRDefault="001C56D0" w:rsidP="001C56D0">
      <w:pPr>
        <w:pStyle w:val="PL"/>
      </w:pPr>
    </w:p>
    <w:p w14:paraId="7DD685E9" w14:textId="77777777" w:rsidR="001C56D0" w:rsidRDefault="001C56D0" w:rsidP="001C56D0">
      <w:pPr>
        <w:pStyle w:val="PL"/>
      </w:pPr>
      <w:r>
        <w:t>UuRLCChannelToBeModifiedItem ::= SEQUENCE {</w:t>
      </w:r>
    </w:p>
    <w:p w14:paraId="29DC2E5D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7EEB5CDB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26562ACE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2B4F46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03101B63" w14:textId="77777777" w:rsidR="001C56D0" w:rsidRDefault="001C56D0" w:rsidP="001C56D0">
      <w:pPr>
        <w:pStyle w:val="PL"/>
      </w:pPr>
      <w:r>
        <w:tab/>
        <w:t>...</w:t>
      </w:r>
    </w:p>
    <w:p w14:paraId="1BF758E5" w14:textId="77777777" w:rsidR="001C56D0" w:rsidRDefault="001C56D0" w:rsidP="001C56D0">
      <w:pPr>
        <w:pStyle w:val="PL"/>
      </w:pPr>
      <w:r>
        <w:t>}</w:t>
      </w:r>
    </w:p>
    <w:p w14:paraId="7B19F7F2" w14:textId="77777777" w:rsidR="001C56D0" w:rsidRDefault="001C56D0" w:rsidP="001C56D0">
      <w:pPr>
        <w:pStyle w:val="PL"/>
      </w:pPr>
    </w:p>
    <w:p w14:paraId="2E49FCF2" w14:textId="77777777" w:rsidR="001C56D0" w:rsidRDefault="001C56D0" w:rsidP="001C56D0">
      <w:pPr>
        <w:pStyle w:val="PL"/>
      </w:pPr>
      <w:r>
        <w:t>UuRLCChannelToBeModifiedItem-ExtIEs</w:t>
      </w:r>
      <w:r>
        <w:tab/>
        <w:t>F1AP-PROTOCOL-EXTENSION ::= {</w:t>
      </w:r>
    </w:p>
    <w:p w14:paraId="67799778" w14:textId="77777777" w:rsidR="001C56D0" w:rsidRDefault="001C56D0" w:rsidP="001C56D0">
      <w:pPr>
        <w:pStyle w:val="PL"/>
      </w:pPr>
      <w:r>
        <w:tab/>
        <w:t>...</w:t>
      </w:r>
    </w:p>
    <w:p w14:paraId="3EB4C257" w14:textId="77777777" w:rsidR="001C56D0" w:rsidRDefault="001C56D0" w:rsidP="001C56D0">
      <w:pPr>
        <w:pStyle w:val="PL"/>
      </w:pPr>
      <w:r>
        <w:t>}</w:t>
      </w:r>
    </w:p>
    <w:p w14:paraId="37906517" w14:textId="77777777" w:rsidR="001C56D0" w:rsidRDefault="001C56D0" w:rsidP="001C56D0">
      <w:pPr>
        <w:pStyle w:val="PL"/>
      </w:pPr>
    </w:p>
    <w:p w14:paraId="3982E2E5" w14:textId="77777777" w:rsidR="001C56D0" w:rsidRDefault="001C56D0" w:rsidP="001C56D0">
      <w:pPr>
        <w:pStyle w:val="PL"/>
      </w:pPr>
      <w:r>
        <w:t>UuRLCChannelToBeReleasedList ::= SEQUENCE (SIZE(1.. maxnoofUuRLCChannels)) OF UuRLCChannelToBeReleasedItem</w:t>
      </w:r>
    </w:p>
    <w:p w14:paraId="6D47463A" w14:textId="77777777" w:rsidR="001C56D0" w:rsidRDefault="001C56D0" w:rsidP="001C56D0">
      <w:pPr>
        <w:pStyle w:val="PL"/>
      </w:pPr>
    </w:p>
    <w:p w14:paraId="625E1382" w14:textId="77777777" w:rsidR="001C56D0" w:rsidRDefault="001C56D0" w:rsidP="001C56D0">
      <w:pPr>
        <w:pStyle w:val="PL"/>
      </w:pPr>
      <w:r>
        <w:t>UuRLCChannelToBeReleasedItem ::= SEQUENCE {</w:t>
      </w:r>
    </w:p>
    <w:p w14:paraId="4E1F468E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0E297B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2FE42BEA" w14:textId="77777777" w:rsidR="001C56D0" w:rsidRDefault="001C56D0" w:rsidP="001C56D0">
      <w:pPr>
        <w:pStyle w:val="PL"/>
      </w:pPr>
      <w:r>
        <w:tab/>
        <w:t>...</w:t>
      </w:r>
    </w:p>
    <w:p w14:paraId="5F758C51" w14:textId="77777777" w:rsidR="001C56D0" w:rsidRDefault="001C56D0" w:rsidP="001C56D0">
      <w:pPr>
        <w:pStyle w:val="PL"/>
      </w:pPr>
      <w:r>
        <w:t>}</w:t>
      </w:r>
    </w:p>
    <w:p w14:paraId="3B94F73D" w14:textId="77777777" w:rsidR="001C56D0" w:rsidRDefault="001C56D0" w:rsidP="001C56D0">
      <w:pPr>
        <w:pStyle w:val="PL"/>
      </w:pPr>
    </w:p>
    <w:p w14:paraId="5CDDA3A5" w14:textId="77777777" w:rsidR="001C56D0" w:rsidRDefault="001C56D0" w:rsidP="001C56D0">
      <w:pPr>
        <w:pStyle w:val="PL"/>
      </w:pPr>
      <w:r>
        <w:t>UuRLCChannelToBeReleasedItem-ExtIEs</w:t>
      </w:r>
      <w:r>
        <w:tab/>
        <w:t>F1AP-PROTOCOL-EXTENSION ::= {</w:t>
      </w:r>
    </w:p>
    <w:p w14:paraId="3DDBCB88" w14:textId="77777777" w:rsidR="001C56D0" w:rsidRDefault="001C56D0" w:rsidP="001C56D0">
      <w:pPr>
        <w:pStyle w:val="PL"/>
      </w:pPr>
      <w:r>
        <w:tab/>
        <w:t>...</w:t>
      </w:r>
    </w:p>
    <w:p w14:paraId="341BEB09" w14:textId="77777777" w:rsidR="001C56D0" w:rsidRDefault="001C56D0" w:rsidP="001C56D0">
      <w:pPr>
        <w:pStyle w:val="PL"/>
      </w:pPr>
      <w:r>
        <w:t>}</w:t>
      </w:r>
    </w:p>
    <w:p w14:paraId="2E148ED0" w14:textId="77777777" w:rsidR="001C56D0" w:rsidRDefault="001C56D0" w:rsidP="001C56D0">
      <w:pPr>
        <w:pStyle w:val="PL"/>
      </w:pPr>
    </w:p>
    <w:p w14:paraId="65B79388" w14:textId="77777777" w:rsidR="001C56D0" w:rsidRDefault="001C56D0" w:rsidP="001C56D0">
      <w:pPr>
        <w:pStyle w:val="PL"/>
      </w:pPr>
      <w:r>
        <w:t>UuRLCChannelSetupList ::= SEQUENCE (SIZE(1.. maxnoofUuRLCChannels)) OF UuRLCChannelSetupItem</w:t>
      </w:r>
    </w:p>
    <w:p w14:paraId="4EA3BDAB" w14:textId="77777777" w:rsidR="001C56D0" w:rsidRDefault="001C56D0" w:rsidP="001C56D0">
      <w:pPr>
        <w:pStyle w:val="PL"/>
      </w:pPr>
    </w:p>
    <w:p w14:paraId="7AB02D39" w14:textId="77777777" w:rsidR="001C56D0" w:rsidRDefault="001C56D0" w:rsidP="001C56D0">
      <w:pPr>
        <w:pStyle w:val="PL"/>
      </w:pPr>
      <w:r>
        <w:t>UuRLCChannelSetupItem ::= SEQUENCE {</w:t>
      </w:r>
    </w:p>
    <w:p w14:paraId="53C3D75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B2849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7389E60D" w14:textId="77777777" w:rsidR="001C56D0" w:rsidRDefault="001C56D0" w:rsidP="001C56D0">
      <w:pPr>
        <w:pStyle w:val="PL"/>
      </w:pPr>
      <w:r>
        <w:tab/>
        <w:t>...</w:t>
      </w:r>
    </w:p>
    <w:p w14:paraId="0C4B7EFB" w14:textId="77777777" w:rsidR="001C56D0" w:rsidRDefault="001C56D0" w:rsidP="001C56D0">
      <w:pPr>
        <w:pStyle w:val="PL"/>
      </w:pPr>
      <w:r>
        <w:t>}</w:t>
      </w:r>
    </w:p>
    <w:p w14:paraId="47531935" w14:textId="77777777" w:rsidR="001C56D0" w:rsidRDefault="001C56D0" w:rsidP="001C56D0">
      <w:pPr>
        <w:pStyle w:val="PL"/>
      </w:pPr>
    </w:p>
    <w:p w14:paraId="59FADEAB" w14:textId="77777777" w:rsidR="001C56D0" w:rsidRDefault="001C56D0" w:rsidP="001C56D0">
      <w:pPr>
        <w:pStyle w:val="PL"/>
      </w:pPr>
      <w:r>
        <w:t>UuRLCChannelSetupItem-ExtIEs</w:t>
      </w:r>
      <w:r>
        <w:tab/>
        <w:t>F1AP-PROTOCOL-EXTENSION ::= {</w:t>
      </w:r>
    </w:p>
    <w:p w14:paraId="083D2CDA" w14:textId="77777777" w:rsidR="001C56D0" w:rsidRDefault="001C56D0" w:rsidP="001C56D0">
      <w:pPr>
        <w:pStyle w:val="PL"/>
      </w:pPr>
      <w:r>
        <w:tab/>
        <w:t>...</w:t>
      </w:r>
    </w:p>
    <w:p w14:paraId="2DEE5BCC" w14:textId="77777777" w:rsidR="001C56D0" w:rsidRDefault="001C56D0" w:rsidP="001C56D0">
      <w:pPr>
        <w:pStyle w:val="PL"/>
      </w:pPr>
      <w:r>
        <w:t>}</w:t>
      </w:r>
    </w:p>
    <w:p w14:paraId="2C446838" w14:textId="77777777" w:rsidR="001C56D0" w:rsidRDefault="001C56D0" w:rsidP="001C56D0">
      <w:pPr>
        <w:pStyle w:val="PL"/>
      </w:pPr>
    </w:p>
    <w:p w14:paraId="575EEE48" w14:textId="77777777" w:rsidR="001C56D0" w:rsidRDefault="001C56D0" w:rsidP="001C56D0">
      <w:pPr>
        <w:pStyle w:val="PL"/>
      </w:pPr>
      <w:r>
        <w:t>UuRLCChannelFailedToBeSetupList ::= SEQUENCE (SIZE(1.. maxnoofUuRLCChannels)) OF UuRLCChannelFailedToBeSetupItem</w:t>
      </w:r>
    </w:p>
    <w:p w14:paraId="6FE81400" w14:textId="77777777" w:rsidR="001C56D0" w:rsidRDefault="001C56D0" w:rsidP="001C56D0">
      <w:pPr>
        <w:pStyle w:val="PL"/>
      </w:pPr>
    </w:p>
    <w:p w14:paraId="355427A8" w14:textId="77777777" w:rsidR="001C56D0" w:rsidRDefault="001C56D0" w:rsidP="001C56D0">
      <w:pPr>
        <w:pStyle w:val="PL"/>
      </w:pPr>
      <w:r>
        <w:t>UuRLCChannelFailedToBeSetupItem ::= SEQUENCE {</w:t>
      </w:r>
    </w:p>
    <w:p w14:paraId="788221FB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335EA51A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50F0A74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3B4EC1B6" w14:textId="77777777" w:rsidR="001C56D0" w:rsidRDefault="001C56D0" w:rsidP="001C56D0">
      <w:pPr>
        <w:pStyle w:val="PL"/>
      </w:pPr>
      <w:r>
        <w:tab/>
        <w:t>...</w:t>
      </w:r>
    </w:p>
    <w:p w14:paraId="576A384F" w14:textId="77777777" w:rsidR="001C56D0" w:rsidRDefault="001C56D0" w:rsidP="001C56D0">
      <w:pPr>
        <w:pStyle w:val="PL"/>
      </w:pPr>
      <w:r>
        <w:t>}</w:t>
      </w:r>
    </w:p>
    <w:p w14:paraId="20FF1CB2" w14:textId="77777777" w:rsidR="001C56D0" w:rsidRDefault="001C56D0" w:rsidP="001C56D0">
      <w:pPr>
        <w:pStyle w:val="PL"/>
      </w:pPr>
    </w:p>
    <w:p w14:paraId="75FCA503" w14:textId="77777777" w:rsidR="001C56D0" w:rsidRDefault="001C56D0" w:rsidP="001C56D0">
      <w:pPr>
        <w:pStyle w:val="PL"/>
      </w:pPr>
      <w:r>
        <w:t>UuRLCChannelFailedToBeSetupItem-ExtIEs</w:t>
      </w:r>
      <w:r>
        <w:tab/>
        <w:t>F1AP-PROTOCOL-EXTENSION ::= {</w:t>
      </w:r>
    </w:p>
    <w:p w14:paraId="785367D0" w14:textId="77777777" w:rsidR="001C56D0" w:rsidRDefault="001C56D0" w:rsidP="001C56D0">
      <w:pPr>
        <w:pStyle w:val="PL"/>
      </w:pPr>
      <w:r>
        <w:tab/>
        <w:t>...</w:t>
      </w:r>
    </w:p>
    <w:p w14:paraId="32C27CFE" w14:textId="77777777" w:rsidR="001C56D0" w:rsidRDefault="001C56D0" w:rsidP="001C56D0">
      <w:pPr>
        <w:pStyle w:val="PL"/>
      </w:pPr>
      <w:r>
        <w:t>}</w:t>
      </w:r>
    </w:p>
    <w:p w14:paraId="6A41DB70" w14:textId="77777777" w:rsidR="001C56D0" w:rsidRDefault="001C56D0" w:rsidP="001C56D0">
      <w:pPr>
        <w:pStyle w:val="PL"/>
      </w:pPr>
    </w:p>
    <w:p w14:paraId="7B8C363E" w14:textId="77777777" w:rsidR="001C56D0" w:rsidRDefault="001C56D0" w:rsidP="001C56D0">
      <w:pPr>
        <w:pStyle w:val="PL"/>
      </w:pPr>
      <w:r>
        <w:t>UuRLCChannelModifiedList ::= SEQUENCE (SIZE(1.. maxnoofUuRLCChannels)) OF UuRLCChannelModifiedItem</w:t>
      </w:r>
    </w:p>
    <w:p w14:paraId="4D09F191" w14:textId="77777777" w:rsidR="001C56D0" w:rsidRDefault="001C56D0" w:rsidP="001C56D0">
      <w:pPr>
        <w:pStyle w:val="PL"/>
      </w:pPr>
    </w:p>
    <w:p w14:paraId="11852A0F" w14:textId="77777777" w:rsidR="001C56D0" w:rsidRDefault="001C56D0" w:rsidP="001C56D0">
      <w:pPr>
        <w:pStyle w:val="PL"/>
      </w:pPr>
      <w:r>
        <w:t>UuRLCChannelModifiedItem ::= SEQUENCE {</w:t>
      </w:r>
    </w:p>
    <w:p w14:paraId="3CAB47E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1F1790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77BDBA4A" w14:textId="77777777" w:rsidR="001C56D0" w:rsidRDefault="001C56D0" w:rsidP="001C56D0">
      <w:pPr>
        <w:pStyle w:val="PL"/>
      </w:pPr>
      <w:r>
        <w:tab/>
        <w:t>...</w:t>
      </w:r>
    </w:p>
    <w:p w14:paraId="44A0AF87" w14:textId="77777777" w:rsidR="001C56D0" w:rsidRDefault="001C56D0" w:rsidP="001C56D0">
      <w:pPr>
        <w:pStyle w:val="PL"/>
      </w:pPr>
      <w:r>
        <w:t>}</w:t>
      </w:r>
    </w:p>
    <w:p w14:paraId="637AB79D" w14:textId="77777777" w:rsidR="001C56D0" w:rsidRDefault="001C56D0" w:rsidP="001C56D0">
      <w:pPr>
        <w:pStyle w:val="PL"/>
      </w:pPr>
    </w:p>
    <w:p w14:paraId="75E2FF9D" w14:textId="77777777" w:rsidR="001C56D0" w:rsidRDefault="001C56D0" w:rsidP="001C56D0">
      <w:pPr>
        <w:pStyle w:val="PL"/>
      </w:pPr>
      <w:r>
        <w:t>UuRLCChannelModifiedItem-ExtIEs</w:t>
      </w:r>
      <w:r>
        <w:tab/>
        <w:t>F1AP-PROTOCOL-EXTENSION ::= {</w:t>
      </w:r>
    </w:p>
    <w:p w14:paraId="2075145C" w14:textId="77777777" w:rsidR="001C56D0" w:rsidRDefault="001C56D0" w:rsidP="001C56D0">
      <w:pPr>
        <w:pStyle w:val="PL"/>
      </w:pPr>
      <w:r>
        <w:tab/>
        <w:t>...</w:t>
      </w:r>
    </w:p>
    <w:p w14:paraId="469ADDAC" w14:textId="77777777" w:rsidR="001C56D0" w:rsidRDefault="001C56D0" w:rsidP="001C56D0">
      <w:pPr>
        <w:pStyle w:val="PL"/>
      </w:pPr>
      <w:r>
        <w:t>}</w:t>
      </w:r>
    </w:p>
    <w:p w14:paraId="3E36D791" w14:textId="77777777" w:rsidR="001C56D0" w:rsidRDefault="001C56D0" w:rsidP="001C56D0">
      <w:pPr>
        <w:pStyle w:val="PL"/>
      </w:pPr>
    </w:p>
    <w:p w14:paraId="58F8A579" w14:textId="77777777" w:rsidR="001C56D0" w:rsidRDefault="001C56D0" w:rsidP="001C56D0">
      <w:pPr>
        <w:pStyle w:val="PL"/>
      </w:pPr>
      <w:r>
        <w:t>UuRLCChannelFailedToBeModifiedList ::= SEQUENCE (SIZE(1.. maxnoofUuRLCChannels)) OF UuRLCChannelFailedToBeModifiedItem</w:t>
      </w:r>
    </w:p>
    <w:p w14:paraId="55F0FDF4" w14:textId="77777777" w:rsidR="001C56D0" w:rsidRDefault="001C56D0" w:rsidP="001C56D0">
      <w:pPr>
        <w:pStyle w:val="PL"/>
      </w:pPr>
    </w:p>
    <w:p w14:paraId="194B622B" w14:textId="77777777" w:rsidR="001C56D0" w:rsidRDefault="001C56D0" w:rsidP="001C56D0">
      <w:pPr>
        <w:pStyle w:val="PL"/>
      </w:pPr>
      <w:r>
        <w:t>UuRLCChannelFailedToBeModifiedItem ::= SEQUENCE {</w:t>
      </w:r>
    </w:p>
    <w:p w14:paraId="7C01CE01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6C48FA0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46AC5CD2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5D71B762" w14:textId="77777777" w:rsidR="001C56D0" w:rsidRDefault="001C56D0" w:rsidP="001C56D0">
      <w:pPr>
        <w:pStyle w:val="PL"/>
      </w:pPr>
      <w:r>
        <w:tab/>
        <w:t>...</w:t>
      </w:r>
    </w:p>
    <w:p w14:paraId="6E95154C" w14:textId="77777777" w:rsidR="001C56D0" w:rsidRDefault="001C56D0" w:rsidP="001C56D0">
      <w:pPr>
        <w:pStyle w:val="PL"/>
      </w:pPr>
      <w:r>
        <w:t>}</w:t>
      </w:r>
    </w:p>
    <w:p w14:paraId="685EF79F" w14:textId="77777777" w:rsidR="001C56D0" w:rsidRDefault="001C56D0" w:rsidP="001C56D0">
      <w:pPr>
        <w:pStyle w:val="PL"/>
      </w:pPr>
    </w:p>
    <w:p w14:paraId="1E4E8813" w14:textId="77777777" w:rsidR="001C56D0" w:rsidRDefault="001C56D0" w:rsidP="001C56D0">
      <w:pPr>
        <w:pStyle w:val="PL"/>
      </w:pPr>
      <w:r>
        <w:t>UuRLCChannelFailedToBeModifiedItem-ExtIEs</w:t>
      </w:r>
      <w:r>
        <w:tab/>
        <w:t>F1AP-PROTOCOL-EXTENSION ::= {</w:t>
      </w:r>
    </w:p>
    <w:p w14:paraId="45C6F74D" w14:textId="77777777" w:rsidR="001C56D0" w:rsidRDefault="001C56D0" w:rsidP="001C56D0">
      <w:pPr>
        <w:pStyle w:val="PL"/>
      </w:pPr>
      <w:r>
        <w:tab/>
        <w:t>...</w:t>
      </w:r>
    </w:p>
    <w:p w14:paraId="7D0A19DD" w14:textId="77777777" w:rsidR="001C56D0" w:rsidRDefault="001C56D0" w:rsidP="001C56D0">
      <w:pPr>
        <w:pStyle w:val="PL"/>
      </w:pPr>
      <w:r>
        <w:t>}</w:t>
      </w:r>
    </w:p>
    <w:p w14:paraId="078F2BC6" w14:textId="77777777" w:rsidR="001C56D0" w:rsidRDefault="001C56D0" w:rsidP="001C56D0">
      <w:pPr>
        <w:pStyle w:val="PL"/>
      </w:pPr>
    </w:p>
    <w:p w14:paraId="1A8F0168" w14:textId="77777777" w:rsidR="001C56D0" w:rsidRDefault="001C56D0" w:rsidP="001C56D0">
      <w:pPr>
        <w:pStyle w:val="PL"/>
      </w:pPr>
      <w:r>
        <w:t>UuRLCChannelRequiredToBeModifiedList ::= SEQUENCE (SIZE(1.. maxnoofUuRLCChannels)) OF UuRLCChannelRequiredToBeModifiedItem</w:t>
      </w:r>
    </w:p>
    <w:p w14:paraId="7B35A847" w14:textId="77777777" w:rsidR="001C56D0" w:rsidRDefault="001C56D0" w:rsidP="001C56D0">
      <w:pPr>
        <w:pStyle w:val="PL"/>
      </w:pPr>
    </w:p>
    <w:p w14:paraId="5485A028" w14:textId="77777777" w:rsidR="001C56D0" w:rsidRDefault="001C56D0" w:rsidP="001C56D0">
      <w:pPr>
        <w:pStyle w:val="PL"/>
      </w:pPr>
      <w:r>
        <w:t>UuRLCChannelRequiredToBeModifiedItem ::= SEQUENCE {</w:t>
      </w:r>
    </w:p>
    <w:p w14:paraId="255DFBD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192603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0782B970" w14:textId="77777777" w:rsidR="001C56D0" w:rsidRDefault="001C56D0" w:rsidP="001C56D0">
      <w:pPr>
        <w:pStyle w:val="PL"/>
      </w:pPr>
      <w:r>
        <w:tab/>
        <w:t>...</w:t>
      </w:r>
    </w:p>
    <w:p w14:paraId="3D10B6C9" w14:textId="77777777" w:rsidR="001C56D0" w:rsidRDefault="001C56D0" w:rsidP="001C56D0">
      <w:pPr>
        <w:pStyle w:val="PL"/>
      </w:pPr>
      <w:r>
        <w:t>}</w:t>
      </w:r>
    </w:p>
    <w:p w14:paraId="4541003B" w14:textId="77777777" w:rsidR="001C56D0" w:rsidRDefault="001C56D0" w:rsidP="001C56D0">
      <w:pPr>
        <w:pStyle w:val="PL"/>
      </w:pPr>
    </w:p>
    <w:p w14:paraId="69B2AEA6" w14:textId="77777777" w:rsidR="001C56D0" w:rsidRDefault="001C56D0" w:rsidP="001C56D0">
      <w:pPr>
        <w:pStyle w:val="PL"/>
      </w:pPr>
      <w:r>
        <w:t>UuRLCChannelRequiredToBeModifiedItem-ExtIEs</w:t>
      </w:r>
      <w:r>
        <w:tab/>
        <w:t>F1AP-PROTOCOL-EXTENSION ::= {</w:t>
      </w:r>
    </w:p>
    <w:p w14:paraId="06E300A2" w14:textId="77777777" w:rsidR="001C56D0" w:rsidRDefault="001C56D0" w:rsidP="001C56D0">
      <w:pPr>
        <w:pStyle w:val="PL"/>
      </w:pPr>
      <w:r>
        <w:tab/>
        <w:t>...</w:t>
      </w:r>
    </w:p>
    <w:p w14:paraId="4D9BF0A9" w14:textId="77777777" w:rsidR="001C56D0" w:rsidRDefault="001C56D0" w:rsidP="001C56D0">
      <w:pPr>
        <w:pStyle w:val="PL"/>
      </w:pPr>
      <w:r>
        <w:t>}</w:t>
      </w:r>
    </w:p>
    <w:p w14:paraId="726C6ADE" w14:textId="77777777" w:rsidR="001C56D0" w:rsidRDefault="001C56D0" w:rsidP="001C56D0">
      <w:pPr>
        <w:pStyle w:val="PL"/>
      </w:pPr>
    </w:p>
    <w:p w14:paraId="444CC0EE" w14:textId="77777777" w:rsidR="001C56D0" w:rsidRDefault="001C56D0" w:rsidP="001C56D0">
      <w:pPr>
        <w:pStyle w:val="PL"/>
      </w:pPr>
      <w:r>
        <w:t>UuRLCChannelRequiredToBeReleasedList ::= SEQUENCE (SIZE(1.. maxnoofUuRLCChannels)) OF UuRLCChannelRequiredToBeReleasedItem</w:t>
      </w:r>
    </w:p>
    <w:p w14:paraId="4F925515" w14:textId="77777777" w:rsidR="001C56D0" w:rsidRDefault="001C56D0" w:rsidP="001C56D0">
      <w:pPr>
        <w:pStyle w:val="PL"/>
      </w:pPr>
    </w:p>
    <w:p w14:paraId="3BD6F2AD" w14:textId="77777777" w:rsidR="001C56D0" w:rsidRDefault="001C56D0" w:rsidP="001C56D0">
      <w:pPr>
        <w:pStyle w:val="PL"/>
      </w:pPr>
      <w:r>
        <w:t>UuRLCChannelRequiredToBeReleasedItem ::= SEQUENCE {</w:t>
      </w:r>
    </w:p>
    <w:p w14:paraId="4028ADD7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3A1E68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25157F38" w14:textId="77777777" w:rsidR="001C56D0" w:rsidRDefault="001C56D0" w:rsidP="001C56D0">
      <w:pPr>
        <w:pStyle w:val="PL"/>
      </w:pPr>
      <w:r>
        <w:tab/>
        <w:t>...</w:t>
      </w:r>
    </w:p>
    <w:p w14:paraId="44BE4768" w14:textId="77777777" w:rsidR="001C56D0" w:rsidRDefault="001C56D0" w:rsidP="001C56D0">
      <w:pPr>
        <w:pStyle w:val="PL"/>
      </w:pPr>
      <w:r>
        <w:t>}</w:t>
      </w:r>
    </w:p>
    <w:p w14:paraId="52C6463C" w14:textId="77777777" w:rsidR="001C56D0" w:rsidRDefault="001C56D0" w:rsidP="001C56D0">
      <w:pPr>
        <w:pStyle w:val="PL"/>
      </w:pPr>
    </w:p>
    <w:p w14:paraId="1B814364" w14:textId="77777777" w:rsidR="001C56D0" w:rsidRDefault="001C56D0" w:rsidP="001C56D0">
      <w:pPr>
        <w:pStyle w:val="PL"/>
      </w:pPr>
      <w:r>
        <w:t>UuRLCChannelRequiredToBeReleasedItem-ExtIEs</w:t>
      </w:r>
      <w:r>
        <w:tab/>
        <w:t>F1AP-PROTOCOL-EXTENSION ::= {</w:t>
      </w:r>
    </w:p>
    <w:p w14:paraId="490313C4" w14:textId="77777777" w:rsidR="001C56D0" w:rsidRDefault="001C56D0" w:rsidP="001C56D0">
      <w:pPr>
        <w:pStyle w:val="PL"/>
      </w:pPr>
      <w:r>
        <w:tab/>
        <w:t>...</w:t>
      </w:r>
    </w:p>
    <w:p w14:paraId="161A2823" w14:textId="77777777" w:rsidR="001C56D0" w:rsidRDefault="001C56D0" w:rsidP="001C56D0">
      <w:pPr>
        <w:pStyle w:val="PL"/>
      </w:pPr>
      <w:r>
        <w:t>}</w:t>
      </w:r>
    </w:p>
    <w:p w14:paraId="048289B4" w14:textId="77777777" w:rsidR="001C56D0" w:rsidRDefault="001C56D0" w:rsidP="001C56D0">
      <w:pPr>
        <w:pStyle w:val="PL"/>
      </w:pPr>
    </w:p>
    <w:p w14:paraId="1EE980B4" w14:textId="77777777" w:rsidR="001C56D0" w:rsidRDefault="001C56D0" w:rsidP="001C56D0">
      <w:pPr>
        <w:pStyle w:val="PL"/>
        <w:rPr>
          <w:noProof w:val="0"/>
        </w:rPr>
      </w:pPr>
    </w:p>
    <w:p w14:paraId="7EFB49B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0947C089" w14:textId="77777777" w:rsidR="001C56D0" w:rsidRDefault="001C56D0" w:rsidP="001C56D0">
      <w:pPr>
        <w:pStyle w:val="PL"/>
        <w:rPr>
          <w:noProof w:val="0"/>
        </w:rPr>
      </w:pPr>
    </w:p>
    <w:p w14:paraId="20B1ED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VictimgNBSetID ::= SEQUENCE {</w:t>
      </w:r>
    </w:p>
    <w:p w14:paraId="64E40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  <w:t>GNBSetID,</w:t>
      </w:r>
    </w:p>
    <w:p w14:paraId="1B5B90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VictimgNBSetID-ExtIEs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</w:t>
      </w:r>
    </w:p>
    <w:p w14:paraId="22D27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FA9CC2" w14:textId="77777777" w:rsidR="001C56D0" w:rsidRDefault="001C56D0" w:rsidP="001C56D0">
      <w:pPr>
        <w:pStyle w:val="PL"/>
        <w:rPr>
          <w:noProof w:val="0"/>
        </w:rPr>
      </w:pPr>
    </w:p>
    <w:p w14:paraId="6F5CAF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VictimgNBSetID-ExtIEs </w:t>
      </w:r>
      <w:r>
        <w:rPr>
          <w:noProof w:val="0"/>
        </w:rPr>
        <w:tab/>
        <w:t>F1AP-PROTOCOL-EXTENSION ::= {</w:t>
      </w:r>
    </w:p>
    <w:p w14:paraId="51D5A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4F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34E0B5" w14:textId="77777777" w:rsidR="001C56D0" w:rsidRDefault="001C56D0" w:rsidP="001C56D0">
      <w:pPr>
        <w:pStyle w:val="PL"/>
        <w:rPr>
          <w:noProof w:val="0"/>
        </w:rPr>
      </w:pPr>
    </w:p>
    <w:p w14:paraId="339D4B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3460C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FAA85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BE335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76C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439E3D" w14:textId="77777777" w:rsidR="001C56D0" w:rsidRDefault="001C56D0" w:rsidP="001C56D0">
      <w:pPr>
        <w:pStyle w:val="PL"/>
        <w:rPr>
          <w:noProof w:val="0"/>
        </w:rPr>
      </w:pPr>
    </w:p>
    <w:p w14:paraId="3E1A7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1974B7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2DC2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149E81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D2138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43E541" w14:textId="77777777" w:rsidR="001C56D0" w:rsidRDefault="001C56D0" w:rsidP="001C56D0">
      <w:pPr>
        <w:pStyle w:val="PL"/>
        <w:rPr>
          <w:noProof w:val="0"/>
        </w:rPr>
      </w:pPr>
    </w:p>
    <w:p w14:paraId="1CBEC5D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5DB84056" w14:textId="77777777" w:rsidR="001C56D0" w:rsidRDefault="001C56D0" w:rsidP="001C56D0">
      <w:pPr>
        <w:pStyle w:val="PL"/>
        <w:rPr>
          <w:snapToGrid w:val="0"/>
        </w:rPr>
      </w:pPr>
    </w:p>
    <w:p w14:paraId="008919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26AECE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TransmissionCombPos </w:t>
      </w:r>
      <w:r>
        <w:rPr>
          <w:snapToGrid w:val="0"/>
        </w:rPr>
        <w:tab/>
        <w:t>OPTIONAL,</w:t>
      </w:r>
    </w:p>
    <w:p w14:paraId="1B3F2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0D9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79D2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864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D09F1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(0..65535)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880E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ValidityAreaSpecificSRSInformation-ExtIEs } }</w:t>
      </w:r>
      <w:r>
        <w:rPr>
          <w:snapToGrid w:val="0"/>
        </w:rPr>
        <w:tab/>
        <w:t>OPTIONAL,</w:t>
      </w:r>
    </w:p>
    <w:p w14:paraId="7BAF69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6516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0B3F32" w14:textId="77777777" w:rsidR="001C56D0" w:rsidRDefault="001C56D0" w:rsidP="001C56D0">
      <w:pPr>
        <w:pStyle w:val="PL"/>
        <w:rPr>
          <w:snapToGrid w:val="0"/>
        </w:rPr>
      </w:pPr>
    </w:p>
    <w:p w14:paraId="528438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5798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E1F7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D7D3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EA1E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 ::= SEQUENCE {</w:t>
      </w:r>
    </w:p>
    <w:p w14:paraId="639AB1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85ED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>PosSRSResourceSet-List</w:t>
      </w:r>
      <w:r>
        <w:rPr>
          <w:snapToGrid w:val="0"/>
        </w:rPr>
        <w:tab/>
        <w:t>OPTIONAL,</w:t>
      </w:r>
    </w:p>
    <w:p w14:paraId="6CEB81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ValidityAreaSpecificSRSInformationExtended-ExtIEs } }</w:t>
      </w:r>
      <w:r>
        <w:rPr>
          <w:snapToGrid w:val="0"/>
        </w:rPr>
        <w:tab/>
        <w:t>OPTIONAL,</w:t>
      </w:r>
    </w:p>
    <w:p w14:paraId="21CD152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53B18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01E32" w14:textId="77777777" w:rsidR="001C56D0" w:rsidRDefault="001C56D0" w:rsidP="001C56D0">
      <w:pPr>
        <w:pStyle w:val="PL"/>
        <w:rPr>
          <w:snapToGrid w:val="0"/>
        </w:rPr>
      </w:pPr>
    </w:p>
    <w:p w14:paraId="2E5348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ValidityAreaSpecificSRSInformationExtended-ExtIEs F1AP-PROTOCOL-EXTENSION ::= {</w:t>
      </w:r>
    </w:p>
    <w:p w14:paraId="4C056C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E39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BD5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EBEB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6A33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W</w:t>
      </w:r>
    </w:p>
    <w:p w14:paraId="39DFFB5A" w14:textId="77777777" w:rsidR="001C56D0" w:rsidRDefault="001C56D0" w:rsidP="001C56D0">
      <w:pPr>
        <w:pStyle w:val="PL"/>
        <w:rPr>
          <w:noProof w:val="0"/>
        </w:rPr>
      </w:pPr>
    </w:p>
    <w:p w14:paraId="60BA700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X</w:t>
      </w:r>
    </w:p>
    <w:p w14:paraId="6B68AF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2A23D3D2" w14:textId="77777777" w:rsidR="001C56D0" w:rsidRDefault="001C56D0" w:rsidP="001C56D0">
      <w:pPr>
        <w:pStyle w:val="PL"/>
        <w:rPr>
          <w:noProof w:val="0"/>
        </w:rPr>
      </w:pPr>
    </w:p>
    <w:p w14:paraId="3B81F53B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Y</w:t>
      </w:r>
    </w:p>
    <w:p w14:paraId="03A9BF6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2200279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Z</w:t>
      </w:r>
    </w:p>
    <w:p w14:paraId="410B96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A13A7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684C3D6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 (0..1799),</w:t>
      </w:r>
    </w:p>
    <w:p w14:paraId="4FDD2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D16BD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ZoAInformation-ExtIEs } }</w:t>
      </w:r>
      <w:r>
        <w:rPr>
          <w:snapToGrid w:val="0"/>
          <w:lang w:val="fr-FR"/>
        </w:rPr>
        <w:tab/>
        <w:t>OPTIONAL,</w:t>
      </w:r>
    </w:p>
    <w:p w14:paraId="0A2370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9EA9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DB46A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32A3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51B0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DA46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16F9AC" w14:textId="77777777" w:rsidR="001C56D0" w:rsidRDefault="001C56D0" w:rsidP="001C56D0">
      <w:pPr>
        <w:pStyle w:val="PL"/>
        <w:rPr>
          <w:snapToGrid w:val="0"/>
        </w:rPr>
      </w:pPr>
    </w:p>
    <w:p w14:paraId="37750A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21F5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</w:t>
      </w:r>
      <w:bookmarkEnd w:id="2724"/>
    </w:p>
    <w:p w14:paraId="51D201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09B6107" w14:textId="77777777" w:rsidR="001C56D0" w:rsidRDefault="001C56D0" w:rsidP="001C56D0">
      <w:pPr>
        <w:pStyle w:val="PL"/>
        <w:rPr>
          <w:noProof w:val="0"/>
        </w:rPr>
      </w:pPr>
    </w:p>
    <w:p w14:paraId="63E5F753" w14:textId="77777777" w:rsidR="001C56D0" w:rsidRDefault="001C56D0" w:rsidP="001C56D0">
      <w:pPr>
        <w:pStyle w:val="3"/>
      </w:pPr>
      <w:bookmarkStart w:id="2935" w:name="_CR9_4_6"/>
      <w:bookmarkStart w:id="2936" w:name="_Toc20956004"/>
      <w:bookmarkStart w:id="2937" w:name="_Toc29893130"/>
      <w:bookmarkStart w:id="2938" w:name="_Toc36557067"/>
      <w:bookmarkStart w:id="2939" w:name="_Toc45832587"/>
      <w:bookmarkStart w:id="2940" w:name="_Toc51763909"/>
      <w:bookmarkStart w:id="2941" w:name="_Toc64449081"/>
      <w:bookmarkStart w:id="2942" w:name="_Toc66289740"/>
      <w:bookmarkStart w:id="2943" w:name="_Toc74154853"/>
      <w:bookmarkStart w:id="2944" w:name="_Toc81383597"/>
      <w:bookmarkStart w:id="2945" w:name="_Toc88658231"/>
      <w:bookmarkStart w:id="2946" w:name="_Toc97911143"/>
      <w:bookmarkStart w:id="2947" w:name="_Toc99038967"/>
      <w:bookmarkStart w:id="2948" w:name="_Toc99731230"/>
      <w:bookmarkStart w:id="2949" w:name="_Toc105511365"/>
      <w:bookmarkStart w:id="2950" w:name="_Toc105927897"/>
      <w:bookmarkStart w:id="2951" w:name="_Toc106110437"/>
      <w:bookmarkStart w:id="2952" w:name="_Toc113835879"/>
      <w:bookmarkStart w:id="2953" w:name="_Toc120124735"/>
      <w:bookmarkStart w:id="2954" w:name="_Toc200531001"/>
      <w:bookmarkEnd w:id="2935"/>
      <w:r>
        <w:t>9.4.6</w:t>
      </w:r>
      <w:r>
        <w:tab/>
        <w:t>Common Definitions</w:t>
      </w:r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</w:p>
    <w:p w14:paraId="084E0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2955" w:name="_Hlk120261235"/>
    </w:p>
    <w:p w14:paraId="34088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861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5A3C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77BCF0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D79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9207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C07B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F1AP-CommonDataTypes {</w:t>
      </w:r>
    </w:p>
    <w:p w14:paraId="574751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65FB5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f1ap-CommonDataTypes (3) }</w:t>
      </w:r>
    </w:p>
    <w:p w14:paraId="770133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1F21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9669EE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EBC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60F0B2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FE2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reject, ignore, notify }</w:t>
      </w:r>
    </w:p>
    <w:p w14:paraId="0E5FD4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5B7C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optional, conditional, mandatory }</w:t>
      </w:r>
    </w:p>
    <w:p w14:paraId="09C985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157A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PrivateIE-ID</w:t>
      </w:r>
      <w:r>
        <w:rPr>
          <w:noProof w:val="0"/>
          <w:snapToGrid w:val="0"/>
        </w:rPr>
        <w:tab/>
        <w:t>::= CHOICE {</w:t>
      </w:r>
    </w:p>
    <w:p w14:paraId="3A0CE3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(0..65535),</w:t>
      </w:r>
    </w:p>
    <w:p w14:paraId="1B73F3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4A52C5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C47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DF6C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(0..255)</w:t>
      </w:r>
    </w:p>
    <w:p w14:paraId="2C5A95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2ED3F8" w14:textId="77777777" w:rsidR="001C56D0" w:rsidRDefault="001C56D0" w:rsidP="001C56D0">
      <w:pPr>
        <w:pStyle w:val="PL"/>
      </w:pPr>
      <w:r>
        <w:t>ProtocolExtensionID</w:t>
      </w:r>
      <w:r>
        <w:tab/>
        <w:t>::= INTEGER (0..65535)</w:t>
      </w:r>
    </w:p>
    <w:p w14:paraId="61868AF0" w14:textId="77777777" w:rsidR="001C56D0" w:rsidRDefault="001C56D0" w:rsidP="001C56D0">
      <w:pPr>
        <w:pStyle w:val="PL"/>
      </w:pPr>
    </w:p>
    <w:p w14:paraId="018CFBB9" w14:textId="77777777" w:rsidR="001C56D0" w:rsidRDefault="001C56D0" w:rsidP="001C56D0">
      <w:pPr>
        <w:pStyle w:val="PL"/>
      </w:pPr>
      <w:r>
        <w:t>ProtocolIE-ID</w:t>
      </w:r>
      <w:r>
        <w:tab/>
      </w:r>
      <w:r>
        <w:tab/>
        <w:t>::= INTEGER (0..65535)</w:t>
      </w:r>
    </w:p>
    <w:p w14:paraId="18A19637" w14:textId="77777777" w:rsidR="001C56D0" w:rsidRDefault="001C56D0" w:rsidP="001C56D0">
      <w:pPr>
        <w:pStyle w:val="PL"/>
      </w:pPr>
    </w:p>
    <w:p w14:paraId="0A0C8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TriggeringMessage</w:t>
      </w:r>
      <w:r>
        <w:rPr>
          <w:noProof w:val="0"/>
          <w:snapToGrid w:val="0"/>
        </w:rPr>
        <w:tab/>
        <w:t>::= ENUMERATED { initiating-message, successful-outcome, unsuccessful-outcome }</w:t>
      </w:r>
    </w:p>
    <w:p w14:paraId="1D24D5C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295B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2955"/>
    </w:p>
    <w:p w14:paraId="32A2E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-- ASN1STOP </w:t>
      </w:r>
    </w:p>
    <w:p w14:paraId="2E589C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8AC434" w14:textId="77777777" w:rsidR="001C56D0" w:rsidRDefault="001C56D0" w:rsidP="001C56D0">
      <w:pPr>
        <w:pStyle w:val="3"/>
      </w:pPr>
      <w:bookmarkStart w:id="2956" w:name="_CR9_4_7"/>
      <w:bookmarkStart w:id="2957" w:name="_Toc20956005"/>
      <w:bookmarkStart w:id="2958" w:name="_Toc29893131"/>
      <w:bookmarkStart w:id="2959" w:name="_Toc36557068"/>
      <w:bookmarkStart w:id="2960" w:name="_Toc45832588"/>
      <w:bookmarkStart w:id="2961" w:name="_Toc51763910"/>
      <w:bookmarkStart w:id="2962" w:name="_Toc64449082"/>
      <w:bookmarkStart w:id="2963" w:name="_Toc66289741"/>
      <w:bookmarkStart w:id="2964" w:name="_Toc74154854"/>
      <w:bookmarkStart w:id="2965" w:name="_Toc81383598"/>
      <w:bookmarkStart w:id="2966" w:name="_Toc88658232"/>
      <w:bookmarkStart w:id="2967" w:name="_Toc97911144"/>
      <w:bookmarkStart w:id="2968" w:name="_Toc99038968"/>
      <w:bookmarkStart w:id="2969" w:name="_Toc99731231"/>
      <w:bookmarkStart w:id="2970" w:name="_Toc105511366"/>
      <w:bookmarkStart w:id="2971" w:name="_Toc105927898"/>
      <w:bookmarkStart w:id="2972" w:name="_Toc106110438"/>
      <w:bookmarkStart w:id="2973" w:name="_Toc113835880"/>
      <w:bookmarkStart w:id="2974" w:name="_Toc120124736"/>
      <w:bookmarkStart w:id="2975" w:name="_Toc200531002"/>
      <w:bookmarkEnd w:id="2956"/>
      <w:r>
        <w:t>9.4.7</w:t>
      </w:r>
      <w:r>
        <w:tab/>
        <w:t>Constant Definitions</w:t>
      </w:r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</w:p>
    <w:p w14:paraId="1E95C2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2976" w:name="_Hlk120261236"/>
    </w:p>
    <w:p w14:paraId="725405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522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AAAB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32785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520F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1E0D0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4E625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4C2A1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CDF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ngran-access (22) modules (3) f1ap (3) version1 (1) f1ap-Constants (4) } </w:t>
      </w:r>
    </w:p>
    <w:p w14:paraId="4A799D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9FE1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E9AF3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793C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B1C1B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8BB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F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5D46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2539C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B0A2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4D55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1A7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IMPORTS</w:t>
      </w:r>
    </w:p>
    <w:p w14:paraId="6FE51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ProcedureCode,</w:t>
      </w:r>
    </w:p>
    <w:p w14:paraId="43607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ProtocolIE-ID</w:t>
      </w:r>
    </w:p>
    <w:p w14:paraId="666159A3" w14:textId="77777777" w:rsidR="001C56D0" w:rsidRDefault="001C56D0" w:rsidP="001C56D0">
      <w:pPr>
        <w:pStyle w:val="PL"/>
        <w:rPr>
          <w:noProof w:val="0"/>
        </w:rPr>
      </w:pPr>
    </w:p>
    <w:p w14:paraId="3FB8C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FROM F1AP-CommonDataTypes;</w:t>
      </w:r>
    </w:p>
    <w:p w14:paraId="2E1B73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E30171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F3D1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A9F8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B73A47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Elementary Procedures</w:t>
      </w:r>
    </w:p>
    <w:p w14:paraId="14439F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512F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A571A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06A5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0</w:t>
      </w:r>
    </w:p>
    <w:p w14:paraId="59FAD4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id-F1Setup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</w:t>
      </w:r>
    </w:p>
    <w:p w14:paraId="06B410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id-ErrorIndication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</w:t>
      </w:r>
    </w:p>
    <w:p w14:paraId="44DC3E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</w:t>
      </w:r>
    </w:p>
    <w:p w14:paraId="504DC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</w:t>
      </w:r>
    </w:p>
    <w:p w14:paraId="53CA2D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</w:t>
      </w:r>
    </w:p>
    <w:p w14:paraId="0E381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</w:t>
      </w:r>
    </w:p>
    <w:p w14:paraId="19F0BA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</w:t>
      </w:r>
    </w:p>
    <w:p w14:paraId="433985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8</w:t>
      </w:r>
    </w:p>
    <w:p w14:paraId="10C0CED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id-procedure-code-9-not-to-be-used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</w:t>
      </w:r>
    </w:p>
    <w:p w14:paraId="4FCAD3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10</w:t>
      </w:r>
    </w:p>
    <w:p w14:paraId="3310BE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11</w:t>
      </w:r>
    </w:p>
    <w:p w14:paraId="2466F1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12</w:t>
      </w:r>
    </w:p>
    <w:p w14:paraId="1C5A36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13</w:t>
      </w:r>
    </w:p>
    <w:p w14:paraId="4BDA7C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id-privateMessage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14</w:t>
      </w:r>
    </w:p>
    <w:p w14:paraId="17F3B4B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id-UEInactivityNotification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15</w:t>
      </w:r>
    </w:p>
    <w:p w14:paraId="7B69D42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25FCFB6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id-SystemInformationDeliveryCommand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17</w:t>
      </w:r>
    </w:p>
    <w:p w14:paraId="754504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18</w:t>
      </w:r>
    </w:p>
    <w:p w14:paraId="73D2D5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id-Notify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19</w:t>
      </w:r>
    </w:p>
    <w:p w14:paraId="7A44DF4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id-WriteReplaceWarning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20</w:t>
      </w:r>
    </w:p>
    <w:p w14:paraId="3F370C4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id-PWSCancel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21</w:t>
      </w:r>
    </w:p>
    <w:p w14:paraId="3DDFA78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id-PWSRestartIndication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22</w:t>
      </w:r>
    </w:p>
    <w:p w14:paraId="482B0A2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23</w:t>
      </w:r>
    </w:p>
    <w:p w14:paraId="3630B2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id-GNBDUStatusIndication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24</w:t>
      </w:r>
    </w:p>
    <w:p w14:paraId="0540F8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id-RRCDeliveryReport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25</w:t>
      </w:r>
    </w:p>
    <w:p w14:paraId="289C03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id-F1Removal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26</w:t>
      </w:r>
    </w:p>
    <w:p w14:paraId="04509A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id-NetworkAccessRateReduction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27</w:t>
      </w:r>
    </w:p>
    <w:p w14:paraId="23529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28</w:t>
      </w:r>
    </w:p>
    <w:p w14:paraId="31A53E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id-DeactivateTrace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29</w:t>
      </w:r>
    </w:p>
    <w:p w14:paraId="2B570F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30</w:t>
      </w:r>
    </w:p>
    <w:p w14:paraId="4603B3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id-CUDURadioInformationTransfer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31</w:t>
      </w:r>
    </w:p>
    <w:p w14:paraId="16FEC1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id-BAPMappingConfiguration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32</w:t>
      </w:r>
    </w:p>
    <w:p w14:paraId="4645119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id-GNBDUResourceConfiguration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33</w:t>
      </w:r>
    </w:p>
    <w:p w14:paraId="62C1BE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id-IABTNLAddressAllocation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34</w:t>
      </w:r>
    </w:p>
    <w:p w14:paraId="3DB348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id-IABUPConfigurationUpdate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35</w:t>
      </w:r>
    </w:p>
    <w:p w14:paraId="21E75A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id-resourceStatusReportingInitiation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36</w:t>
      </w:r>
    </w:p>
    <w:p w14:paraId="4397045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37</w:t>
      </w:r>
    </w:p>
    <w:p w14:paraId="138F69A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38</w:t>
      </w:r>
    </w:p>
    <w:p w14:paraId="7FD628C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id-accessSuccess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39</w:t>
      </w:r>
    </w:p>
    <w:p w14:paraId="55E647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id-cellTrafficTrace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40 </w:t>
      </w:r>
    </w:p>
    <w:p w14:paraId="7E46A70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41</w:t>
      </w:r>
    </w:p>
    <w:p w14:paraId="77828B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  <w:t>ProcedureCode ::= 42</w:t>
      </w:r>
    </w:p>
    <w:p w14:paraId="6621990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  <w:t>ProcedureCode ::= 43</w:t>
      </w:r>
    </w:p>
    <w:p w14:paraId="31F7B7F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44</w:t>
      </w:r>
    </w:p>
    <w:p w14:paraId="0759818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45</w:t>
      </w:r>
    </w:p>
    <w:p w14:paraId="0FCC03F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  <w:t>ProcedureCode ::= 46</w:t>
      </w:r>
    </w:p>
    <w:p w14:paraId="20C123B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ProcedureCode ::= </w:t>
      </w:r>
      <w:r>
        <w:t>47</w:t>
      </w:r>
    </w:p>
    <w:p w14:paraId="2C83655E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48</w:t>
      </w:r>
    </w:p>
    <w:p w14:paraId="47D48AB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49</w:t>
      </w:r>
    </w:p>
    <w:p w14:paraId="3FDB21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4B3E2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417FC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7737AB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2DC12C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66C26327" w14:textId="77777777" w:rsidR="001C56D0" w:rsidRDefault="001C56D0" w:rsidP="001C56D0">
      <w:pPr>
        <w:pStyle w:val="PL"/>
      </w:pPr>
      <w:r>
        <w:t>id-E-CIDMeasurementTermination</w:t>
      </w:r>
      <w:r>
        <w:tab/>
      </w:r>
      <w:r>
        <w:tab/>
      </w:r>
      <w:r>
        <w:tab/>
      </w:r>
      <w:r>
        <w:tab/>
        <w:t>ProcedureCode ::= 55</w:t>
      </w:r>
    </w:p>
    <w:p w14:paraId="4A62B6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56</w:t>
      </w:r>
    </w:p>
    <w:p w14:paraId="480E4B7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id-ReferenceTimeInformationReport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67723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id-ReferenceTimeInformationReportingControl</w:t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noProof w:val="0"/>
          <w:snapToGrid w:val="0"/>
        </w:rPr>
        <w:t xml:space="preserve"> ::= 58</w:t>
      </w:r>
    </w:p>
    <w:p w14:paraId="24F00E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59</w:t>
      </w:r>
    </w:p>
    <w:p w14:paraId="285BB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60</w:t>
      </w:r>
    </w:p>
    <w:p w14:paraId="62123D8C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  <w:r>
        <w:rPr>
          <w:noProof w:val="0"/>
          <w:snapToGrid w:val="0"/>
        </w:rPr>
        <w:t>id-BroadcastContextReleaseRequest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61</w:t>
      </w:r>
    </w:p>
    <w:p w14:paraId="70D0060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id-BroadcastContextModification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62</w:t>
      </w:r>
    </w:p>
    <w:p w14:paraId="77839F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id-MulticastGroupPaging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ProcedureCode ::= 63</w:t>
      </w:r>
    </w:p>
    <w:p w14:paraId="0F84CF5C" w14:textId="77777777" w:rsidR="001C56D0" w:rsidRDefault="001C56D0" w:rsidP="001C56D0">
      <w:pPr>
        <w:pStyle w:val="PL"/>
        <w:rPr>
          <w:rFonts w:eastAsia="Times New Roman"/>
        </w:rPr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  <w:t>ProcedureCode ::= 64</w:t>
      </w:r>
    </w:p>
    <w:p w14:paraId="7513AE8C" w14:textId="77777777" w:rsidR="001C56D0" w:rsidRDefault="001C56D0" w:rsidP="001C56D0">
      <w:pPr>
        <w:pStyle w:val="PL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  <w:t>ProcedureCode ::= 65</w:t>
      </w:r>
    </w:p>
    <w:p w14:paraId="0F1C1E8F" w14:textId="77777777" w:rsidR="001C56D0" w:rsidRDefault="001C56D0" w:rsidP="001C56D0">
      <w:pPr>
        <w:pStyle w:val="PL"/>
      </w:pPr>
      <w:r>
        <w:t>id-MulticastContextReleaseRequest</w:t>
      </w:r>
      <w:r>
        <w:tab/>
      </w:r>
      <w:r>
        <w:tab/>
      </w:r>
      <w:r>
        <w:tab/>
        <w:t>ProcedureCode ::= 66</w:t>
      </w:r>
    </w:p>
    <w:p w14:paraId="44CD046E" w14:textId="77777777" w:rsidR="001C56D0" w:rsidRDefault="001C56D0" w:rsidP="001C56D0">
      <w:pPr>
        <w:pStyle w:val="PL"/>
      </w:pPr>
      <w:r>
        <w:t>id-MulticastContextModification</w:t>
      </w:r>
      <w:r>
        <w:tab/>
      </w:r>
      <w:r>
        <w:tab/>
      </w:r>
      <w:r>
        <w:tab/>
      </w:r>
      <w:r>
        <w:tab/>
        <w:t>ProcedureCode ::= 67</w:t>
      </w:r>
    </w:p>
    <w:p w14:paraId="082FB772" w14:textId="77777777" w:rsidR="001C56D0" w:rsidRDefault="001C56D0" w:rsidP="001C56D0">
      <w:pPr>
        <w:pStyle w:val="PL"/>
      </w:pPr>
      <w:r>
        <w:t>id-MulticastDistributionSetup</w:t>
      </w:r>
      <w:r>
        <w:tab/>
      </w:r>
      <w:r>
        <w:tab/>
      </w:r>
      <w:r>
        <w:tab/>
      </w:r>
      <w:r>
        <w:tab/>
        <w:t>ProcedureCode ::= 68</w:t>
      </w:r>
    </w:p>
    <w:p w14:paraId="299D4ED5" w14:textId="77777777" w:rsidR="001C56D0" w:rsidRDefault="001C56D0" w:rsidP="001C56D0">
      <w:pPr>
        <w:pStyle w:val="PL"/>
      </w:pPr>
      <w:r>
        <w:t>id-MulticastDistributionRelease</w:t>
      </w:r>
      <w:r>
        <w:tab/>
      </w:r>
      <w:r>
        <w:tab/>
      </w:r>
      <w:r>
        <w:tab/>
      </w:r>
      <w:r>
        <w:tab/>
        <w:t>ProcedureCode ::= 69</w:t>
      </w:r>
    </w:p>
    <w:p w14:paraId="12E600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1CB292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9BB6C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72</w:t>
      </w:r>
    </w:p>
    <w:p w14:paraId="76444B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351967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2AA180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10BAB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6679E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6D5E786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 w14:paraId="5C3E523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5DE62F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62C0C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 ::= 81</w:t>
      </w:r>
    </w:p>
    <w:p w14:paraId="18930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82</w:t>
      </w:r>
    </w:p>
    <w:p w14:paraId="5C7BBC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83</w:t>
      </w:r>
    </w:p>
    <w:p w14:paraId="11F0E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62CFD3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59F26603" w14:textId="77777777" w:rsidR="001C56D0" w:rsidRDefault="001C56D0" w:rsidP="001C56D0">
      <w:pPr>
        <w:pStyle w:val="PL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  <w:t>ProcedureCode ::= 86</w:t>
      </w:r>
      <w:r>
        <w:rPr>
          <w:snapToGrid w:val="0"/>
        </w:rPr>
        <w:t xml:space="preserve"> </w:t>
      </w:r>
    </w:p>
    <w:p w14:paraId="434072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87</w:t>
      </w:r>
    </w:p>
    <w:p w14:paraId="1A87E4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88</w:t>
      </w:r>
    </w:p>
    <w:p w14:paraId="6A5A6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  <w:t>ProcedureCode ::= 89</w:t>
      </w:r>
    </w:p>
    <w:p w14:paraId="2A538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90</w:t>
      </w:r>
    </w:p>
    <w:p w14:paraId="60E25A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66B4D04E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A83B12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6DEEE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0176E9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id-DUCUAccessAndMobilityIndication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ProcedureCode ::= 95</w:t>
      </w:r>
    </w:p>
    <w:p w14:paraId="49DD6F7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  <w:t>ProcedureCode ::= 96</w:t>
      </w:r>
    </w:p>
    <w:p w14:paraId="4F0B1B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CUDUMobilityInitiationRequest</w:t>
      </w:r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97</w:t>
      </w:r>
    </w:p>
    <w:p w14:paraId="7828040E" w14:textId="77777777" w:rsidR="001C56D0" w:rsidRDefault="001C56D0" w:rsidP="001C56D0">
      <w:pPr>
        <w:pStyle w:val="PL"/>
        <w:rPr>
          <w:ins w:id="2977" w:author="作者"/>
          <w:snapToGrid w:val="0"/>
        </w:rPr>
      </w:pPr>
      <w:bookmarkStart w:id="2978" w:name="OLE_LINK9"/>
      <w:bookmarkStart w:id="2979" w:name="OLE_LINK51"/>
      <w:ins w:id="2980" w:author="作者">
        <w:r>
          <w:rPr>
            <w:snapToGrid w:val="0"/>
          </w:rPr>
          <w:t>id-DUCUCSIRSCoordination</w:t>
        </w:r>
        <w:bookmarkEnd w:id="2978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  <w:bookmarkEnd w:id="2979"/>
      </w:ins>
    </w:p>
    <w:p w14:paraId="323076A9" w14:textId="77777777" w:rsidR="001C56D0" w:rsidRDefault="001C56D0" w:rsidP="001C56D0">
      <w:pPr>
        <w:pStyle w:val="PL"/>
        <w:rPr>
          <w:snapToGrid w:val="0"/>
        </w:rPr>
      </w:pPr>
      <w:ins w:id="2981" w:author="作者">
        <w:r>
          <w:rPr>
            <w:snapToGrid w:val="0"/>
          </w:rPr>
          <w:t>id-CUDUCSIRSCoordination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yy</w:t>
        </w:r>
      </w:ins>
    </w:p>
    <w:p w14:paraId="084508B1" w14:textId="77777777" w:rsidR="001C56D0" w:rsidRDefault="001C56D0" w:rsidP="001C56D0">
      <w:pPr>
        <w:pStyle w:val="PL"/>
        <w:rPr>
          <w:snapToGrid w:val="0"/>
        </w:rPr>
      </w:pPr>
    </w:p>
    <w:p w14:paraId="5B6B12DD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35BF9AB4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129EAC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C5B04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ABA88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1C5BDA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  <w:snapToGrid w:val="0"/>
        </w:rPr>
        <w:t>-</w:t>
      </w:r>
      <w:r>
        <w:rPr>
          <w:noProof w:val="0"/>
        </w:rPr>
        <w:t>- Extension constants</w:t>
      </w:r>
    </w:p>
    <w:p w14:paraId="17FCA6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79C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29B2B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B958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6982B1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5E456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33E5F2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8936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E591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E8AA7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3BFF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00B28F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D4355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maxNRARFCN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7B22F30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maxnoofErrors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06D1F2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maxnoofIndividualF1ConnectionsToReset</w:t>
      </w:r>
      <w:r>
        <w:rPr>
          <w:noProof w:val="0"/>
          <w:snapToGrid w:val="0"/>
        </w:rPr>
        <w:tab/>
        <w:t xml:space="preserve">INTEGER ::= </w:t>
      </w:r>
      <w:r>
        <w:rPr>
          <w:rFonts w:eastAsia="宋体"/>
          <w:snapToGrid w:val="0"/>
        </w:rPr>
        <w:t>65536</w:t>
      </w:r>
    </w:p>
    <w:p w14:paraId="3F535F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maxCellingNBDU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512</w:t>
      </w:r>
    </w:p>
    <w:p w14:paraId="7C9494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maxnoofSCells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::= </w:t>
      </w:r>
      <w:r>
        <w:rPr>
          <w:snapToGrid w:val="0"/>
        </w:rPr>
        <w:t>32</w:t>
      </w:r>
    </w:p>
    <w:p w14:paraId="6B0D931F" w14:textId="77777777" w:rsidR="001C56D0" w:rsidRDefault="001C56D0" w:rsidP="001C56D0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02D20187" w14:textId="77777777" w:rsidR="001C56D0" w:rsidRDefault="001C56D0" w:rsidP="001C56D0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4D9155DC" w14:textId="77777777" w:rsidR="001C56D0" w:rsidRDefault="001C56D0" w:rsidP="001C56D0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5B97AD24" w14:textId="77777777" w:rsidR="001C56D0" w:rsidRDefault="001C56D0" w:rsidP="001C56D0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64DA3536" w14:textId="77777777" w:rsidR="001C56D0" w:rsidRDefault="001C56D0" w:rsidP="001C56D0">
      <w:pPr>
        <w:pStyle w:val="PL"/>
        <w:rPr>
          <w:rFonts w:eastAsia="宋体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2238517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maxnoofCandidateSpCells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659A8EA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maxnoofPotentialSpCells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755ECA78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maxnoofNrCellBands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508A53D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maxnoofSIBTypes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INTEGER ::= </w:t>
      </w:r>
      <w:r>
        <w:t>32</w:t>
      </w:r>
    </w:p>
    <w:p w14:paraId="65BEDE21" w14:textId="77777777" w:rsidR="001C56D0" w:rsidRDefault="001C56D0" w:rsidP="001C56D0">
      <w:pPr>
        <w:pStyle w:val="PL"/>
        <w:rPr>
          <w:rFonts w:eastAsia="宋体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665C8A54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maxnoofPagingCells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512</w:t>
      </w:r>
    </w:p>
    <w:p w14:paraId="07339967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maxnoofTNLAssociations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190B292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maxnoofQoSFlows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64</w:t>
      </w:r>
    </w:p>
    <w:p w14:paraId="071F870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5F8CA2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maxCellineNB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256</w:t>
      </w:r>
    </w:p>
    <w:p w14:paraId="31407CA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maxnoofExtendedBPLMNs</w:t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11FBD8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65536</w:t>
      </w:r>
    </w:p>
    <w:p w14:paraId="05ABD1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maxnoofBPLMNsNR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12</w:t>
      </w:r>
    </w:p>
    <w:p w14:paraId="2B96C2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51B5F8A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4D10E7C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maxnoofAdditionalSIBs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63</w:t>
      </w:r>
    </w:p>
    <w:p w14:paraId="1C996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4347675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2553C8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maxnoofGTPTLAs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1A4FE3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maxnoofBHRLCChannels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65536</w:t>
      </w:r>
    </w:p>
    <w:p w14:paraId="05D935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maxnoofRoutingEntries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78DB8A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maxnoofIABSTCInfo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45</w:t>
      </w:r>
    </w:p>
    <w:p w14:paraId="195D0C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maxnoofSymbols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14</w:t>
      </w:r>
    </w:p>
    <w:p w14:paraId="21AA91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maxnoofServingCells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27969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maxnoofDUFSlots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320</w:t>
      </w:r>
    </w:p>
    <w:p w14:paraId="58387F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maxnoofHSNASlots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5120</w:t>
      </w:r>
    </w:p>
    <w:p w14:paraId="0A86FE9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maxnoofServedCellsIAB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77E1D286" w14:textId="77777777" w:rsidR="001C56D0" w:rsidRDefault="001C56D0" w:rsidP="001C56D0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maxnoofSSBarea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::=64</w:t>
      </w:r>
    </w:p>
    <w:p w14:paraId="2D565F8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maxnoofChildIABNodes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659CB49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maxnoofNonUPTrafficMappings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</w:t>
      </w:r>
    </w:p>
    <w:p w14:paraId="47C99F5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maxnoofTLAsIAB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1024</w:t>
      </w:r>
    </w:p>
    <w:p w14:paraId="1CF277D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maxnoofMappingEntries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67108864</w:t>
      </w:r>
    </w:p>
    <w:p w14:paraId="1CEC45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maxnoofDSInfo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2F341E6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maxnoofEgressLinks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</w:t>
      </w:r>
    </w:p>
    <w:p w14:paraId="7D7EADB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maxnoofULUPTNLInformationforIAB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32678</w:t>
      </w:r>
    </w:p>
    <w:p w14:paraId="7FDAC8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maxnoofUPTNLAddresses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074134D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maxnoofSLDRBs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512</w:t>
      </w:r>
    </w:p>
    <w:p w14:paraId="6B93E9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maxnoofQoSParaSets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2468265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maxnoofPC5QoSFlows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2048</w:t>
      </w:r>
    </w:p>
    <w:p w14:paraId="4A9405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64</w:t>
      </w:r>
    </w:p>
    <w:p w14:paraId="2BB5A23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275</w:t>
      </w:r>
    </w:p>
    <w:p w14:paraId="721C9E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274</w:t>
      </w:r>
    </w:p>
    <w:p w14:paraId="4EE827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B4202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maxnoofRAReports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6E79C2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5014AA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2</w:t>
      </w:r>
    </w:p>
    <w:p w14:paraId="43E1DB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3</w:t>
      </w:r>
    </w:p>
    <w:p w14:paraId="4A9EF8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4FC10B7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3BE2C7B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0614F4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6CE45E0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5</w:t>
      </w:r>
    </w:p>
    <w:p w14:paraId="0FF75C2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65535</w:t>
      </w:r>
      <w:bookmarkStart w:id="2982" w:name="_Hlk47004989"/>
      <w:r>
        <w:rPr>
          <w:rFonts w:eastAsia="宋体"/>
          <w:snapToGrid w:val="0"/>
        </w:rPr>
        <w:t xml:space="preserve"> </w:t>
      </w:r>
    </w:p>
    <w:p w14:paraId="1F970D8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16384</w:t>
      </w:r>
    </w:p>
    <w:p w14:paraId="00EEA0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64 </w:t>
      </w:r>
    </w:p>
    <w:p w14:paraId="5D9D96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 xml:space="preserve">65535 </w:t>
      </w:r>
    </w:p>
    <w:p w14:paraId="01A3750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76CD92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477E81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5B40C95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 w14:paraId="5F7921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2982"/>
    </w:p>
    <w:p w14:paraId="4505ACAB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</w:t>
      </w:r>
    </w:p>
    <w:p w14:paraId="05BDFF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64F340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255</w:t>
      </w:r>
    </w:p>
    <w:p w14:paraId="62F0299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277C25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16</w:t>
      </w:r>
    </w:p>
    <w:p w14:paraId="376790E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lastRenderedPageBreak/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1B2F773E" w14:textId="77777777" w:rsidR="001C56D0" w:rsidRDefault="001C56D0" w:rsidP="001C56D0">
      <w:pPr>
        <w:pStyle w:val="PL"/>
        <w:rPr>
          <w:rFonts w:eastAsia="Times New Roman"/>
        </w:rPr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6FE404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62F45A2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53326D44" w14:textId="77777777" w:rsidR="001C56D0" w:rsidRDefault="001C56D0" w:rsidP="001C56D0">
      <w:pPr>
        <w:pStyle w:val="PL"/>
        <w:rPr>
          <w:rFonts w:eastAsia="Times New Roman"/>
        </w:rPr>
      </w:pPr>
      <w:r>
        <w:t>maxnoSRS-PosResourceSets</w:t>
      </w:r>
      <w:r>
        <w:tab/>
      </w:r>
      <w:r>
        <w:tab/>
      </w:r>
      <w:r>
        <w:tab/>
      </w:r>
      <w:r>
        <w:tab/>
        <w:t>INTEGER ::= 16</w:t>
      </w:r>
    </w:p>
    <w:p w14:paraId="5096BC45" w14:textId="77777777" w:rsidR="001C56D0" w:rsidRDefault="001C56D0" w:rsidP="001C56D0">
      <w:pPr>
        <w:pStyle w:val="PL"/>
      </w:pPr>
      <w:r>
        <w:t>maxnoSRS-PosResourcePerSet</w:t>
      </w:r>
      <w:r>
        <w:tab/>
      </w:r>
      <w:r>
        <w:tab/>
      </w:r>
      <w:r>
        <w:tab/>
      </w:r>
      <w:r>
        <w:tab/>
        <w:t>INTEGER ::= 16</w:t>
      </w:r>
    </w:p>
    <w:p w14:paraId="41C1727E" w14:textId="77777777" w:rsidR="001C56D0" w:rsidRDefault="001C56D0" w:rsidP="001C56D0">
      <w:pPr>
        <w:pStyle w:val="PL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  <w:t>INTEGER ::= 2</w:t>
      </w:r>
    </w:p>
    <w:p w14:paraId="355213EE" w14:textId="77777777" w:rsidR="001C56D0" w:rsidRDefault="001C56D0" w:rsidP="001C56D0">
      <w:pPr>
        <w:pStyle w:val="PL"/>
      </w:pPr>
      <w:r>
        <w:t>maxnoofPRS-ResourcesPerSet</w:t>
      </w:r>
      <w:r>
        <w:tab/>
      </w:r>
      <w:r>
        <w:tab/>
      </w:r>
      <w:r>
        <w:tab/>
      </w:r>
      <w:r>
        <w:tab/>
        <w:t>INTEGER ::= 64</w:t>
      </w:r>
    </w:p>
    <w:p w14:paraId="28D3683B" w14:textId="77777777" w:rsidR="001C56D0" w:rsidRDefault="001C56D0" w:rsidP="001C56D0">
      <w:pPr>
        <w:pStyle w:val="PL"/>
        <w:rPr>
          <w:rFonts w:eastAsia="宋体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51525F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maxnoofPRSresourceSets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8</w:t>
      </w:r>
    </w:p>
    <w:p w14:paraId="6037AFD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maxnoofPRSresources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5360A3C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宋体"/>
        </w:rPr>
        <w:t>maxnoofSuccessfulHOReports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3D78656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maxnoofNR-UChannelIDs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16</w:t>
      </w:r>
    </w:p>
    <w:p w14:paraId="4ED82020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256</w:t>
      </w:r>
    </w:p>
    <w:p w14:paraId="54554C6E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67620BDF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INTEGER ::= 32</w:t>
      </w:r>
    </w:p>
    <w:p w14:paraId="376E6A24" w14:textId="77777777" w:rsidR="001C56D0" w:rsidRDefault="001C56D0" w:rsidP="001C56D0">
      <w:pPr>
        <w:pStyle w:val="PL"/>
        <w:rPr>
          <w:rFonts w:eastAsia="宋体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32</w:t>
      </w:r>
    </w:p>
    <w:p w14:paraId="21EAB1C9" w14:textId="77777777" w:rsidR="001C56D0" w:rsidRDefault="001C56D0" w:rsidP="001C56D0">
      <w:pPr>
        <w:pStyle w:val="PL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43B3232B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256</w:t>
      </w:r>
    </w:p>
    <w:p w14:paraId="4A58F679" w14:textId="77777777" w:rsidR="001C56D0" w:rsidRDefault="001C56D0" w:rsidP="001C56D0">
      <w:pPr>
        <w:pStyle w:val="PL"/>
        <w:rPr>
          <w:rFonts w:eastAsia="宋体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1F44F3B" w14:textId="77777777" w:rsidR="001C56D0" w:rsidRDefault="001C56D0" w:rsidP="001C56D0">
      <w:pPr>
        <w:pStyle w:val="PL"/>
        <w:rPr>
          <w:rFonts w:eastAsia="Times New Roman"/>
        </w:rPr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4906B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maxnoofTAIforMBS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512</w:t>
      </w:r>
    </w:p>
    <w:p w14:paraId="536657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maxnoofMBSAreaSessionIDs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18362F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Malgun Gothic"/>
          <w:noProof w:val="0"/>
          <w:snapToGrid w:val="0"/>
        </w:rPr>
        <w:t>maxnoofMBSServiceAreaInformation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INTEGER ::= 256</w:t>
      </w:r>
    </w:p>
    <w:p w14:paraId="71DC133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 w14:paraId="22DA0D0F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INTEGER ::= 1024 </w:t>
      </w:r>
    </w:p>
    <w:p w14:paraId="2233B77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8</w:t>
      </w:r>
    </w:p>
    <w:p w14:paraId="351220D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7</w:t>
      </w:r>
    </w:p>
    <w:p w14:paraId="1383361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2BBFFE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</w:t>
      </w:r>
      <w:r>
        <w:rPr>
          <w:rFonts w:eastAsia="宋体"/>
          <w:snapToGrid w:val="0"/>
        </w:rPr>
        <w:tab/>
        <w:t>16</w:t>
      </w:r>
    </w:p>
    <w:p w14:paraId="7F91950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F0E6B03" w14:textId="77777777" w:rsidR="001C56D0" w:rsidRDefault="001C56D0" w:rsidP="001C56D0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372BFA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2D297102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lang w:val="sv-SE"/>
        </w:rPr>
        <w:t>INTEGER ::= 4</w:t>
      </w:r>
    </w:p>
    <w:p w14:paraId="29E1195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maxNumResourcesPerAngle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24</w:t>
      </w:r>
    </w:p>
    <w:p w14:paraId="3B9600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maxnoAzimuthAngles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3600</w:t>
      </w:r>
    </w:p>
    <w:p w14:paraId="04A250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maxnoElevationAngles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1801</w:t>
      </w:r>
    </w:p>
    <w:p w14:paraId="6209D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maxnoofPRSTRPs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2FA84B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6675B4F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4CAD2B5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2A64BC3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宋体"/>
          <w:snapToGrid w:val="0"/>
          <w:lang w:eastAsia="zh-CN"/>
        </w:rPr>
        <w:t>8</w:t>
      </w:r>
    </w:p>
    <w:p w14:paraId="75955D5F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7E2C0C14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7AD86428" w14:textId="77777777" w:rsidR="001C56D0" w:rsidRDefault="001C56D0" w:rsidP="001C56D0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lang w:eastAsia="zh-CN"/>
        </w:rPr>
        <w:t>SL</w:t>
      </w:r>
      <w:r>
        <w:rPr>
          <w:rFonts w:eastAsia="Courier"/>
        </w:rPr>
        <w:t>destination</w:t>
      </w:r>
      <w:r>
        <w:rPr>
          <w:lang w:eastAsia="zh-CN"/>
        </w:rPr>
        <w:t>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Courier"/>
        </w:rPr>
        <w:t>INTEGER ::= 32</w:t>
      </w:r>
    </w:p>
    <w:p w14:paraId="5A874D56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INTEGER ::= 256</w:t>
      </w:r>
    </w:p>
    <w:p w14:paraId="13AED1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34A266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5538949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76A83BD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2F0BA3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INTEGER ::= 8</w:t>
      </w:r>
    </w:p>
    <w:p w14:paraId="6C7F14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6240F863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maxnoofTAList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7185E22D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宋体"/>
        </w:rPr>
        <w:t>maxnoofLTMgNB-DUs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3842CDF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75E51D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</w:t>
      </w:r>
      <w:r>
        <w:rPr>
          <w:rFonts w:eastAsia="宋体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71A119BC" w14:textId="77777777" w:rsidR="001C56D0" w:rsidRDefault="001C56D0" w:rsidP="001C56D0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4C6545B2" w14:textId="77777777" w:rsidR="001C56D0" w:rsidRDefault="001C56D0" w:rsidP="001C56D0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642F960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7</w:t>
      </w:r>
    </w:p>
    <w:p w14:paraId="109A8420" w14:textId="77777777" w:rsidR="001C56D0" w:rsidRDefault="001C56D0" w:rsidP="001C56D0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12CB7859" w14:textId="77777777" w:rsidR="001C56D0" w:rsidRDefault="001C56D0" w:rsidP="001C56D0">
      <w:pPr>
        <w:pStyle w:val="PL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2D4B51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2048</w:t>
      </w:r>
    </w:p>
    <w:p w14:paraId="553312A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32</w:t>
      </w:r>
    </w:p>
    <w:p w14:paraId="235EB94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maxnoAggregatedSRS-Resources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03F7A0C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maxnoAggregatedPosSRSResourceSets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4DDEE786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maxnoAggregatedPosPRSResourceSets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7B64F098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6A6EE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3C8CEDC6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58AA16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宋体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325E58B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2</w:t>
      </w:r>
    </w:p>
    <w:p w14:paraId="687E20B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maxnoAggregatedPosSRSCombinations</w:t>
      </w:r>
      <w:r>
        <w:rPr>
          <w:lang w:eastAsia="zh-CN"/>
        </w:rPr>
        <w:tab/>
      </w:r>
      <w:r>
        <w:rPr>
          <w:lang w:eastAsia="zh-CN"/>
        </w:rPr>
        <w:tab/>
        <w:t>INTEGER ::= 32</w:t>
      </w:r>
    </w:p>
    <w:p w14:paraId="49BA348B" w14:textId="77777777" w:rsidR="001C56D0" w:rsidRDefault="001C56D0" w:rsidP="001C56D0">
      <w:pPr>
        <w:pStyle w:val="PL"/>
        <w:rPr>
          <w:rFonts w:eastAsia="Times New Roman"/>
          <w:bCs/>
          <w:noProof w:val="0"/>
          <w:lang w:eastAsia="zh-CN"/>
        </w:rPr>
      </w:pPr>
      <w:r>
        <w:rPr>
          <w:bCs/>
          <w:noProof w:val="0"/>
          <w:lang w:eastAsia="zh-CN"/>
        </w:rPr>
        <w:t>maxnoofCandidateCells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8</w:t>
      </w:r>
    </w:p>
    <w:p w14:paraId="077EA273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noProof w:val="0"/>
          <w:lang w:eastAsia="zh-CN"/>
        </w:rPr>
        <w:t>maxnoofSSBIndices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64</w:t>
      </w:r>
    </w:p>
    <w:p w14:paraId="202AC31C" w14:textId="77777777" w:rsidR="001C56D0" w:rsidRDefault="001C56D0" w:rsidP="001C56D0">
      <w:pPr>
        <w:pStyle w:val="PL"/>
        <w:rPr>
          <w:snapToGrid w:val="0"/>
          <w:lang w:eastAsia="ko-KR"/>
        </w:rPr>
      </w:pPr>
      <w:ins w:id="2983" w:author="作者">
        <w:r>
          <w:rPr>
            <w:rFonts w:eastAsia="宋体"/>
          </w:rPr>
          <w:t>maxnoofL1Conditions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bookmarkStart w:id="2984" w:name="OLE_LINK7"/>
        <w:r>
          <w:rPr>
            <w:lang w:eastAsia="zh-CN"/>
          </w:rPr>
          <w:t>INTEGER ::= 8</w:t>
        </w:r>
        <w:bookmarkEnd w:id="2984"/>
        <w:r>
          <w:rPr>
            <w:lang w:eastAsia="zh-CN"/>
          </w:rPr>
          <w:tab/>
          <w:t>--TBD</w:t>
        </w:r>
      </w:ins>
    </w:p>
    <w:p w14:paraId="238BDEE4" w14:textId="77777777" w:rsidR="001C56D0" w:rsidRDefault="001C56D0" w:rsidP="001C56D0">
      <w:pPr>
        <w:pStyle w:val="PL"/>
      </w:pPr>
    </w:p>
    <w:p w14:paraId="47F2A2E0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</w:p>
    <w:p w14:paraId="425F413E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</w:p>
    <w:p w14:paraId="5B56C781" w14:textId="77777777" w:rsidR="001C56D0" w:rsidRDefault="001C56D0" w:rsidP="001C56D0">
      <w:pPr>
        <w:pStyle w:val="PL"/>
        <w:rPr>
          <w:rFonts w:eastAsia="宋体"/>
          <w:snapToGrid w:val="0"/>
        </w:rPr>
      </w:pPr>
    </w:p>
    <w:p w14:paraId="2B3093D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A4F2E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0085B0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B9992E2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IEs</w:t>
      </w:r>
    </w:p>
    <w:p w14:paraId="5DA4BDE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417431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B762F0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</w:p>
    <w:p w14:paraId="5FF6558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0</w:t>
      </w:r>
    </w:p>
    <w:p w14:paraId="083B711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</w:p>
    <w:p w14:paraId="6B6F15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</w:t>
      </w:r>
    </w:p>
    <w:p w14:paraId="1FA97F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</w:t>
      </w:r>
    </w:p>
    <w:p w14:paraId="447C71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752618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</w:t>
      </w:r>
    </w:p>
    <w:p w14:paraId="517BDA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</w:t>
      </w:r>
    </w:p>
    <w:p w14:paraId="1789E9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</w:t>
      </w:r>
    </w:p>
    <w:p w14:paraId="20DEDA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id-CUtoDURRCInformation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</w:t>
      </w:r>
    </w:p>
    <w:p w14:paraId="206F229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</w:t>
      </w:r>
    </w:p>
    <w:p w14:paraId="628F49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</w:t>
      </w:r>
    </w:p>
    <w:p w14:paraId="2E151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</w:t>
      </w:r>
    </w:p>
    <w:p w14:paraId="7A444D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</w:t>
      </w:r>
    </w:p>
    <w:p w14:paraId="295EC06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</w:t>
      </w:r>
    </w:p>
    <w:p w14:paraId="33082E9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17</w:t>
      </w:r>
    </w:p>
    <w:p w14:paraId="5BEF7A3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18</w:t>
      </w:r>
    </w:p>
    <w:p w14:paraId="0D31893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</w:t>
      </w:r>
    </w:p>
    <w:p w14:paraId="406AFED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</w:t>
      </w:r>
    </w:p>
    <w:p w14:paraId="63C061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21</w:t>
      </w:r>
    </w:p>
    <w:p w14:paraId="666326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22</w:t>
      </w:r>
    </w:p>
    <w:p w14:paraId="04C95C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23</w:t>
      </w:r>
    </w:p>
    <w:p w14:paraId="3BF2B18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24</w:t>
      </w:r>
    </w:p>
    <w:p w14:paraId="68914E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25</w:t>
      </w:r>
    </w:p>
    <w:p w14:paraId="2973CEA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26</w:t>
      </w:r>
    </w:p>
    <w:p w14:paraId="5ACBE1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27</w:t>
      </w:r>
    </w:p>
    <w:p w14:paraId="5AA89F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28</w:t>
      </w:r>
    </w:p>
    <w:p w14:paraId="120ABB8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29</w:t>
      </w:r>
    </w:p>
    <w:p w14:paraId="40C911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30</w:t>
      </w:r>
    </w:p>
    <w:p w14:paraId="7CBA8ED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31</w:t>
      </w:r>
    </w:p>
    <w:p w14:paraId="1C06F91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32</w:t>
      </w:r>
    </w:p>
    <w:p w14:paraId="528ED4A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33</w:t>
      </w:r>
    </w:p>
    <w:p w14:paraId="4C81CB3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34</w:t>
      </w:r>
    </w:p>
    <w:p w14:paraId="2A5DB2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35</w:t>
      </w:r>
    </w:p>
    <w:p w14:paraId="679D86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</w:t>
      </w:r>
    </w:p>
    <w:p w14:paraId="2135E27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37</w:t>
      </w:r>
    </w:p>
    <w:p w14:paraId="2B3D7BF8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id-DRXCycle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38</w:t>
      </w:r>
    </w:p>
    <w:p w14:paraId="70C9AE49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id-DUtoCURRCInformation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39</w:t>
      </w:r>
    </w:p>
    <w:p w14:paraId="04301485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40</w:t>
      </w:r>
    </w:p>
    <w:p w14:paraId="438FD84E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41</w:t>
      </w:r>
    </w:p>
    <w:p w14:paraId="006A05B3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42</w:t>
      </w:r>
    </w:p>
    <w:p w14:paraId="7E6963F0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43</w:t>
      </w:r>
    </w:p>
    <w:p w14:paraId="2C2BEC12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44</w:t>
      </w:r>
    </w:p>
    <w:p w14:paraId="2C0C3666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id-gNB-DU-Name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45</w:t>
      </w:r>
    </w:p>
    <w:p w14:paraId="6B8FA1F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id-ProtocolIE-ID-46-not-to-be-used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46</w:t>
      </w:r>
    </w:p>
    <w:p w14:paraId="0044B8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id-oldgNB-DU-UE-F1AP-ID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47</w:t>
      </w:r>
    </w:p>
    <w:p w14:paraId="675E3CE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id-ResetType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48</w:t>
      </w:r>
    </w:p>
    <w:p w14:paraId="255364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</w:t>
      </w:r>
    </w:p>
    <w:p w14:paraId="0B37F1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</w:t>
      </w:r>
    </w:p>
    <w:p w14:paraId="7C39FC0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51</w:t>
      </w:r>
    </w:p>
    <w:p w14:paraId="5786313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52</w:t>
      </w:r>
    </w:p>
    <w:p w14:paraId="521A1BD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53</w:t>
      </w:r>
    </w:p>
    <w:p w14:paraId="4EABB8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54</w:t>
      </w:r>
    </w:p>
    <w:p w14:paraId="2CDDE1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</w:t>
      </w:r>
    </w:p>
    <w:p w14:paraId="570D83E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</w:t>
      </w:r>
    </w:p>
    <w:p w14:paraId="3C89487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</w:t>
      </w:r>
    </w:p>
    <w:p w14:paraId="79AF10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58</w:t>
      </w:r>
    </w:p>
    <w:p w14:paraId="4C12E28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59</w:t>
      </w:r>
    </w:p>
    <w:p w14:paraId="0B881CF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60</w:t>
      </w:r>
    </w:p>
    <w:p w14:paraId="7FCB3E9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61</w:t>
      </w:r>
    </w:p>
    <w:p w14:paraId="332CF60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62</w:t>
      </w:r>
    </w:p>
    <w:p w14:paraId="5EE850C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63</w:t>
      </w:r>
    </w:p>
    <w:p w14:paraId="116FA6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64</w:t>
      </w:r>
    </w:p>
    <w:p w14:paraId="03413C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65</w:t>
      </w:r>
    </w:p>
    <w:p w14:paraId="78AE57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66</w:t>
      </w:r>
    </w:p>
    <w:p w14:paraId="536C0C7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67</w:t>
      </w:r>
    </w:p>
    <w:p w14:paraId="73267D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</w:t>
      </w:r>
    </w:p>
    <w:p w14:paraId="26AD77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69</w:t>
      </w:r>
    </w:p>
    <w:p w14:paraId="67C9969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70</w:t>
      </w:r>
    </w:p>
    <w:p w14:paraId="3BA2C3D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71</w:t>
      </w:r>
    </w:p>
    <w:p w14:paraId="6E41118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72</w:t>
      </w:r>
    </w:p>
    <w:p w14:paraId="51499D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id-SRBs-ToBeSetup-Item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</w:t>
      </w:r>
    </w:p>
    <w:p w14:paraId="1034482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74</w:t>
      </w:r>
    </w:p>
    <w:p w14:paraId="40BFDAE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75</w:t>
      </w:r>
    </w:p>
    <w:p w14:paraId="1B3CA8C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76</w:t>
      </w:r>
    </w:p>
    <w:p w14:paraId="0122C4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id-TimeToWait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77</w:t>
      </w:r>
    </w:p>
    <w:p w14:paraId="2DE24B3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id-TransactionID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78</w:t>
      </w:r>
    </w:p>
    <w:p w14:paraId="5D6C84E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79</w:t>
      </w:r>
    </w:p>
    <w:p w14:paraId="273363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id-UE-associatedLogicalF1-ConnectionItem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80</w:t>
      </w:r>
    </w:p>
    <w:p w14:paraId="798D60B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id-UE-associatedLogicalF1-ConnectionListResAck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81</w:t>
      </w:r>
    </w:p>
    <w:p w14:paraId="3FC398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id-gNB-CU-Name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82</w:t>
      </w:r>
    </w:p>
    <w:p w14:paraId="4DC05E3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83</w:t>
      </w:r>
    </w:p>
    <w:p w14:paraId="67EB73F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84</w:t>
      </w:r>
    </w:p>
    <w:p w14:paraId="4ECDB5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85</w:t>
      </w:r>
    </w:p>
    <w:p w14:paraId="44B72FB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86</w:t>
      </w:r>
    </w:p>
    <w:p w14:paraId="42AE03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id-RRCReconfigurationCompleteIndicator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87</w:t>
      </w:r>
    </w:p>
    <w:p w14:paraId="28C184E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88</w:t>
      </w:r>
    </w:p>
    <w:p w14:paraId="23155DC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89</w:t>
      </w:r>
    </w:p>
    <w:p w14:paraId="05BB61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90</w:t>
      </w:r>
    </w:p>
    <w:p w14:paraId="00956D0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91</w:t>
      </w:r>
    </w:p>
    <w:p w14:paraId="7F84D55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92</w:t>
      </w:r>
    </w:p>
    <w:p w14:paraId="25F8AF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93</w:t>
      </w:r>
    </w:p>
    <w:p w14:paraId="5082670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id-FullConfiguration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94</w:t>
      </w:r>
    </w:p>
    <w:p w14:paraId="35B72D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id-C-RNTI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95</w:t>
      </w:r>
    </w:p>
    <w:p w14:paraId="4F47CCF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id-SpCellULConfigured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96</w:t>
      </w:r>
    </w:p>
    <w:p w14:paraId="10902FD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97</w:t>
      </w:r>
    </w:p>
    <w:p w14:paraId="0688702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id-InactivityMonitoringResponse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98</w:t>
      </w:r>
    </w:p>
    <w:p w14:paraId="3B4427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99</w:t>
      </w:r>
    </w:p>
    <w:p w14:paraId="40B583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100</w:t>
      </w:r>
    </w:p>
    <w:p w14:paraId="0E738F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id-EUTRA-NR-CellResourceCoordinationReq-Container</w:t>
      </w:r>
      <w:r>
        <w:rPr>
          <w:rFonts w:eastAsia="宋体"/>
          <w:snapToGrid w:val="0"/>
        </w:rPr>
        <w:tab/>
        <w:t>ProtocolIE-ID ::= 101</w:t>
      </w:r>
    </w:p>
    <w:p w14:paraId="02647C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id-EUTRA-NR-CellResourceCoordinationReqAck-Container</w:t>
      </w:r>
      <w:r>
        <w:rPr>
          <w:rFonts w:eastAsia="宋体"/>
          <w:snapToGrid w:val="0"/>
        </w:rPr>
        <w:tab/>
        <w:t>ProtocolIE-ID ::= 102</w:t>
      </w:r>
    </w:p>
    <w:p w14:paraId="6412471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105</w:t>
      </w:r>
    </w:p>
    <w:p w14:paraId="2C3EDE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id-RequestType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106</w:t>
      </w:r>
    </w:p>
    <w:p w14:paraId="02FC290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107 </w:t>
      </w:r>
    </w:p>
    <w:p w14:paraId="1EBFE5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id-RAT-FrequencyPriorityInformation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108</w:t>
      </w:r>
    </w:p>
    <w:p w14:paraId="42E4F89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id-ExecuteDuplication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109</w:t>
      </w:r>
    </w:p>
    <w:p w14:paraId="65217F8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111</w:t>
      </w:r>
    </w:p>
    <w:p w14:paraId="5125A97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112</w:t>
      </w:r>
    </w:p>
    <w:p w14:paraId="2CE240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113</w:t>
      </w:r>
    </w:p>
    <w:p w14:paraId="7ED5F5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114</w:t>
      </w:r>
    </w:p>
    <w:p w14:paraId="712B51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id-PagingPriority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115</w:t>
      </w:r>
    </w:p>
    <w:p w14:paraId="25E493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id-SItype-List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116</w:t>
      </w:r>
    </w:p>
    <w:p w14:paraId="4D07B40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id-UEIdentityIndexValue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117</w:t>
      </w:r>
    </w:p>
    <w:p w14:paraId="3B92817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118</w:t>
      </w:r>
    </w:p>
    <w:p w14:paraId="7E7D24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id-HandoverPreparationInformation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119</w:t>
      </w:r>
    </w:p>
    <w:p w14:paraId="21E353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120</w:t>
      </w:r>
    </w:p>
    <w:p w14:paraId="290584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121</w:t>
      </w:r>
    </w:p>
    <w:p w14:paraId="53BACEE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122</w:t>
      </w:r>
    </w:p>
    <w:p w14:paraId="40A0E1F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123</w:t>
      </w:r>
    </w:p>
    <w:p w14:paraId="77099D5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124</w:t>
      </w:r>
    </w:p>
    <w:p w14:paraId="46E5FF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125</w:t>
      </w:r>
    </w:p>
    <w:p w14:paraId="009801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id-MaskedIMEISV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126</w:t>
      </w:r>
    </w:p>
    <w:p w14:paraId="627FC7D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id-PagingIdentity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127</w:t>
      </w:r>
    </w:p>
    <w:p w14:paraId="5B21C87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id-DUtoCURRCContainer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128</w:t>
      </w:r>
    </w:p>
    <w:p w14:paraId="3A134D6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129</w:t>
      </w:r>
    </w:p>
    <w:p w14:paraId="118C29C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130</w:t>
      </w:r>
    </w:p>
    <w:p w14:paraId="492C73B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id-TAISliceSupportList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131</w:t>
      </w:r>
    </w:p>
    <w:p w14:paraId="49600F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132</w:t>
      </w:r>
    </w:p>
    <w:p w14:paraId="05506FF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133</w:t>
      </w:r>
    </w:p>
    <w:p w14:paraId="79E3066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134</w:t>
      </w:r>
    </w:p>
    <w:p w14:paraId="157A85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135</w:t>
      </w:r>
    </w:p>
    <w:p w14:paraId="18589EA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136</w:t>
      </w:r>
    </w:p>
    <w:p w14:paraId="1ACA87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137</w:t>
      </w:r>
    </w:p>
    <w:p w14:paraId="66BDA48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id-ProtocolIE-ID-138-not-to-be-used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138</w:t>
      </w:r>
    </w:p>
    <w:p w14:paraId="145E87A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id-RANAC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139</w:t>
      </w:r>
    </w:p>
    <w:p w14:paraId="0986974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id-PWSSystemInformation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140</w:t>
      </w:r>
    </w:p>
    <w:p w14:paraId="0B66BD4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id-RepetitionPeriod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141</w:t>
      </w:r>
    </w:p>
    <w:p w14:paraId="7F7782D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id-NumberofBroadcastRequest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142</w:t>
      </w:r>
    </w:p>
    <w:p w14:paraId="26E3413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144</w:t>
      </w:r>
    </w:p>
    <w:p w14:paraId="774A471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145</w:t>
      </w:r>
    </w:p>
    <w:p w14:paraId="7795B18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146</w:t>
      </w:r>
    </w:p>
    <w:p w14:paraId="44C7FA7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147</w:t>
      </w:r>
    </w:p>
    <w:p w14:paraId="46E11F5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148</w:t>
      </w:r>
    </w:p>
    <w:p w14:paraId="457B50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149</w:t>
      </w:r>
    </w:p>
    <w:p w14:paraId="26BBC71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150</w:t>
      </w:r>
    </w:p>
    <w:p w14:paraId="0CD17D3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151</w:t>
      </w:r>
    </w:p>
    <w:p w14:paraId="5BBCB7B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152</w:t>
      </w:r>
    </w:p>
    <w:p w14:paraId="71E0A51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153</w:t>
      </w:r>
    </w:p>
    <w:p w14:paraId="5229893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154</w:t>
      </w:r>
    </w:p>
    <w:p w14:paraId="1E81EF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 xml:space="preserve">id-PWS-Failed-NR-CGI-Item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155</w:t>
      </w:r>
    </w:p>
    <w:p w14:paraId="79CFD5A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id-ConfirmedUEID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156</w:t>
      </w:r>
    </w:p>
    <w:p w14:paraId="3543606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id-Cancel-all-Warning-Messages-Indicator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157</w:t>
      </w:r>
    </w:p>
    <w:p w14:paraId="74D6EE77" w14:textId="77777777" w:rsidR="001C56D0" w:rsidRDefault="001C56D0" w:rsidP="001C56D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>id-GNB-DU-UE-AMBR-UL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158</w:t>
      </w:r>
    </w:p>
    <w:p w14:paraId="748746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id-DRXConfigurationIndicator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159</w:t>
      </w:r>
    </w:p>
    <w:p w14:paraId="049F5C1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160</w:t>
      </w:r>
    </w:p>
    <w:p w14:paraId="709BEF6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161</w:t>
      </w:r>
    </w:p>
    <w:p w14:paraId="293B826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id-GNB-DUConfigurationQuery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162</w:t>
      </w:r>
    </w:p>
    <w:p w14:paraId="6B078B4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id-MeasurementTimingConfiguration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163</w:t>
      </w:r>
    </w:p>
    <w:p w14:paraId="1B7804E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164</w:t>
      </w:r>
    </w:p>
    <w:p w14:paraId="6660FC8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id-ServingPLMN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165</w:t>
      </w:r>
    </w:p>
    <w:p w14:paraId="31C5262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168</w:t>
      </w:r>
    </w:p>
    <w:p w14:paraId="735689B3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170</w:t>
      </w:r>
    </w:p>
    <w:p w14:paraId="59ED93CF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171</w:t>
      </w:r>
    </w:p>
    <w:p w14:paraId="0A4C48BD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id-GNBDUOverloadInformation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172</w:t>
      </w:r>
    </w:p>
    <w:p w14:paraId="2B8F3AA7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id-CellGroupConfig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173</w:t>
      </w:r>
    </w:p>
    <w:p w14:paraId="30C9D0CA" w14:textId="77777777" w:rsidR="001C56D0" w:rsidRDefault="001C56D0" w:rsidP="001C56D0">
      <w:pPr>
        <w:pStyle w:val="PL"/>
        <w:rPr>
          <w:rFonts w:eastAsia="宋体"/>
          <w:snapToGrid w:val="0"/>
          <w:lang w:val="fr-FR"/>
        </w:rPr>
      </w:pPr>
      <w:r>
        <w:rPr>
          <w:noProof w:val="0"/>
          <w:snapToGrid w:val="0"/>
          <w:lang w:val="fr-FR"/>
        </w:rPr>
        <w:t>id-RLCFailureIndication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174</w:t>
      </w:r>
    </w:p>
    <w:p w14:paraId="495BB11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id-UplinkTxDirectCurrentListInformation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175</w:t>
      </w:r>
    </w:p>
    <w:p w14:paraId="5DA5CC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176</w:t>
      </w:r>
    </w:p>
    <w:p w14:paraId="3C958C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177</w:t>
      </w:r>
    </w:p>
    <w:p w14:paraId="504B0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id-SULAccessIndication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178</w:t>
      </w:r>
    </w:p>
    <w:p w14:paraId="690353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179</w:t>
      </w:r>
    </w:p>
    <w:p w14:paraId="3FA591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180</w:t>
      </w:r>
    </w:p>
    <w:p w14:paraId="4DC938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id-ULPDUSessionAggregateMaximumBitRate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181</w:t>
      </w:r>
    </w:p>
    <w:p w14:paraId="3B900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182</w:t>
      </w:r>
    </w:p>
    <w:p w14:paraId="1F6F803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id-QoSFlowMappingIndication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183</w:t>
      </w:r>
    </w:p>
    <w:p w14:paraId="1396B3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184</w:t>
      </w:r>
    </w:p>
    <w:p w14:paraId="176CF55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185</w:t>
      </w:r>
    </w:p>
    <w:p w14:paraId="4A0E0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6838D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4FD15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2D00E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189</w:t>
      </w:r>
    </w:p>
    <w:p w14:paraId="16D0B49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190</w:t>
      </w:r>
    </w:p>
    <w:p w14:paraId="5FAD0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ProtocolIE-ID ::= 191</w:t>
      </w:r>
    </w:p>
    <w:p w14:paraId="0B65C5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5A47152A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ProtocolIE-ID ::= 193</w:t>
      </w:r>
    </w:p>
    <w:p w14:paraId="7403D83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ProtocolIE-ID ::= 194</w:t>
      </w:r>
    </w:p>
    <w:p w14:paraId="528B1F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195</w:t>
      </w:r>
    </w:p>
    <w:p w14:paraId="3E42A5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DC273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C8A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78FDF5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1C056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0AB29BE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id-Cell-Direction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201</w:t>
      </w:r>
    </w:p>
    <w:p w14:paraId="01148D1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202</w:t>
      </w:r>
    </w:p>
    <w:p w14:paraId="0C759BD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203</w:t>
      </w:r>
    </w:p>
    <w:p w14:paraId="16E7B9C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204</w:t>
      </w:r>
    </w:p>
    <w:p w14:paraId="52CF019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205</w:t>
      </w:r>
    </w:p>
    <w:p w14:paraId="6A7DBEF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206</w:t>
      </w:r>
    </w:p>
    <w:p w14:paraId="7513BA2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207</w:t>
      </w:r>
    </w:p>
    <w:p w14:paraId="10D8913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id-Ph-InfoSCG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208</w:t>
      </w:r>
    </w:p>
    <w:p w14:paraId="5F4847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id-RequestedBandCombinationIndex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209</w:t>
      </w:r>
    </w:p>
    <w:p w14:paraId="72DA5D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id-RequestedFeatureSetEntryIndex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210</w:t>
      </w:r>
    </w:p>
    <w:p w14:paraId="3E3605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id-RequestedP-MaxFR2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211</w:t>
      </w:r>
    </w:p>
    <w:p w14:paraId="3986A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id-DRX-Config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212</w:t>
      </w:r>
    </w:p>
    <w:p w14:paraId="7D55835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id-IgnoreResourceCoordinationContainer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213</w:t>
      </w:r>
    </w:p>
    <w:p w14:paraId="549C0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214</w:t>
      </w:r>
    </w:p>
    <w:p w14:paraId="0106BD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id-NeedforGap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215</w:t>
      </w:r>
    </w:p>
    <w:p w14:paraId="7A9FD4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216</w:t>
      </w:r>
    </w:p>
    <w:p w14:paraId="609D8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id-new-gNB-CU-UE-F1AP-ID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217</w:t>
      </w:r>
    </w:p>
    <w:p w14:paraId="16276D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id-RedirectedRRCmessage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218</w:t>
      </w:r>
    </w:p>
    <w:p w14:paraId="019EAF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219</w:t>
      </w:r>
    </w:p>
    <w:p w14:paraId="3FCE92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id-NotificationInformation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220</w:t>
      </w:r>
    </w:p>
    <w:p w14:paraId="72E555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id-PLMNAssistanceInfoForNetShar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221</w:t>
      </w:r>
    </w:p>
    <w:p w14:paraId="62FD73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id-UEContextNotRetrievable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222</w:t>
      </w:r>
    </w:p>
    <w:p w14:paraId="304889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223</w:t>
      </w:r>
    </w:p>
    <w:p w14:paraId="69C91F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id-SelectedPLMNID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224</w:t>
      </w:r>
    </w:p>
    <w:p w14:paraId="63D1FB1B" w14:textId="77777777" w:rsidR="001C56D0" w:rsidRDefault="001C56D0" w:rsidP="001C56D0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099B15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1DA4D3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227</w:t>
      </w:r>
    </w:p>
    <w:p w14:paraId="575D59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228</w:t>
      </w:r>
    </w:p>
    <w:p w14:paraId="3339A6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id-TNLAssociationTransportLayerAddressgNBDU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229</w:t>
      </w:r>
    </w:p>
    <w:p w14:paraId="45AD41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230</w:t>
      </w:r>
    </w:p>
    <w:p w14:paraId="22B66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id-AdditionalSIBMessageList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231</w:t>
      </w:r>
    </w:p>
    <w:p w14:paraId="4B5DAF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232</w:t>
      </w:r>
    </w:p>
    <w:p w14:paraId="641294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id-IgnorePRACHConfiguration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233</w:t>
      </w:r>
    </w:p>
    <w:p w14:paraId="37E01363" w14:textId="77777777" w:rsidR="001C56D0" w:rsidRDefault="001C56D0" w:rsidP="001C56D0">
      <w:pPr>
        <w:pStyle w:val="PL"/>
        <w:rPr>
          <w:noProof w:val="0"/>
          <w:snapToGrid w:val="0"/>
        </w:rPr>
      </w:pPr>
      <w:r>
        <w:t>id-</w:t>
      </w:r>
      <w:r>
        <w:rPr>
          <w:lang w:eastAsia="zh-CN"/>
        </w:rPr>
        <w:t>CG-Config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234</w:t>
      </w:r>
    </w:p>
    <w:p w14:paraId="2A548D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235</w:t>
      </w:r>
    </w:p>
    <w:p w14:paraId="08D13E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id-Requested-PDCCH-BlindDetectionSCG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236</w:t>
      </w:r>
    </w:p>
    <w:p w14:paraId="5E4567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id-Ph-Info</w:t>
      </w:r>
      <w:r>
        <w:rPr>
          <w:noProof w:val="0"/>
          <w:snapToGrid w:val="0"/>
          <w:lang w:eastAsia="zh-CN"/>
        </w:rPr>
        <w:t>M</w:t>
      </w:r>
      <w:r>
        <w:rPr>
          <w:noProof w:val="0"/>
          <w:snapToGrid w:val="0"/>
        </w:rPr>
        <w:t>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237</w:t>
      </w:r>
    </w:p>
    <w:p w14:paraId="27A985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id-MeasGapSharingConfig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238</w:t>
      </w:r>
    </w:p>
    <w:p w14:paraId="2D6B5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id-systemInformationAreaID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0A7F7C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240</w:t>
      </w:r>
    </w:p>
    <w:p w14:paraId="57E90FD4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id-RRCContainer-RRCSetupComplete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241</w:t>
      </w:r>
    </w:p>
    <w:p w14:paraId="23110F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242</w:t>
      </w:r>
    </w:p>
    <w:p w14:paraId="608DB4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243</w:t>
      </w:r>
    </w:p>
    <w:p w14:paraId="37486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244</w:t>
      </w:r>
    </w:p>
    <w:p w14:paraId="70B8F697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  <w:snapToGrid w:val="0"/>
        </w:rPr>
        <w:t>id-ProtocolIE-ID-246-not-to-be-used</w:t>
      </w:r>
      <w:r>
        <w:rPr>
          <w:rFonts w:eastAsia="宋体"/>
          <w:noProof w:val="0"/>
          <w:snapToGrid w:val="0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ProtocolIE-ID ::= 246</w:t>
      </w:r>
    </w:p>
    <w:p w14:paraId="02D8EB0E" w14:textId="77777777" w:rsidR="001C56D0" w:rsidRDefault="001C56D0" w:rsidP="001C56D0">
      <w:pPr>
        <w:pStyle w:val="PL"/>
        <w:rPr>
          <w:rFonts w:eastAsia="宋体"/>
        </w:rPr>
      </w:pPr>
      <w:r>
        <w:rPr>
          <w:noProof w:val="0"/>
          <w:snapToGrid w:val="0"/>
        </w:rPr>
        <w:t>id-ProtocolIE-ID-247-not-to-be-used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</w:rPr>
        <w:t>ProtocolIE-ID ::= 247</w:t>
      </w:r>
    </w:p>
    <w:p w14:paraId="56BE36A6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id-AdditionalRRMPriorityIndex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248</w:t>
      </w:r>
    </w:p>
    <w:p w14:paraId="5A4371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id-DUCURadioInformationType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249</w:t>
      </w:r>
    </w:p>
    <w:p w14:paraId="68735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id-CUDURadioInformationType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250</w:t>
      </w:r>
    </w:p>
    <w:p w14:paraId="2D2D6B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251</w:t>
      </w:r>
    </w:p>
    <w:p w14:paraId="428A4E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252</w:t>
      </w:r>
    </w:p>
    <w:p w14:paraId="4EEAE5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247BA6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id-Transport-Layer-Address-Info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254</w:t>
      </w:r>
    </w:p>
    <w:p w14:paraId="36AD6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255</w:t>
      </w:r>
    </w:p>
    <w:p w14:paraId="350CF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id-IntendedTDD-DL-ULConfig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256</w:t>
      </w:r>
    </w:p>
    <w:p w14:paraId="4CE5AF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id-QosMonitoringRequest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257</w:t>
      </w:r>
    </w:p>
    <w:p w14:paraId="2293E1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258</w:t>
      </w:r>
    </w:p>
    <w:p w14:paraId="1E4808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259</w:t>
      </w:r>
    </w:p>
    <w:p w14:paraId="4C6A70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260</w:t>
      </w:r>
    </w:p>
    <w:p w14:paraId="2A6725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261</w:t>
      </w:r>
    </w:p>
    <w:p w14:paraId="52209D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262</w:t>
      </w:r>
    </w:p>
    <w:p w14:paraId="4853AE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263</w:t>
      </w:r>
    </w:p>
    <w:p w14:paraId="4D63C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264</w:t>
      </w:r>
    </w:p>
    <w:p w14:paraId="07231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265</w:t>
      </w:r>
    </w:p>
    <w:p w14:paraId="67E06D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266</w:t>
      </w:r>
    </w:p>
    <w:p w14:paraId="27D6DB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267</w:t>
      </w:r>
    </w:p>
    <w:p w14:paraId="78AD3A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268</w:t>
      </w:r>
    </w:p>
    <w:p w14:paraId="289C6A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269</w:t>
      </w:r>
    </w:p>
    <w:p w14:paraId="13BBAC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270</w:t>
      </w:r>
    </w:p>
    <w:p w14:paraId="21D092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271</w:t>
      </w:r>
    </w:p>
    <w:p w14:paraId="598E38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272</w:t>
      </w:r>
    </w:p>
    <w:p w14:paraId="401051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273</w:t>
      </w:r>
    </w:p>
    <w:p w14:paraId="4D10B7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274</w:t>
      </w:r>
    </w:p>
    <w:p w14:paraId="155ED7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275</w:t>
      </w:r>
    </w:p>
    <w:p w14:paraId="727FCD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276</w:t>
      </w:r>
    </w:p>
    <w:p w14:paraId="2BF133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277</w:t>
      </w:r>
    </w:p>
    <w:p w14:paraId="5F45A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278</w:t>
      </w:r>
    </w:p>
    <w:p w14:paraId="0D5F64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279</w:t>
      </w:r>
    </w:p>
    <w:p w14:paraId="1FA1DA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280</w:t>
      </w:r>
    </w:p>
    <w:p w14:paraId="1F56B9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281</w:t>
      </w:r>
    </w:p>
    <w:p w14:paraId="5D0A48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id-ConfiguredBAPAddress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282</w:t>
      </w:r>
    </w:p>
    <w:p w14:paraId="6E88E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283</w:t>
      </w:r>
    </w:p>
    <w:p w14:paraId="143721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284</w:t>
      </w:r>
    </w:p>
    <w:p w14:paraId="220596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285</w:t>
      </w:r>
    </w:p>
    <w:p w14:paraId="4B6440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286</w:t>
      </w:r>
    </w:p>
    <w:p w14:paraId="601A76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id-UL-BH-Non-UP-Traffic-Mapping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287</w:t>
      </w:r>
    </w:p>
    <w:p w14:paraId="723250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id-Activated-Cells-to-be-Updated-List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288</w:t>
      </w:r>
    </w:p>
    <w:p w14:paraId="0F44B5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id-Child-Nodes-List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289</w:t>
      </w:r>
    </w:p>
    <w:p w14:paraId="5A05F0D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id-IAB-Info-IAB-DU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290</w:t>
      </w:r>
    </w:p>
    <w:p w14:paraId="30F54A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id-IAB-Info-IAB-donor-CU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291</w:t>
      </w:r>
    </w:p>
    <w:p w14:paraId="4D4003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292</w:t>
      </w:r>
    </w:p>
    <w:p w14:paraId="2BD1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293</w:t>
      </w:r>
    </w:p>
    <w:p w14:paraId="1AD33D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294</w:t>
      </w:r>
    </w:p>
    <w:p w14:paraId="34D9F1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295</w:t>
      </w:r>
    </w:p>
    <w:p w14:paraId="28104E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id-IABIPv6RequestType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296</w:t>
      </w:r>
    </w:p>
    <w:p w14:paraId="1490EA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id-IABv4AddressesRequested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297</w:t>
      </w:r>
    </w:p>
    <w:p w14:paraId="16924C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id-IAB-Barred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298</w:t>
      </w:r>
    </w:p>
    <w:p w14:paraId="058473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id-TrafficMappingInformation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299</w:t>
      </w:r>
    </w:p>
    <w:p w14:paraId="4561AB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300</w:t>
      </w:r>
    </w:p>
    <w:p w14:paraId="4EFBBA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301</w:t>
      </w:r>
    </w:p>
    <w:p w14:paraId="2A3A9B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302</w:t>
      </w:r>
    </w:p>
    <w:p w14:paraId="256A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303</w:t>
      </w:r>
    </w:p>
    <w:p w14:paraId="7B4FCD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304</w:t>
      </w:r>
    </w:p>
    <w:p w14:paraId="3F9893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305</w:t>
      </w:r>
    </w:p>
    <w:p w14:paraId="5B61C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306</w:t>
      </w:r>
    </w:p>
    <w:p w14:paraId="5163A0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307</w:t>
      </w:r>
    </w:p>
    <w:p w14:paraId="75FFD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308</w:t>
      </w:r>
    </w:p>
    <w:p w14:paraId="73DE7C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309</w:t>
      </w:r>
    </w:p>
    <w:p w14:paraId="394C0C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id-SIB12-message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310</w:t>
      </w:r>
    </w:p>
    <w:p w14:paraId="357611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id-SIB13-message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311</w:t>
      </w:r>
    </w:p>
    <w:p w14:paraId="0D8B4F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id-SIB14-message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312</w:t>
      </w:r>
    </w:p>
    <w:p w14:paraId="3479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313</w:t>
      </w:r>
    </w:p>
    <w:p w14:paraId="2DC2D3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314</w:t>
      </w:r>
    </w:p>
    <w:p w14:paraId="26316A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id-SLDRBs-FailedToBeSetup-Item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315</w:t>
      </w:r>
    </w:p>
    <w:p w14:paraId="50C0FA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316</w:t>
      </w:r>
    </w:p>
    <w:p w14:paraId="165FBF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317</w:t>
      </w:r>
    </w:p>
    <w:p w14:paraId="723373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318</w:t>
      </w:r>
    </w:p>
    <w:p w14:paraId="3AE5E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319</w:t>
      </w:r>
    </w:p>
    <w:p w14:paraId="22302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320</w:t>
      </w:r>
    </w:p>
    <w:p w14:paraId="2C93BA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321</w:t>
      </w:r>
    </w:p>
    <w:p w14:paraId="3A75E0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322</w:t>
      </w:r>
    </w:p>
    <w:p w14:paraId="573430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323</w:t>
      </w:r>
    </w:p>
    <w:p w14:paraId="082CF0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324</w:t>
      </w:r>
    </w:p>
    <w:p w14:paraId="3F0CACD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325</w:t>
      </w:r>
    </w:p>
    <w:p w14:paraId="64509F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326</w:t>
      </w:r>
    </w:p>
    <w:p w14:paraId="03F5B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327</w:t>
      </w:r>
    </w:p>
    <w:p w14:paraId="047CC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328</w:t>
      </w:r>
    </w:p>
    <w:p w14:paraId="41F454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329</w:t>
      </w:r>
    </w:p>
    <w:p w14:paraId="555EE2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330</w:t>
      </w:r>
    </w:p>
    <w:p w14:paraId="3428FA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331</w:t>
      </w:r>
    </w:p>
    <w:p w14:paraId="232F38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332</w:t>
      </w:r>
    </w:p>
    <w:p w14:paraId="65854D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333</w:t>
      </w:r>
    </w:p>
    <w:p w14:paraId="460A0C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334</w:t>
      </w:r>
    </w:p>
    <w:p w14:paraId="0A8E8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335</w:t>
      </w:r>
    </w:p>
    <w:p w14:paraId="17FEDD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336</w:t>
      </w:r>
    </w:p>
    <w:p w14:paraId="2783D0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337</w:t>
      </w:r>
    </w:p>
    <w:p w14:paraId="06D2C7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338</w:t>
      </w:r>
    </w:p>
    <w:p w14:paraId="5F371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339</w:t>
      </w:r>
    </w:p>
    <w:p w14:paraId="60CB5C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340</w:t>
      </w:r>
    </w:p>
    <w:p w14:paraId="74A980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25A850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4535DF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343</w:t>
      </w:r>
    </w:p>
    <w:p w14:paraId="3EC75E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id-CurrentQoSParaSetIndex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344</w:t>
      </w:r>
    </w:p>
    <w:p w14:paraId="01704C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345</w:t>
      </w:r>
    </w:p>
    <w:p w14:paraId="4C3E34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346</w:t>
      </w:r>
    </w:p>
    <w:p w14:paraId="096854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id-RegistrationRequest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347</w:t>
      </w:r>
    </w:p>
    <w:p w14:paraId="0276B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348</w:t>
      </w:r>
    </w:p>
    <w:p w14:paraId="1F7DFA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id-CellToReportList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349</w:t>
      </w:r>
    </w:p>
    <w:p w14:paraId="3F0938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350</w:t>
      </w:r>
    </w:p>
    <w:p w14:paraId="5FDA7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id-HardwareLoadIndicator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351</w:t>
      </w:r>
    </w:p>
    <w:p w14:paraId="5B45F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id-ReportingPeriodicity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352</w:t>
      </w:r>
    </w:p>
    <w:p w14:paraId="26A38E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id-TNLCapacityIndicator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353</w:t>
      </w:r>
    </w:p>
    <w:p w14:paraId="6BA5F7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354</w:t>
      </w:r>
    </w:p>
    <w:p w14:paraId="590BB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355</w:t>
      </w:r>
    </w:p>
    <w:p w14:paraId="30D7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id-FrequencyShift7p5khz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356</w:t>
      </w:r>
    </w:p>
    <w:p w14:paraId="59DEBD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357</w:t>
      </w:r>
    </w:p>
    <w:p w14:paraId="510DC6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358</w:t>
      </w:r>
    </w:p>
    <w:p w14:paraId="188580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359</w:t>
      </w:r>
    </w:p>
    <w:p w14:paraId="54916B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id-RLFReportInformationList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360</w:t>
      </w:r>
    </w:p>
    <w:p w14:paraId="69D3DF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id-TDD-UL-DLConfigCommonNR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361</w:t>
      </w:r>
    </w:p>
    <w:p w14:paraId="002328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362</w:t>
      </w:r>
    </w:p>
    <w:p w14:paraId="5FC98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363</w:t>
      </w:r>
    </w:p>
    <w:p w14:paraId="521888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364</w:t>
      </w:r>
    </w:p>
    <w:p w14:paraId="123931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365</w:t>
      </w:r>
    </w:p>
    <w:p w14:paraId="37205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366</w:t>
      </w:r>
    </w:p>
    <w:p w14:paraId="6EE84A5A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noProof w:val="0"/>
          <w:snapToGrid w:val="0"/>
        </w:rPr>
        <w:t>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369</w:t>
      </w:r>
    </w:p>
    <w:p w14:paraId="60794A5E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rFonts w:eastAsia="宋体"/>
          <w:snapToGrid w:val="0"/>
        </w:rPr>
        <w:t>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noProof w:val="0"/>
          <w:snapToGrid w:val="0"/>
        </w:rPr>
        <w:t>ProtocolIE-ID ::= 370</w:t>
      </w:r>
    </w:p>
    <w:p w14:paraId="2826D2BD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371</w:t>
      </w:r>
    </w:p>
    <w:p w14:paraId="746F6749" w14:textId="77777777" w:rsidR="001C56D0" w:rsidRDefault="001C56D0" w:rsidP="001C56D0">
      <w:pPr>
        <w:pStyle w:val="PL"/>
        <w:rPr>
          <w:noProof w:val="0"/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ProtocolIE-ID ::= 372</w:t>
      </w:r>
    </w:p>
    <w:p w14:paraId="70DA58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id-ConditionalInterDUMobilityInformation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373</w:t>
      </w:r>
    </w:p>
    <w:p w14:paraId="037F1F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id-ConditionalIntraDUMobilityInformation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374</w:t>
      </w:r>
    </w:p>
    <w:p w14:paraId="3EEDD2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id-targetCellsToCancel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375</w:t>
      </w:r>
    </w:p>
    <w:p w14:paraId="44C00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id-requestedTargetCellGlobalID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376</w:t>
      </w:r>
    </w:p>
    <w:p w14:paraId="170E55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377</w:t>
      </w:r>
    </w:p>
    <w:p w14:paraId="1BF662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id-TraceCollectionEntityIPAddress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378</w:t>
      </w:r>
    </w:p>
    <w:p w14:paraId="563F60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id-PrivacyIndicator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379</w:t>
      </w:r>
    </w:p>
    <w:p w14:paraId="587115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380</w:t>
      </w:r>
    </w:p>
    <w:p w14:paraId="054079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381</w:t>
      </w:r>
    </w:p>
    <w:p w14:paraId="158B63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382</w:t>
      </w:r>
    </w:p>
    <w:p w14:paraId="1F80EA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383</w:t>
      </w:r>
    </w:p>
    <w:p w14:paraId="2FB96B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384</w:t>
      </w:r>
    </w:p>
    <w:p w14:paraId="776226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385</w:t>
      </w:r>
    </w:p>
    <w:p w14:paraId="0B6DB1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id-AvailableSNPN-ID-List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386</w:t>
      </w:r>
    </w:p>
    <w:p w14:paraId="0A4944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id-SIB10-message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387</w:t>
      </w:r>
    </w:p>
    <w:p w14:paraId="37DD967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id-DLCarrierList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4AE13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id-ExtendedTAISliceSupportList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390</w:t>
      </w:r>
    </w:p>
    <w:p w14:paraId="3D754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564B90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2C033A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12F28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7D708C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61C59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74A3D1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4BAB6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id-TRPInformationTypeListTRPReq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398</w:t>
      </w:r>
    </w:p>
    <w:p w14:paraId="09E2C1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399</w:t>
      </w:r>
    </w:p>
    <w:p w14:paraId="5B1F5B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id-TRPInformationListTRPResp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400</w:t>
      </w:r>
    </w:p>
    <w:p w14:paraId="5CFBA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CD8FF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6BCD7EB9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45838122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60FDCDFD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3D45E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053BC9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619E8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1A79B6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4A6692DD" w14:textId="77777777" w:rsidR="001C56D0" w:rsidRDefault="001C56D0" w:rsidP="001C56D0">
      <w:pPr>
        <w:pStyle w:val="PL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5C1D118F" w14:textId="77777777" w:rsidR="001C56D0" w:rsidRDefault="001C56D0" w:rsidP="001C56D0">
      <w:pPr>
        <w:pStyle w:val="PL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62377C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id-LMF-UE-MeasurementID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5B60D7B" w14:textId="77777777" w:rsidR="001C56D0" w:rsidRDefault="001C56D0" w:rsidP="001C56D0">
      <w:pPr>
        <w:pStyle w:val="PL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342FCF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4B38D6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45D043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61B4DD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96603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DF504E8" w14:textId="77777777" w:rsidR="001C56D0" w:rsidRDefault="001C56D0" w:rsidP="001C56D0">
      <w:pPr>
        <w:pStyle w:val="PL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0BC9E850" w14:textId="77777777" w:rsidR="001C56D0" w:rsidRDefault="001C56D0" w:rsidP="001C56D0">
      <w:pPr>
        <w:pStyle w:val="PL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5BE20919" w14:textId="77777777" w:rsidR="001C56D0" w:rsidRDefault="001C56D0" w:rsidP="001C56D0">
      <w:pPr>
        <w:pStyle w:val="PL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0983DB3A" w14:textId="77777777" w:rsidR="001C56D0" w:rsidRDefault="001C56D0" w:rsidP="001C56D0">
      <w:pPr>
        <w:pStyle w:val="PL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227DFD10" w14:textId="77777777" w:rsidR="001C56D0" w:rsidRDefault="001C56D0" w:rsidP="001C56D0">
      <w:pPr>
        <w:pStyle w:val="PL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5662231B" w14:textId="77777777" w:rsidR="001C56D0" w:rsidRDefault="001C56D0" w:rsidP="001C56D0">
      <w:pPr>
        <w:pStyle w:val="PL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424</w:t>
      </w:r>
    </w:p>
    <w:p w14:paraId="0DE9A9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425</w:t>
      </w:r>
    </w:p>
    <w:p w14:paraId="582827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17704FDC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AB46EBB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>id-F1CTransferPath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428</w:t>
      </w:r>
    </w:p>
    <w:p w14:paraId="0708E4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429</w:t>
      </w:r>
    </w:p>
    <w:p w14:paraId="7B34251F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1A810F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431</w:t>
      </w:r>
    </w:p>
    <w:p w14:paraId="6447D08F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id-SCGIndicator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432</w:t>
      </w:r>
    </w:p>
    <w:p w14:paraId="3218FAC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宋体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35995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ECF476B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  <w:snapToGrid w:val="0"/>
        </w:rPr>
        <w:t>id-SRSSpatialRelationP</w:t>
      </w:r>
      <w:r>
        <w:rPr>
          <w:rFonts w:eastAsia="等线"/>
          <w:snapToGrid w:val="0"/>
          <w:lang w:eastAsia="zh-CN"/>
        </w:rPr>
        <w:t>er</w:t>
      </w:r>
      <w:r>
        <w:rPr>
          <w:rFonts w:eastAsia="等线"/>
          <w:snapToGrid w:val="0"/>
        </w:rPr>
        <w:t>SRSR</w:t>
      </w:r>
      <w:r>
        <w:rPr>
          <w:rFonts w:eastAsia="等线"/>
          <w:snapToGrid w:val="0"/>
          <w:lang w:eastAsia="zh-CN"/>
        </w:rPr>
        <w:t>esource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 w14:paraId="10F3913E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等线"/>
          <w:snapToGrid w:val="0"/>
        </w:rPr>
        <w:t>id-PDCPTerminatingNodeDLTNLAddrInfo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436</w:t>
      </w:r>
    </w:p>
    <w:p w14:paraId="6B17A1EE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ProtocolIE-ID ::= 437</w:t>
      </w:r>
    </w:p>
    <w:p w14:paraId="04AC2053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 w14:paraId="5A60C32D" w14:textId="77777777" w:rsidR="001C56D0" w:rsidRDefault="001C56D0" w:rsidP="001C56D0">
      <w:pPr>
        <w:pStyle w:val="PL"/>
        <w:rPr>
          <w:rFonts w:eastAsia="等线"/>
          <w:snapToGrid w:val="0"/>
        </w:rPr>
      </w:pPr>
      <w:r>
        <w:rPr>
          <w:rFonts w:eastAsia="宋体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 w14:paraId="4D2C89F0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0B487F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t>id-</w:t>
      </w:r>
      <w:r>
        <w:rPr>
          <w:rFonts w:eastAsia="宋体"/>
        </w:rPr>
        <w:t>SliceRadioResourceStatus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441</w:t>
      </w:r>
    </w:p>
    <w:p w14:paraId="68CFF487" w14:textId="77777777" w:rsidR="001C56D0" w:rsidRDefault="001C56D0" w:rsidP="001C56D0">
      <w:pPr>
        <w:pStyle w:val="PL"/>
        <w:rPr>
          <w:rFonts w:eastAsia="宋体"/>
        </w:rPr>
      </w:pPr>
      <w:r>
        <w:t>id-</w:t>
      </w:r>
      <w:r>
        <w:rPr>
          <w:rFonts w:eastAsia="宋体"/>
        </w:rPr>
        <w:t>CompositeAvailableCapacity-SUL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442</w:t>
      </w:r>
    </w:p>
    <w:p w14:paraId="0CE4BFE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id-SuccessfulHOReportInformationList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 xml:space="preserve">ProtocolIE-ID ::= </w:t>
      </w:r>
      <w:r>
        <w:rPr>
          <w:rFonts w:eastAsia="宋体"/>
          <w:snapToGrid w:val="0"/>
        </w:rPr>
        <w:t>443</w:t>
      </w:r>
    </w:p>
    <w:p w14:paraId="3EA3BB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444</w:t>
      </w:r>
    </w:p>
    <w:p w14:paraId="2A617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445</w:t>
      </w:r>
    </w:p>
    <w:p w14:paraId="7760DB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id-Coverage-Modification-Notification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446</w:t>
      </w:r>
    </w:p>
    <w:p w14:paraId="59C141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id-CCO-Assistance-Information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447</w:t>
      </w:r>
    </w:p>
    <w:p w14:paraId="6609A7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id-ProtocolIE-ID-448-not-to-be-used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宋体"/>
          <w:noProof w:val="0"/>
          <w:snapToGrid w:val="0"/>
        </w:rPr>
        <w:t>448</w:t>
      </w:r>
    </w:p>
    <w:p w14:paraId="1B6C24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id-CellsForSON-List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宋体"/>
          <w:noProof w:val="0"/>
          <w:snapToGrid w:val="0"/>
          <w:lang w:val="fr-FR"/>
        </w:rPr>
        <w:t>449</w:t>
      </w:r>
    </w:p>
    <w:p w14:paraId="1EC8FE9C" w14:textId="77777777" w:rsidR="001C56D0" w:rsidRDefault="001C56D0" w:rsidP="001C56D0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noProof w:val="0"/>
          <w:lang w:val="fr-FR"/>
        </w:rPr>
        <w:t>id-MIMOPRBusageInformation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宋体"/>
          <w:noProof w:val="0"/>
          <w:snapToGrid w:val="0"/>
          <w:lang w:val="fr-FR"/>
        </w:rPr>
        <w:t>450</w:t>
      </w:r>
    </w:p>
    <w:p w14:paraId="1FDC6BC2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noProof w:val="0"/>
        </w:rPr>
        <w:t>gNB-CU-</w:t>
      </w:r>
      <w:r>
        <w:rPr>
          <w:rFonts w:eastAsia="宋体"/>
        </w:rPr>
        <w:t>MBS-</w:t>
      </w:r>
      <w:r>
        <w:rPr>
          <w:noProof w:val="0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451</w:t>
      </w:r>
    </w:p>
    <w:p w14:paraId="661EB715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noProof w:val="0"/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noProof w:val="0"/>
          <w:lang w:val="fr-FR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452</w:t>
      </w:r>
    </w:p>
    <w:p w14:paraId="43629704" w14:textId="77777777" w:rsidR="001C56D0" w:rsidRDefault="001C56D0" w:rsidP="001C56D0">
      <w:pPr>
        <w:pStyle w:val="PL"/>
        <w:rPr>
          <w:rFonts w:eastAsia="Times New Roman"/>
        </w:rPr>
      </w:pPr>
      <w:r>
        <w:t>id-ProtocolIE-ID-453-not-to-be-used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453</w:t>
      </w:r>
    </w:p>
    <w:p w14:paraId="38484DFE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t>id-MBS-</w:t>
      </w:r>
      <w:r>
        <w:rPr>
          <w:noProof w:val="0"/>
        </w:rPr>
        <w:t>CUtoDURRCInformation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454</w:t>
      </w:r>
    </w:p>
    <w:p w14:paraId="48E4E56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宋体"/>
          <w:snapToGrid w:val="0"/>
        </w:rPr>
        <w:t>id-MBS</w:t>
      </w:r>
      <w:r>
        <w:rPr>
          <w:noProof w:val="0"/>
        </w:rP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455</w:t>
      </w:r>
    </w:p>
    <w:p w14:paraId="1042BD33" w14:textId="77777777" w:rsidR="001C56D0" w:rsidRDefault="001C56D0" w:rsidP="001C56D0">
      <w:pPr>
        <w:pStyle w:val="PL"/>
      </w:pPr>
      <w: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456</w:t>
      </w:r>
    </w:p>
    <w:p w14:paraId="6B611A40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noProof w:val="0"/>
        </w:rPr>
        <w:t>id-MBS-Broadcast-NeighbourCellList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it-IT"/>
        </w:rPr>
        <w:t>ProtocolIE-ID ::= 457</w:t>
      </w:r>
    </w:p>
    <w:p w14:paraId="0739097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458</w:t>
      </w:r>
    </w:p>
    <w:p w14:paraId="322C78E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459</w:t>
      </w:r>
    </w:p>
    <w:p w14:paraId="6F267CD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460</w:t>
      </w:r>
    </w:p>
    <w:p w14:paraId="328F74C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461</w:t>
      </w:r>
    </w:p>
    <w:p w14:paraId="447F02A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462</w:t>
      </w:r>
    </w:p>
    <w:p w14:paraId="57969CA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463</w:t>
      </w:r>
    </w:p>
    <w:p w14:paraId="4803E15F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464</w:t>
      </w:r>
    </w:p>
    <w:p w14:paraId="57E9D047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465</w:t>
      </w:r>
    </w:p>
    <w:p w14:paraId="3FE81AA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466</w:t>
      </w:r>
    </w:p>
    <w:p w14:paraId="4653FB0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467</w:t>
      </w:r>
    </w:p>
    <w:p w14:paraId="1ED1D40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468</w:t>
      </w:r>
    </w:p>
    <w:p w14:paraId="72C0930B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469</w:t>
      </w:r>
    </w:p>
    <w:p w14:paraId="60D60029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470</w:t>
      </w:r>
    </w:p>
    <w:p w14:paraId="0CD105C8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471</w:t>
      </w:r>
    </w:p>
    <w:p w14:paraId="49D777D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472</w:t>
      </w:r>
    </w:p>
    <w:p w14:paraId="6A1C3C34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473</w:t>
      </w:r>
    </w:p>
    <w:p w14:paraId="583E8855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</w:t>
      </w:r>
      <w:r>
        <w:t>BroadcastMRBs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474</w:t>
      </w:r>
    </w:p>
    <w:p w14:paraId="7200FED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475</w:t>
      </w:r>
    </w:p>
    <w:p w14:paraId="2B3E6A42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476</w:t>
      </w:r>
    </w:p>
    <w:p w14:paraId="147F3720" w14:textId="77777777" w:rsidR="001C56D0" w:rsidRDefault="001C56D0" w:rsidP="001C56D0">
      <w:pPr>
        <w:pStyle w:val="PL"/>
        <w:rPr>
          <w:rFonts w:eastAsia="Times New Roman"/>
        </w:rPr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 w14:paraId="6F729599" w14:textId="77777777" w:rsidR="001C56D0" w:rsidRDefault="001C56D0" w:rsidP="001C56D0">
      <w:pPr>
        <w:pStyle w:val="PL"/>
      </w:pPr>
      <w: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 w14:paraId="19E1F9A8" w14:textId="77777777" w:rsidR="001C56D0" w:rsidRDefault="001C56D0" w:rsidP="001C56D0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 w14:paraId="0D336B3D" w14:textId="77777777" w:rsidR="001C56D0" w:rsidRDefault="001C56D0" w:rsidP="001C56D0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 w14:paraId="08A5C866" w14:textId="77777777" w:rsidR="001C56D0" w:rsidRDefault="001C56D0" w:rsidP="001C56D0">
      <w:pPr>
        <w:pStyle w:val="PL"/>
      </w:pPr>
      <w:r>
        <w:rPr>
          <w:noProof w:val="0"/>
        </w:rPr>
        <w:t>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481</w:t>
      </w:r>
    </w:p>
    <w:p w14:paraId="5B059E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 w14:paraId="019451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 w14:paraId="321864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 w14:paraId="6CE161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 w14:paraId="1D5BBA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 w14:paraId="63046F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 w14:paraId="3C245A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 w14:paraId="59B39C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489</w:t>
      </w:r>
    </w:p>
    <w:p w14:paraId="5A9A32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 w14:paraId="688BB4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491</w:t>
      </w:r>
    </w:p>
    <w:p w14:paraId="52924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492</w:t>
      </w:r>
    </w:p>
    <w:p w14:paraId="509AD4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493</w:t>
      </w:r>
    </w:p>
    <w:p w14:paraId="5ECEC7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494</w:t>
      </w:r>
    </w:p>
    <w:p w14:paraId="3DBE5D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495</w:t>
      </w:r>
    </w:p>
    <w:p w14:paraId="4B1133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496</w:t>
      </w:r>
    </w:p>
    <w:p w14:paraId="6DF160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 w14:paraId="6001DF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 w14:paraId="42F1BC1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499</w:t>
      </w:r>
    </w:p>
    <w:p w14:paraId="4EC8A08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500</w:t>
      </w:r>
    </w:p>
    <w:p w14:paraId="01C45343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501</w:t>
      </w:r>
    </w:p>
    <w:p w14:paraId="63BAE57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id-MBSMulticastF1UContextDescriptor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502</w:t>
      </w:r>
    </w:p>
    <w:p w14:paraId="1402D67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503</w:t>
      </w:r>
    </w:p>
    <w:p w14:paraId="4BE951FD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504</w:t>
      </w:r>
    </w:p>
    <w:p w14:paraId="50FB45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505</w:t>
      </w:r>
    </w:p>
    <w:p w14:paraId="52B1C315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506</w:t>
      </w:r>
    </w:p>
    <w:p w14:paraId="0895CEE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507</w:t>
      </w:r>
    </w:p>
    <w:p w14:paraId="762F3853" w14:textId="77777777" w:rsidR="001C56D0" w:rsidRDefault="001C56D0" w:rsidP="001C56D0">
      <w:pPr>
        <w:pStyle w:val="PL"/>
        <w:rPr>
          <w:rFonts w:eastAsia="宋体"/>
        </w:rPr>
      </w:pPr>
      <w:r>
        <w:rPr>
          <w:rFonts w:eastAsia="宋体"/>
        </w:rPr>
        <w:t>id-</w:t>
      </w:r>
      <w:r>
        <w:rPr>
          <w:noProof w:val="0"/>
        </w:rP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508</w:t>
      </w:r>
    </w:p>
    <w:p w14:paraId="0C90C224" w14:textId="77777777" w:rsidR="001C56D0" w:rsidRDefault="001C56D0" w:rsidP="001C56D0">
      <w:pPr>
        <w:pStyle w:val="PL"/>
        <w:snapToGrid w:val="0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id-IABCongestionIndication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509</w:t>
      </w:r>
    </w:p>
    <w:p w14:paraId="28748777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510</w:t>
      </w:r>
    </w:p>
    <w:p w14:paraId="197DB667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6CB3C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id-BufferSizeThresh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3DDEAA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id-IAB-TNL-Addresses-Exception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23A94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514</w:t>
      </w:r>
    </w:p>
    <w:p w14:paraId="3C4D3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515</w:t>
      </w:r>
    </w:p>
    <w:p w14:paraId="7A0FA1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516</w:t>
      </w:r>
    </w:p>
    <w:p w14:paraId="44AA0C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517</w:t>
      </w:r>
    </w:p>
    <w:p w14:paraId="4AABE5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518</w:t>
      </w:r>
    </w:p>
    <w:p w14:paraId="3F95FD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519</w:t>
      </w:r>
    </w:p>
    <w:p w14:paraId="7830BC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id-rBSetConfiguration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520</w:t>
      </w:r>
    </w:p>
    <w:p w14:paraId="00AFA8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id-frequency-Domain-HSNA-Configuration-List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521</w:t>
      </w:r>
    </w:p>
    <w:p w14:paraId="6DF01D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id-child-IAB-Nodes-NA-Resource-List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522</w:t>
      </w:r>
    </w:p>
    <w:p w14:paraId="2FA4F7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id-Parent-IAB-Nodes-NA-Resource-Configuration-List</w:t>
      </w:r>
      <w:r>
        <w:rPr>
          <w:noProof w:val="0"/>
          <w:snapToGrid w:val="0"/>
        </w:rPr>
        <w:tab/>
        <w:t>ProtocolIE-ID ::= 523</w:t>
      </w:r>
    </w:p>
    <w:p w14:paraId="66A66B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524</w:t>
      </w:r>
    </w:p>
    <w:p w14:paraId="197E2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525</w:t>
      </w:r>
    </w:p>
    <w:p w14:paraId="16C86D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526</w:t>
      </w:r>
    </w:p>
    <w:p w14:paraId="2221D5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527</w:t>
      </w:r>
    </w:p>
    <w:p w14:paraId="071AF5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528</w:t>
      </w:r>
    </w:p>
    <w:p w14:paraId="305BFC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529</w:t>
      </w:r>
    </w:p>
    <w:p w14:paraId="53E40B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530</w:t>
      </w:r>
    </w:p>
    <w:p w14:paraId="6EA77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531</w:t>
      </w:r>
    </w:p>
    <w:p w14:paraId="293999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21B6E5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id-Neighbour-Node-Cells-List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00841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67925B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id-permutation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74BB0F88" w14:textId="77777777" w:rsidR="001C56D0" w:rsidRDefault="001C56D0" w:rsidP="001C56D0">
      <w:pPr>
        <w:pStyle w:val="PL"/>
      </w:pPr>
      <w:r>
        <w:t>id-</w:t>
      </w:r>
      <w:r>
        <w:rPr>
          <w:rFonts w:eastAsia="宋体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  <w:t>ProtocolIE-ID ::= 536</w:t>
      </w:r>
    </w:p>
    <w:p w14:paraId="474FC09A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537</w:t>
      </w:r>
    </w:p>
    <w:p w14:paraId="599CB8DF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6C6D3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34D29C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</w:rPr>
        <w:t>id-SurvivalTime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ECB06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1DC971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40B8C2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A0BB7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0E9C45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C31C4D2" w14:textId="77777777" w:rsidR="001C56D0" w:rsidRDefault="001C56D0" w:rsidP="001C56D0">
      <w:pPr>
        <w:pStyle w:val="PL"/>
        <w:rPr>
          <w:lang w:val="sv-SE" w:eastAsia="ko-KR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3C587E56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29F37F1D" w14:textId="77777777" w:rsidR="001C56D0" w:rsidRDefault="001C56D0" w:rsidP="001C56D0">
      <w:pPr>
        <w:pStyle w:val="PL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7D603527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549</w:t>
      </w:r>
    </w:p>
    <w:p w14:paraId="6EE40D28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  <w:t>ProtocolIE-ID ::= 550</w:t>
      </w:r>
    </w:p>
    <w:p w14:paraId="3DD99844" w14:textId="77777777" w:rsidR="001C56D0" w:rsidRDefault="001C56D0" w:rsidP="001C56D0">
      <w:pPr>
        <w:pStyle w:val="PL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551</w:t>
      </w:r>
    </w:p>
    <w:p w14:paraId="5FB32F5C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552</w:t>
      </w:r>
    </w:p>
    <w:p w14:paraId="782CC146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553</w:t>
      </w:r>
    </w:p>
    <w:p w14:paraId="67FF870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554</w:t>
      </w:r>
    </w:p>
    <w:p w14:paraId="50EAEC7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555</w:t>
      </w:r>
    </w:p>
    <w:p w14:paraId="5F7F10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id-ARPLocationInfo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556</w:t>
      </w:r>
    </w:p>
    <w:p w14:paraId="28AC2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6F28A07B" w14:textId="77777777" w:rsidR="001C56D0" w:rsidRDefault="001C56D0" w:rsidP="001C56D0">
      <w:pPr>
        <w:pStyle w:val="PL"/>
        <w:rPr>
          <w:rFonts w:eastAsia="宋体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558</w:t>
      </w:r>
    </w:p>
    <w:p w14:paraId="04A172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559</w:t>
      </w:r>
    </w:p>
    <w:p w14:paraId="40C05C94" w14:textId="77777777" w:rsidR="001C56D0" w:rsidRDefault="001C56D0" w:rsidP="001C56D0">
      <w:pPr>
        <w:pStyle w:val="PL"/>
        <w:rPr>
          <w:rFonts w:eastAsia="宋体"/>
          <w:snapToGrid w:val="0"/>
          <w:szCs w:val="22"/>
          <w:lang w:eastAsia="ko-KR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szCs w:val="22"/>
        </w:rPr>
        <w:t>ProtocolIE-ID ::= 560</w:t>
      </w:r>
    </w:p>
    <w:p w14:paraId="2EAC80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  <w:szCs w:val="22"/>
        </w:rPr>
        <w:t>id-ExtendedAdditionalPathList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  <w:t>ProtocolIE-ID ::= 561</w:t>
      </w:r>
    </w:p>
    <w:p w14:paraId="2AD89C17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szCs w:val="22"/>
        </w:rPr>
        <w:t>562</w:t>
      </w:r>
    </w:p>
    <w:p w14:paraId="52E8F73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id-NumberOfTRPRxTEG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564</w:t>
      </w:r>
    </w:p>
    <w:p w14:paraId="4E6109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id-NumberOfTRPRxTxTEG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565</w:t>
      </w:r>
    </w:p>
    <w:p w14:paraId="7BB6F5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id-TRPTxTEGAssociation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34F711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5781D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id-TRPRx-TEGInformation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6C1BED61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569</w:t>
      </w:r>
    </w:p>
    <w:p w14:paraId="066E8D0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570</w:t>
      </w:r>
    </w:p>
    <w:p w14:paraId="5A247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id-PRSConfigRequestType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571</w:t>
      </w:r>
    </w:p>
    <w:p w14:paraId="45471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id-MeasurementTimeOccasion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573</w:t>
      </w:r>
    </w:p>
    <w:p w14:paraId="53667F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id-MeasurementCharacteristicsRequestIndicator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574</w:t>
      </w:r>
    </w:p>
    <w:p w14:paraId="1E3E18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id-UEReportingInformation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575</w:t>
      </w:r>
    </w:p>
    <w:p w14:paraId="4F436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id-PosContextRevIndication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576</w:t>
      </w:r>
    </w:p>
    <w:p w14:paraId="68894C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id-TRPBeamAntennaInformation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577</w:t>
      </w:r>
    </w:p>
    <w:p w14:paraId="7635EF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0E3E38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4003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16D14A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762974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2F700D24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583</w:t>
      </w:r>
    </w:p>
    <w:p w14:paraId="78B4E46F" w14:textId="77777777" w:rsidR="001C56D0" w:rsidRDefault="001C56D0" w:rsidP="001C56D0">
      <w:pPr>
        <w:pStyle w:val="PL"/>
        <w:rPr>
          <w:rFonts w:cs="Courier New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ProtocolIE-ID ::= 584</w:t>
      </w:r>
    </w:p>
    <w:p w14:paraId="4EAC65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 w:eastAsia="zh-CN"/>
        </w:rPr>
        <w:t>585</w:t>
      </w:r>
    </w:p>
    <w:p w14:paraId="46C527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49AF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7E45A6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2E6CBA4C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1C33B4C7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6AAEE7E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668C1417" w14:textId="77777777" w:rsidR="001C56D0" w:rsidRDefault="001C56D0" w:rsidP="001C56D0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snapToGrid w:val="0"/>
          <w:lang w:val="fr-FR"/>
        </w:rPr>
        <w:t>id-SDTInformation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ProtocolIE-ID ::= 592</w:t>
      </w:r>
    </w:p>
    <w:p w14:paraId="26EB98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593</w:t>
      </w:r>
    </w:p>
    <w:p w14:paraId="374C71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0AA06B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75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69E836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0C74B3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741F8E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79ADC3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A3E13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5A6F8E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04C478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005B1F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42D52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5BA45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60680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276CC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327EA9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03B3A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3B4997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1154C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7D1E96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99136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72D17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69A17C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733C04E7" w14:textId="77777777" w:rsidR="001C56D0" w:rsidRDefault="001C56D0" w:rsidP="001C56D0">
      <w:pPr>
        <w:pStyle w:val="PL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6094F75F" w14:textId="77777777" w:rsidR="001C56D0" w:rsidRDefault="001C56D0" w:rsidP="001C56D0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DE2CF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135BEFE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55ECC99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621</w:t>
      </w:r>
    </w:p>
    <w:p w14:paraId="77FEDCAD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宋体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 w14:paraId="0764E0D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623</w:t>
      </w:r>
    </w:p>
    <w:p w14:paraId="44128C0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 w14:paraId="1692759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 w14:paraId="0BB59FD6" w14:textId="77777777" w:rsidR="001C56D0" w:rsidRDefault="001C56D0" w:rsidP="001C56D0">
      <w:pPr>
        <w:pStyle w:val="PL"/>
        <w:rPr>
          <w:rFonts w:eastAsia="Times New Roman"/>
          <w:snapToGrid w:val="0"/>
          <w:lang w:val="it-IT" w:eastAsia="ko-KR"/>
        </w:rPr>
      </w:pPr>
      <w:r>
        <w:rPr>
          <w:snapToGrid w:val="0"/>
          <w:lang w:val="it-IT"/>
        </w:rPr>
        <w:t>id-</w:t>
      </w:r>
      <w:r>
        <w:rPr>
          <w:rFonts w:eastAsia="宋体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 w14:paraId="51C18BE3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noProof w:val="0"/>
          <w:snapToGrid w:val="0"/>
        </w:rPr>
        <w:t>627</w:t>
      </w:r>
    </w:p>
    <w:p w14:paraId="092077AF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snapToGrid w:val="0"/>
          <w:lang w:val="it-IT"/>
        </w:rPr>
        <w:t>id-UE-MulticastMRBs-ToBeReleased-List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628</w:t>
      </w:r>
    </w:p>
    <w:p w14:paraId="3D9C1D7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629</w:t>
      </w:r>
    </w:p>
    <w:p w14:paraId="2923FEA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630</w:t>
      </w:r>
    </w:p>
    <w:p w14:paraId="64EC457F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631</w:t>
      </w:r>
    </w:p>
    <w:p w14:paraId="5732FF43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lastRenderedPageBreak/>
        <w:t>id-</w:t>
      </w:r>
      <w:r>
        <w:t>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5A779D4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MulticastMBSSessionRemoveList</w:t>
      </w:r>
      <w:r>
        <w:tab/>
      </w:r>
      <w:r>
        <w:tab/>
      </w:r>
      <w:r>
        <w:tab/>
      </w:r>
      <w:r>
        <w:tab/>
      </w:r>
      <w:r>
        <w:tab/>
        <w:t>ProtocolIE-ID ::= 633</w:t>
      </w:r>
    </w:p>
    <w:p w14:paraId="39D9BB3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rPr>
          <w:rFonts w:eastAsia="宋体"/>
          <w:snapToGrid w:val="0"/>
        </w:rPr>
        <w:t>id-PosMeasurementAmount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 w14:paraId="70F0ABB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 w14:paraId="5BF93B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</w:rPr>
        <w:t>ProtocolIE-ID ::= 636</w:t>
      </w:r>
    </w:p>
    <w:p w14:paraId="03655B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 w14:paraId="6267DB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 w14:paraId="456A7331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 w14:paraId="1FD20AB3" w14:textId="77777777" w:rsidR="001C56D0" w:rsidRDefault="001C56D0" w:rsidP="001C56D0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 w14:paraId="57F13E1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CE789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98AB7AC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643</w:t>
      </w:r>
    </w:p>
    <w:p w14:paraId="19B5088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644</w:t>
      </w:r>
    </w:p>
    <w:p w14:paraId="51149149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1D16757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id-BroadcastAreaScope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ProtocolIE-ID ::= 646</w:t>
      </w:r>
    </w:p>
    <w:p w14:paraId="01A5F955" w14:textId="77777777" w:rsidR="001C56D0" w:rsidRDefault="001C56D0" w:rsidP="001C56D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575AD8D7" w14:textId="77777777" w:rsidR="001C56D0" w:rsidRDefault="001C56D0" w:rsidP="001C56D0">
      <w:pPr>
        <w:pStyle w:val="PL"/>
        <w:rPr>
          <w:rFonts w:eastAsia="Malgun Gothic"/>
          <w:snapToGrid w:val="0"/>
          <w:lang w:val="it-IT" w:eastAsia="ko-KR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533D9B54" w14:textId="77777777" w:rsidR="001C56D0" w:rsidRDefault="001C56D0" w:rsidP="001C56D0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</w:rPr>
        <w:t>ProtocolIE-ID ::= 649</w:t>
      </w:r>
    </w:p>
    <w:p w14:paraId="7D7CC80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371348BB" w14:textId="77777777" w:rsidR="001C56D0" w:rsidRDefault="001C56D0" w:rsidP="001C56D0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9D9F5C9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39B72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653</w:t>
      </w:r>
    </w:p>
    <w:p w14:paraId="42788F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654</w:t>
      </w:r>
    </w:p>
    <w:p w14:paraId="262EA1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655</w:t>
      </w:r>
    </w:p>
    <w:p w14:paraId="65F83C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656</w:t>
      </w:r>
    </w:p>
    <w:p w14:paraId="7F38762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id-UE-MulticastMRBs-RequiredToBeReleased-List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657</w:t>
      </w:r>
    </w:p>
    <w:p w14:paraId="341A3440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id-UE-MulticastMRBs-RequiredToBeReleased-Item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658</w:t>
      </w:r>
    </w:p>
    <w:p w14:paraId="6C5352F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等线"/>
          <w:snapToGrid w:val="0"/>
        </w:rPr>
        <w:t>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53A3A8A6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等线"/>
          <w:snapToGrid w:val="0"/>
        </w:rPr>
        <w:t>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889C225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67E9D71C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rFonts w:eastAsia="等线"/>
          <w:snapToGrid w:val="0"/>
        </w:rPr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10EE4CEE" w14:textId="77777777" w:rsidR="001C56D0" w:rsidRDefault="001C56D0" w:rsidP="001C56D0">
      <w:pPr>
        <w:pStyle w:val="PL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t>ProtocolIE-ID ::= 663</w:t>
      </w:r>
    </w:p>
    <w:p w14:paraId="2109EE53" w14:textId="77777777" w:rsidR="001C56D0" w:rsidRDefault="001C56D0" w:rsidP="001C56D0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1508B1E8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665</w:t>
      </w:r>
    </w:p>
    <w:p w14:paraId="099DDD43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083E0DDD" w14:textId="77777777" w:rsidR="001C56D0" w:rsidRDefault="001C56D0" w:rsidP="001C56D0">
      <w:pPr>
        <w:pStyle w:val="PL"/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4FA68571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ProtocolIE-ID-668-not-to-be-used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425A15B2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ProtocolIE-ID-669-not-to-be-used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4FF18BF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ProtocolIE-ID-670-not-to-be-used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19650B04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宋体"/>
          <w:snapToGrid w:val="0"/>
        </w:rPr>
        <w:t>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 w14:paraId="546451B3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 w:eastAsia="zh-CN"/>
        </w:rPr>
        <w:t>id-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279F112D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 w:eastAsia="zh-CN"/>
        </w:rPr>
        <w:tab/>
      </w:r>
      <w:r>
        <w:rPr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1C62BA53" w14:textId="77777777" w:rsidR="001C56D0" w:rsidRDefault="001C56D0" w:rsidP="001C56D0">
      <w:pPr>
        <w:pStyle w:val="PL"/>
        <w:rPr>
          <w:noProof w:val="0"/>
          <w:snapToGrid w:val="0"/>
          <w:lang w:val="it-IT" w:eastAsia="ko-KR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1292C6DD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23E3D56B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767F282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07339E6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678</w:t>
      </w:r>
    </w:p>
    <w:p w14:paraId="624FDD28" w14:textId="77777777" w:rsidR="001C56D0" w:rsidRDefault="001C56D0" w:rsidP="001C56D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2CE4334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noProof w:val="0"/>
          <w:lang w:val="it-IT"/>
        </w:rPr>
        <w:t>Item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49900C46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noProof w:val="0"/>
          <w:lang w:val="it-IT"/>
        </w:rPr>
        <w:t>id-MulticastF1UContextReferenceCU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3633BF55" w14:textId="77777777" w:rsidR="001C56D0" w:rsidRDefault="001C56D0" w:rsidP="001C56D0">
      <w:pPr>
        <w:pStyle w:val="PL"/>
        <w:rPr>
          <w:rFonts w:eastAsia="Times New Roman"/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ProtocolIE-ID ::= 682</w:t>
      </w:r>
    </w:p>
    <w:p w14:paraId="7A3FFAEA" w14:textId="77777777" w:rsidR="001C56D0" w:rsidRDefault="001C56D0" w:rsidP="001C56D0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683</w:t>
      </w:r>
    </w:p>
    <w:p w14:paraId="0389D773" w14:textId="77777777" w:rsidR="001C56D0" w:rsidRDefault="001C56D0" w:rsidP="001C56D0">
      <w:pPr>
        <w:pStyle w:val="PL"/>
        <w:tabs>
          <w:tab w:val="clear" w:pos="4608"/>
          <w:tab w:val="left" w:pos="4525"/>
        </w:tabs>
        <w:rPr>
          <w:rFonts w:eastAsia="Times New Roman"/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2985" w:name="_Hlk120276272"/>
      <w:r>
        <w:rPr>
          <w:snapToGrid w:val="0"/>
          <w:lang w:val="it-IT"/>
        </w:rPr>
        <w:t>684</w:t>
      </w:r>
      <w:bookmarkEnd w:id="2985"/>
    </w:p>
    <w:p w14:paraId="5A1B14BE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noProof w:val="0"/>
        </w:rPr>
        <w:t>id-UE-MulticastMRBs-ToBeSetup-atModify-List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685</w:t>
      </w:r>
    </w:p>
    <w:p w14:paraId="5BF79F2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id-UE-MulticastMRBs-ToBeSetup-atModify-Item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686</w:t>
      </w:r>
    </w:p>
    <w:p w14:paraId="45A27F9A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id-MC-PagingCell-List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687</w:t>
      </w:r>
    </w:p>
    <w:p w14:paraId="0606134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id-MC-PagingCell-Item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688</w:t>
      </w:r>
    </w:p>
    <w:p w14:paraId="321D9C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3506C6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5FE9EE3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2C64A4F9" w14:textId="77777777" w:rsidR="001C56D0" w:rsidRDefault="001C56D0" w:rsidP="001C56D0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2C19BB00" w14:textId="77777777" w:rsidR="001C56D0" w:rsidRDefault="001C56D0" w:rsidP="001C56D0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227C0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7A22DF5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6DF8A3D" w14:textId="77777777" w:rsidR="001C56D0" w:rsidRDefault="001C56D0" w:rsidP="001C56D0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68C71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94EBB3E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698</w:t>
      </w:r>
    </w:p>
    <w:p w14:paraId="1C7210F8" w14:textId="77777777" w:rsidR="001C56D0" w:rsidRDefault="001C56D0" w:rsidP="001C56D0">
      <w:pPr>
        <w:pStyle w:val="PL"/>
        <w:rPr>
          <w:rFonts w:eastAsia="Times New Roman"/>
          <w:lang w:val="it-IT" w:eastAsia="ko-KR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5F01AC98" w14:textId="77777777" w:rsidR="001C56D0" w:rsidRDefault="001C56D0" w:rsidP="001C56D0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5E472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701</w:t>
      </w:r>
    </w:p>
    <w:p w14:paraId="6BA53DED" w14:textId="77777777" w:rsidR="001C56D0" w:rsidRDefault="001C56D0" w:rsidP="001C56D0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3D459CD1" w14:textId="77777777" w:rsidR="001C56D0" w:rsidRDefault="001C56D0" w:rsidP="001C56D0">
      <w:pPr>
        <w:pStyle w:val="PL"/>
      </w:pPr>
      <w:r>
        <w:rPr>
          <w:snapToGrid w:val="0"/>
        </w:rPr>
        <w:t>id-repetitionFactorExtended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329DD12C" w14:textId="77777777" w:rsidR="001C56D0" w:rsidRDefault="001C56D0" w:rsidP="001C56D0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6B6E5741" w14:textId="77777777" w:rsidR="001C56D0" w:rsidRDefault="001C56D0" w:rsidP="001C56D0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03164364" w14:textId="77777777" w:rsidR="001C56D0" w:rsidRDefault="001C56D0" w:rsidP="001C56D0">
      <w:pPr>
        <w:pStyle w:val="PL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082400AA" w14:textId="77777777" w:rsidR="001C56D0" w:rsidRDefault="001C56D0" w:rsidP="001C56D0">
      <w:pPr>
        <w:pStyle w:val="PL"/>
        <w:rPr>
          <w:snapToGrid w:val="0"/>
        </w:rPr>
      </w:pPr>
      <w:r>
        <w:rPr>
          <w:rFonts w:eastAsia="等线"/>
        </w:rPr>
        <w:t>id-ServCellInfoList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ProtocolIE-ID ::= 707</w:t>
      </w:r>
    </w:p>
    <w:p w14:paraId="683A291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id-DedicatedSIDeliveryIndication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708</w:t>
      </w:r>
    </w:p>
    <w:p w14:paraId="1A482694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5CFCB9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665CDDDD" w14:textId="77777777" w:rsidR="001C56D0" w:rsidRDefault="001C56D0" w:rsidP="001C56D0">
      <w:pPr>
        <w:pStyle w:val="PL"/>
        <w:rPr>
          <w:rFonts w:eastAsia="等线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13B857E8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221112FC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713</w:t>
      </w:r>
    </w:p>
    <w:p w14:paraId="04120DC4" w14:textId="77777777" w:rsidR="001C56D0" w:rsidRDefault="001C56D0" w:rsidP="001C56D0">
      <w:pPr>
        <w:pStyle w:val="PL"/>
        <w:rPr>
          <w:rFonts w:eastAsia="等线"/>
          <w:lang w:eastAsia="ko-KR"/>
        </w:rPr>
      </w:pPr>
      <w:r>
        <w:t>id-ExtendedResourceSymbolOffset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eastAsia="等线"/>
        </w:rPr>
        <w:t>ProtocolIE-ID ::= 714</w:t>
      </w:r>
    </w:p>
    <w:p w14:paraId="43A6BE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NeedForInterruptionInfoNR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715</w:t>
      </w:r>
    </w:p>
    <w:p w14:paraId="6EF519FF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4BF3333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ProtocolIE-ID ::= 717</w:t>
      </w:r>
    </w:p>
    <w:p w14:paraId="4BFF93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MusimCapabilityRestrictionIndication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718</w:t>
      </w:r>
    </w:p>
    <w:p w14:paraId="26C97D66" w14:textId="77777777" w:rsidR="001C56D0" w:rsidRDefault="001C56D0" w:rsidP="001C56D0">
      <w:pPr>
        <w:pStyle w:val="PL"/>
      </w:pPr>
      <w:r>
        <w:rPr>
          <w:rFonts w:eastAsia="等线"/>
        </w:rPr>
        <w:t>id-duplicationIndication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ProtocolIE-ID ::= 719</w:t>
      </w:r>
    </w:p>
    <w:p w14:paraId="1ADC6FE0" w14:textId="77777777" w:rsidR="001C56D0" w:rsidRDefault="001C56D0" w:rsidP="001C56D0">
      <w:pPr>
        <w:pStyle w:val="PL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15BC923C" w14:textId="77777777" w:rsidR="001C56D0" w:rsidRDefault="001C56D0" w:rsidP="001C56D0">
      <w:pPr>
        <w:pStyle w:val="PL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7E42C190" w14:textId="77777777" w:rsidR="001C56D0" w:rsidRDefault="001C56D0" w:rsidP="001C56D0">
      <w:pPr>
        <w:pStyle w:val="PL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6208B33D" w14:textId="77777777" w:rsidR="001C56D0" w:rsidRDefault="001C56D0" w:rsidP="001C56D0">
      <w:pPr>
        <w:pStyle w:val="PL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2D103CE" w14:textId="77777777" w:rsidR="001C56D0" w:rsidRDefault="001C56D0" w:rsidP="001C56D0">
      <w:pPr>
        <w:pStyle w:val="PL"/>
      </w:pPr>
      <w:r>
        <w:t>id-</w:t>
      </w:r>
      <w:r>
        <w:rPr>
          <w:noProof w:val="0"/>
          <w:snapToGrid w:val="0"/>
        </w:rPr>
        <w:t>ProtocolIE-ID-</w:t>
      </w:r>
      <w:r>
        <w:rPr>
          <w:rFonts w:eastAsia="Malgun Gothic"/>
          <w:noProof w:val="0"/>
          <w:snapToGrid w:val="0"/>
        </w:rPr>
        <w:t>724</w:t>
      </w:r>
      <w:r>
        <w:rPr>
          <w:noProof w:val="0"/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278BA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333BDBA0" w14:textId="77777777" w:rsidR="001C56D0" w:rsidRDefault="001C56D0" w:rsidP="001C56D0">
      <w:pPr>
        <w:pStyle w:val="PL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A656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3F616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id-EarlySyncCandidateCellInformation-List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6966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</w:rPr>
        <w:t>LTMCellSwitchInformation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284B1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57880DEB" w14:textId="77777777" w:rsidR="001C56D0" w:rsidRDefault="001C56D0" w:rsidP="001C56D0">
      <w:pPr>
        <w:pStyle w:val="PL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198AC8F0" w14:textId="77777777" w:rsidR="001C56D0" w:rsidRDefault="001C56D0" w:rsidP="001C56D0">
      <w:pPr>
        <w:pStyle w:val="PL"/>
        <w:rPr>
          <w:rFonts w:eastAsia="宋体"/>
          <w:snapToGrid w:val="0"/>
          <w:lang w:val="it-IT" w:eastAsia="zh-CN"/>
        </w:rPr>
      </w:pPr>
      <w:r>
        <w:rPr>
          <w:rFonts w:eastAsia="宋体"/>
          <w:snapToGrid w:val="0"/>
          <w:lang w:val="it-IT" w:eastAsia="zh-CN"/>
        </w:rPr>
        <w:t>id-dRB-List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宋体"/>
          <w:snapToGrid w:val="0"/>
          <w:lang w:val="it-IT" w:eastAsia="zh-CN"/>
        </w:rPr>
        <w:t>ProtocolIE-ID ::= 732</w:t>
      </w:r>
    </w:p>
    <w:p w14:paraId="7C4B6D7C" w14:textId="77777777" w:rsidR="001C56D0" w:rsidRDefault="001C56D0" w:rsidP="001C56D0">
      <w:pPr>
        <w:pStyle w:val="PL"/>
        <w:rPr>
          <w:rFonts w:eastAsia="宋体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74B4272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3E4E0B35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/>
          <w:noProof w:val="0"/>
        </w:rPr>
        <w:t>id-ChannelOccupancyTimePercentageUL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5310D196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cs="Arial"/>
          <w:lang w:eastAsia="zh-CN"/>
        </w:rPr>
        <w:t>PSCellChange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47453F7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t>id-</w:t>
      </w:r>
      <w:r>
        <w:rPr>
          <w:rFonts w:eastAsia="宋体" w:cs="Arial"/>
          <w:lang w:val="en-US"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737</w:t>
      </w:r>
    </w:p>
    <w:p w14:paraId="46A04EC9" w14:textId="77777777" w:rsidR="001C56D0" w:rsidRDefault="001C56D0" w:rsidP="001C56D0">
      <w:pPr>
        <w:pStyle w:val="PL"/>
        <w:rPr>
          <w:rFonts w:eastAsia="宋体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738</w:t>
      </w:r>
    </w:p>
    <w:p w14:paraId="0EFB425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等线"/>
          <w:snapToGrid w:val="0"/>
          <w:lang w:eastAsia="zh-CN"/>
        </w:rPr>
        <w:t>id-FiveG-ProSeLayer2UEtoUERelay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ProtocolIE-ID ::= 739</w:t>
      </w:r>
    </w:p>
    <w:p w14:paraId="582D1531" w14:textId="77777777" w:rsidR="001C56D0" w:rsidRDefault="001C56D0" w:rsidP="001C56D0">
      <w:pPr>
        <w:pStyle w:val="PL"/>
        <w:rPr>
          <w:noProof w:val="0"/>
        </w:rPr>
      </w:pPr>
      <w:r>
        <w:rPr>
          <w:rFonts w:eastAsia="等线"/>
          <w:snapToGrid w:val="0"/>
          <w:lang w:eastAsia="zh-CN"/>
        </w:rPr>
        <w:t>id-FiveG-ProSeLayer2UEtoUERemote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ProtocolIE-ID ::= 740</w:t>
      </w:r>
    </w:p>
    <w:p w14:paraId="5492CFDE" w14:textId="77777777" w:rsidR="001C56D0" w:rsidRDefault="001C56D0" w:rsidP="001C56D0">
      <w:pPr>
        <w:pStyle w:val="PL"/>
        <w:rPr>
          <w:noProof w:val="0"/>
        </w:rPr>
      </w:pPr>
      <w:r>
        <w:rPr>
          <w:rFonts w:eastAsia="等线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741</w:t>
      </w:r>
    </w:p>
    <w:p w14:paraId="1F3D540A" w14:textId="77777777" w:rsidR="001C56D0" w:rsidRDefault="001C56D0" w:rsidP="001C56D0">
      <w:pPr>
        <w:pStyle w:val="PL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0ECDB5B0" w14:textId="77777777" w:rsidR="001C56D0" w:rsidRDefault="001C56D0" w:rsidP="001C56D0">
      <w:pPr>
        <w:pStyle w:val="PL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04BFE14E" w14:textId="77777777" w:rsidR="001C56D0" w:rsidRDefault="001C56D0" w:rsidP="001C56D0">
      <w:pPr>
        <w:pStyle w:val="PL"/>
      </w:pPr>
      <w:r>
        <w:rPr>
          <w:rFonts w:eastAsia="宋体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503321EF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54A9BB4B" w14:textId="77777777" w:rsidR="001C56D0" w:rsidRDefault="001C56D0" w:rsidP="001C56D0">
      <w:pPr>
        <w:pStyle w:val="PL"/>
        <w:rPr>
          <w:rFonts w:eastAsia="宋体"/>
          <w:lang w:eastAsia="ko-KR"/>
        </w:rPr>
      </w:pPr>
      <w:r>
        <w:rPr>
          <w:rFonts w:eastAsia="宋体"/>
          <w:snapToGrid w:val="0"/>
        </w:rPr>
        <w:t>id-Cells-Allowed-to-be-Deactivated-List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746</w:t>
      </w:r>
    </w:p>
    <w:p w14:paraId="0E83148D" w14:textId="77777777" w:rsidR="001C56D0" w:rsidRDefault="001C56D0" w:rsidP="001C56D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id-Cells-Allowed-to-be-Deactivated-List-Item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747</w:t>
      </w:r>
    </w:p>
    <w:p w14:paraId="55B812B4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宋体"/>
        </w:rPr>
        <w:t>id-Coverage-Modification-Cause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等线"/>
        </w:rPr>
        <w:t>ProtocolIE-ID ::= 748</w:t>
      </w:r>
    </w:p>
    <w:p w14:paraId="11B2670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0428012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0DC17E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id-TSCTrafficCharacteristicsFeedback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751</w:t>
      </w:r>
    </w:p>
    <w:p w14:paraId="532D30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id-RANfeedbacktype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752</w:t>
      </w:r>
    </w:p>
    <w:p w14:paraId="07A35E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id-Mobile-TRP-LocationInformation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753</w:t>
      </w:r>
    </w:p>
    <w:p w14:paraId="2161D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id-Mobile-IAB-MT-UE-ID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754</w:t>
      </w:r>
    </w:p>
    <w:p w14:paraId="414367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755</w:t>
      </w:r>
    </w:p>
    <w:p w14:paraId="51DC852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756</w:t>
      </w:r>
    </w:p>
    <w:p w14:paraId="13EDC60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id-Target-SeGW-IP-address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757</w:t>
      </w:r>
    </w:p>
    <w:p w14:paraId="23D384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758</w:t>
      </w:r>
    </w:p>
    <w:p w14:paraId="049914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759</w:t>
      </w:r>
    </w:p>
    <w:p w14:paraId="7FC15A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id-F1SetupOutcome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760</w:t>
      </w:r>
    </w:p>
    <w:p w14:paraId="37B76E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761</w:t>
      </w:r>
    </w:p>
    <w:p w14:paraId="132383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762</w:t>
      </w:r>
    </w:p>
    <w:p w14:paraId="5477853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763</w:t>
      </w:r>
    </w:p>
    <w:p w14:paraId="083F25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764</w:t>
      </w:r>
    </w:p>
    <w:p w14:paraId="79828CD5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id-Mobile-IAB-MTUserLocationInformation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765</w:t>
      </w:r>
    </w:p>
    <w:p w14:paraId="2061C4E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id-MobileAccessPointLocation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766</w:t>
      </w:r>
    </w:p>
    <w:p w14:paraId="61CAF58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id-AssociatedSessionID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767</w:t>
      </w:r>
    </w:p>
    <w:p w14:paraId="423A3DAB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id-IndicationMCInactiveReception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>ProtocolIE-ID ::= 768</w:t>
      </w:r>
    </w:p>
    <w:p w14:paraId="4F5CAC1A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id-MulticastCU2DURRCInfo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769</w:t>
      </w:r>
    </w:p>
    <w:p w14:paraId="3143394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id-MBSMulticastSessionReceptionState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ab/>
        <w:t>ProtocolIE-ID ::= 770</w:t>
      </w:r>
    </w:p>
    <w:p w14:paraId="7AF894A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id-F1UTunnelNotEstablished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771</w:t>
      </w:r>
    </w:p>
    <w:p w14:paraId="2D6CD3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id-MulticastDU2CURRCInfo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</w:rPr>
        <w:tab/>
      </w:r>
      <w:r>
        <w:rPr>
          <w:snapToGrid w:val="0"/>
          <w:lang w:eastAsia="zh-CN"/>
        </w:rPr>
        <w:t>ProtocolIE-ID ::= 772</w:t>
      </w:r>
    </w:p>
    <w:p w14:paraId="42ECF6B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id-SIB24-message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773</w:t>
      </w:r>
    </w:p>
    <w:p w14:paraId="17C11D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id-MulticastCU2DUCommonRRCInfo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774</w:t>
      </w:r>
    </w:p>
    <w:p w14:paraId="668538E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775</w:t>
      </w:r>
    </w:p>
    <w:p w14:paraId="1FE47E9D" w14:textId="77777777" w:rsidR="001C56D0" w:rsidRDefault="001C56D0" w:rsidP="001C56D0">
      <w:pPr>
        <w:pStyle w:val="PL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776</w:t>
      </w:r>
    </w:p>
    <w:p w14:paraId="1BDA0336" w14:textId="77777777" w:rsidR="001C56D0" w:rsidRDefault="001C56D0" w:rsidP="001C56D0">
      <w:pPr>
        <w:pStyle w:val="PL"/>
        <w:rPr>
          <w:rFonts w:eastAsia="等线"/>
        </w:rPr>
      </w:pPr>
      <w:r>
        <w:rPr>
          <w:rFonts w:eastAsia="等线"/>
        </w:rPr>
        <w:t>id-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等线"/>
        </w:rPr>
        <w:tab/>
        <w:t>ProtocolIE-ID ::= 777</w:t>
      </w:r>
    </w:p>
    <w:p w14:paraId="15B9EE9C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等线"/>
        </w:rPr>
        <w:t>id-</w:t>
      </w:r>
      <w:r>
        <w:rPr>
          <w:snapToGrid w:val="0"/>
        </w:rPr>
        <w:t>ECNMarkingorCongestionInformationReportingStatus</w:t>
      </w:r>
      <w:r>
        <w:rPr>
          <w:rFonts w:eastAsia="等线"/>
        </w:rPr>
        <w:tab/>
        <w:t>ProtocolIE-ID ::= 778</w:t>
      </w:r>
    </w:p>
    <w:p w14:paraId="19038EC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3889D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1C01B7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08FA0A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B818A9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33AEF6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5A2EEF8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55A81DC1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宋体"/>
        </w:rPr>
        <w:t>id-SCPAC-Request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2D8A5DCA" w14:textId="77777777" w:rsidR="001C56D0" w:rsidRDefault="001C56D0" w:rsidP="001C56D0">
      <w:pPr>
        <w:pStyle w:val="PL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303CDEB5" w14:textId="77777777" w:rsidR="001C56D0" w:rsidRDefault="001C56D0" w:rsidP="001C56D0">
      <w:pPr>
        <w:pStyle w:val="PL"/>
        <w:rPr>
          <w:lang w:eastAsia="ko-KR"/>
        </w:rPr>
      </w:pPr>
      <w:r>
        <w:lastRenderedPageBreak/>
        <w:t>id-MobileIAB-Barred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788</w:t>
      </w:r>
    </w:p>
    <w:p w14:paraId="2A3894C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57B16E83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zh-CN"/>
        </w:rPr>
        <w:t>ProtocolIE-ID ::= 790</w:t>
      </w:r>
    </w:p>
    <w:p w14:paraId="4CE982F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3551FC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54B9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MusimCandidateBandList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793</w:t>
      </w:r>
    </w:p>
    <w:p w14:paraId="60C5B2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2986" w:name="OLE_LINK72"/>
      <w:r>
        <w:rPr>
          <w:snapToGrid w:val="0"/>
          <w:lang w:val="it-IT"/>
        </w:rPr>
        <w:t>DLLBTFailureInformationRequest</w:t>
      </w:r>
      <w:bookmarkEnd w:id="2986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794</w:t>
      </w:r>
    </w:p>
    <w:p w14:paraId="1B5207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795</w:t>
      </w:r>
    </w:p>
    <w:p w14:paraId="3503E7F3" w14:textId="77777777" w:rsidR="001C56D0" w:rsidRDefault="001C56D0" w:rsidP="001C56D0">
      <w:pPr>
        <w:pStyle w:val="PL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796</w:t>
      </w:r>
    </w:p>
    <w:p w14:paraId="71E62021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246B7D70" w14:textId="77777777" w:rsidR="001C56D0" w:rsidRDefault="001C56D0" w:rsidP="001C56D0">
      <w:pPr>
        <w:pStyle w:val="PL"/>
        <w:rPr>
          <w:lang w:eastAsia="ko-KR"/>
        </w:rPr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4AB7F772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799</w:t>
      </w:r>
    </w:p>
    <w:p w14:paraId="0E9CAE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2BDA6A2C" w14:textId="77777777" w:rsidR="001C56D0" w:rsidRDefault="001C56D0" w:rsidP="001C56D0">
      <w:pPr>
        <w:pStyle w:val="PL"/>
        <w:rPr>
          <w:snapToGrid w:val="0"/>
        </w:rPr>
      </w:pPr>
      <w:r>
        <w:rPr>
          <w:rFonts w:eastAsia="宋体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snapToGrid w:val="0"/>
        </w:rPr>
        <w:t>ProtocolIE-ID ::= 801</w:t>
      </w:r>
    </w:p>
    <w:p w14:paraId="7527F6E4" w14:textId="77777777" w:rsidR="001C56D0" w:rsidRDefault="001C56D0" w:rsidP="001C56D0">
      <w:pPr>
        <w:pStyle w:val="PL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9379206" w14:textId="77777777" w:rsidR="001C56D0" w:rsidRDefault="001C56D0" w:rsidP="001C56D0">
      <w:pPr>
        <w:pStyle w:val="PL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03E9BA2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id-UL-RSCP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38968EE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id-BW-Aggregation-Request-Indication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02F52A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806</w:t>
      </w:r>
    </w:p>
    <w:p w14:paraId="127EAA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807</w:t>
      </w:r>
    </w:p>
    <w:p w14:paraId="2067E5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808</w:t>
      </w:r>
    </w:p>
    <w:p w14:paraId="4CDE56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809</w:t>
      </w:r>
    </w:p>
    <w:p w14:paraId="08A82A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366B138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811</w:t>
      </w:r>
    </w:p>
    <w:p w14:paraId="44D9EAAE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812</w:t>
      </w:r>
    </w:p>
    <w:p w14:paraId="770CE29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445E6C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814</w:t>
      </w:r>
    </w:p>
    <w:p w14:paraId="75832D3A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815</w:t>
      </w:r>
    </w:p>
    <w:p w14:paraId="446B0D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816</w:t>
      </w:r>
    </w:p>
    <w:p w14:paraId="59E60C35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817</w:t>
      </w:r>
    </w:p>
    <w:p w14:paraId="696F2D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692A2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11B34B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2669B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41F3B4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3D7077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EA3A6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0733DA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6B651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20E5F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313BF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6489B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137222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  <w:t>ProtocolIE-ID ::= 830</w:t>
      </w:r>
    </w:p>
    <w:p w14:paraId="1C9F49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831</w:t>
      </w:r>
    </w:p>
    <w:p w14:paraId="25D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832</w:t>
      </w:r>
    </w:p>
    <w:p w14:paraId="61805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833</w:t>
      </w:r>
    </w:p>
    <w:p w14:paraId="12B32DD5" w14:textId="77777777" w:rsidR="001C56D0" w:rsidRDefault="001C56D0" w:rsidP="001C56D0">
      <w:pPr>
        <w:pStyle w:val="PL"/>
      </w:pPr>
      <w:r>
        <w:t>id-E-CID-MeasuredResultsAssociatedInfoList</w:t>
      </w:r>
      <w:r>
        <w:tab/>
      </w:r>
      <w:r>
        <w:tab/>
      </w:r>
      <w:r>
        <w:tab/>
        <w:t>ProtocolIE-ID ::= 834</w:t>
      </w:r>
    </w:p>
    <w:p w14:paraId="7EF1F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835</w:t>
      </w:r>
    </w:p>
    <w:p w14:paraId="235F8280" w14:textId="77777777" w:rsidR="001C56D0" w:rsidRDefault="001C56D0" w:rsidP="001C56D0">
      <w:pPr>
        <w:pStyle w:val="PL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836</w:t>
      </w:r>
    </w:p>
    <w:p w14:paraId="221E3082" w14:textId="77777777" w:rsidR="001C56D0" w:rsidRDefault="001C56D0" w:rsidP="001C56D0">
      <w:pPr>
        <w:pStyle w:val="PL"/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837</w:t>
      </w:r>
    </w:p>
    <w:p w14:paraId="7B37B40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bookmarkStart w:id="2987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838</w:t>
      </w:r>
    </w:p>
    <w:p w14:paraId="23036C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839</w:t>
      </w:r>
    </w:p>
    <w:p w14:paraId="555AEF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840</w:t>
      </w:r>
    </w:p>
    <w:p w14:paraId="1C941EC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snapToGrid w:val="0"/>
          <w:lang w:val="fr-FR" w:eastAsia="zh-CN"/>
        </w:rPr>
        <w:t xml:space="preserve"> 841</w:t>
      </w:r>
    </w:p>
    <w:p w14:paraId="796D79B4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2988" w:name="_Hlk170400602"/>
      <w:bookmarkEnd w:id="2987"/>
      <w:r>
        <w:t>id-PeerUE-ID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77E2DE2E" w14:textId="77777777" w:rsidR="001C56D0" w:rsidRDefault="001C56D0" w:rsidP="001C56D0">
      <w:pPr>
        <w:pStyle w:val="PL"/>
      </w:pPr>
      <w:bookmarkStart w:id="2989" w:name="_Hlk166062290"/>
      <w:r>
        <w:rPr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843</w:t>
      </w:r>
    </w:p>
    <w:bookmarkEnd w:id="2989"/>
    <w:p w14:paraId="55728B3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844</w:t>
      </w:r>
    </w:p>
    <w:p w14:paraId="265384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r>
        <w:rPr>
          <w:snapToGrid w:val="0"/>
        </w:rPr>
        <w:t>ID ::= 845</w:t>
      </w:r>
    </w:p>
    <w:p w14:paraId="6D04E80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846</w:t>
      </w:r>
    </w:p>
    <w:p w14:paraId="70466CDF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ProtocolIE-ID ::= 847</w:t>
      </w:r>
    </w:p>
    <w:p w14:paraId="58CB8B7D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>id-SIB</w:t>
      </w:r>
      <w:r>
        <w:rPr>
          <w:rFonts w:eastAsia="宋体"/>
          <w:snapToGrid w:val="0"/>
          <w:lang w:val="en-US"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848</w:t>
      </w:r>
    </w:p>
    <w:p w14:paraId="13B32A95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2990" w:name="_Hlk175547316"/>
      <w:bookmarkStart w:id="2991" w:name="_Hlk175552119"/>
      <w:r>
        <w:rPr>
          <w:rFonts w:eastAsia="等线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  <w:t xml:space="preserve">ProtocolIE-ID ::= </w:t>
      </w:r>
      <w:r>
        <w:rPr>
          <w:snapToGrid w:val="0"/>
        </w:rPr>
        <w:t>849</w:t>
      </w:r>
      <w:bookmarkEnd w:id="2990"/>
    </w:p>
    <w:p w14:paraId="5B754662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  <w:lang w:val="it-IT"/>
        </w:rPr>
        <w:t>id-SIB1</w:t>
      </w:r>
      <w:r>
        <w:rPr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2991"/>
    </w:p>
    <w:p w14:paraId="3D19F68B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bookmarkStart w:id="2992" w:name="_Hlk175552583"/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  <w:t>ProtocolIE-ID ::= 851</w:t>
      </w:r>
      <w:bookmarkEnd w:id="2992"/>
    </w:p>
    <w:p w14:paraId="2813FD47" w14:textId="77777777" w:rsidR="001C56D0" w:rsidRDefault="001C56D0" w:rsidP="001C56D0">
      <w:pPr>
        <w:pStyle w:val="PL"/>
        <w:rPr>
          <w:rFonts w:eastAsia="宋体"/>
          <w:snapToGrid w:val="0"/>
          <w:lang w:val="en-US" w:eastAsia="zh-CN"/>
        </w:rPr>
      </w:pPr>
      <w:bookmarkStart w:id="2993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852</w:t>
      </w:r>
    </w:p>
    <w:p w14:paraId="21E84AE9" w14:textId="77777777" w:rsidR="001C56D0" w:rsidRDefault="001C56D0" w:rsidP="001C56D0">
      <w:pPr>
        <w:pStyle w:val="PL"/>
        <w:rPr>
          <w:rFonts w:cs="Courier New"/>
          <w:snapToGrid w:val="0"/>
          <w:lang w:val="en-US" w:eastAsia="ko-KR"/>
        </w:rPr>
      </w:pPr>
      <w:r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/>
          <w:snapToGrid w:val="0"/>
          <w:lang w:val="en-US"/>
        </w:rPr>
        <w:t>853</w:t>
      </w:r>
    </w:p>
    <w:p w14:paraId="678E965F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bookmarkStart w:id="2994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2994"/>
    </w:p>
    <w:p w14:paraId="642BB086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  <w:lang w:val="en-US" w:eastAsia="zh-CN"/>
        </w:rPr>
        <w:t xml:space="preserve"> ::= </w:t>
      </w:r>
      <w:r>
        <w:rPr>
          <w:rFonts w:cs="Courier New"/>
          <w:snapToGrid w:val="0"/>
          <w:lang w:val="en-US"/>
        </w:rPr>
        <w:t>855</w:t>
      </w:r>
    </w:p>
    <w:p w14:paraId="7B1FE1B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2993"/>
    <w:p w14:paraId="1124006E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2D313DA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宋体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858</w:t>
      </w:r>
    </w:p>
    <w:p w14:paraId="5517D4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0E4B1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id-ValidityAreaSpecificSRSInformationExtended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71262F50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0F1F13E" w14:textId="77777777" w:rsidR="001C56D0" w:rsidRDefault="001C56D0" w:rsidP="001C56D0">
      <w:pPr>
        <w:pStyle w:val="PL"/>
        <w:rPr>
          <w:ins w:id="2995" w:author="作者"/>
          <w:snapToGrid w:val="0"/>
          <w:lang w:val="en-US" w:eastAsia="zh-CN"/>
        </w:rPr>
      </w:pPr>
      <w:ins w:id="2996" w:author="作者">
        <w:r>
          <w:rPr>
            <w:snapToGrid w:val="0"/>
          </w:rPr>
          <w:t>id-LTMgNB-ID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2997" w:name="OLE_LINK20"/>
        <w:r>
          <w:rPr>
            <w:snapToGrid w:val="0"/>
          </w:rPr>
          <w:t>ProtocolIE-ID ::= x</w:t>
        </w:r>
        <w:bookmarkEnd w:id="2997"/>
        <w:r>
          <w:rPr>
            <w:snapToGrid w:val="0"/>
          </w:rPr>
          <w:t>1</w:t>
        </w:r>
      </w:ins>
    </w:p>
    <w:p w14:paraId="3CC0C7FE" w14:textId="77777777" w:rsidR="001C56D0" w:rsidRDefault="001C56D0" w:rsidP="001C56D0">
      <w:pPr>
        <w:pStyle w:val="PL"/>
        <w:rPr>
          <w:ins w:id="2998" w:author="作者"/>
          <w:snapToGrid w:val="0"/>
        </w:rPr>
      </w:pPr>
      <w:bookmarkStart w:id="2999" w:name="OLE_LINK5"/>
      <w:ins w:id="3000" w:author="作者">
        <w:r>
          <w:rPr>
            <w:snapToGrid w:val="0"/>
          </w:rPr>
          <w:t>id-</w:t>
        </w:r>
        <w:bookmarkStart w:id="3001" w:name="OLE_LINK22"/>
        <w:r>
          <w:rPr>
            <w:snapToGrid w:val="0"/>
          </w:rPr>
          <w:t>L1ExecutionConditionList</w:t>
        </w:r>
        <w:bookmarkEnd w:id="2999"/>
        <w:bookmarkEnd w:id="3001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002" w:name="OLE_LINK26"/>
        <w:r>
          <w:rPr>
            <w:snapToGrid w:val="0"/>
          </w:rPr>
          <w:t xml:space="preserve">ProtocolIE-ID ::= </w:t>
        </w:r>
        <w:bookmarkEnd w:id="3002"/>
        <w:r>
          <w:rPr>
            <w:snapToGrid w:val="0"/>
          </w:rPr>
          <w:t>x2</w:t>
        </w:r>
      </w:ins>
    </w:p>
    <w:p w14:paraId="4AC52766" w14:textId="77777777" w:rsidR="001C56D0" w:rsidRDefault="001C56D0" w:rsidP="001C56D0">
      <w:pPr>
        <w:pStyle w:val="PL"/>
        <w:rPr>
          <w:ins w:id="3003" w:author="作者"/>
          <w:lang w:eastAsia="ko-KR"/>
        </w:rPr>
      </w:pPr>
      <w:ins w:id="3004" w:author="作者">
        <w:r>
          <w:rPr>
            <w:snapToGrid w:val="0"/>
          </w:rPr>
          <w:t>id-LTMSecurityInformation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x3</w:t>
        </w:r>
      </w:ins>
    </w:p>
    <w:p w14:paraId="088562E1" w14:textId="77777777" w:rsidR="001C56D0" w:rsidRDefault="001C56D0" w:rsidP="001C56D0">
      <w:pPr>
        <w:pStyle w:val="PL"/>
        <w:rPr>
          <w:ins w:id="3005" w:author="作者"/>
          <w:noProof w:val="0"/>
        </w:rPr>
      </w:pPr>
      <w:ins w:id="3006" w:author="作者">
        <w:r>
          <w:rPr>
            <w:noProof w:val="0"/>
          </w:rPr>
          <w:t>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ProtocolIE-ID ::= x4</w:t>
        </w:r>
      </w:ins>
    </w:p>
    <w:p w14:paraId="002EF7A8" w14:textId="77777777" w:rsidR="001C56D0" w:rsidRDefault="001C56D0" w:rsidP="001C56D0">
      <w:pPr>
        <w:pStyle w:val="PL"/>
        <w:rPr>
          <w:ins w:id="3007" w:author="作者"/>
          <w:snapToGrid w:val="0"/>
          <w:lang w:eastAsia="ko-KR"/>
        </w:rPr>
      </w:pPr>
      <w:ins w:id="3008" w:author="作者">
        <w:r>
          <w:rPr>
            <w:snapToGrid w:val="0"/>
          </w:rPr>
          <w:lastRenderedPageBreak/>
          <w:t>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x5</w:t>
        </w:r>
      </w:ins>
    </w:p>
    <w:p w14:paraId="24DF9810" w14:textId="77777777" w:rsidR="001C56D0" w:rsidRDefault="001C56D0" w:rsidP="001C56D0">
      <w:pPr>
        <w:pStyle w:val="PL"/>
        <w:rPr>
          <w:ins w:id="3009" w:author="作者"/>
          <w:snapToGrid w:val="0"/>
        </w:rPr>
      </w:pPr>
      <w:bookmarkStart w:id="3010" w:name="OLE_LINK55"/>
      <w:bookmarkStart w:id="3011" w:name="OLE_LINK56"/>
      <w:ins w:id="3012" w:author="作者">
        <w:r>
          <w:rPr>
            <w:rFonts w:eastAsia="Times New Roman"/>
            <w:snapToGrid w:val="0"/>
          </w:rPr>
          <w:t>id-RequestforL1ExecutionCondition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x6</w:t>
        </w:r>
        <w:bookmarkEnd w:id="3010"/>
      </w:ins>
    </w:p>
    <w:p w14:paraId="30D961DA" w14:textId="77777777" w:rsidR="001C56D0" w:rsidRDefault="001C56D0" w:rsidP="001C56D0">
      <w:pPr>
        <w:pStyle w:val="PL"/>
        <w:rPr>
          <w:ins w:id="3013" w:author="作者"/>
          <w:snapToGrid w:val="0"/>
        </w:rPr>
      </w:pPr>
      <w:ins w:id="3014" w:author="作者">
        <w:r>
          <w:rPr>
            <w:rFonts w:eastAsia="Times New Roman"/>
            <w:snapToGrid w:val="0"/>
          </w:rPr>
          <w:t>id-TATValue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x7</w:t>
        </w:r>
      </w:ins>
    </w:p>
    <w:bookmarkEnd w:id="3011"/>
    <w:p w14:paraId="1E8BA75D" w14:textId="77777777" w:rsidR="001C56D0" w:rsidRPr="001C56D0" w:rsidRDefault="001C56D0" w:rsidP="001C56D0">
      <w:pPr>
        <w:pStyle w:val="PL"/>
        <w:rPr>
          <w:snapToGrid w:val="0"/>
          <w:lang w:eastAsia="ko-KR"/>
        </w:rPr>
      </w:pPr>
    </w:p>
    <w:p w14:paraId="6EA052FB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</w:p>
    <w:p w14:paraId="179C49DE" w14:textId="77777777" w:rsidR="001C56D0" w:rsidRDefault="001C56D0" w:rsidP="001C56D0">
      <w:pPr>
        <w:pStyle w:val="PL"/>
        <w:rPr>
          <w:lang w:eastAsia="ko-KR"/>
        </w:rPr>
      </w:pPr>
    </w:p>
    <w:p w14:paraId="61CA85AA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3176B7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2976"/>
    </w:p>
    <w:p w14:paraId="326C9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A3E645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9C3DE4" w14:textId="77777777" w:rsidR="001C56D0" w:rsidRDefault="001C56D0" w:rsidP="001C56D0">
      <w:pPr>
        <w:pStyle w:val="3"/>
      </w:pPr>
      <w:bookmarkStart w:id="3015" w:name="_CR9_4_8"/>
      <w:bookmarkStart w:id="3016" w:name="_Toc20956006"/>
      <w:bookmarkStart w:id="3017" w:name="_Toc29893132"/>
      <w:bookmarkStart w:id="3018" w:name="_Toc36557069"/>
      <w:bookmarkStart w:id="3019" w:name="_Toc45832589"/>
      <w:bookmarkStart w:id="3020" w:name="_Toc51763911"/>
      <w:bookmarkStart w:id="3021" w:name="_Toc64449083"/>
      <w:bookmarkStart w:id="3022" w:name="_Toc66289742"/>
      <w:bookmarkStart w:id="3023" w:name="_Toc74154855"/>
      <w:bookmarkStart w:id="3024" w:name="_Toc81383599"/>
      <w:bookmarkStart w:id="3025" w:name="_Toc88658233"/>
      <w:bookmarkStart w:id="3026" w:name="_Toc97911145"/>
      <w:bookmarkStart w:id="3027" w:name="_Toc99038969"/>
      <w:bookmarkStart w:id="3028" w:name="_Toc99731232"/>
      <w:bookmarkStart w:id="3029" w:name="_Toc105511367"/>
      <w:bookmarkStart w:id="3030" w:name="_Toc105927899"/>
      <w:bookmarkStart w:id="3031" w:name="_Toc106110439"/>
      <w:bookmarkStart w:id="3032" w:name="_Toc113835881"/>
      <w:bookmarkStart w:id="3033" w:name="_Toc120124737"/>
      <w:bookmarkStart w:id="3034" w:name="_Toc200531003"/>
      <w:bookmarkEnd w:id="3015"/>
      <w:r>
        <w:t>9.4.8</w:t>
      </w:r>
      <w:r>
        <w:tab/>
        <w:t>Container Definitions</w:t>
      </w:r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</w:p>
    <w:p w14:paraId="02FF16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035" w:name="_Hlk120261237"/>
    </w:p>
    <w:p w14:paraId="0F20D1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2452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4E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BFBF3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C49C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A538F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85F8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F1AP-Containers {</w:t>
      </w:r>
    </w:p>
    <w:p w14:paraId="078BB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1611D3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f1ap-Containers (5) }</w:t>
      </w:r>
    </w:p>
    <w:p w14:paraId="44F5EC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784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059A6A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F795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81E9D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9814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0F2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C9BA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160C2A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B40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93A5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3B6E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2F9A1F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3DC778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285CB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PrivateIE-ID,</w:t>
      </w:r>
    </w:p>
    <w:p w14:paraId="0939B4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ProtocolExtensionID,</w:t>
      </w:r>
    </w:p>
    <w:p w14:paraId="05C932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</w:t>
      </w:r>
    </w:p>
    <w:p w14:paraId="129A5CC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6E624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061B8C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maxPrivateIEs,</w:t>
      </w:r>
    </w:p>
    <w:p w14:paraId="69E217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maxProtocolExtensions,</w:t>
      </w:r>
    </w:p>
    <w:p w14:paraId="21A0E6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maxProtocolIEs</w:t>
      </w:r>
    </w:p>
    <w:p w14:paraId="34B1067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512C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F1AP-Constants;</w:t>
      </w:r>
    </w:p>
    <w:p w14:paraId="732F1D8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8C2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E56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007D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5D0B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567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7C6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14A9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 ::= CLASS {</w:t>
      </w:r>
    </w:p>
    <w:p w14:paraId="5FC3CE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75DEB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7BF5F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72B4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425418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4DED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BAE9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39779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50D6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1D703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7498F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92E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B1D47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465B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36CB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143C9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6783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36F9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FC61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F1AP-PROTOCOL-IES-PAIR ::= CLASS {</w:t>
      </w:r>
    </w:p>
    <w:p w14:paraId="5A2506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97516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&amp;firstCriticality</w:t>
      </w:r>
      <w:r>
        <w:rPr>
          <w:noProof w:val="0"/>
          <w:snapToGrid w:val="0"/>
        </w:rPr>
        <w:tab/>
        <w:t>Criticality,</w:t>
      </w:r>
    </w:p>
    <w:p w14:paraId="7BED6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&amp;FirstValue,</w:t>
      </w:r>
    </w:p>
    <w:p w14:paraId="5D1F47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&amp;secondCriticality</w:t>
      </w:r>
      <w:r>
        <w:rPr>
          <w:noProof w:val="0"/>
          <w:snapToGrid w:val="0"/>
        </w:rPr>
        <w:tab/>
        <w:t>Criticality,</w:t>
      </w:r>
    </w:p>
    <w:p w14:paraId="141063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&amp;SecondValue,</w:t>
      </w:r>
    </w:p>
    <w:p w14:paraId="53CD80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DC4AA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CD7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130AF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3B77B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&amp;firstCriticality</w:t>
      </w:r>
    </w:p>
    <w:p w14:paraId="710612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&amp;FirstValue</w:t>
      </w:r>
    </w:p>
    <w:p w14:paraId="110B6B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&amp;secondCriticality</w:t>
      </w:r>
    </w:p>
    <w:p w14:paraId="7E216C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&amp;SecondValue</w:t>
      </w:r>
    </w:p>
    <w:p w14:paraId="6343B5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37A2B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4CE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D871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8422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21539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5691E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F442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B442F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7AAF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F1AP-PROTOCOL-EXTENSION ::= CLASS {</w:t>
      </w:r>
    </w:p>
    <w:p w14:paraId="0EA939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D0147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052119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61E0C8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78AB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4032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CDDF9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AC6A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1FC4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770F60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3EE6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9D1B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5313A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CAF51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0D6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788152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12E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6EE3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2B4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F1AP-PRIVATE-IES ::= CLASS {</w:t>
      </w:r>
    </w:p>
    <w:p w14:paraId="5E5A1B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PrivateIE-ID,</w:t>
      </w:r>
    </w:p>
    <w:p w14:paraId="41F0F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539FBB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1EDC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AEFBD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3DE4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373D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2F37A3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04756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281FD7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8ADF5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F757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0A01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564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101E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5C66A27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874C3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26A6B5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7A497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7063AA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3A9270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1EF22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77F2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ProtocolIE-SingleContainer {F1AP-PROTOCOL-IES : IEsSetParam} ::= </w:t>
      </w:r>
    </w:p>
    <w:p w14:paraId="768DA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33629DD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4E79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 {F1AP-PROTOCOL-IES : IEsSetParam} ::= SEQUENCE {</w:t>
      </w:r>
    </w:p>
    <w:p w14:paraId="02A963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375EDC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4D3413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61DA8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E67C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4B0A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D1C2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0C64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287A3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759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799B4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E9BDD9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6C909F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0332B4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ProtocolIE-FieldPair {{IEsSetParam}}</w:t>
      </w:r>
    </w:p>
    <w:p w14:paraId="4B4C18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49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ProtocolIE-FieldPair {F1AP-PROTOCOL-IES-PAIR : IEsSetParam} ::= SEQUENCE {</w:t>
      </w:r>
    </w:p>
    <w:p w14:paraId="4C246E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2CBE82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firstCriticality</w:t>
      </w:r>
      <w:r>
        <w:rPr>
          <w:noProof w:val="0"/>
          <w:snapToGrid w:val="0"/>
        </w:rPr>
        <w:tab/>
        <w:t>F1AP-PROTOCOL-IES-PAIR.&amp;firstCriticality</w:t>
      </w:r>
      <w:r>
        <w:rPr>
          <w:noProof w:val="0"/>
          <w:snapToGrid w:val="0"/>
        </w:rPr>
        <w:tab/>
        <w:t>({IEsSetParam}{@id}),</w:t>
      </w:r>
    </w:p>
    <w:p w14:paraId="23AC12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B56C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secondCriticality</w:t>
      </w:r>
      <w:r>
        <w:rPr>
          <w:noProof w:val="0"/>
          <w:snapToGrid w:val="0"/>
        </w:rPr>
        <w:tab/>
        <w:t>F1AP-PROTOCOL-IES-PAIR.&amp;secondCriticality</w:t>
      </w:r>
      <w:r>
        <w:rPr>
          <w:noProof w:val="0"/>
          <w:snapToGrid w:val="0"/>
        </w:rPr>
        <w:tab/>
        <w:t>({IEsSetParam}{@id}),</w:t>
      </w:r>
    </w:p>
    <w:p w14:paraId="6BB974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B7B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576F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34D5B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327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9C5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B300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33A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C64D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9F10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ProtocolExtensionContainer {F1AP-PROTOCOL-EXTENSION : ExtensionSetParam} ::= </w:t>
      </w:r>
    </w:p>
    <w:p w14:paraId="7F4A291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(1..maxProtocolExtensions)) OF</w:t>
      </w:r>
    </w:p>
    <w:p w14:paraId="5B164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ProtocolExtensionField {{ExtensionSetParam}}</w:t>
      </w:r>
    </w:p>
    <w:p w14:paraId="01BE84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FA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ProtocolExtensionField {F1AP-PROTOCOL-EXTENSION : ExtensionSetParam} ::= SEQUENCE {</w:t>
      </w:r>
    </w:p>
    <w:p w14:paraId="13BCAA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({ExtensionSetParam}),</w:t>
      </w:r>
    </w:p>
    <w:p w14:paraId="47F8B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F1AP-PROTOCOL-EXTENSION.&amp;criticality</w:t>
      </w:r>
      <w:r>
        <w:rPr>
          <w:noProof w:val="0"/>
          <w:snapToGrid w:val="0"/>
        </w:rPr>
        <w:tab/>
        <w:t>({ExtensionSetParam}{@id}),</w:t>
      </w:r>
    </w:p>
    <w:p w14:paraId="2CA12B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({ExtensionSetParam}{@id})</w:t>
      </w:r>
    </w:p>
    <w:p w14:paraId="3E02E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223F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73B09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AC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73282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0AD920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B4A3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E242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20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PrivateIE-Container {F1AP-PRIVATE-IES : IEsSetParam } ::= </w:t>
      </w:r>
    </w:p>
    <w:p w14:paraId="758AE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 maxPrivateIEs)) OF</w:t>
      </w:r>
    </w:p>
    <w:p w14:paraId="6CA20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PrivateIE-Field {{IEsSetParam}}</w:t>
      </w:r>
    </w:p>
    <w:p w14:paraId="1E210CE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4F7EB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PrivateIE-Field {F1AP-PRIVATE-IES : IEsSetParam} ::= SEQUENCE {</w:t>
      </w:r>
    </w:p>
    <w:p w14:paraId="66061C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13831D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28183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45B8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C3DA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9F25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035"/>
    </w:p>
    <w:p w14:paraId="216E3E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  <w:bookmarkEnd w:id="2988"/>
    </w:p>
    <w:p w14:paraId="1D6CD54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33F0092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  <w:bookmarkEnd w:id="8"/>
    </w:p>
    <w:p w14:paraId="3D5D7439" w14:textId="7554A0D5" w:rsidR="00092B60" w:rsidRPr="001C56D0" w:rsidRDefault="00092B60" w:rsidP="00AB335C">
      <w:pPr>
        <w:pStyle w:val="FirstChange"/>
        <w:jc w:val="left"/>
        <w:rPr>
          <w:highlight w:val="yellow"/>
        </w:rPr>
      </w:pPr>
    </w:p>
    <w:p w14:paraId="4AAB104D" w14:textId="77777777" w:rsidR="001C56D0" w:rsidRPr="00E84673" w:rsidRDefault="001C56D0" w:rsidP="00AB335C">
      <w:pPr>
        <w:pStyle w:val="FirstChange"/>
        <w:jc w:val="left"/>
        <w:rPr>
          <w:highlight w:val="yellow"/>
        </w:rPr>
      </w:pPr>
    </w:p>
    <w:p w14:paraId="57C83A3D" w14:textId="227390E7" w:rsidR="00477891" w:rsidRDefault="00477891" w:rsidP="00477891">
      <w:pPr>
        <w:pStyle w:val="FirstChange"/>
      </w:pPr>
      <w:r w:rsidRPr="007C5C1E">
        <w:rPr>
          <w:highlight w:val="yellow"/>
        </w:rPr>
        <w:t>&lt;&lt;&lt;&lt;&lt;&lt;&lt;&lt;&lt;&lt;&lt;&lt;&lt;&lt;&lt;&lt;&lt;&lt;&lt; End of Changes &gt;&gt;&gt;&gt;&gt;&gt;&gt;&gt;&gt;&gt;&gt;&gt;&gt;&gt;&gt;&gt;&gt;&gt;&gt;&gt;</w:t>
      </w:r>
    </w:p>
    <w:bookmarkEnd w:id="9"/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1F55" w14:textId="77777777" w:rsidR="000949A5" w:rsidRDefault="000949A5">
      <w:r>
        <w:separator/>
      </w:r>
    </w:p>
  </w:endnote>
  <w:endnote w:type="continuationSeparator" w:id="0">
    <w:p w14:paraId="4E6B6100" w14:textId="77777777" w:rsidR="000949A5" w:rsidRDefault="000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56C6" w14:textId="77777777" w:rsidR="000949A5" w:rsidRDefault="000949A5">
      <w:r>
        <w:separator/>
      </w:r>
    </w:p>
  </w:footnote>
  <w:footnote w:type="continuationSeparator" w:id="0">
    <w:p w14:paraId="4B8536B9" w14:textId="77777777" w:rsidR="000949A5" w:rsidRDefault="0009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A14667" w:rsidRDefault="00A1466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AF3"/>
    <w:multiLevelType w:val="hybridMultilevel"/>
    <w:tmpl w:val="E0A6CEF8"/>
    <w:lvl w:ilvl="0" w:tplc="9ADEBA0C">
      <w:start w:val="1"/>
      <w:numFmt w:val="bullet"/>
      <w:lvlText w:val="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6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4"/>
  </w:num>
  <w:num w:numId="18">
    <w:abstractNumId w:val="10"/>
  </w:num>
  <w:num w:numId="19">
    <w:abstractNumId w:val="18"/>
  </w:num>
  <w:num w:numId="20">
    <w:abstractNumId w:val="11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001">
    <w15:presenceInfo w15:providerId="None" w15:userId="Huawei0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0FA2"/>
    <w:rsid w:val="00091749"/>
    <w:rsid w:val="00092B60"/>
    <w:rsid w:val="000949A5"/>
    <w:rsid w:val="00094F0A"/>
    <w:rsid w:val="000A6394"/>
    <w:rsid w:val="000C038A"/>
    <w:rsid w:val="000C2C48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2E22"/>
    <w:rsid w:val="00191183"/>
    <w:rsid w:val="00192C46"/>
    <w:rsid w:val="001A7B60"/>
    <w:rsid w:val="001B6CDC"/>
    <w:rsid w:val="001B7A65"/>
    <w:rsid w:val="001C1CB6"/>
    <w:rsid w:val="001C56D0"/>
    <w:rsid w:val="001D2CB8"/>
    <w:rsid w:val="001E41F3"/>
    <w:rsid w:val="001E48D4"/>
    <w:rsid w:val="00207BE1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0C2B"/>
    <w:rsid w:val="002D40BC"/>
    <w:rsid w:val="002E595A"/>
    <w:rsid w:val="00305409"/>
    <w:rsid w:val="00311A57"/>
    <w:rsid w:val="00317204"/>
    <w:rsid w:val="003262B2"/>
    <w:rsid w:val="00334919"/>
    <w:rsid w:val="0034198B"/>
    <w:rsid w:val="0035319E"/>
    <w:rsid w:val="00353346"/>
    <w:rsid w:val="003739ED"/>
    <w:rsid w:val="00376EE0"/>
    <w:rsid w:val="00384AE4"/>
    <w:rsid w:val="00386D07"/>
    <w:rsid w:val="00390818"/>
    <w:rsid w:val="00390C61"/>
    <w:rsid w:val="00392B19"/>
    <w:rsid w:val="00396631"/>
    <w:rsid w:val="003A1874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7DB4"/>
    <w:rsid w:val="003F54CE"/>
    <w:rsid w:val="003F6210"/>
    <w:rsid w:val="00401CFB"/>
    <w:rsid w:val="0040623E"/>
    <w:rsid w:val="004165D0"/>
    <w:rsid w:val="004242F1"/>
    <w:rsid w:val="00424B4D"/>
    <w:rsid w:val="00445B18"/>
    <w:rsid w:val="00447131"/>
    <w:rsid w:val="00467657"/>
    <w:rsid w:val="00471DEE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40E46"/>
    <w:rsid w:val="00546D8E"/>
    <w:rsid w:val="00564BDC"/>
    <w:rsid w:val="005776B1"/>
    <w:rsid w:val="00581960"/>
    <w:rsid w:val="005908FA"/>
    <w:rsid w:val="00592D74"/>
    <w:rsid w:val="00592FB9"/>
    <w:rsid w:val="005A69EE"/>
    <w:rsid w:val="005B254C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4537"/>
    <w:rsid w:val="00695808"/>
    <w:rsid w:val="006978FA"/>
    <w:rsid w:val="006A5614"/>
    <w:rsid w:val="006B46FB"/>
    <w:rsid w:val="006D56BC"/>
    <w:rsid w:val="006E21FB"/>
    <w:rsid w:val="006E3F4A"/>
    <w:rsid w:val="006E74F4"/>
    <w:rsid w:val="006F5D71"/>
    <w:rsid w:val="0071052A"/>
    <w:rsid w:val="00711130"/>
    <w:rsid w:val="0072058F"/>
    <w:rsid w:val="00733ACE"/>
    <w:rsid w:val="007342B2"/>
    <w:rsid w:val="00742578"/>
    <w:rsid w:val="007526BA"/>
    <w:rsid w:val="00765952"/>
    <w:rsid w:val="00766C72"/>
    <w:rsid w:val="00773339"/>
    <w:rsid w:val="00775CD6"/>
    <w:rsid w:val="007767A3"/>
    <w:rsid w:val="00781210"/>
    <w:rsid w:val="00792342"/>
    <w:rsid w:val="00795237"/>
    <w:rsid w:val="007A055E"/>
    <w:rsid w:val="007A34F3"/>
    <w:rsid w:val="007A6F2E"/>
    <w:rsid w:val="007B512A"/>
    <w:rsid w:val="007B572B"/>
    <w:rsid w:val="007C2097"/>
    <w:rsid w:val="007C2145"/>
    <w:rsid w:val="007C5C1E"/>
    <w:rsid w:val="007C7E00"/>
    <w:rsid w:val="007D6A07"/>
    <w:rsid w:val="007E2FEB"/>
    <w:rsid w:val="007E4113"/>
    <w:rsid w:val="007E5FC8"/>
    <w:rsid w:val="007E7A67"/>
    <w:rsid w:val="00805D95"/>
    <w:rsid w:val="00815D0A"/>
    <w:rsid w:val="008227DB"/>
    <w:rsid w:val="008279FA"/>
    <w:rsid w:val="00845D17"/>
    <w:rsid w:val="00852489"/>
    <w:rsid w:val="008579E4"/>
    <w:rsid w:val="008626E7"/>
    <w:rsid w:val="0086574F"/>
    <w:rsid w:val="00870851"/>
    <w:rsid w:val="00870EE7"/>
    <w:rsid w:val="008812C0"/>
    <w:rsid w:val="008908EA"/>
    <w:rsid w:val="008B1F20"/>
    <w:rsid w:val="008C4751"/>
    <w:rsid w:val="008D6B4E"/>
    <w:rsid w:val="008F686C"/>
    <w:rsid w:val="009017EE"/>
    <w:rsid w:val="00913222"/>
    <w:rsid w:val="00913548"/>
    <w:rsid w:val="00916443"/>
    <w:rsid w:val="00917C9F"/>
    <w:rsid w:val="00936638"/>
    <w:rsid w:val="00955FBC"/>
    <w:rsid w:val="00962237"/>
    <w:rsid w:val="00972525"/>
    <w:rsid w:val="00973506"/>
    <w:rsid w:val="009777D9"/>
    <w:rsid w:val="009824D9"/>
    <w:rsid w:val="00991B88"/>
    <w:rsid w:val="00995252"/>
    <w:rsid w:val="009956B8"/>
    <w:rsid w:val="00996397"/>
    <w:rsid w:val="009A1081"/>
    <w:rsid w:val="009A579D"/>
    <w:rsid w:val="009B73B7"/>
    <w:rsid w:val="009D2761"/>
    <w:rsid w:val="009E0762"/>
    <w:rsid w:val="009E2A2B"/>
    <w:rsid w:val="009E3297"/>
    <w:rsid w:val="009E4A27"/>
    <w:rsid w:val="009F251D"/>
    <w:rsid w:val="009F3735"/>
    <w:rsid w:val="009F734F"/>
    <w:rsid w:val="00A04081"/>
    <w:rsid w:val="00A0568E"/>
    <w:rsid w:val="00A06245"/>
    <w:rsid w:val="00A07158"/>
    <w:rsid w:val="00A134E6"/>
    <w:rsid w:val="00A14667"/>
    <w:rsid w:val="00A20AB3"/>
    <w:rsid w:val="00A21256"/>
    <w:rsid w:val="00A246B6"/>
    <w:rsid w:val="00A3732B"/>
    <w:rsid w:val="00A47E70"/>
    <w:rsid w:val="00A53AEF"/>
    <w:rsid w:val="00A552D3"/>
    <w:rsid w:val="00A7671C"/>
    <w:rsid w:val="00A85850"/>
    <w:rsid w:val="00A957CD"/>
    <w:rsid w:val="00AA0C8E"/>
    <w:rsid w:val="00AB00C3"/>
    <w:rsid w:val="00AB1244"/>
    <w:rsid w:val="00AB335C"/>
    <w:rsid w:val="00AB533B"/>
    <w:rsid w:val="00AB5661"/>
    <w:rsid w:val="00AC13F3"/>
    <w:rsid w:val="00AC2C9D"/>
    <w:rsid w:val="00AD1CD8"/>
    <w:rsid w:val="00AE5A38"/>
    <w:rsid w:val="00AE6E2C"/>
    <w:rsid w:val="00AF43A8"/>
    <w:rsid w:val="00B0502B"/>
    <w:rsid w:val="00B24807"/>
    <w:rsid w:val="00B258BB"/>
    <w:rsid w:val="00B26F64"/>
    <w:rsid w:val="00B41F13"/>
    <w:rsid w:val="00B437CA"/>
    <w:rsid w:val="00B47451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D1950"/>
    <w:rsid w:val="00BD279D"/>
    <w:rsid w:val="00BD2B72"/>
    <w:rsid w:val="00BD6BB8"/>
    <w:rsid w:val="00BE3B42"/>
    <w:rsid w:val="00C12DBC"/>
    <w:rsid w:val="00C31B69"/>
    <w:rsid w:val="00C51E6C"/>
    <w:rsid w:val="00C523FE"/>
    <w:rsid w:val="00C5481B"/>
    <w:rsid w:val="00C56647"/>
    <w:rsid w:val="00C573F0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C0E"/>
    <w:rsid w:val="00CE6F32"/>
    <w:rsid w:val="00D03F9A"/>
    <w:rsid w:val="00D104E0"/>
    <w:rsid w:val="00D157AF"/>
    <w:rsid w:val="00D202FA"/>
    <w:rsid w:val="00D265A3"/>
    <w:rsid w:val="00D338B8"/>
    <w:rsid w:val="00D35F6F"/>
    <w:rsid w:val="00D608C3"/>
    <w:rsid w:val="00D61EF1"/>
    <w:rsid w:val="00D63018"/>
    <w:rsid w:val="00D73CE8"/>
    <w:rsid w:val="00D76B94"/>
    <w:rsid w:val="00D9054C"/>
    <w:rsid w:val="00D95B9C"/>
    <w:rsid w:val="00D95EC1"/>
    <w:rsid w:val="00D96016"/>
    <w:rsid w:val="00DA3DDB"/>
    <w:rsid w:val="00DB66FE"/>
    <w:rsid w:val="00DD5724"/>
    <w:rsid w:val="00DE34CF"/>
    <w:rsid w:val="00DE6E1D"/>
    <w:rsid w:val="00DF5A54"/>
    <w:rsid w:val="00E02866"/>
    <w:rsid w:val="00E15BA1"/>
    <w:rsid w:val="00E27E18"/>
    <w:rsid w:val="00E468BB"/>
    <w:rsid w:val="00E64117"/>
    <w:rsid w:val="00E7392D"/>
    <w:rsid w:val="00E73E97"/>
    <w:rsid w:val="00E8138E"/>
    <w:rsid w:val="00E83FBE"/>
    <w:rsid w:val="00E84673"/>
    <w:rsid w:val="00E9743C"/>
    <w:rsid w:val="00EA32CF"/>
    <w:rsid w:val="00EB2397"/>
    <w:rsid w:val="00EB3F46"/>
    <w:rsid w:val="00ED1429"/>
    <w:rsid w:val="00EE0733"/>
    <w:rsid w:val="00EE7D7C"/>
    <w:rsid w:val="00EF376B"/>
    <w:rsid w:val="00EF3A19"/>
    <w:rsid w:val="00EF76FE"/>
    <w:rsid w:val="00F03AED"/>
    <w:rsid w:val="00F03C76"/>
    <w:rsid w:val="00F03D84"/>
    <w:rsid w:val="00F10B0F"/>
    <w:rsid w:val="00F11694"/>
    <w:rsid w:val="00F15BFF"/>
    <w:rsid w:val="00F16708"/>
    <w:rsid w:val="00F17B70"/>
    <w:rsid w:val="00F2061B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6FED"/>
    <w:rsid w:val="00FB6386"/>
    <w:rsid w:val="00FB7DE3"/>
    <w:rsid w:val="00FE006E"/>
    <w:rsid w:val="00FE57B3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aliases w:val="h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列出段落,Bullet li"/>
    <w:basedOn w:val="a"/>
    <w:link w:val="afd"/>
    <w:uiPriority w:val="34"/>
    <w:qFormat/>
    <w:rsid w:val="006E3F4A"/>
    <w:pPr>
      <w:spacing w:after="120"/>
      <w:ind w:left="720"/>
      <w:contextualSpacing/>
    </w:pPr>
    <w:rPr>
      <w:rFonts w:eastAsia="MS Mincho"/>
      <w:sz w:val="22"/>
      <w:szCs w:val="24"/>
      <w:lang w:val="en-US" w:eastAsia="ja-JP"/>
    </w:rPr>
  </w:style>
  <w:style w:type="character" w:customStyle="1" w:styleId="afd">
    <w:name w:val="列表段落 字符"/>
    <w:aliases w:val="- Bullets 字符,목록 단락 字符,?? ?? 字符,????? 字符,???? 字符,リスト段落 字符,Lista1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link w:val="afc"/>
    <w:uiPriority w:val="34"/>
    <w:qFormat/>
    <w:rsid w:val="006E3F4A"/>
    <w:rPr>
      <w:rFonts w:ascii="Times New Roman" w:eastAsia="MS Mincho" w:hAnsi="Times New Roman"/>
      <w:sz w:val="22"/>
      <w:szCs w:val="24"/>
      <w:lang w:val="en-US" w:eastAsia="ja-JP"/>
    </w:rPr>
  </w:style>
  <w:style w:type="character" w:customStyle="1" w:styleId="11">
    <w:name w:val="标题 1 字符"/>
    <w:basedOn w:val="a0"/>
    <w:link w:val="10"/>
    <w:rsid w:val="001C56D0"/>
    <w:rPr>
      <w:rFonts w:ascii="Arial" w:hAnsi="Arial"/>
      <w:sz w:val="36"/>
      <w:lang w:eastAsia="en-US"/>
    </w:rPr>
  </w:style>
  <w:style w:type="character" w:customStyle="1" w:styleId="21">
    <w:name w:val="标题 2 字符"/>
    <w:basedOn w:val="a0"/>
    <w:link w:val="20"/>
    <w:qFormat/>
    <w:rsid w:val="001C56D0"/>
    <w:rPr>
      <w:rFonts w:ascii="Arial" w:hAnsi="Arial"/>
      <w:sz w:val="32"/>
      <w:lang w:eastAsia="en-US"/>
    </w:rPr>
  </w:style>
  <w:style w:type="character" w:customStyle="1" w:styleId="50">
    <w:name w:val="标题 5 字符"/>
    <w:basedOn w:val="a0"/>
    <w:link w:val="5"/>
    <w:rsid w:val="001C56D0"/>
    <w:rPr>
      <w:rFonts w:ascii="Arial" w:hAnsi="Arial"/>
      <w:sz w:val="22"/>
      <w:lang w:eastAsia="en-US"/>
    </w:rPr>
  </w:style>
  <w:style w:type="character" w:customStyle="1" w:styleId="70">
    <w:name w:val="标题 7 字符"/>
    <w:basedOn w:val="a0"/>
    <w:link w:val="7"/>
    <w:rsid w:val="001C56D0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1C56D0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1C56D0"/>
    <w:rPr>
      <w:rFonts w:ascii="Arial" w:hAnsi="Arial"/>
      <w:sz w:val="36"/>
      <w:lang w:eastAsia="en-US"/>
    </w:rPr>
  </w:style>
  <w:style w:type="character" w:customStyle="1" w:styleId="310">
    <w:name w:val="标题 3 字符1"/>
    <w:aliases w:val="h3 字符1"/>
    <w:basedOn w:val="a0"/>
    <w:semiHidden/>
    <w:rsid w:val="001C56D0"/>
    <w:rPr>
      <w:rFonts w:ascii="Times New Roman" w:hAnsi="Times New Roman"/>
      <w:b/>
      <w:bCs/>
      <w:sz w:val="32"/>
      <w:szCs w:val="32"/>
      <w:lang w:val="en-GB" w:eastAsia="ko-KR"/>
    </w:rPr>
  </w:style>
  <w:style w:type="paragraph" w:customStyle="1" w:styleId="msonormal0">
    <w:name w:val="msonormal"/>
    <w:basedOn w:val="a"/>
    <w:rsid w:val="001C56D0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e">
    <w:name w:val="Plain Text"/>
    <w:basedOn w:val="a"/>
    <w:link w:val="aff"/>
    <w:uiPriority w:val="99"/>
    <w:unhideWhenUsed/>
    <w:rsid w:val="001C56D0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aff">
    <w:name w:val="纯文本 字符"/>
    <w:basedOn w:val="a0"/>
    <w:link w:val="afe"/>
    <w:uiPriority w:val="99"/>
    <w:rsid w:val="001C56D0"/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paragraph" w:styleId="TOC">
    <w:name w:val="TOC Heading"/>
    <w:basedOn w:val="10"/>
    <w:next w:val="a"/>
    <w:uiPriority w:val="39"/>
    <w:semiHidden/>
    <w:unhideWhenUsed/>
    <w:qFormat/>
    <w:rsid w:val="001C56D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1C56D0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1C56D0"/>
    <w:rPr>
      <w:rFonts w:ascii="Arial" w:hAnsi="Arial"/>
      <w:lang w:eastAsia="en-US"/>
    </w:rPr>
  </w:style>
  <w:style w:type="paragraph" w:customStyle="1" w:styleId="FL">
    <w:name w:val="FL"/>
    <w:basedOn w:val="a"/>
    <w:rsid w:val="001C56D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BalloonText1">
    <w:name w:val="Balloon Text1"/>
    <w:basedOn w:val="a"/>
    <w:semiHidden/>
    <w:rsid w:val="001C56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C56D0"/>
    <w:pPr>
      <w:keepNext/>
      <w:numPr>
        <w:numId w:val="1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1C56D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1C56D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C56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1C56D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StyleTALLeft075cm">
    <w:name w:val="Style TAL + Left:  075 cm"/>
    <w:basedOn w:val="TAL"/>
    <w:rsid w:val="001C56D0"/>
    <w:pPr>
      <w:overflowPunct w:val="0"/>
      <w:autoSpaceDE w:val="0"/>
      <w:autoSpaceDN w:val="0"/>
      <w:adjustRightInd w:val="0"/>
      <w:ind w:left="425"/>
    </w:pPr>
    <w:rPr>
      <w:rFonts w:eastAsia="宋体" w:cs="Arial"/>
      <w:lang w:val="fr-FR" w:eastAsia="fr-FR"/>
    </w:rPr>
  </w:style>
  <w:style w:type="paragraph" w:customStyle="1" w:styleId="StyleTALBoldLeft025cm">
    <w:name w:val="Style TAL + Bold Left:  025 cm"/>
    <w:basedOn w:val="TAL"/>
    <w:rsid w:val="001C56D0"/>
    <w:pPr>
      <w:overflowPunct w:val="0"/>
      <w:autoSpaceDE w:val="0"/>
      <w:autoSpaceDN w:val="0"/>
      <w:adjustRightInd w:val="0"/>
      <w:ind w:left="284"/>
    </w:pPr>
    <w:rPr>
      <w:rFonts w:eastAsia="宋体" w:cs="Arial"/>
      <w:b/>
      <w:bCs/>
      <w:lang w:val="fr-FR" w:eastAsia="fr-FR"/>
    </w:rPr>
  </w:style>
  <w:style w:type="paragraph" w:customStyle="1" w:styleId="TALLeft0">
    <w:name w:val="TAL + Left: 0"/>
    <w:aliases w:val="75 cm"/>
    <w:basedOn w:val="a"/>
    <w:rsid w:val="001C56D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</w:pPr>
    <w:rPr>
      <w:rFonts w:ascii="Arial" w:eastAsia="宋体" w:hAnsi="Arial"/>
      <w:sz w:val="18"/>
      <w:lang w:eastAsia="en-GB"/>
    </w:rPr>
  </w:style>
  <w:style w:type="paragraph" w:customStyle="1" w:styleId="tal0">
    <w:name w:val="tal"/>
    <w:basedOn w:val="a"/>
    <w:rsid w:val="001C56D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rsid w:val="001C56D0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1C56D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C56D0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C56D0"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C56D0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1C56D0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1C56D0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1C56D0"/>
    <w:rPr>
      <w:rFonts w:ascii="Arial" w:hAnsi="Arial" w:cs="Arial" w:hint="default"/>
      <w:sz w:val="18"/>
      <w:lang w:val="en-GB" w:eastAsia="en-US"/>
    </w:rPr>
  </w:style>
  <w:style w:type="character" w:customStyle="1" w:styleId="apple-converted-space">
    <w:name w:val="apple-converted-space"/>
    <w:basedOn w:val="a0"/>
    <w:rsid w:val="001C56D0"/>
  </w:style>
  <w:style w:type="table" w:styleId="aff0">
    <w:name w:val="Table Grid"/>
    <w:basedOn w:val="a1"/>
    <w:qFormat/>
    <w:rsid w:val="001C56D0"/>
    <w:rPr>
      <w:rFonts w:ascii="Times New Roman" w:eastAsia="宋体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1C56D0"/>
    <w:pPr>
      <w:numPr>
        <w:numId w:val="20"/>
      </w:numPr>
    </w:pPr>
  </w:style>
  <w:style w:type="numbering" w:customStyle="1" w:styleId="1">
    <w:name w:val="项目编号1"/>
    <w:rsid w:val="001C56D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__1.vsdx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985D-1CAE-4DD2-81D0-EB72D160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298</Pages>
  <Words>107983</Words>
  <Characters>615509</Characters>
  <Application>Microsoft Office Word</Application>
  <DocSecurity>0</DocSecurity>
  <Lines>5129</Lines>
  <Paragraphs>1444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Huawei001</cp:lastModifiedBy>
  <cp:revision>18</cp:revision>
  <cp:lastPrinted>1899-12-31T23:00:00Z</cp:lastPrinted>
  <dcterms:created xsi:type="dcterms:W3CDTF">2025-08-28T03:55:00Z</dcterms:created>
  <dcterms:modified xsi:type="dcterms:W3CDTF">2025-08-28T05:04:00Z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