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7DE2" w14:textId="77777777" w:rsidR="0066098F" w:rsidRDefault="00A753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96669448"/>
      <w:r>
        <w:rPr>
          <w:b/>
          <w:noProof/>
          <w:sz w:val="24"/>
        </w:rPr>
        <w:t>3GPP TSG-RAN WG3 Meeting #129</w:t>
      </w:r>
      <w:r>
        <w:rPr>
          <w:b/>
          <w:i/>
          <w:noProof/>
          <w:sz w:val="28"/>
        </w:rPr>
        <w:tab/>
      </w:r>
      <w:r>
        <w:rPr>
          <w:b/>
          <w:iCs/>
          <w:noProof/>
          <w:sz w:val="28"/>
        </w:rPr>
        <w:t>R3-255796</w:t>
      </w:r>
    </w:p>
    <w:p w14:paraId="76E70D62" w14:textId="77777777" w:rsidR="0066098F" w:rsidRDefault="00A7535A">
      <w:pPr>
        <w:pStyle w:val="CRCoverPage"/>
        <w:outlineLvl w:val="0"/>
        <w:rPr>
          <w:b/>
          <w:noProof/>
          <w:sz w:val="24"/>
        </w:rPr>
      </w:pPr>
      <w:bookmarkStart w:id="1" w:name="_Hlk57190503"/>
      <w:r>
        <w:rPr>
          <w:b/>
          <w:noProof/>
          <w:sz w:val="24"/>
        </w:rPr>
        <w:t>Bengaluru, India,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2025</w:t>
      </w:r>
      <w:bookmarkEnd w:id="1"/>
    </w:p>
    <w:bookmarkEnd w:id="0"/>
    <w:p w14:paraId="18F950FB" w14:textId="77777777" w:rsidR="0066098F" w:rsidRDefault="0066098F">
      <w:pPr>
        <w:pStyle w:val="CRCoverPage"/>
        <w:rPr>
          <w:b/>
          <w:bCs/>
          <w:sz w:val="24"/>
          <w:lang w:eastAsia="ja-JP"/>
        </w:rPr>
      </w:pPr>
    </w:p>
    <w:p w14:paraId="2FA461B6" w14:textId="77777777" w:rsidR="0066098F" w:rsidRDefault="00A7535A">
      <w:pPr>
        <w:pStyle w:val="CRCoverPage"/>
        <w:ind w:left="1985" w:hanging="1985"/>
        <w:rPr>
          <w:b/>
          <w:bCs/>
          <w:lang w:eastAsia="ja-JP"/>
        </w:rPr>
      </w:pPr>
      <w:r>
        <w:rPr>
          <w:b/>
          <w:bCs/>
        </w:rPr>
        <w:t>Agenda Item:</w:t>
      </w:r>
      <w:r>
        <w:rPr>
          <w:b/>
          <w:bCs/>
        </w:rPr>
        <w:tab/>
        <w:t>16.2</w:t>
      </w:r>
    </w:p>
    <w:p w14:paraId="50454341" w14:textId="7E3ECC2B" w:rsidR="0066098F" w:rsidRDefault="00A7535A">
      <w:pPr>
        <w:pStyle w:val="CRCoverPage"/>
        <w:ind w:left="1985" w:hanging="1985"/>
        <w:rPr>
          <w:b/>
          <w:bCs/>
          <w:lang w:eastAsia="zh-CN"/>
        </w:rPr>
      </w:pPr>
      <w:r>
        <w:rPr>
          <w:b/>
          <w:bCs/>
        </w:rPr>
        <w:t>Source:</w:t>
      </w:r>
      <w:r>
        <w:rPr>
          <w:b/>
          <w:bCs/>
        </w:rPr>
        <w:tab/>
        <w:t>Ericsson</w:t>
      </w:r>
      <w:ins w:id="2" w:author="Huawei1" w:date="2025-08-27T18:04:00Z">
        <w:r>
          <w:rPr>
            <w:b/>
            <w:bCs/>
          </w:rPr>
          <w:t>, Huawei</w:t>
        </w:r>
      </w:ins>
      <w:ins w:id="3" w:author="China Telecom" w:date="2025-08-28T10:00:00Z">
        <w:r>
          <w:rPr>
            <w:b/>
            <w:bCs/>
          </w:rPr>
          <w:t>, China Telecom</w:t>
        </w:r>
      </w:ins>
      <w:ins w:id="4" w:author="Nok-1" w:date="2025-08-28T11:51:00Z">
        <w:r>
          <w:rPr>
            <w:b/>
            <w:bCs/>
          </w:rPr>
          <w:t>, Nokia</w:t>
        </w:r>
      </w:ins>
      <w:ins w:id="5" w:author="ZTE" w:date="2025-08-28T12:55:00Z">
        <w:r>
          <w:rPr>
            <w:b/>
            <w:bCs/>
          </w:rPr>
          <w:t>, ZTE</w:t>
        </w:r>
      </w:ins>
      <w:ins w:id="6" w:author="Xiaomi-Lisi" w:date="2025-08-28T19:09:00Z">
        <w:r w:rsidR="00A03898">
          <w:rPr>
            <w:rFonts w:hint="eastAsia"/>
            <w:b/>
            <w:bCs/>
            <w:lang w:eastAsia="zh-CN"/>
          </w:rPr>
          <w:t>, Xiaomi</w:t>
        </w:r>
      </w:ins>
    </w:p>
    <w:p w14:paraId="0C32010A" w14:textId="77777777" w:rsidR="0066098F" w:rsidRDefault="00A7535A">
      <w:pPr>
        <w:pStyle w:val="CRCoverPage"/>
        <w:ind w:left="1985" w:hanging="1985"/>
        <w:rPr>
          <w:b/>
          <w:bCs/>
        </w:rPr>
      </w:pPr>
      <w:r>
        <w:rPr>
          <w:b/>
          <w:bCs/>
        </w:rPr>
        <w:t>Title:</w:t>
      </w:r>
      <w:r>
        <w:rPr>
          <w:b/>
          <w:bCs/>
        </w:rPr>
        <w:tab/>
        <w:t xml:space="preserve">(TP to TS 38.300 BL CR) Detailed IE encoding and </w:t>
      </w:r>
      <w:r>
        <w:rPr>
          <w:b/>
          <w:bCs/>
        </w:rPr>
        <w:t>miscellaneous</w:t>
      </w:r>
    </w:p>
    <w:p w14:paraId="755E89BD" w14:textId="77777777" w:rsidR="0066098F" w:rsidRDefault="00A7535A">
      <w:pPr>
        <w:pStyle w:val="CRCoverPage"/>
        <w:ind w:left="1985" w:hanging="1985"/>
        <w:rPr>
          <w:b/>
          <w:bCs/>
          <w:lang w:eastAsia="ja-JP"/>
        </w:rPr>
      </w:pPr>
      <w:r>
        <w:rPr>
          <w:b/>
          <w:bCs/>
        </w:rPr>
        <w:t>Document for:</w:t>
      </w:r>
      <w:r>
        <w:rPr>
          <w:b/>
          <w:bCs/>
        </w:rPr>
        <w:tab/>
        <w:t>Agreement</w:t>
      </w:r>
    </w:p>
    <w:p w14:paraId="46D6FED6" w14:textId="77777777" w:rsidR="0066098F" w:rsidRDefault="00A7535A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40FB363A" w14:textId="77777777" w:rsidR="0066098F" w:rsidRDefault="00A7535A">
      <w:pPr>
        <w:pStyle w:val="Discussion"/>
      </w:pPr>
      <w:r>
        <w:t xml:space="preserve">This TP follows discussions during online and offline </w:t>
      </w:r>
      <w:proofErr w:type="spellStart"/>
      <w:r>
        <w:t>discusisons</w:t>
      </w:r>
      <w:proofErr w:type="spellEnd"/>
      <w:r>
        <w:t xml:space="preserve"> at RAN3#129 and captures the following changes.</w:t>
      </w:r>
    </w:p>
    <w:p w14:paraId="005C2AC9" w14:textId="77777777" w:rsidR="0066098F" w:rsidRDefault="00A7535A">
      <w:pPr>
        <w:pStyle w:val="Discussion"/>
      </w:pPr>
      <w:r>
        <w:t>(The changes are performed with different "users" (</w:t>
      </w:r>
      <w:proofErr w:type="spellStart"/>
      <w:r>
        <w:t>tdoc</w:t>
      </w:r>
      <w:proofErr w:type="spellEnd"/>
      <w:r>
        <w:t xml:space="preserve"> number or topic) and highlighted in </w:t>
      </w:r>
      <w:r>
        <w:rPr>
          <w:highlight w:val="yellow"/>
        </w:rPr>
        <w:t>yellow</w:t>
      </w:r>
      <w:r>
        <w:t>.)</w:t>
      </w:r>
    </w:p>
    <w:p w14:paraId="6AE22115" w14:textId="77777777" w:rsidR="0066098F" w:rsidRDefault="00A7535A">
      <w:pPr>
        <w:pStyle w:val="DiscussonB1"/>
      </w:pPr>
      <w:r>
        <w:t>-</w:t>
      </w:r>
      <w:r>
        <w:tab/>
        <w:t xml:space="preserve">"R3-255542": </w:t>
      </w:r>
      <w:r>
        <w:br/>
      </w:r>
      <w:proofErr w:type="spellStart"/>
      <w:r>
        <w:t>orrect</w:t>
      </w:r>
      <w:proofErr w:type="spellEnd"/>
      <w:r>
        <w:t xml:space="preserve"> references to AS related protocol elements as suggested in R3-255542</w:t>
      </w:r>
    </w:p>
    <w:p w14:paraId="001C0816" w14:textId="77777777" w:rsidR="0066098F" w:rsidRDefault="00A7535A">
      <w:pPr>
        <w:pStyle w:val="DiscussonB1"/>
      </w:pPr>
      <w:r>
        <w:t>-</w:t>
      </w:r>
      <w:r>
        <w:tab/>
        <w:t>"mandatory D2R size":</w:t>
      </w:r>
      <w:r>
        <w:br/>
        <w:t>implement the agreement "</w:t>
      </w:r>
      <w:r>
        <w:rPr>
          <w:rFonts w:ascii="Calibri" w:hAnsi="Calibri" w:cs="Calibri"/>
          <w:b/>
          <w:color w:val="008000"/>
          <w:sz w:val="18"/>
        </w:rPr>
        <w:t xml:space="preserve"> Confirm that the Estimate of Expected D2R Message Size IE is </w:t>
      </w:r>
      <w:r>
        <w:rPr>
          <w:rFonts w:ascii="Calibri" w:hAnsi="Calibri" w:cs="Calibri"/>
          <w:b/>
          <w:bCs/>
          <w:color w:val="008000"/>
          <w:sz w:val="18"/>
        </w:rPr>
        <w:t>mandatory</w:t>
      </w:r>
      <w:r>
        <w:rPr>
          <w:rFonts w:ascii="Calibri" w:hAnsi="Calibri" w:cs="Calibri"/>
          <w:b/>
          <w:color w:val="008000"/>
          <w:sz w:val="18"/>
        </w:rPr>
        <w:t xml:space="preserve"> provided in INVENTORY REQUEST.</w:t>
      </w:r>
      <w:r>
        <w:t>", also removing Editor's Note 1.</w:t>
      </w:r>
    </w:p>
    <w:p w14:paraId="4E6EF39B" w14:textId="77777777" w:rsidR="0066098F" w:rsidRDefault="00A7535A">
      <w:pPr>
        <w:pStyle w:val="DiscussonB1"/>
      </w:pPr>
      <w:r>
        <w:t>-</w:t>
      </w:r>
      <w:r>
        <w:tab/>
        <w:t>"command type":</w:t>
      </w:r>
      <w:r>
        <w:br/>
        <w:t>no consensus on including a "command type"("</w:t>
      </w:r>
      <w:r>
        <w:rPr>
          <w:rFonts w:ascii="Calibri" w:hAnsi="Calibri" w:cs="Calibri"/>
          <w:b/>
          <w:color w:val="0000FF"/>
          <w:sz w:val="18"/>
        </w:rPr>
        <w:t xml:space="preserve"> Introduce Command Type (write, read, disable, …) in Command Request Transfer?</w:t>
      </w:r>
      <w:r>
        <w:t>"), so the respective text and the FFS was removed</w:t>
      </w:r>
    </w:p>
    <w:p w14:paraId="11846352" w14:textId="77777777" w:rsidR="0066098F" w:rsidRDefault="00A7535A">
      <w:pPr>
        <w:pStyle w:val="DiscussonB1"/>
      </w:pPr>
      <w:r>
        <w:t>-</w:t>
      </w:r>
      <w:r>
        <w:tab/>
        <w:t>" time interval":</w:t>
      </w:r>
      <w:r>
        <w:br/>
      </w:r>
      <w:r>
        <w:t>implement the agreement "</w:t>
      </w:r>
      <w:r>
        <w:rPr>
          <w:rFonts w:ascii="Calibri" w:hAnsi="Calibri" w:cs="Calibri"/>
          <w:b/>
          <w:color w:val="008000"/>
          <w:sz w:val="18"/>
        </w:rPr>
        <w:t xml:space="preserve"> Introduce Time Interval as Inventory Assistance Information.</w:t>
      </w:r>
      <w:r>
        <w:t>", also removing Editor's Note 2.</w:t>
      </w:r>
    </w:p>
    <w:p w14:paraId="1EE2F2C5" w14:textId="77777777" w:rsidR="0066098F" w:rsidRDefault="00A7535A">
      <w:pPr>
        <w:pStyle w:val="Heading1"/>
      </w:pPr>
      <w:r>
        <w:t>2</w:t>
      </w:r>
      <w:r>
        <w:tab/>
        <w:t>Text Proposal (changes against 38.300 BL CR in R3-255072)</w:t>
      </w:r>
    </w:p>
    <w:p w14:paraId="038828F7" w14:textId="77777777" w:rsidR="0066098F" w:rsidRDefault="00A7535A">
      <w:pPr>
        <w:pStyle w:val="FirstChange"/>
        <w:rPr>
          <w:lang w:eastAsia="zh-CN" w:bidi="ar"/>
        </w:rPr>
      </w:pPr>
      <w:bookmarkStart w:id="7" w:name="_Toc367182965"/>
      <w:r>
        <w:rPr>
          <w:lang w:bidi="ar"/>
        </w:rPr>
        <w:t xml:space="preserve">&lt;&lt;&lt;&lt;&lt;&lt;&lt;&lt;&lt;&lt;&lt;&lt;&lt;&lt;&lt;&lt;&lt;&lt;&lt;&lt; </w:t>
      </w:r>
      <w:r>
        <w:rPr>
          <w:rFonts w:hint="eastAsia"/>
          <w:lang w:bidi="ar"/>
        </w:rPr>
        <w:t>Next Change</w:t>
      </w:r>
      <w:r>
        <w:rPr>
          <w:lang w:bidi="ar"/>
        </w:rPr>
        <w:t xml:space="preserve"> &gt;&gt;&gt;&gt;&gt;&gt;&gt;&gt;&gt;&gt;&gt;&gt;&gt;&gt;&gt;&gt;&gt;&gt;&gt;&gt;</w:t>
      </w:r>
    </w:p>
    <w:p w14:paraId="19984474" w14:textId="77777777" w:rsidR="0066098F" w:rsidRDefault="00A7535A">
      <w:pPr>
        <w:pStyle w:val="Heading3"/>
        <w:rPr>
          <w:ins w:id="8" w:author="Author" w:date="2025-03-07T18:10:00Z"/>
        </w:rPr>
      </w:pPr>
      <w:ins w:id="9" w:author="Author" w:date="2025-03-07T18:10:00Z">
        <w:r>
          <w:t>16.xx.x3</w:t>
        </w:r>
        <w:r>
          <w:tab/>
          <w:t>Inventory procedure</w:t>
        </w:r>
      </w:ins>
    </w:p>
    <w:p w14:paraId="0186DCE1" w14:textId="77777777" w:rsidR="0066098F" w:rsidRDefault="00A7535A">
      <w:pPr>
        <w:rPr>
          <w:ins w:id="10" w:author="Author" w:date="2025-03-07T18:10:00Z"/>
        </w:rPr>
      </w:pPr>
      <w:ins w:id="11" w:author="Author" w:date="2025-03-07T18:10:00Z">
        <w:r>
          <w:t xml:space="preserve">Figure 16.xx.x3-1 depicts the basic communication between the </w:t>
        </w:r>
        <w:proofErr w:type="spellStart"/>
        <w:r>
          <w:t>gNB</w:t>
        </w:r>
        <w:proofErr w:type="spellEnd"/>
        <w:r>
          <w:t xml:space="preserve"> and the A-IoT CN node for the Inventory procedure.</w:t>
        </w:r>
      </w:ins>
    </w:p>
    <w:p w14:paraId="2DD442D6" w14:textId="77777777" w:rsidR="0066098F" w:rsidRDefault="00A7535A">
      <w:pPr>
        <w:pStyle w:val="TH"/>
        <w:rPr>
          <w:ins w:id="12" w:author="Author" w:date="2025-03-07T18:10:00Z"/>
        </w:rPr>
      </w:pPr>
      <w:ins w:id="13" w:author="Author" w:date="2025-03-07T18:10:00Z">
        <w:r>
          <w:object w:dxaOrig="7164" w:dyaOrig="3348" w14:anchorId="02F5960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7pt;height:167.5pt" o:ole="">
              <v:imagedata r:id="rId9" o:title=""/>
            </v:shape>
            <o:OLEObject Type="Embed" ProgID="Visio.Drawing.15" ShapeID="_x0000_i1025" DrawAspect="Content" ObjectID="_1817919089" r:id="rId10"/>
          </w:object>
        </w:r>
      </w:ins>
    </w:p>
    <w:p w14:paraId="4314CDD5" w14:textId="77777777" w:rsidR="0066098F" w:rsidRDefault="00A7535A">
      <w:pPr>
        <w:pStyle w:val="TF"/>
        <w:rPr>
          <w:ins w:id="14" w:author="Author" w:date="2025-03-07T18:10:00Z"/>
        </w:rPr>
      </w:pPr>
      <w:ins w:id="15" w:author="Author" w:date="2025-03-07T18:10:00Z">
        <w:r>
          <w:t>Figure 16.xx.x3-1: Inventory procedure</w:t>
        </w:r>
      </w:ins>
    </w:p>
    <w:p w14:paraId="10292B4D" w14:textId="77777777" w:rsidR="0066098F" w:rsidRDefault="00A7535A">
      <w:pPr>
        <w:pStyle w:val="B1"/>
      </w:pPr>
      <w:ins w:id="16" w:author="Author" w:date="2025-03-07T18:10:00Z">
        <w:r>
          <w:t>1.</w:t>
        </w:r>
        <w:r>
          <w:tab/>
        </w:r>
        <w:r>
          <w:t xml:space="preserve">The A-IoT CN node initiates the Inventory procedure over NG-C by sending the Inventory Request message to the </w:t>
        </w:r>
        <w:proofErr w:type="spellStart"/>
        <w:r>
          <w:t>gNB</w:t>
        </w:r>
        <w:proofErr w:type="spellEnd"/>
        <w:r>
          <w:t>.</w:t>
        </w:r>
      </w:ins>
      <w:ins w:id="17" w:author="Author" w:date="2025-04-25T14:05:00Z">
        <w:r>
          <w:rPr>
            <w:rFonts w:hint="eastAsia"/>
            <w:lang w:eastAsia="zh-CN"/>
          </w:rPr>
          <w:t xml:space="preserve"> </w:t>
        </w:r>
      </w:ins>
      <w:ins w:id="18" w:author="Author" w:date="2025-04-25T11:48:00Z">
        <w:r>
          <w:t>The Inventory Request message includes a Correlation ID and A-IOTF Identifier to identify the inventory session. The Inventory Request message also includes an A-IoT Device Identification Requested corresponding to the A-IoT device(s) which are targeted for the inventory.</w:t>
        </w:r>
      </w:ins>
      <w:ins w:id="19" w:author="Author" w:date="2025-06-09T00:47:00Z">
        <w:r>
          <w:t xml:space="preserve"> The A-IoT Device Identification Requested may indicate inventory for a single device, a group of devices or for all devices.</w:t>
        </w:r>
      </w:ins>
    </w:p>
    <w:p w14:paraId="166EECB6" w14:textId="77777777" w:rsidR="0066098F" w:rsidRDefault="00A7535A">
      <w:pPr>
        <w:pStyle w:val="B1"/>
      </w:pPr>
      <w:ins w:id="20" w:author="Author" w:date="2025-04-25T11:50:00Z">
        <w:r>
          <w:tab/>
          <w:t xml:space="preserve">The Inventory Request message also includes Requested Service Area Information (list </w:t>
        </w:r>
      </w:ins>
      <w:ins w:id="21" w:author="Author" w:date="2025-06-09T00:47:00Z">
        <w:r>
          <w:rPr>
            <w:rFonts w:hint="eastAsia"/>
            <w:lang w:eastAsia="zh-CN"/>
          </w:rPr>
          <w:t>of A-IoT Area IDs</w:t>
        </w:r>
      </w:ins>
      <w:ins w:id="22" w:author="Author" w:date="2025-06-09T00:48:00Z">
        <w:r>
          <w:rPr>
            <w:rFonts w:hint="eastAsia"/>
            <w:lang w:val="en-US" w:eastAsia="zh-CN"/>
          </w:rPr>
          <w:t xml:space="preserve"> </w:t>
        </w:r>
      </w:ins>
      <w:ins w:id="23" w:author="Author" w:date="2025-04-25T11:50:00Z">
        <w:r>
          <w:t>and/or reader list)</w:t>
        </w:r>
      </w:ins>
      <w:ins w:id="24" w:author="Huawei1" w:date="2025-08-27T18:05:00Z">
        <w:r>
          <w:t xml:space="preserve"> </w:t>
        </w:r>
        <w:r w:rsidRPr="00513066">
          <w:rPr>
            <w:highlight w:val="yellow"/>
          </w:rPr>
          <w:t>and</w:t>
        </w:r>
      </w:ins>
      <w:ins w:id="25" w:author="Author" w:date="2025-06-09T00:48:00Z">
        <w:del w:id="26" w:author="Huawei1" w:date="2025-08-27T18:05:00Z">
          <w:r w:rsidRPr="00513066">
            <w:rPr>
              <w:rFonts w:hint="eastAsia"/>
              <w:highlight w:val="yellow"/>
              <w:lang w:eastAsia="zh-CN"/>
            </w:rPr>
            <w:delText>,</w:delText>
          </w:r>
        </w:del>
        <w:del w:id="27" w:author="Huawei1" w:date="2025-08-27T18:06:00Z">
          <w:r w:rsidRPr="00513066">
            <w:rPr>
              <w:rFonts w:hint="eastAsia"/>
              <w:highlight w:val="yellow"/>
              <w:lang w:eastAsia="zh-CN"/>
            </w:rPr>
            <w:delText xml:space="preserve"> the</w:delText>
          </w:r>
        </w:del>
        <w:r w:rsidRPr="00513066">
          <w:rPr>
            <w:rFonts w:hint="eastAsia"/>
            <w:highlight w:val="yellow"/>
            <w:lang w:eastAsia="zh-CN"/>
          </w:rPr>
          <w:t xml:space="preserve"> </w:t>
        </w:r>
      </w:ins>
      <w:ins w:id="28" w:author="Huawei1" w:date="2025-08-27T18:04:00Z">
        <w:r w:rsidRPr="00513066">
          <w:rPr>
            <w:highlight w:val="yellow"/>
          </w:rPr>
          <w:t>Inventory Assistance Information</w:t>
        </w:r>
      </w:ins>
      <w:ins w:id="29" w:author="Huawei1" w:date="2025-08-27T18:05:00Z">
        <w:r w:rsidRPr="00513066">
          <w:rPr>
            <w:highlight w:val="yellow"/>
          </w:rPr>
          <w:t xml:space="preserve">. The Inventory Assistance information includes the </w:t>
        </w:r>
      </w:ins>
      <w:ins w:id="30" w:author="Author" w:date="2025-06-09T00:48:00Z">
        <w:del w:id="31" w:author="Huawei1" w:date="2025-08-27T18:07:00Z">
          <w:r w:rsidRPr="00513066">
            <w:rPr>
              <w:rFonts w:hint="eastAsia"/>
              <w:highlight w:val="yellow"/>
              <w:lang w:eastAsia="zh-CN"/>
            </w:rPr>
            <w:delText>E</w:delText>
          </w:r>
        </w:del>
      </w:ins>
      <w:ins w:id="32" w:author="Huawei1" w:date="2025-08-27T18:07:00Z">
        <w:r w:rsidRPr="00513066">
          <w:rPr>
            <w:highlight w:val="yellow"/>
            <w:lang w:eastAsia="zh-CN"/>
          </w:rPr>
          <w:t>e</w:t>
        </w:r>
      </w:ins>
      <w:ins w:id="33" w:author="Author" w:date="2025-06-09T00:48:00Z">
        <w:r>
          <w:rPr>
            <w:rFonts w:hint="eastAsia"/>
            <w:lang w:eastAsia="zh-CN"/>
          </w:rPr>
          <w:t xml:space="preserve">xpected D2R </w:t>
        </w:r>
        <w:r>
          <w:rPr>
            <w:lang w:eastAsia="zh-CN"/>
          </w:rPr>
          <w:t>message</w:t>
        </w:r>
        <w:r>
          <w:rPr>
            <w:rFonts w:hint="eastAsia"/>
            <w:lang w:eastAsia="zh-CN"/>
          </w:rPr>
          <w:t xml:space="preserve"> size</w:t>
        </w:r>
      </w:ins>
      <w:ins w:id="34" w:author="Author" w:date="2025-04-25T11:50:00Z">
        <w:r>
          <w:t xml:space="preserve"> and may </w:t>
        </w:r>
      </w:ins>
      <w:ins w:id="35" w:author="Huawei1" w:date="2025-08-27T18:05:00Z">
        <w:r w:rsidRPr="00513066">
          <w:rPr>
            <w:highlight w:val="yellow"/>
          </w:rPr>
          <w:t>also</w:t>
        </w:r>
        <w:r>
          <w:t xml:space="preserve"> </w:t>
        </w:r>
      </w:ins>
      <w:ins w:id="36" w:author="Author" w:date="2025-04-25T11:50:00Z">
        <w:r>
          <w:t xml:space="preserve">include </w:t>
        </w:r>
        <w:del w:id="37" w:author="Huawei1" w:date="2025-08-27T18:05:00Z">
          <w:r w:rsidRPr="00513066">
            <w:rPr>
              <w:highlight w:val="yellow"/>
              <w:rPrChange w:id="38" w:author="Ericsson User" w:date="2025-08-28T20:38:00Z" w16du:dateUtc="2025-08-28T18:38:00Z">
                <w:rPr/>
              </w:rPrChange>
            </w:rPr>
            <w:delText>Inventory Assistance Information</w:delText>
          </w:r>
        </w:del>
      </w:ins>
      <w:ins w:id="39" w:author="Author" w:date="2025-06-09T00:49:00Z">
        <w:del w:id="40" w:author="Huawei1" w:date="2025-08-27T18:05:00Z">
          <w:r>
            <w:rPr>
              <w:rFonts w:hint="eastAsia"/>
              <w:lang w:eastAsia="zh-CN"/>
            </w:rPr>
            <w:delText xml:space="preserve"> </w:delText>
          </w:r>
        </w:del>
        <w:r>
          <w:rPr>
            <w:rFonts w:hint="eastAsia"/>
            <w:lang w:eastAsia="zh-CN"/>
          </w:rPr>
          <w:t>e.g.</w:t>
        </w:r>
      </w:ins>
      <w:ins w:id="41" w:author="Huawei1" w:date="2025-08-27T18:05:00Z">
        <w:r>
          <w:rPr>
            <w:lang w:eastAsia="zh-CN"/>
          </w:rPr>
          <w:t>,</w:t>
        </w:r>
      </w:ins>
      <w:r>
        <w:rPr>
          <w:rFonts w:hint="eastAsia"/>
          <w:lang w:val="en-US" w:eastAsia="zh-CN"/>
        </w:rPr>
        <w:t xml:space="preserve"> </w:t>
      </w:r>
      <w:ins w:id="42" w:author="Author" w:date="2025-04-25T11:50:00Z">
        <w:del w:id="43" w:author="Huawei1" w:date="2025-08-27T18:07:00Z">
          <w:r w:rsidRPr="00513066">
            <w:rPr>
              <w:highlight w:val="yellow"/>
              <w:rPrChange w:id="44" w:author="Ericsson User" w:date="2025-08-28T20:38:00Z" w16du:dateUtc="2025-08-28T18:38:00Z">
                <w:rPr/>
              </w:rPrChange>
            </w:rPr>
            <w:delText>A</w:delText>
          </w:r>
        </w:del>
      </w:ins>
      <w:ins w:id="45" w:author="Huawei1" w:date="2025-08-27T18:07:00Z">
        <w:r w:rsidRPr="00513066">
          <w:rPr>
            <w:highlight w:val="yellow"/>
            <w:rPrChange w:id="46" w:author="Ericsson User" w:date="2025-08-28T20:38:00Z" w16du:dateUtc="2025-08-28T18:38:00Z">
              <w:rPr/>
            </w:rPrChange>
          </w:rPr>
          <w:t>a</w:t>
        </w:r>
      </w:ins>
      <w:ins w:id="47" w:author="Author" w:date="2025-04-25T11:50:00Z">
        <w:r>
          <w:t>pproximate number of Target A-IoT devices</w:t>
        </w:r>
      </w:ins>
      <w:ins w:id="48" w:author="time interval" w:date="2025-08-27T13:33:00Z">
        <w:r>
          <w:rPr>
            <w:highlight w:val="yellow"/>
          </w:rPr>
          <w:t>, time interval</w:t>
        </w:r>
      </w:ins>
      <w:ins w:id="49" w:author="Author" w:date="2025-04-25T11:50:00Z">
        <w:r>
          <w:t>.</w:t>
        </w:r>
      </w:ins>
    </w:p>
    <w:p w14:paraId="387BBD63" w14:textId="77777777" w:rsidR="0066098F" w:rsidRDefault="00A7535A">
      <w:pPr>
        <w:pStyle w:val="EditorsNote"/>
        <w:rPr>
          <w:ins w:id="50" w:author="Author" w:date="2025-06-09T00:50:00Z"/>
          <w:del w:id="51" w:author="mandatory D2R size" w:date="2025-08-27T13:00:00Z"/>
        </w:rPr>
      </w:pPr>
      <w:ins w:id="52" w:author="Author" w:date="2025-06-09T00:50:00Z">
        <w:del w:id="53" w:author="mandatory D2R size" w:date="2025-08-27T13:00:00Z">
          <w:r>
            <w:rPr>
              <w:highlight w:val="yellow"/>
            </w:rPr>
            <w:delText>Editor’s Note</w:delText>
          </w:r>
          <w:r>
            <w:rPr>
              <w:rFonts w:hint="eastAsia"/>
              <w:highlight w:val="yellow"/>
              <w:lang w:eastAsia="zh-CN"/>
            </w:rPr>
            <w:delText xml:space="preserve"> 1</w:delText>
          </w:r>
          <w:r>
            <w:rPr>
              <w:highlight w:val="yellow"/>
            </w:rPr>
            <w:delText>:</w:delText>
          </w:r>
          <w:r>
            <w:rPr>
              <w:highlight w:val="yellow"/>
            </w:rPr>
            <w:tab/>
            <w:delText xml:space="preserve">Whether the Expected D2R message </w:delText>
          </w:r>
          <w:r>
            <w:rPr>
              <w:highlight w:val="yellow"/>
            </w:rPr>
            <w:delText>size is mandatory is FFS.</w:delText>
          </w:r>
        </w:del>
      </w:ins>
    </w:p>
    <w:p w14:paraId="7E1D4C70" w14:textId="77777777" w:rsidR="0066098F" w:rsidRDefault="00A7535A">
      <w:pPr>
        <w:pStyle w:val="B1"/>
        <w:rPr>
          <w:ins w:id="54" w:author="Author" w:date="2025-03-07T18:10:00Z"/>
          <w:lang w:eastAsia="zh-CN"/>
        </w:rPr>
      </w:pPr>
      <w:ins w:id="55" w:author="Author" w:date="2025-04-25T11:50:00Z">
        <w:r>
          <w:tab/>
          <w:t>The Inventory Request message may also include a follow-on command indicator to indicate that at least for one of the targeted A-IoT device(s) a Command procedure will follow.</w:t>
        </w:r>
      </w:ins>
    </w:p>
    <w:p w14:paraId="450A5DD9" w14:textId="77777777" w:rsidR="0066098F" w:rsidRDefault="00A7535A">
      <w:pPr>
        <w:pStyle w:val="EditorsNote"/>
        <w:rPr>
          <w:ins w:id="56" w:author="Author" w:date="2025-03-07T18:10:00Z"/>
          <w:del w:id="57" w:author="time interval" w:date="2025-08-27T13:34:00Z"/>
        </w:rPr>
      </w:pPr>
      <w:ins w:id="58" w:author="Author" w:date="2025-03-07T18:10:00Z">
        <w:del w:id="59" w:author="time interval" w:date="2025-08-27T13:34:00Z">
          <w:r>
            <w:rPr>
              <w:highlight w:val="yellow"/>
            </w:rPr>
            <w:delText>Editor’s Note</w:delText>
          </w:r>
        </w:del>
      </w:ins>
      <w:ins w:id="60" w:author="Author" w:date="2025-04-25T11:50:00Z">
        <w:del w:id="61" w:author="time interval" w:date="2025-08-27T13:34:00Z">
          <w:r>
            <w:rPr>
              <w:rFonts w:hint="eastAsia"/>
              <w:highlight w:val="yellow"/>
              <w:lang w:eastAsia="zh-CN"/>
            </w:rPr>
            <w:delText xml:space="preserve"> </w:delText>
          </w:r>
        </w:del>
      </w:ins>
      <w:ins w:id="62" w:author="Author" w:date="2025-06-09T00:50:00Z">
        <w:del w:id="63" w:author="time interval" w:date="2025-08-27T13:34:00Z">
          <w:r>
            <w:rPr>
              <w:rFonts w:hint="eastAsia"/>
              <w:highlight w:val="yellow"/>
              <w:lang w:val="en-US" w:eastAsia="zh-CN"/>
            </w:rPr>
            <w:delText>2</w:delText>
          </w:r>
        </w:del>
      </w:ins>
      <w:ins w:id="64" w:author="Author" w:date="2025-03-07T18:10:00Z">
        <w:del w:id="65" w:author="time interval" w:date="2025-08-27T13:34:00Z">
          <w:r>
            <w:rPr>
              <w:highlight w:val="yellow"/>
            </w:rPr>
            <w:delText>:</w:delText>
          </w:r>
          <w:r>
            <w:rPr>
              <w:highlight w:val="yellow"/>
            </w:rPr>
            <w:tab/>
            <w:delText xml:space="preserve">Specification of further </w:delText>
          </w:r>
          <w:r>
            <w:rPr>
              <w:highlight w:val="yellow"/>
            </w:rPr>
            <w:delText>parameter</w:delText>
          </w:r>
        </w:del>
      </w:ins>
      <w:ins w:id="66" w:author="Author" w:date="2025-04-25T11:50:00Z">
        <w:del w:id="67" w:author="time interval" w:date="2025-08-27T13:34:00Z">
          <w:r>
            <w:rPr>
              <w:rFonts w:hint="eastAsia"/>
              <w:highlight w:val="yellow"/>
              <w:lang w:eastAsia="zh-CN"/>
            </w:rPr>
            <w:delText>s</w:delText>
          </w:r>
        </w:del>
      </w:ins>
      <w:ins w:id="68" w:author="Author" w:date="2025-03-07T18:10:00Z">
        <w:del w:id="69" w:author="time interval" w:date="2025-08-27T13:34:00Z">
          <w:r>
            <w:rPr>
              <w:highlight w:val="yellow"/>
            </w:rPr>
            <w:delText xml:space="preserve"> of the Inventory Request message </w:delText>
          </w:r>
          <w:bookmarkStart w:id="70" w:name="_Hlk195714033"/>
          <w:r>
            <w:rPr>
              <w:highlight w:val="yellow"/>
            </w:rPr>
            <w:delText>(</w:delText>
          </w:r>
          <w:r>
            <w:rPr>
              <w:rFonts w:hint="eastAsia"/>
              <w:highlight w:val="yellow"/>
              <w:lang w:eastAsia="zh-CN"/>
            </w:rPr>
            <w:delText xml:space="preserve">e.g., </w:delText>
          </w:r>
        </w:del>
      </w:ins>
      <w:ins w:id="71" w:author="Author" w:date="2025-04-25T14:09:00Z">
        <w:del w:id="72" w:author="time interval" w:date="2025-08-27T13:34:00Z">
          <w:r>
            <w:rPr>
              <w:rFonts w:hint="eastAsia"/>
              <w:highlight w:val="yellow"/>
              <w:lang w:eastAsia="zh-CN"/>
            </w:rPr>
            <w:delText xml:space="preserve">other </w:delText>
          </w:r>
        </w:del>
      </w:ins>
      <w:ins w:id="73" w:author="Author" w:date="2025-03-07T18:10:00Z">
        <w:del w:id="74" w:author="time interval" w:date="2025-08-27T13:34:00Z">
          <w:r>
            <w:rPr>
              <w:highlight w:val="yellow"/>
            </w:rPr>
            <w:delText xml:space="preserve">assistance information from 5GC) </w:delText>
          </w:r>
          <w:bookmarkEnd w:id="70"/>
          <w:r>
            <w:rPr>
              <w:highlight w:val="yellow"/>
            </w:rPr>
            <w:delText>needs further work.</w:delText>
          </w:r>
        </w:del>
      </w:ins>
    </w:p>
    <w:p w14:paraId="39BF1CBB" w14:textId="77777777" w:rsidR="0066098F" w:rsidRDefault="00A7535A">
      <w:pPr>
        <w:pStyle w:val="B1"/>
        <w:rPr>
          <w:ins w:id="75" w:author="Author" w:date="2025-03-07T18:10:00Z"/>
        </w:rPr>
      </w:pPr>
      <w:ins w:id="76" w:author="Author" w:date="2025-03-07T18:10:00Z">
        <w:r>
          <w:t>2.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allocates and co-ordinates the usage of A-IoT radio resources.</w:t>
        </w:r>
      </w:ins>
    </w:p>
    <w:p w14:paraId="73BE1609" w14:textId="77777777" w:rsidR="0066098F" w:rsidRDefault="00A7535A">
      <w:pPr>
        <w:pStyle w:val="B1"/>
        <w:rPr>
          <w:ins w:id="77" w:author="Author" w:date="2025-03-07T18:10:00Z"/>
        </w:rPr>
      </w:pPr>
      <w:ins w:id="78" w:author="Author" w:date="2025-03-07T18:10:00Z">
        <w:r>
          <w:t>3.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confirms the request from the A-IoT CN node by replying with the Inventory Response message.</w:t>
        </w:r>
      </w:ins>
      <w:bookmarkStart w:id="79" w:name="_Hlk196474279"/>
      <w:ins w:id="80" w:author="Author" w:date="2025-04-25T14:05:00Z">
        <w:r>
          <w:rPr>
            <w:rFonts w:hint="eastAsia"/>
            <w:lang w:eastAsia="zh-CN"/>
          </w:rPr>
          <w:t xml:space="preserve"> </w:t>
        </w:r>
      </w:ins>
      <w:ins w:id="81" w:author="Author" w:date="2025-04-25T11:51:00Z">
        <w:r>
          <w:t>The Inventory Response message includes the AIOTF Identifier and the Correlation ID received in the Inventory Request message.</w:t>
        </w:r>
      </w:ins>
      <w:bookmarkEnd w:id="79"/>
    </w:p>
    <w:p w14:paraId="5E604AE2" w14:textId="77777777" w:rsidR="0066098F" w:rsidRDefault="00A7535A">
      <w:pPr>
        <w:pStyle w:val="NO"/>
        <w:rPr>
          <w:ins w:id="82" w:author="Author" w:date="2025-03-07T18:10:00Z"/>
        </w:rPr>
      </w:pPr>
      <w:ins w:id="83" w:author="Author" w:date="2025-03-07T18:10:00Z">
        <w:r>
          <w:t xml:space="preserve">NOTE </w:t>
        </w:r>
      </w:ins>
      <w:ins w:id="84" w:author="Author" w:date="2025-04-25T12:11:00Z">
        <w:r>
          <w:rPr>
            <w:rFonts w:hint="eastAsia"/>
            <w:lang w:eastAsia="zh-CN"/>
          </w:rPr>
          <w:t>2</w:t>
        </w:r>
      </w:ins>
      <w:ins w:id="85" w:author="Author" w:date="2025-03-07T18:10:00Z">
        <w:r>
          <w:t>:</w:t>
        </w:r>
        <w:r>
          <w:tab/>
          <w:t xml:space="preserve">If the </w:t>
        </w:r>
        <w:proofErr w:type="spellStart"/>
        <w:r>
          <w:t>gNB</w:t>
        </w:r>
        <w:proofErr w:type="spellEnd"/>
        <w:r>
          <w:t xml:space="preserve"> is not able to perform the Inventory procedure, it rejects the request and sends an Inventory Failure message to the A-IoT CN node.</w:t>
        </w:r>
      </w:ins>
    </w:p>
    <w:p w14:paraId="2F25A46F" w14:textId="6D664380" w:rsidR="0066098F" w:rsidRDefault="00A7535A">
      <w:pPr>
        <w:pStyle w:val="B1"/>
        <w:rPr>
          <w:ins w:id="86" w:author="Author" w:date="2025-03-07T18:10:00Z"/>
        </w:rPr>
      </w:pPr>
      <w:ins w:id="87" w:author="Author" w:date="2025-03-07T18:10:00Z">
        <w:r>
          <w:t>4.</w:t>
        </w:r>
        <w:r>
          <w:tab/>
        </w:r>
        <w:r>
          <w:rPr>
            <w:lang w:eastAsia="zh-CN"/>
          </w:rPr>
          <w:t xml:space="preserve">The </w:t>
        </w:r>
        <w:del w:id="88" w:author="R3-255542" w:date="2025-08-27T12:40:00Z">
          <w:r>
            <w:rPr>
              <w:highlight w:val="yellow"/>
              <w:lang w:eastAsia="zh-CN"/>
            </w:rPr>
            <w:delText>gNB performs the</w:delText>
          </w:r>
          <w:r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Inventory procedure </w:t>
        </w:r>
        <w:del w:id="89" w:author="R3-255542" w:date="2025-08-27T12:43:00Z">
          <w:r>
            <w:rPr>
              <w:highlight w:val="yellow"/>
              <w:lang w:eastAsia="zh-CN"/>
            </w:rPr>
            <w:delText>towards the A-IoT device(s)</w:delText>
          </w:r>
          <w:r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over the A-IoT radio interface</w:t>
        </w:r>
      </w:ins>
      <w:ins w:id="90" w:author="R3-255542" w:date="2025-08-27T12:40:00Z">
        <w:r>
          <w:rPr>
            <w:lang w:eastAsia="zh-CN"/>
          </w:rPr>
          <w:t xml:space="preserve"> </w:t>
        </w:r>
        <w:r>
          <w:rPr>
            <w:highlight w:val="yellow"/>
            <w:lang w:eastAsia="zh-CN"/>
          </w:rPr>
          <w:t xml:space="preserve">is performed, </w:t>
        </w:r>
        <w:proofErr w:type="spellStart"/>
        <w:r>
          <w:rPr>
            <w:highlight w:val="yellow"/>
            <w:lang w:eastAsia="zh-CN"/>
          </w:rPr>
          <w:t>i.e</w:t>
        </w:r>
        <w:proofErr w:type="spellEnd"/>
        <w:r>
          <w:rPr>
            <w:highlight w:val="yellow"/>
            <w:lang w:eastAsia="zh-CN"/>
          </w:rPr>
          <w:t xml:space="preserve"> A-IoT paging, A-IoT Access Pro</w:t>
        </w:r>
      </w:ins>
      <w:ins w:id="91" w:author="R3-255542" w:date="2025-08-27T12:41:00Z">
        <w:r>
          <w:rPr>
            <w:highlight w:val="yellow"/>
            <w:lang w:eastAsia="zh-CN"/>
          </w:rPr>
          <w:t>cedure and D2R data transmission, as s</w:t>
        </w:r>
        <w:del w:id="92" w:author="Qualcomm" w:date="2025-08-28T09:51:00Z">
          <w:r>
            <w:rPr>
              <w:highlight w:val="yellow"/>
              <w:lang w:eastAsia="zh-CN"/>
            </w:rPr>
            <w:delText>e</w:delText>
          </w:r>
        </w:del>
        <w:r>
          <w:rPr>
            <w:highlight w:val="yellow"/>
            <w:lang w:eastAsia="zh-CN"/>
          </w:rPr>
          <w:t>p</w:t>
        </w:r>
      </w:ins>
      <w:ins w:id="93" w:author="Qualcomm" w:date="2025-08-28T09:51:00Z">
        <w:r>
          <w:rPr>
            <w:highlight w:val="yellow"/>
            <w:lang w:eastAsia="zh-CN"/>
          </w:rPr>
          <w:t>e</w:t>
        </w:r>
      </w:ins>
      <w:ins w:id="94" w:author="R3-255542" w:date="2025-08-27T12:41:00Z">
        <w:r>
          <w:rPr>
            <w:highlight w:val="yellow"/>
            <w:lang w:eastAsia="zh-CN"/>
          </w:rPr>
          <w:t>cified in section 16.x.5</w:t>
        </w:r>
      </w:ins>
      <w:ins w:id="95" w:author="Author" w:date="2025-03-07T18:10:00Z">
        <w:r>
          <w:t>.</w:t>
        </w:r>
      </w:ins>
    </w:p>
    <w:p w14:paraId="5221F21E" w14:textId="63E66DD6" w:rsidR="0066098F" w:rsidRDefault="00A7535A">
      <w:pPr>
        <w:pStyle w:val="B1"/>
      </w:pPr>
      <w:ins w:id="96" w:author="Author" w:date="2025-03-07T18:10:00Z">
        <w:r>
          <w:t>5./6.</w:t>
        </w:r>
        <w:r>
          <w:tab/>
          <w:t xml:space="preserve">Upon receiving the </w:t>
        </w:r>
      </w:ins>
      <w:ins w:id="97" w:author="R3-255542" w:date="2025-08-27T12:43:00Z">
        <w:r>
          <w:rPr>
            <w:highlight w:val="yellow"/>
          </w:rPr>
          <w:t xml:space="preserve">response(s) </w:t>
        </w:r>
      </w:ins>
      <w:ins w:id="98" w:author="Author" w:date="2025-03-07T18:10:00Z">
        <w:del w:id="99" w:author="R3-255542" w:date="2025-08-27T12:43:00Z">
          <w:r>
            <w:rPr>
              <w:highlight w:val="yellow"/>
            </w:rPr>
            <w:delText>in</w:delText>
          </w:r>
          <w:r>
            <w:rPr>
              <w:highlight w:val="yellow"/>
            </w:rPr>
            <w:delText>ventory result</w:delText>
          </w:r>
        </w:del>
        <w:del w:id="100" w:author="Qualcomm" w:date="2025-08-28T09:53:00Z">
          <w:r>
            <w:delText xml:space="preserve"> </w:delText>
          </w:r>
        </w:del>
        <w:r>
          <w:t xml:space="preserve">from the A-IoT device(s), the </w:t>
        </w:r>
        <w:proofErr w:type="spellStart"/>
        <w:r>
          <w:t>gNB</w:t>
        </w:r>
        <w:proofErr w:type="spellEnd"/>
        <w:r>
          <w:t xml:space="preserve"> sends the Inventory Report message to the A-IoT CN node. If the Inventory procedure concerns multiple A-IoT devices, multiple Inventory Report</w:t>
        </w:r>
      </w:ins>
      <w:ins w:id="101" w:author="Author" w:date="2025-04-25T14:09:00Z">
        <w:r>
          <w:rPr>
            <w:rFonts w:hint="eastAsia"/>
            <w:lang w:eastAsia="zh-CN"/>
          </w:rPr>
          <w:t xml:space="preserve"> </w:t>
        </w:r>
      </w:ins>
      <w:ins w:id="102" w:author="Author" w:date="2025-04-25T11:51:00Z">
        <w:r>
          <w:rPr>
            <w:rFonts w:hint="eastAsia"/>
            <w:lang w:eastAsia="zh-CN"/>
          </w:rPr>
          <w:t>message</w:t>
        </w:r>
      </w:ins>
      <w:ins w:id="103" w:author="Author" w:date="2025-03-07T18:10:00Z">
        <w:r>
          <w:t>s may be sent to the A-IoT CN node.</w:t>
        </w:r>
      </w:ins>
    </w:p>
    <w:p w14:paraId="7B5240C9" w14:textId="77777777" w:rsidR="0066098F" w:rsidRDefault="00A7535A">
      <w:pPr>
        <w:pStyle w:val="B1"/>
        <w:rPr>
          <w:ins w:id="104" w:author="Author" w:date="2025-04-25T11:52:00Z"/>
        </w:rPr>
      </w:pPr>
      <w:ins w:id="105" w:author="Author" w:date="2025-04-25T11:52:00Z">
        <w:r>
          <w:tab/>
        </w:r>
        <w:r>
          <w:t xml:space="preserve">The Inventory Report message includes the AIOTF Identifier and the Correlation ID received in the Inventory Request message and further includes the A-IoT NAS PDU(s) carrying the inventoried A-IoT device ID(s). </w:t>
        </w:r>
      </w:ins>
    </w:p>
    <w:p w14:paraId="1D8C61B2" w14:textId="77777777" w:rsidR="0066098F" w:rsidRDefault="00A7535A">
      <w:pPr>
        <w:pStyle w:val="B1"/>
        <w:rPr>
          <w:lang w:val="en-US" w:eastAsia="zh-CN"/>
        </w:rPr>
      </w:pPr>
      <w:ins w:id="106" w:author="Author" w:date="2025-04-25T11:52:00Z">
        <w:r>
          <w:tab/>
          <w:t>If a follow-on Command indicator was received at step 1, the Inventory Report message also includes a RAN A-IoT device NGAP ID for each A-IoT device which was inventoried.</w:t>
        </w:r>
      </w:ins>
    </w:p>
    <w:p w14:paraId="2D8CBB1D" w14:textId="77777777" w:rsidR="0066098F" w:rsidRDefault="00A7535A">
      <w:pPr>
        <w:pStyle w:val="NO"/>
        <w:rPr>
          <w:del w:id="107" w:author="Author" w:date="2025-06-09T01:06:00Z"/>
          <w:lang w:val="en-US" w:eastAsia="zh-CN"/>
        </w:rPr>
      </w:pPr>
      <w:ins w:id="108" w:author="Author" w:date="2025-03-07T18:10:00Z">
        <w:r>
          <w:t>NOTE</w:t>
        </w:r>
      </w:ins>
      <w:ins w:id="109" w:author="Author" w:date="2025-04-25T11:51:00Z">
        <w:r>
          <w:rPr>
            <w:rFonts w:hint="eastAsia"/>
            <w:lang w:eastAsia="zh-CN"/>
          </w:rPr>
          <w:t xml:space="preserve"> </w:t>
        </w:r>
      </w:ins>
      <w:ins w:id="110" w:author="Author" w:date="2025-04-25T12:11:00Z">
        <w:r>
          <w:rPr>
            <w:rFonts w:hint="eastAsia"/>
            <w:lang w:eastAsia="zh-CN"/>
          </w:rPr>
          <w:t>3</w:t>
        </w:r>
      </w:ins>
      <w:ins w:id="111" w:author="Author" w:date="2025-03-07T18:10:00Z">
        <w:r>
          <w:t>:</w:t>
        </w:r>
        <w:r>
          <w:tab/>
          <w:t>If the Inventory procedure concerns multiple A-IoT devices, an Inventory Report may include reports from multiple A-IoT devices</w:t>
        </w:r>
      </w:ins>
      <w:ins w:id="112" w:author="Author" w:date="2025-06-09T01:02:00Z">
        <w:r>
          <w:rPr>
            <w:rFonts w:hint="eastAsia"/>
            <w:lang w:val="en-US" w:eastAsia="zh-CN"/>
          </w:rPr>
          <w:t>.</w:t>
        </w:r>
      </w:ins>
    </w:p>
    <w:p w14:paraId="0AF30C06" w14:textId="77777777" w:rsidR="0066098F" w:rsidRDefault="00A7535A">
      <w:pPr>
        <w:pStyle w:val="B1"/>
      </w:pPr>
      <w:ins w:id="113" w:author="Author" w:date="2025-06-09T01:03:00Z">
        <w:r>
          <w:t>7.</w:t>
        </w:r>
        <w:r>
          <w:tab/>
          <w:t xml:space="preserve">Upon completion of the inventory procedure the </w:t>
        </w:r>
        <w:proofErr w:type="spellStart"/>
        <w:r>
          <w:t>gNB</w:t>
        </w:r>
        <w:proofErr w:type="spellEnd"/>
        <w:r>
          <w:t xml:space="preserve"> may send an Inventory Complete Indication.</w:t>
        </w:r>
      </w:ins>
    </w:p>
    <w:p w14:paraId="2920F668" w14:textId="77777777" w:rsidR="0066098F" w:rsidRDefault="00A7535A">
      <w:pPr>
        <w:pStyle w:val="B1"/>
      </w:pPr>
      <w:ins w:id="114" w:author="Author" w:date="2025-06-09T00:50:00Z">
        <w:r>
          <w:lastRenderedPageBreak/>
          <w:t>Editor’s Note</w:t>
        </w:r>
        <w:r>
          <w:rPr>
            <w:rFonts w:hint="eastAsia"/>
            <w:lang w:eastAsia="zh-CN"/>
          </w:rPr>
          <w:t xml:space="preserve"> 3</w:t>
        </w:r>
        <w:r>
          <w:t>:</w:t>
        </w:r>
        <w:r>
          <w:tab/>
          <w:t>It is FFS whether this inventory complete indication is done via a new procedure or introducing indication IE in the current Inventory Report message.</w:t>
        </w:r>
      </w:ins>
    </w:p>
    <w:p w14:paraId="7099BE68" w14:textId="77777777" w:rsidR="0066098F" w:rsidRDefault="0066098F">
      <w:pPr>
        <w:rPr>
          <w:ins w:id="115" w:author="Author" w:date="2025-03-07T18:10:00Z"/>
          <w:lang w:eastAsia="zh-CN"/>
        </w:rPr>
      </w:pPr>
    </w:p>
    <w:p w14:paraId="552A98B0" w14:textId="77777777" w:rsidR="0066098F" w:rsidRDefault="00A7535A">
      <w:pPr>
        <w:pStyle w:val="Heading3"/>
        <w:rPr>
          <w:ins w:id="116" w:author="Author" w:date="2025-03-07T18:10:00Z"/>
        </w:rPr>
      </w:pPr>
      <w:ins w:id="117" w:author="Author" w:date="2025-03-07T18:10:00Z">
        <w:r>
          <w:t>16.xx.x4</w:t>
        </w:r>
        <w:r>
          <w:tab/>
          <w:t>Command procedure</w:t>
        </w:r>
      </w:ins>
    </w:p>
    <w:p w14:paraId="5E3069FC" w14:textId="77777777" w:rsidR="0066098F" w:rsidRDefault="00A7535A">
      <w:ins w:id="118" w:author="Author" w:date="2025-03-07T18:10:00Z">
        <w:r>
          <w:t xml:space="preserve">Figure 16.xx.x4-1 depicts the basic communication between the </w:t>
        </w:r>
        <w:proofErr w:type="spellStart"/>
        <w:r>
          <w:t>gNB</w:t>
        </w:r>
        <w:proofErr w:type="spellEnd"/>
        <w:r>
          <w:t xml:space="preserve"> and the A-IoT CN node for the Command procedure</w:t>
        </w:r>
      </w:ins>
      <w:ins w:id="119" w:author="Author" w:date="2025-04-25T12:14:00Z">
        <w:r>
          <w:rPr>
            <w:rFonts w:hint="eastAsia"/>
          </w:rPr>
          <w:t>.</w:t>
        </w:r>
      </w:ins>
    </w:p>
    <w:p w14:paraId="025EBE6B" w14:textId="77777777" w:rsidR="0066098F" w:rsidRDefault="00A7535A">
      <w:pPr>
        <w:pStyle w:val="TH"/>
        <w:rPr>
          <w:ins w:id="120" w:author="Author" w:date="2025-03-07T18:10:00Z"/>
          <w:rFonts w:eastAsia="DengXian"/>
          <w:lang w:eastAsia="zh-CN"/>
        </w:rPr>
      </w:pPr>
      <w:ins w:id="121" w:author="Author" w:date="2025-03-07T18:10:00Z">
        <w:r>
          <w:object w:dxaOrig="7188" w:dyaOrig="2412" w14:anchorId="228A78A5">
            <v:shape id="_x0000_i1026" type="#_x0000_t75" style="width:359.5pt;height:120.5pt" o:ole="">
              <v:imagedata r:id="rId11" o:title=""/>
            </v:shape>
            <o:OLEObject Type="Embed" ProgID="Visio.Drawing.15" ShapeID="_x0000_i1026" DrawAspect="Content" ObjectID="_1817919090" r:id="rId12"/>
          </w:object>
        </w:r>
      </w:ins>
    </w:p>
    <w:p w14:paraId="07BBC87F" w14:textId="77777777" w:rsidR="0066098F" w:rsidRDefault="00A7535A">
      <w:pPr>
        <w:pStyle w:val="TF"/>
        <w:rPr>
          <w:ins w:id="122" w:author="Author" w:date="2025-03-07T18:10:00Z"/>
        </w:rPr>
      </w:pPr>
      <w:ins w:id="123" w:author="Author" w:date="2025-03-07T18:10:00Z">
        <w:r>
          <w:t>Figure 16.xx.x4-1: Command procedure</w:t>
        </w:r>
      </w:ins>
    </w:p>
    <w:p w14:paraId="4A075767" w14:textId="77777777" w:rsidR="0066098F" w:rsidRDefault="00A7535A">
      <w:ins w:id="124" w:author="Author" w:date="2025-04-25T16:58:00Z">
        <w:r>
          <w:t xml:space="preserve">The Command </w:t>
        </w:r>
        <w:r>
          <w:t>procedure addresses only one A-IoT device.</w:t>
        </w:r>
      </w:ins>
    </w:p>
    <w:p w14:paraId="16B0DBC9" w14:textId="77777777" w:rsidR="0066098F" w:rsidRDefault="00A7535A">
      <w:pPr>
        <w:pStyle w:val="B1"/>
        <w:rPr>
          <w:ins w:id="125" w:author="Author" w:date="2025-03-07T18:10:00Z"/>
        </w:rPr>
      </w:pPr>
      <w:ins w:id="126" w:author="Author" w:date="2025-03-07T18:10:00Z">
        <w:r>
          <w:t>1.</w:t>
        </w:r>
        <w:r>
          <w:tab/>
          <w:t xml:space="preserve">Prior to the Command procedure, the Inventory procedure is performed </w:t>
        </w:r>
      </w:ins>
      <w:ins w:id="127" w:author="Author" w:date="2025-04-25T11:57:00Z">
        <w:r>
          <w:rPr>
            <w:rFonts w:hint="eastAsia"/>
            <w:lang w:eastAsia="zh-CN"/>
          </w:rPr>
          <w:t xml:space="preserve">involving </w:t>
        </w:r>
      </w:ins>
      <w:ins w:id="128" w:author="Author" w:date="2025-03-07T18:10:00Z">
        <w:r>
          <w:t>the concerned device</w:t>
        </w:r>
      </w:ins>
      <w:ins w:id="129" w:author="Author" w:date="2025-04-25T14:06:00Z">
        <w:r>
          <w:rPr>
            <w:rFonts w:hint="eastAsia"/>
            <w:lang w:eastAsia="zh-CN"/>
          </w:rPr>
          <w:t xml:space="preserve"> </w:t>
        </w:r>
      </w:ins>
      <w:ins w:id="130" w:author="Author" w:date="2025-04-25T11:57:00Z">
        <w:r>
          <w:rPr>
            <w:rFonts w:hint="eastAsia"/>
            <w:lang w:eastAsia="zh-CN"/>
          </w:rPr>
          <w:t>and</w:t>
        </w:r>
      </w:ins>
      <w:bookmarkStart w:id="131" w:name="_Hlk196474686"/>
      <w:ins w:id="132" w:author="Author" w:date="2025-04-25T14:07:00Z">
        <w:r>
          <w:rPr>
            <w:rFonts w:hint="eastAsia"/>
            <w:lang w:eastAsia="zh-CN"/>
          </w:rPr>
          <w:t xml:space="preserve"> </w:t>
        </w:r>
      </w:ins>
      <w:ins w:id="133" w:author="Author" w:date="2025-04-25T11:57:00Z">
        <w:r>
          <w:rPr>
            <w:lang w:eastAsia="zh-CN"/>
          </w:rPr>
          <w:t>potentially other A-IoT devices</w:t>
        </w:r>
        <w:r>
          <w:t>.</w:t>
        </w:r>
      </w:ins>
      <w:bookmarkEnd w:id="131"/>
      <w:ins w:id="134" w:author="Author" w:date="2025-03-07T18:10:00Z">
        <w:r>
          <w:t xml:space="preserve"> </w:t>
        </w:r>
      </w:ins>
    </w:p>
    <w:p w14:paraId="19EC5C41" w14:textId="77777777" w:rsidR="0066098F" w:rsidRDefault="00A7535A">
      <w:pPr>
        <w:pStyle w:val="NO"/>
        <w:rPr>
          <w:ins w:id="135" w:author="Author" w:date="2025-04-25T12:00:00Z"/>
          <w:lang w:eastAsia="zh-CN"/>
        </w:rPr>
      </w:pPr>
      <w:ins w:id="136" w:author="Author" w:date="2025-04-25T12:00:00Z">
        <w:r>
          <w:rPr>
            <w:rFonts w:hint="eastAsia"/>
            <w:lang w:eastAsia="zh-CN"/>
          </w:rPr>
          <w:t xml:space="preserve">NOTE </w:t>
        </w:r>
      </w:ins>
      <w:ins w:id="137" w:author="Author" w:date="2025-04-25T12:11:00Z">
        <w:r>
          <w:rPr>
            <w:rFonts w:hint="eastAsia"/>
            <w:lang w:eastAsia="zh-CN"/>
          </w:rPr>
          <w:t>4</w:t>
        </w:r>
      </w:ins>
      <w:ins w:id="138" w:author="Author" w:date="2025-04-25T12:00:00Z">
        <w:r>
          <w:rPr>
            <w:rFonts w:hint="eastAsia"/>
            <w:lang w:eastAsia="zh-CN"/>
          </w:rPr>
          <w:t xml:space="preserve">: </w:t>
        </w:r>
        <w:r>
          <w:t xml:space="preserve">the step 2 may happen in parallel of the Inventory </w:t>
        </w:r>
        <w:r>
          <w:t>procedure involving other A-IoT devices</w:t>
        </w:r>
      </w:ins>
      <w:ins w:id="139" w:author="Author" w:date="2025-06-09T00:51:00Z">
        <w:r>
          <w:rPr>
            <w:rFonts w:hint="eastAsia"/>
            <w:lang w:val="en-US" w:eastAsia="zh-CN"/>
          </w:rPr>
          <w:t xml:space="preserve"> </w:t>
        </w:r>
        <w:r>
          <w:t>or in parallel</w:t>
        </w:r>
        <w:r>
          <w:rPr>
            <w:rFonts w:hint="eastAsia"/>
            <w:lang w:val="en-US" w:eastAsia="zh-CN"/>
          </w:rPr>
          <w:t xml:space="preserve"> </w:t>
        </w:r>
      </w:ins>
      <w:ins w:id="140" w:author="Author" w:date="2025-06-09T00:46:00Z">
        <w:r>
          <w:rPr>
            <w:rFonts w:hint="eastAsia"/>
            <w:lang w:val="en-US" w:eastAsia="zh-CN"/>
          </w:rPr>
          <w:t>to</w:t>
        </w:r>
      </w:ins>
      <w:ins w:id="141" w:author="Author" w:date="2025-06-09T00:51:00Z">
        <w:r>
          <w:t xml:space="preserve"> other command procedures targeting other A-IoT devices within the same session</w:t>
        </w:r>
      </w:ins>
      <w:ins w:id="142" w:author="Author" w:date="2025-04-25T12:00:00Z">
        <w:r>
          <w:t>.</w:t>
        </w:r>
      </w:ins>
    </w:p>
    <w:p w14:paraId="1B9BDFDD" w14:textId="77777777" w:rsidR="0066098F" w:rsidRDefault="00A7535A">
      <w:pPr>
        <w:pStyle w:val="B1"/>
        <w:rPr>
          <w:lang w:eastAsia="zh-CN"/>
        </w:rPr>
      </w:pPr>
      <w:ins w:id="143" w:author="Author" w:date="2025-03-07T18:10:00Z">
        <w:r>
          <w:t>2.</w:t>
        </w:r>
        <w:r>
          <w:tab/>
          <w:t xml:space="preserve">The A-IoT CN node initiates the Command procedure over NG-C by sending the Command Request message to the </w:t>
        </w:r>
        <w:proofErr w:type="spellStart"/>
        <w:r>
          <w:t>gNB</w:t>
        </w:r>
      </w:ins>
      <w:proofErr w:type="spellEnd"/>
      <w:ins w:id="144" w:author="Author" w:date="2025-06-09T00:52:00Z">
        <w:r>
          <w:t xml:space="preserve"> in order to send a command to a single A-IoT device</w:t>
        </w:r>
      </w:ins>
      <w:ins w:id="145" w:author="Author" w:date="2025-03-07T18:10:00Z">
        <w:r>
          <w:t xml:space="preserve">. </w:t>
        </w:r>
      </w:ins>
      <w:bookmarkStart w:id="146" w:name="_Hlk196475317"/>
      <w:ins w:id="147" w:author="Author" w:date="2025-04-25T12:08:00Z">
        <w:r>
          <w:t>The Command Request message includes the same Correlation ID and AIOTF Identifier as the ones used in its corresponding inventory procedure.</w:t>
        </w:r>
      </w:ins>
      <w:bookmarkEnd w:id="146"/>
    </w:p>
    <w:p w14:paraId="45E7E83E" w14:textId="77777777" w:rsidR="0066098F" w:rsidRDefault="00A7535A">
      <w:pPr>
        <w:pStyle w:val="B1"/>
        <w:rPr>
          <w:ins w:id="148" w:author="Author" w:date="2025-03-07T18:10:00Z"/>
          <w:lang w:eastAsia="zh-CN"/>
        </w:rPr>
      </w:pPr>
      <w:ins w:id="149" w:author="Author" w:date="2025-04-25T12:08:00Z">
        <w:r>
          <w:tab/>
          <w:t xml:space="preserve">The Command Request also includes </w:t>
        </w:r>
        <w:r>
          <w:rPr>
            <w:rFonts w:hint="eastAsia"/>
            <w:lang w:eastAsia="zh-CN"/>
          </w:rPr>
          <w:t>the</w:t>
        </w:r>
        <w:r>
          <w:t xml:space="preserve"> RAN A-IoT device NGAP ID and the A-IoT NAS PDU </w:t>
        </w:r>
      </w:ins>
      <w:ins w:id="150" w:author="Author" w:date="2025-06-09T00:52:00Z">
        <w:r>
          <w:rPr>
            <w:rFonts w:hint="eastAsia"/>
            <w:lang w:val="en-US" w:eastAsia="zh-CN"/>
          </w:rPr>
          <w:t xml:space="preserve">corresponding to </w:t>
        </w:r>
      </w:ins>
      <w:ins w:id="151" w:author="Author" w:date="2025-04-25T12:08:00Z">
        <w:r>
          <w:t xml:space="preserve">the </w:t>
        </w:r>
      </w:ins>
      <w:ins w:id="152" w:author="Author" w:date="2025-06-09T00:53:00Z">
        <w:r>
          <w:rPr>
            <w:rFonts w:hint="eastAsia"/>
            <w:lang w:val="en-US" w:eastAsia="zh-CN"/>
          </w:rPr>
          <w:t xml:space="preserve">targeted </w:t>
        </w:r>
      </w:ins>
      <w:ins w:id="153" w:author="Author" w:date="2025-04-25T12:08:00Z">
        <w:r>
          <w:t>A-IoT device and may include some command assistance information. This command assistance information may contain the estimate of expected D2R message size</w:t>
        </w:r>
        <w:del w:id="154" w:author="command type" w:date="2025-08-27T13:03:00Z">
          <w:r>
            <w:rPr>
              <w:highlight w:val="yellow"/>
              <w:rPrChange w:id="155" w:author="command type" w:date="2025-08-27T13:03:00Z">
                <w:rPr/>
              </w:rPrChange>
            </w:rPr>
            <w:delText>, command type (FFS)</w:delText>
          </w:r>
        </w:del>
        <w:r>
          <w:t>.</w:t>
        </w:r>
      </w:ins>
    </w:p>
    <w:p w14:paraId="6CC56CE2" w14:textId="08ABBC16" w:rsidR="0066098F" w:rsidRDefault="00A7535A">
      <w:pPr>
        <w:pStyle w:val="B1"/>
        <w:rPr>
          <w:ins w:id="156" w:author="Author" w:date="2025-03-07T18:10:00Z"/>
        </w:rPr>
      </w:pPr>
      <w:ins w:id="157" w:author="Author" w:date="2025-03-07T18:10:00Z">
        <w:r>
          <w:t>3.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allocates and co-ordinates the usage of A-IoT radio resources and performs the command procedure over the A-IoT radio interface</w:t>
        </w:r>
      </w:ins>
      <w:ins w:id="158" w:author="R3-255542" w:date="2025-08-27T12:44:00Z">
        <w:r>
          <w:rPr>
            <w:highlight w:val="yellow"/>
          </w:rPr>
          <w:t>, i.e.</w:t>
        </w:r>
      </w:ins>
      <w:ins w:id="159" w:author="Huawei1" w:date="2025-08-27T18:06:00Z">
        <w:r>
          <w:rPr>
            <w:highlight w:val="yellow"/>
          </w:rPr>
          <w:t>,</w:t>
        </w:r>
      </w:ins>
      <w:ins w:id="160" w:author="R3-255542" w:date="2025-08-27T12:44:00Z">
        <w:r>
          <w:rPr>
            <w:highlight w:val="yellow"/>
          </w:rPr>
          <w:t xml:space="preserve"> R2D and D2R data transmission, as specified </w:t>
        </w:r>
        <w:r>
          <w:rPr>
            <w:highlight w:val="yellow"/>
            <w:lang w:eastAsia="zh-CN"/>
          </w:rPr>
          <w:t>in section 16.x.5</w:t>
        </w:r>
      </w:ins>
      <w:ins w:id="161" w:author="Qualcomm" w:date="2025-08-28T09:57:00Z">
        <w:r>
          <w:rPr>
            <w:highlight w:val="yellow"/>
            <w:lang w:eastAsia="zh-CN"/>
          </w:rPr>
          <w:t>.</w:t>
        </w:r>
      </w:ins>
    </w:p>
    <w:p w14:paraId="6CEF1C8D" w14:textId="77777777" w:rsidR="0066098F" w:rsidRDefault="00A7535A">
      <w:pPr>
        <w:pStyle w:val="B1"/>
        <w:rPr>
          <w:ins w:id="162" w:author="Author" w:date="2025-03-07T18:10:00Z"/>
        </w:rPr>
      </w:pPr>
      <w:ins w:id="163" w:author="Author" w:date="2025-03-07T18:10:00Z">
        <w:r>
          <w:t>4.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replies to the Command Request with the Command Response </w:t>
        </w:r>
        <w:proofErr w:type="spellStart"/>
        <w:r>
          <w:t>message</w:t>
        </w:r>
      </w:ins>
      <w:bookmarkStart w:id="164" w:name="_Hlk196475355"/>
      <w:ins w:id="165" w:author="Author" w:date="2025-04-25T12:09:00Z">
        <w:r>
          <w:rPr>
            <w:lang w:eastAsia="zh-CN"/>
          </w:rPr>
          <w:t>including</w:t>
        </w:r>
        <w:proofErr w:type="spellEnd"/>
        <w:r>
          <w:rPr>
            <w:lang w:eastAsia="zh-CN"/>
          </w:rPr>
          <w:t xml:space="preserve"> the AIOTF Identifier</w:t>
        </w:r>
        <w:del w:id="166" w:author="Huawei1" w:date="2025-08-27T18:06:00Z">
          <w:r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 the Correlation ID </w:t>
        </w:r>
      </w:ins>
      <w:ins w:id="167" w:author="Author" w:date="2025-06-09T00:53:00Z">
        <w:r>
          <w:rPr>
            <w:lang w:eastAsia="zh-CN"/>
          </w:rPr>
          <w:t xml:space="preserve">and the RAN A-IoT device NGAP ID </w:t>
        </w:r>
      </w:ins>
      <w:ins w:id="168" w:author="Author" w:date="2025-04-25T12:09:00Z">
        <w:r>
          <w:rPr>
            <w:lang w:eastAsia="zh-CN"/>
          </w:rPr>
          <w:t>received in the Command Request</w:t>
        </w:r>
      </w:ins>
      <w:ins w:id="169" w:author="Author" w:date="2025-06-09T00:53:00Z">
        <w:r>
          <w:rPr>
            <w:rFonts w:hint="eastAsia"/>
            <w:lang w:eastAsia="zh-CN"/>
          </w:rPr>
          <w:t>, and the A-IoT NAS PDU received from the device</w:t>
        </w:r>
      </w:ins>
      <w:ins w:id="170" w:author="Author" w:date="2025-04-25T12:09:00Z">
        <w:r>
          <w:rPr>
            <w:lang w:eastAsia="zh-CN"/>
          </w:rPr>
          <w:t>.</w:t>
        </w:r>
      </w:ins>
      <w:bookmarkEnd w:id="164"/>
    </w:p>
    <w:p w14:paraId="2C273034" w14:textId="77777777" w:rsidR="0066098F" w:rsidRDefault="00A7535A">
      <w:pPr>
        <w:pStyle w:val="NO"/>
        <w:rPr>
          <w:ins w:id="171" w:author="Author" w:date="2025-03-07T18:10:00Z"/>
          <w:lang w:eastAsia="zh-CN"/>
        </w:rPr>
      </w:pPr>
      <w:ins w:id="172" w:author="Author" w:date="2025-03-07T18:10:00Z">
        <w:r>
          <w:t xml:space="preserve">NOTE </w:t>
        </w:r>
      </w:ins>
      <w:ins w:id="173" w:author="Author" w:date="2025-04-25T12:11:00Z">
        <w:r>
          <w:rPr>
            <w:rFonts w:hint="eastAsia"/>
            <w:lang w:eastAsia="zh-CN"/>
          </w:rPr>
          <w:t>5</w:t>
        </w:r>
      </w:ins>
      <w:ins w:id="174" w:author="Author" w:date="2025-03-07T18:10:00Z">
        <w:r>
          <w:t>:</w:t>
        </w:r>
        <w:r>
          <w:tab/>
          <w:t xml:space="preserve">If the </w:t>
        </w:r>
        <w:proofErr w:type="spellStart"/>
        <w:r>
          <w:t>gNB</w:t>
        </w:r>
        <w:proofErr w:type="spellEnd"/>
        <w:r>
          <w:t xml:space="preserve"> is not able to perform the Command procedure, it rejects the request and sends a Command Failure message to the A-IoT CN node.</w:t>
        </w:r>
      </w:ins>
    </w:p>
    <w:p w14:paraId="767112C7" w14:textId="77777777" w:rsidR="0066098F" w:rsidRDefault="0066098F">
      <w:pPr>
        <w:rPr>
          <w:lang w:eastAsia="zh-CN"/>
        </w:rPr>
      </w:pPr>
    </w:p>
    <w:bookmarkEnd w:id="7"/>
    <w:p w14:paraId="6AEA5EF7" w14:textId="77777777" w:rsidR="0066098F" w:rsidRDefault="00A7535A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3C4A218B" w14:textId="77777777" w:rsidR="0066098F" w:rsidRDefault="0066098F">
      <w:pPr>
        <w:rPr>
          <w:noProof/>
        </w:rPr>
      </w:pPr>
    </w:p>
    <w:sectPr w:rsidR="0066098F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9DB90" w14:textId="77777777" w:rsidR="009870E6" w:rsidRDefault="009870E6">
      <w:r>
        <w:separator/>
      </w:r>
    </w:p>
  </w:endnote>
  <w:endnote w:type="continuationSeparator" w:id="0">
    <w:p w14:paraId="0DD97F30" w14:textId="77777777" w:rsidR="009870E6" w:rsidRDefault="0098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923E" w14:textId="77777777" w:rsidR="009870E6" w:rsidRDefault="009870E6">
      <w:r>
        <w:separator/>
      </w:r>
    </w:p>
  </w:footnote>
  <w:footnote w:type="continuationSeparator" w:id="0">
    <w:p w14:paraId="51CF15FA" w14:textId="77777777" w:rsidR="009870E6" w:rsidRDefault="0098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4C59" w14:textId="77777777" w:rsidR="0066098F" w:rsidRDefault="00A7535A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767652733">
    <w:abstractNumId w:val="2"/>
  </w:num>
  <w:num w:numId="2" w16cid:durableId="2057007182">
    <w:abstractNumId w:val="1"/>
  </w:num>
  <w:num w:numId="3" w16cid:durableId="1566644223">
    <w:abstractNumId w:val="0"/>
  </w:num>
  <w:num w:numId="4" w16cid:durableId="26297581">
    <w:abstractNumId w:val="10"/>
  </w:num>
  <w:num w:numId="5" w16cid:durableId="1332248149">
    <w:abstractNumId w:val="9"/>
  </w:num>
  <w:num w:numId="6" w16cid:durableId="47269030">
    <w:abstractNumId w:val="7"/>
  </w:num>
  <w:num w:numId="7" w16cid:durableId="1467773640">
    <w:abstractNumId w:val="6"/>
  </w:num>
  <w:num w:numId="8" w16cid:durableId="875121038">
    <w:abstractNumId w:val="5"/>
  </w:num>
  <w:num w:numId="9" w16cid:durableId="1765806809">
    <w:abstractNumId w:val="4"/>
  </w:num>
  <w:num w:numId="10" w16cid:durableId="1565487827">
    <w:abstractNumId w:val="8"/>
  </w:num>
  <w:num w:numId="11" w16cid:durableId="581135581">
    <w:abstractNumId w:val="3"/>
  </w:num>
  <w:num w:numId="12" w16cid:durableId="1263148117">
    <w:abstractNumId w:val="13"/>
  </w:num>
  <w:num w:numId="13" w16cid:durableId="1250849568">
    <w:abstractNumId w:val="12"/>
  </w:num>
  <w:num w:numId="14" w16cid:durableId="195448095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1">
    <w15:presenceInfo w15:providerId="None" w15:userId="Huawei1"/>
  </w15:person>
  <w15:person w15:author="China Telecom">
    <w15:presenceInfo w15:providerId="None" w15:userId="China Telecom"/>
  </w15:person>
  <w15:person w15:author="Nok-1">
    <w15:presenceInfo w15:providerId="None" w15:userId="Nok-1"/>
  </w15:person>
  <w15:person w15:author="ZTE">
    <w15:presenceInfo w15:providerId="None" w15:userId="ZTE"/>
  </w15:person>
  <w15:person w15:author="Xiaomi-Lisi">
    <w15:presenceInfo w15:providerId="None" w15:userId="Xiaomi-Lisi"/>
  </w15:person>
  <w15:person w15:author="Author">
    <w15:presenceInfo w15:providerId="None" w15:userId="Author"/>
  </w15:person>
  <w15:person w15:author="Ericsson User">
    <w15:presenceInfo w15:providerId="None" w15:userId="Ericsson User"/>
  </w15:person>
  <w15:person w15:author="time interval">
    <w15:presenceInfo w15:providerId="None" w15:userId="time interval"/>
  </w15:person>
  <w15:person w15:author="mandatory D2R size">
    <w15:presenceInfo w15:providerId="None" w15:userId="mandatory D2R size"/>
  </w15:person>
  <w15:person w15:author="R3-255542">
    <w15:presenceInfo w15:providerId="None" w15:userId="R3-255542"/>
  </w15:person>
  <w15:person w15:author="Qualcomm">
    <w15:presenceInfo w15:providerId="None" w15:userId="Qualcomm"/>
  </w15:person>
  <w15:person w15:author="command type">
    <w15:presenceInfo w15:providerId="None" w15:userId="command typ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8F"/>
    <w:rsid w:val="00513066"/>
    <w:rsid w:val="0066098F"/>
    <w:rsid w:val="009870E6"/>
    <w:rsid w:val="00A03898"/>
    <w:rsid w:val="00A7535A"/>
    <w:rsid w:val="00AA195D"/>
    <w:rsid w:val="00E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,"/>
  <w14:docId w14:val="05E691B9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rFonts w:ascii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C8C8F-ED84-48CC-9658-981FAFC616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903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128</vt:lpstr>
    </vt:vector>
  </TitlesOfParts>
  <Company>3GPP Support Team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128</dc:title>
  <dc:subject/>
  <dc:creator>Michael Sanders, John M Meredith</dc:creator>
  <cp:keywords/>
  <cp:lastModifiedBy>Ericsson User</cp:lastModifiedBy>
  <cp:revision>3</cp:revision>
  <cp:lastPrinted>1899-12-31T23:00:00Z</cp:lastPrinted>
  <dcterms:created xsi:type="dcterms:W3CDTF">2025-08-28T18:39:00Z</dcterms:created>
  <dcterms:modified xsi:type="dcterms:W3CDTF">2025-08-28T18:42:00Z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1756271783</vt:lpwstr>
  </property>
</Properties>
</file>