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23BA" w14:textId="1B78A0D0" w:rsidR="000A0E68" w:rsidRPr="000A0E68" w:rsidRDefault="000A0E68" w:rsidP="000A0E68">
      <w:pPr>
        <w:tabs>
          <w:tab w:val="right" w:pos="9360"/>
        </w:tabs>
        <w:spacing w:after="0" w:line="276" w:lineRule="auto"/>
        <w:ind w:left="1843" w:hanging="1843"/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3GPP TSG-RAN3 Meeting #129bis</w:t>
      </w:r>
      <w:r w:rsidRPr="000A0E68"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  <w:tab/>
      </w:r>
      <w:r w:rsidRPr="005C49CE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  <w:t>R3-25</w:t>
      </w:r>
      <w:r w:rsidR="005C49CE" w:rsidRPr="005C49CE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  <w:t>7301</w:t>
      </w:r>
    </w:p>
    <w:p w14:paraId="09687E5A" w14:textId="77777777" w:rsidR="000A0E68" w:rsidRPr="000A0E68" w:rsidRDefault="000A0E68" w:rsidP="000A0E68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Prague, Czech Republic, Oct 13 - 17, 2025</w:t>
      </w:r>
      <w:r w:rsidRPr="000A0E68">
        <w:rPr>
          <w:rFonts w:ascii="Times New Roman" w:eastAsia="Times New Roman" w:hAnsi="Times New Roman" w:cs="Times New Roman"/>
          <w:bCs/>
          <w:kern w:val="0"/>
          <w:sz w:val="20"/>
          <w:lang w:val="en-GB"/>
          <w14:ligatures w14:val="none"/>
        </w:rPr>
        <w:tab/>
      </w:r>
    </w:p>
    <w:p w14:paraId="08C3E5C4" w14:textId="77777777" w:rsidR="000A0E68" w:rsidRPr="000A0E68" w:rsidRDefault="000A0E68" w:rsidP="000A0E68">
      <w:pPr>
        <w:tabs>
          <w:tab w:val="right" w:pos="9360"/>
        </w:tabs>
        <w:spacing w:after="120" w:line="276" w:lineRule="auto"/>
        <w:outlineLvl w:val="0"/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  <w:tab/>
      </w:r>
    </w:p>
    <w:p w14:paraId="5E5243FA" w14:textId="60F6355B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Agenda Item:</w:t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ab/>
        <w:t>12.2.</w:t>
      </w:r>
      <w:r>
        <w:rPr>
          <w:rFonts w:ascii="Arial" w:eastAsia="Times New Roman" w:hAnsi="Arial" w:cs="Arial"/>
          <w:kern w:val="0"/>
          <w:szCs w:val="20"/>
          <w14:ligatures w14:val="none"/>
        </w:rPr>
        <w:t>2</w:t>
      </w:r>
    </w:p>
    <w:p w14:paraId="1506BB5E" w14:textId="77777777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 xml:space="preserve">Source: </w:t>
      </w: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>Qualcomm Incorporated</w:t>
      </w:r>
    </w:p>
    <w:p w14:paraId="3E4ECE0E" w14:textId="38755A66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ind w:left="1985" w:hanging="1985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0A0E68">
        <w:rPr>
          <w:rFonts w:ascii="Arial" w:eastAsia="Times New Roman" w:hAnsi="Arial" w:cs="Arial"/>
          <w:b/>
          <w:bCs/>
          <w:kern w:val="0"/>
          <w14:ligatures w14:val="none"/>
        </w:rPr>
        <w:t>Title:</w:t>
      </w:r>
      <w:r w:rsidRPr="000A0E6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0A0E68">
        <w:rPr>
          <w:rFonts w:ascii="Arial" w:eastAsia="Times New Roman" w:hAnsi="Arial" w:cs="Arial"/>
          <w:kern w:val="0"/>
          <w:sz w:val="22"/>
          <w:szCs w:val="20"/>
          <w14:ligatures w14:val="none"/>
        </w:rPr>
        <w:tab/>
        <w:t xml:space="preserve">(TP to TR 38.745) </w:t>
      </w:r>
      <w:r>
        <w:rPr>
          <w:rFonts w:ascii="Arial" w:eastAsia="Times New Roman" w:hAnsi="Arial" w:cs="Arial"/>
          <w:kern w:val="0"/>
          <w:szCs w:val="20"/>
          <w14:ligatures w14:val="none"/>
        </w:rPr>
        <w:t>AI/ML Based Intra-CU LTM</w:t>
      </w:r>
    </w:p>
    <w:p w14:paraId="7043BECF" w14:textId="4E190CF4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Document for:</w:t>
      </w:r>
      <w:bookmarkStart w:id="0" w:name="DocumentFor"/>
      <w:bookmarkEnd w:id="0"/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Cs w:val="20"/>
          <w14:ligatures w14:val="none"/>
        </w:rPr>
        <w:t>Agreement</w:t>
      </w:r>
    </w:p>
    <w:p w14:paraId="71FBEF3A" w14:textId="77777777" w:rsidR="000A0E68" w:rsidRPr="000A0E68" w:rsidRDefault="000A0E68" w:rsidP="000A0E68">
      <w:pPr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91570CA" w14:textId="6ECC6B16" w:rsidR="000A0E68" w:rsidRDefault="000A0E68" w:rsidP="000A0E6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76" w:lineRule="auto"/>
        <w:ind w:left="450" w:hanging="432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Introduction</w:t>
      </w:r>
    </w:p>
    <w:p w14:paraId="1A53C880" w14:textId="39686967" w:rsid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A0E6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This document provides text proposal to TR 38.745 for AI/ML based Intra-CU LTM.</w:t>
      </w:r>
    </w:p>
    <w:p w14:paraId="48E5C73F" w14:textId="36972B0B" w:rsidR="000A0E68" w:rsidRDefault="000A0E68" w:rsidP="000A0E68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0124A4F" w14:textId="77777777" w:rsidR="0024417E" w:rsidRPr="000A0E68" w:rsidRDefault="0024417E" w:rsidP="0024417E">
      <w:pPr>
        <w:pStyle w:val="FirstChange"/>
        <w:rPr>
          <w:lang w:eastAsia="ja-JP"/>
        </w:rPr>
      </w:pPr>
    </w:p>
    <w:p w14:paraId="56453AC3" w14:textId="77777777" w:rsidR="00614F7C" w:rsidRPr="00F86DC8" w:rsidRDefault="00614F7C" w:rsidP="00614F7C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ins w:id="1" w:author="Author"/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</w:pPr>
      <w:bookmarkStart w:id="2" w:name="_Toc177977459"/>
      <w:ins w:id="3" w:author="Author">
        <w:r w:rsidRPr="00F86DC8">
          <w:rPr>
            <w:rFonts w:ascii="Arial" w:eastAsia="SimSun" w:hAnsi="Arial" w:cs="Times New Roman"/>
            <w:kern w:val="0"/>
            <w:sz w:val="36"/>
            <w:szCs w:val="20"/>
            <w:lang w:val="en-GB"/>
            <w14:ligatures w14:val="none"/>
          </w:rPr>
          <w:t>4</w:t>
        </w:r>
        <w:r w:rsidRPr="00F86DC8">
          <w:rPr>
            <w:rFonts w:ascii="Arial" w:eastAsia="SimSun" w:hAnsi="Arial" w:cs="Times New Roman"/>
            <w:kern w:val="0"/>
            <w:sz w:val="36"/>
            <w:szCs w:val="20"/>
            <w:lang w:val="en-GB"/>
            <w14:ligatures w14:val="none"/>
          </w:rPr>
          <w:tab/>
          <w:t>Use cases and Solutions</w:t>
        </w:r>
        <w:bookmarkEnd w:id="2"/>
      </w:ins>
    </w:p>
    <w:p w14:paraId="38EC1C4A" w14:textId="77777777" w:rsidR="00614F7C" w:rsidRPr="00A335D2" w:rsidRDefault="00614F7C" w:rsidP="00614F7C">
      <w:pPr>
        <w:keepNext/>
        <w:keepLines/>
        <w:spacing w:before="180" w:after="180" w:line="240" w:lineRule="auto"/>
        <w:ind w:left="1134" w:hanging="1134"/>
        <w:outlineLvl w:val="1"/>
        <w:rPr>
          <w:ins w:id="4" w:author="Author"/>
          <w:rFonts w:ascii="Arial" w:eastAsia="SimSun" w:hAnsi="Arial" w:cs="Times New Roman"/>
          <w:kern w:val="0"/>
          <w:sz w:val="32"/>
          <w:szCs w:val="20"/>
          <w:lang w:val="it-IT"/>
          <w14:ligatures w14:val="none"/>
        </w:rPr>
      </w:pPr>
      <w:bookmarkStart w:id="5" w:name="_Toc129708875"/>
      <w:bookmarkStart w:id="6" w:name="_Toc172728609"/>
      <w:bookmarkStart w:id="7" w:name="_Toc172729083"/>
      <w:bookmarkStart w:id="8" w:name="_Toc172729175"/>
      <w:bookmarkStart w:id="9" w:name="_Toc175752466"/>
      <w:bookmarkStart w:id="10" w:name="_Toc177977460"/>
      <w:ins w:id="11" w:author="Author">
        <w:r w:rsidRPr="00A335D2">
          <w:rPr>
            <w:rFonts w:ascii="Arial" w:eastAsia="SimSun" w:hAnsi="Arial" w:cs="Times New Roman"/>
            <w:kern w:val="0"/>
            <w:sz w:val="32"/>
            <w:szCs w:val="20"/>
            <w:lang w:val="it-IT"/>
            <w14:ligatures w14:val="none"/>
          </w:rPr>
          <w:t>4.1</w:t>
        </w:r>
        <w:r w:rsidRPr="00A335D2">
          <w:rPr>
            <w:rFonts w:ascii="Arial" w:eastAsia="SimSun" w:hAnsi="Arial" w:cs="Times New Roman"/>
            <w:kern w:val="0"/>
            <w:sz w:val="32"/>
            <w:szCs w:val="20"/>
            <w:lang w:val="it-IT"/>
            <w14:ligatures w14:val="none"/>
          </w:rPr>
          <w:tab/>
        </w:r>
        <w:bookmarkEnd w:id="5"/>
        <w:r w:rsidRPr="00A335D2">
          <w:rPr>
            <w:rFonts w:ascii="Arial" w:eastAsia="SimSun" w:hAnsi="Arial" w:cs="Times New Roman"/>
            <w:kern w:val="0"/>
            <w:sz w:val="32"/>
            <w:szCs w:val="20"/>
            <w:lang w:val="it-IT"/>
            <w14:ligatures w14:val="none"/>
          </w:rPr>
          <w:t xml:space="preserve">AI/ML based </w:t>
        </w:r>
        <w:bookmarkEnd w:id="6"/>
        <w:bookmarkEnd w:id="7"/>
        <w:bookmarkEnd w:id="8"/>
        <w:bookmarkEnd w:id="9"/>
        <w:bookmarkEnd w:id="10"/>
        <w:r w:rsidRPr="00A335D2">
          <w:rPr>
            <w:rFonts w:ascii="Arial" w:eastAsia="SimSun" w:hAnsi="Arial" w:cs="Times New Roman"/>
            <w:kern w:val="0"/>
            <w:sz w:val="32"/>
            <w:szCs w:val="20"/>
            <w:lang w:val="it-IT"/>
            <w14:ligatures w14:val="none"/>
          </w:rPr>
          <w:t>Intra-CU LTM</w:t>
        </w:r>
      </w:ins>
    </w:p>
    <w:p w14:paraId="5506075E" w14:textId="77777777" w:rsidR="00614F7C" w:rsidRPr="00F86DC8" w:rsidRDefault="00614F7C" w:rsidP="00614F7C">
      <w:pPr>
        <w:keepNext/>
        <w:keepLines/>
        <w:spacing w:before="120" w:after="180" w:line="240" w:lineRule="auto"/>
        <w:ind w:left="1134" w:hanging="1134"/>
        <w:outlineLvl w:val="2"/>
        <w:rPr>
          <w:ins w:id="12" w:author="Author"/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bookmarkStart w:id="13" w:name="_Toc172728610"/>
      <w:bookmarkStart w:id="14" w:name="_Toc172729084"/>
      <w:bookmarkStart w:id="15" w:name="_Toc172729176"/>
      <w:bookmarkStart w:id="16" w:name="_Toc175752467"/>
      <w:bookmarkStart w:id="17" w:name="_Toc177977461"/>
      <w:ins w:id="18" w:author="Author">
        <w:r w:rsidRPr="00F86DC8">
          <w:rPr>
            <w:rFonts w:ascii="Arial" w:eastAsia="SimSun" w:hAnsi="Arial" w:cs="Times New Roman" w:hint="eastAsia"/>
            <w:kern w:val="0"/>
            <w:sz w:val="28"/>
            <w:szCs w:val="20"/>
            <w:lang w:val="en-GB" w:eastAsia="zh-CN"/>
            <w14:ligatures w14:val="none"/>
          </w:rPr>
          <w:t>4</w:t>
        </w:r>
        <w:r w:rsidRPr="00F86DC8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.1.1</w:t>
        </w:r>
        <w:r w:rsidRPr="00F86DC8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ab/>
          <w:t>Use case description</w:t>
        </w:r>
        <w:bookmarkEnd w:id="13"/>
        <w:bookmarkEnd w:id="14"/>
        <w:bookmarkEnd w:id="15"/>
        <w:bookmarkEnd w:id="16"/>
        <w:bookmarkEnd w:id="17"/>
      </w:ins>
    </w:p>
    <w:p w14:paraId="63557BBC" w14:textId="77777777" w:rsidR="00614F7C" w:rsidRPr="00F86DC8" w:rsidRDefault="00614F7C" w:rsidP="00614F7C">
      <w:pPr>
        <w:spacing w:after="180" w:line="240" w:lineRule="auto"/>
        <w:rPr>
          <w:ins w:id="19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20" w:name="_Toc172728611"/>
      <w:bookmarkStart w:id="21" w:name="_Toc172729085"/>
      <w:bookmarkStart w:id="22" w:name="_Toc172729177"/>
      <w:bookmarkStart w:id="23" w:name="_Toc175752468"/>
      <w:ins w:id="24" w:author="Author"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L1/L2 Triggered Mobility (LTM) is</w:t>
        </w:r>
        <w:r w:rsidRPr="00F86DC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specified</w:t>
        </w:r>
        <w:r w:rsidRPr="00F86DC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 in TS 38.300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 [x].</w:t>
        </w:r>
        <w:r w:rsidRPr="00F86DC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 </w:t>
        </w:r>
      </w:ins>
    </w:p>
    <w:p w14:paraId="6178CC49" w14:textId="77777777" w:rsidR="00614F7C" w:rsidRPr="002470FE" w:rsidRDefault="00614F7C" w:rsidP="00614F7C">
      <w:pPr>
        <w:rPr>
          <w:ins w:id="25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26" w:name="_Toc177977462"/>
      <w:ins w:id="27" w:author="Author"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Intra-CU LTM is specified in TS38.401[x].</w:t>
        </w:r>
      </w:ins>
    </w:p>
    <w:p w14:paraId="7242096C" w14:textId="77777777" w:rsidR="00614F7C" w:rsidRDefault="00614F7C" w:rsidP="00614F7C">
      <w:pPr>
        <w:rPr>
          <w:ins w:id="28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ins w:id="29" w:author="Author">
        <w:r w:rsidRPr="002470FE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AI/ML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can be used to optimise Intra-CU LTM procedures, e.g., to enhance Network and UE performance, optimize resource allocation and reduce mobility failures.</w:t>
        </w:r>
      </w:ins>
    </w:p>
    <w:p w14:paraId="6A706C91" w14:textId="77777777" w:rsidR="00614F7C" w:rsidRPr="002470FE" w:rsidRDefault="00614F7C" w:rsidP="00614F7C">
      <w:pPr>
        <w:rPr>
          <w:ins w:id="30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bookmarkEnd w:id="20"/>
    <w:bookmarkEnd w:id="21"/>
    <w:bookmarkEnd w:id="22"/>
    <w:bookmarkEnd w:id="23"/>
    <w:bookmarkEnd w:id="26"/>
    <w:p w14:paraId="7601EC16" w14:textId="77777777" w:rsidR="00614F7C" w:rsidRPr="00271DB6" w:rsidRDefault="00614F7C" w:rsidP="00614F7C">
      <w:pPr>
        <w:keepNext/>
        <w:keepLines/>
        <w:spacing w:before="120" w:after="180" w:line="240" w:lineRule="auto"/>
        <w:ind w:left="1134" w:hanging="1134"/>
        <w:outlineLvl w:val="2"/>
        <w:rPr>
          <w:ins w:id="31" w:author="Author"/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ins w:id="32" w:author="Author">
        <w:r w:rsidRPr="00271DB6">
          <w:rPr>
            <w:rFonts w:ascii="Arial" w:eastAsia="SimSun" w:hAnsi="Arial" w:cs="Times New Roman" w:hint="eastAsia"/>
            <w:kern w:val="0"/>
            <w:sz w:val="28"/>
            <w:szCs w:val="20"/>
            <w:lang w:val="en-GB" w:eastAsia="zh-CN"/>
            <w14:ligatures w14:val="none"/>
          </w:rPr>
          <w:t>4</w:t>
        </w:r>
        <w:r w:rsidRPr="00271DB6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.1.</w:t>
        </w:r>
        <w:r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2</w:t>
        </w:r>
        <w:r w:rsidRPr="00271DB6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ab/>
          <w:t xml:space="preserve">Solutions and </w:t>
        </w:r>
        <w:r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S</w:t>
        </w:r>
        <w:r w:rsidRPr="00271DB6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tandard impacts</w:t>
        </w:r>
      </w:ins>
    </w:p>
    <w:p w14:paraId="42CAFA09" w14:textId="77777777" w:rsidR="00614F7C" w:rsidRPr="00271DB6" w:rsidRDefault="00614F7C" w:rsidP="00614F7C">
      <w:pPr>
        <w:keepNext/>
        <w:keepLines/>
        <w:spacing w:before="120" w:after="180" w:line="240" w:lineRule="auto"/>
        <w:ind w:left="1418" w:hanging="1418"/>
        <w:outlineLvl w:val="3"/>
        <w:rPr>
          <w:ins w:id="33" w:author="Author"/>
          <w:rFonts w:ascii="Arial" w:eastAsia="SimSun" w:hAnsi="Arial" w:cs="Times New Roman"/>
          <w:kern w:val="0"/>
          <w:szCs w:val="20"/>
          <w:lang w:val="en-GB" w:eastAsia="zh-CN"/>
          <w14:ligatures w14:val="none"/>
        </w:rPr>
      </w:pPr>
      <w:bookmarkStart w:id="34" w:name="_Toc172729178"/>
      <w:ins w:id="35" w:author="Author">
        <w:r w:rsidRPr="00271DB6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4.1.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2</w:t>
        </w:r>
        <w:r w:rsidRPr="00271DB6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.1</w:t>
        </w:r>
        <w:r w:rsidRPr="00271DB6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  <w:t>Locations for AI/ML Model Training and AI/ML Model Inference</w:t>
        </w:r>
        <w:bookmarkEnd w:id="34"/>
      </w:ins>
    </w:p>
    <w:p w14:paraId="7FE6F06D" w14:textId="77777777" w:rsidR="00614F7C" w:rsidRPr="00271DB6" w:rsidRDefault="00614F7C" w:rsidP="00614F7C">
      <w:pPr>
        <w:spacing w:after="180" w:line="240" w:lineRule="auto"/>
        <w:rPr>
          <w:ins w:id="36" w:author="Author"/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</w:pPr>
      <w:ins w:id="37" w:author="Author">
        <w:r>
          <w:rPr>
            <w:rFonts w:ascii="Times New Roman" w:eastAsia="Times New Roman" w:hAnsi="Times New Roman" w:cs="Times New Roman"/>
            <w:iCs/>
            <w:kern w:val="0"/>
            <w:sz w:val="20"/>
            <w:szCs w:val="20"/>
            <w:lang w:val="en-GB" w:eastAsia="zh-CN"/>
            <w14:ligatures w14:val="none"/>
          </w:rPr>
          <w:t>For</w:t>
        </w:r>
        <w:r w:rsidRPr="00271DB6">
          <w:rPr>
            <w:rFonts w:ascii="Times New Roman" w:eastAsia="Times New Roman" w:hAnsi="Times New Roman" w:cs="Times New Roman"/>
            <w:iCs/>
            <w:kern w:val="0"/>
            <w:sz w:val="20"/>
            <w:szCs w:val="20"/>
            <w:lang w:val="en-GB" w:eastAsia="zh-CN"/>
            <w14:ligatures w14:val="none"/>
          </w:rPr>
          <w:t xml:space="preserve"> CU-DU split architecture, the following solutions are possible:</w:t>
        </w:r>
      </w:ins>
    </w:p>
    <w:p w14:paraId="59A27889" w14:textId="77777777" w:rsidR="00614F7C" w:rsidRPr="00271DB6" w:rsidRDefault="00614F7C" w:rsidP="00614F7C">
      <w:pPr>
        <w:spacing w:after="180" w:line="240" w:lineRule="auto"/>
        <w:ind w:left="568" w:hanging="284"/>
        <w:rPr>
          <w:ins w:id="38" w:author="Author"/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39" w:author="Author"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-</w:t>
        </w:r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ab/>
        </w:r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AI/ML Model Training </w:t>
        </w:r>
        <w:proofErr w:type="gramStart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is located in</w:t>
        </w:r>
        <w:proofErr w:type="gramEnd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the OAM and AI/ML Model Inference </w:t>
        </w:r>
        <w:proofErr w:type="gramStart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is located in</w:t>
        </w:r>
        <w:proofErr w:type="gramEnd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the </w:t>
        </w:r>
        <w:proofErr w:type="spellStart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gNB</w:t>
        </w:r>
        <w:proofErr w:type="spellEnd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-CU. </w:t>
        </w:r>
      </w:ins>
    </w:p>
    <w:p w14:paraId="48F7122F" w14:textId="77777777" w:rsidR="00614F7C" w:rsidRDefault="00614F7C" w:rsidP="00614F7C">
      <w:pPr>
        <w:spacing w:after="180" w:line="240" w:lineRule="auto"/>
        <w:ind w:left="568" w:hanging="284"/>
        <w:rPr>
          <w:ins w:id="40" w:author="Author"/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41" w:author="Author"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-</w:t>
        </w:r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ab/>
        </w:r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AI/ML Model Training and Model Inference are both located in the </w:t>
        </w:r>
        <w:proofErr w:type="spellStart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gNB</w:t>
        </w:r>
        <w:proofErr w:type="spellEnd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-CU.</w:t>
        </w:r>
      </w:ins>
    </w:p>
    <w:p w14:paraId="49817CED" w14:textId="77777777" w:rsidR="00614F7C" w:rsidRPr="00271DB6" w:rsidRDefault="00614F7C" w:rsidP="00614F7C">
      <w:pPr>
        <w:spacing w:after="180" w:line="240" w:lineRule="auto"/>
        <w:ind w:left="568" w:hanging="284"/>
        <w:rPr>
          <w:ins w:id="42" w:author="Author"/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07A26080" w14:textId="77777777" w:rsidR="00614F7C" w:rsidRPr="00715884" w:rsidRDefault="00614F7C" w:rsidP="00614F7C">
      <w:pPr>
        <w:keepNext/>
        <w:keepLines/>
        <w:spacing w:before="120" w:after="180" w:line="240" w:lineRule="auto"/>
        <w:ind w:left="1418" w:hanging="1418"/>
        <w:outlineLvl w:val="3"/>
        <w:rPr>
          <w:ins w:id="43" w:author="Author"/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ins w:id="44" w:author="Author"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4.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1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2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2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Input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 xml:space="preserve"> data of AI/ML</w:t>
        </w:r>
        <w:r>
          <w:rPr>
            <w:rFonts w:ascii="Arial" w:eastAsia="Malgun Gothic" w:hAnsi="Arial" w:cs="Times New Roman" w:hint="eastAsia"/>
            <w:kern w:val="0"/>
            <w:szCs w:val="20"/>
            <w:lang w:val="en-GB" w:eastAsia="ko-KR"/>
            <w14:ligatures w14:val="none"/>
          </w:rPr>
          <w:t xml:space="preserve"> based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 xml:space="preserve"> 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I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ntra-CU LTM</w:t>
        </w:r>
      </w:ins>
    </w:p>
    <w:p w14:paraId="7B5CBE27" w14:textId="77777777" w:rsidR="00614F7C" w:rsidRPr="00307BB8" w:rsidRDefault="00614F7C" w:rsidP="00614F7C">
      <w:pPr>
        <w:rPr>
          <w:ins w:id="45" w:author="Author"/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ins w:id="46" w:author="Author">
        <w:r w:rsidRPr="00307BB8"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Editor</w:t>
        </w:r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’</w:t>
        </w:r>
        <w:r w:rsidRPr="00307BB8"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 xml:space="preserve">s Note: To be updated </w:t>
        </w:r>
      </w:ins>
    </w:p>
    <w:p w14:paraId="2FF7CC17" w14:textId="77777777" w:rsidR="00614F7C" w:rsidRPr="00715884" w:rsidRDefault="00614F7C" w:rsidP="00614F7C">
      <w:pPr>
        <w:keepNext/>
        <w:keepLines/>
        <w:spacing w:before="120" w:after="180" w:line="240" w:lineRule="auto"/>
        <w:ind w:left="1418" w:hanging="1418"/>
        <w:outlineLvl w:val="3"/>
        <w:rPr>
          <w:ins w:id="47" w:author="Author"/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ins w:id="48" w:author="Author"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lastRenderedPageBreak/>
          <w:t>4.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1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2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3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Output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 xml:space="preserve"> data of AI/ML</w:t>
        </w:r>
        <w:r>
          <w:rPr>
            <w:rFonts w:ascii="Arial" w:eastAsia="Malgun Gothic" w:hAnsi="Arial" w:cs="Times New Roman" w:hint="eastAsia"/>
            <w:kern w:val="0"/>
            <w:szCs w:val="20"/>
            <w:lang w:val="en-GB" w:eastAsia="ko-KR"/>
            <w14:ligatures w14:val="none"/>
          </w:rPr>
          <w:t xml:space="preserve"> based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 xml:space="preserve"> 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I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ntra-CU LTM</w:t>
        </w:r>
      </w:ins>
    </w:p>
    <w:p w14:paraId="505D53D0" w14:textId="77777777" w:rsidR="00614F7C" w:rsidRPr="0001204C" w:rsidRDefault="00614F7C" w:rsidP="00614F7C">
      <w:pPr>
        <w:rPr>
          <w:ins w:id="49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ins w:id="50" w:author="Author">
        <w:r w:rsidRPr="0001204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For AI/ML optimization of Intra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-</w:t>
        </w:r>
        <w:r w:rsidRPr="0001204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CU LTM the following information can be considered as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output</w:t>
        </w:r>
        <w:r w:rsidRPr="0001204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 data:</w:t>
        </w:r>
      </w:ins>
    </w:p>
    <w:p w14:paraId="27653B04" w14:textId="77777777" w:rsidR="00614F7C" w:rsidRPr="00715884" w:rsidRDefault="00614F7C" w:rsidP="00614F7C">
      <w:pPr>
        <w:numPr>
          <w:ilvl w:val="0"/>
          <w:numId w:val="1"/>
        </w:numPr>
        <w:spacing w:after="180" w:line="240" w:lineRule="auto"/>
        <w:rPr>
          <w:ins w:id="51" w:author="Author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52" w:author="Author">
        <w:r w:rsidRPr="00715884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Candidate cell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and beam </w:t>
        </w:r>
        <w:r w:rsidRPr="00715884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for LTM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HO Preparation</w:t>
        </w:r>
        <w:r w:rsidRPr="00715884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  <w:r w:rsidRPr="00715884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</w:p>
    <w:p w14:paraId="4541FF0F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6063BCAF" w14:textId="77777777" w:rsidR="00817AAE" w:rsidRDefault="00817AAE" w:rsidP="00E41588"/>
    <w:sectPr w:rsidR="00817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DD88" w14:textId="77777777" w:rsidR="003F7C0B" w:rsidRDefault="003F7C0B" w:rsidP="00FB5045">
      <w:pPr>
        <w:spacing w:after="0" w:line="240" w:lineRule="auto"/>
      </w:pPr>
      <w:r>
        <w:separator/>
      </w:r>
    </w:p>
  </w:endnote>
  <w:endnote w:type="continuationSeparator" w:id="0">
    <w:p w14:paraId="6DBAA36A" w14:textId="77777777" w:rsidR="003F7C0B" w:rsidRDefault="003F7C0B" w:rsidP="00FB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31D3" w14:textId="77777777" w:rsidR="003F7C0B" w:rsidRDefault="003F7C0B" w:rsidP="00FB5045">
      <w:pPr>
        <w:spacing w:after="0" w:line="240" w:lineRule="auto"/>
      </w:pPr>
      <w:r>
        <w:separator/>
      </w:r>
    </w:p>
  </w:footnote>
  <w:footnote w:type="continuationSeparator" w:id="0">
    <w:p w14:paraId="4F816E59" w14:textId="77777777" w:rsidR="003F7C0B" w:rsidRDefault="003F7C0B" w:rsidP="00FB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482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68"/>
    <w:rsid w:val="000229E9"/>
    <w:rsid w:val="000A0E68"/>
    <w:rsid w:val="0020503C"/>
    <w:rsid w:val="00231DE0"/>
    <w:rsid w:val="0024417E"/>
    <w:rsid w:val="00290A99"/>
    <w:rsid w:val="00307BB8"/>
    <w:rsid w:val="00312C93"/>
    <w:rsid w:val="003F03B8"/>
    <w:rsid w:val="003F7C0B"/>
    <w:rsid w:val="0046791C"/>
    <w:rsid w:val="00471592"/>
    <w:rsid w:val="004F0E1B"/>
    <w:rsid w:val="00527A51"/>
    <w:rsid w:val="005C49CE"/>
    <w:rsid w:val="005E72BB"/>
    <w:rsid w:val="00614F7C"/>
    <w:rsid w:val="00680B3E"/>
    <w:rsid w:val="00723AA1"/>
    <w:rsid w:val="00775311"/>
    <w:rsid w:val="007F375C"/>
    <w:rsid w:val="00804683"/>
    <w:rsid w:val="00817AAE"/>
    <w:rsid w:val="00840BC2"/>
    <w:rsid w:val="008C47A4"/>
    <w:rsid w:val="0096667F"/>
    <w:rsid w:val="009841A8"/>
    <w:rsid w:val="009B4CF5"/>
    <w:rsid w:val="00A335D2"/>
    <w:rsid w:val="00A5456D"/>
    <w:rsid w:val="00A96736"/>
    <w:rsid w:val="00B97F22"/>
    <w:rsid w:val="00BE040E"/>
    <w:rsid w:val="00C116BE"/>
    <w:rsid w:val="00D04159"/>
    <w:rsid w:val="00D26638"/>
    <w:rsid w:val="00D424BD"/>
    <w:rsid w:val="00D4392A"/>
    <w:rsid w:val="00D64F28"/>
    <w:rsid w:val="00DA2B8B"/>
    <w:rsid w:val="00E41588"/>
    <w:rsid w:val="00EA0C2A"/>
    <w:rsid w:val="00EE4139"/>
    <w:rsid w:val="00F16E9C"/>
    <w:rsid w:val="00F2279B"/>
    <w:rsid w:val="00F9119C"/>
    <w:rsid w:val="00FB0477"/>
    <w:rsid w:val="00FB5045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EE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68"/>
    <w:rPr>
      <w:b/>
      <w:bCs/>
      <w:smallCaps/>
      <w:color w:val="0F4761" w:themeColor="accent1" w:themeShade="BF"/>
      <w:spacing w:val="5"/>
    </w:rPr>
  </w:style>
  <w:style w:type="paragraph" w:customStyle="1" w:styleId="FirstChange">
    <w:name w:val="First Change"/>
    <w:basedOn w:val="Normal"/>
    <w:rsid w:val="000A0E68"/>
    <w:pPr>
      <w:spacing w:after="180" w:line="240" w:lineRule="auto"/>
      <w:jc w:val="center"/>
    </w:pPr>
    <w:rPr>
      <w:rFonts w:ascii="Times New Roman" w:eastAsia="SimSun" w:hAnsi="Times New Roman" w:cs="Times New Roman"/>
      <w:color w:val="FF0000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7753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6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6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B5045"/>
  </w:style>
  <w:style w:type="paragraph" w:styleId="Footer">
    <w:name w:val="footer"/>
    <w:basedOn w:val="Normal"/>
    <w:link w:val="FooterChar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B5045"/>
  </w:style>
  <w:style w:type="paragraph" w:styleId="BalloonText">
    <w:name w:val="Balloon Text"/>
    <w:basedOn w:val="Normal"/>
    <w:link w:val="BalloonTextChar"/>
    <w:uiPriority w:val="99"/>
    <w:semiHidden/>
    <w:unhideWhenUsed/>
    <w:rsid w:val="0047159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2025-10-17T09:13:00Z</dcterms:created>
  <dcterms:modified xsi:type="dcterms:W3CDTF">2025-10-17T09:28:00Z</dcterms:modified>
</cp:coreProperties>
</file>