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E0E77" w14:textId="3EE83BCC" w:rsidR="00EE0733" w:rsidRDefault="00EE0733" w:rsidP="00B70BDD">
      <w:pPr>
        <w:pStyle w:val="a4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 w:rsidR="005124D6">
        <w:rPr>
          <w:rFonts w:cs="Arial"/>
          <w:noProof w:val="0"/>
          <w:sz w:val="24"/>
          <w:szCs w:val="24"/>
        </w:rPr>
        <w:t>WG3</w:t>
      </w:r>
      <w:r w:rsidR="00C95B80">
        <w:rPr>
          <w:rFonts w:cs="Arial"/>
          <w:noProof w:val="0"/>
          <w:sz w:val="24"/>
          <w:szCs w:val="24"/>
        </w:rPr>
        <w:t xml:space="preserve"> </w:t>
      </w:r>
      <w:r w:rsidR="00AE6E2C">
        <w:rPr>
          <w:rFonts w:cs="Arial"/>
          <w:noProof w:val="0"/>
          <w:sz w:val="24"/>
          <w:szCs w:val="24"/>
        </w:rPr>
        <w:t>Meeting</w:t>
      </w:r>
      <w:r w:rsidR="00024C18">
        <w:rPr>
          <w:rFonts w:cs="Arial"/>
          <w:noProof w:val="0"/>
          <w:sz w:val="24"/>
          <w:szCs w:val="24"/>
        </w:rPr>
        <w:t xml:space="preserve"> #</w:t>
      </w:r>
      <w:r w:rsidR="00033385">
        <w:rPr>
          <w:rFonts w:cs="Arial"/>
          <w:noProof w:val="0"/>
          <w:sz w:val="24"/>
          <w:szCs w:val="24"/>
        </w:rPr>
        <w:t>129-bis</w:t>
      </w:r>
      <w:r>
        <w:rPr>
          <w:rFonts w:cs="Arial"/>
          <w:bCs/>
          <w:noProof w:val="0"/>
          <w:sz w:val="24"/>
        </w:rPr>
        <w:tab/>
      </w:r>
      <w:r w:rsidR="00024C18">
        <w:rPr>
          <w:rFonts w:cs="Arial"/>
          <w:bCs/>
          <w:noProof w:val="0"/>
          <w:sz w:val="24"/>
          <w:lang w:eastAsia="ja-JP"/>
        </w:rPr>
        <w:t>R3-</w:t>
      </w:r>
      <w:r w:rsidR="00646C7D">
        <w:rPr>
          <w:rFonts w:cs="Arial"/>
          <w:bCs/>
          <w:noProof w:val="0"/>
          <w:sz w:val="24"/>
          <w:lang w:eastAsia="ja-JP"/>
        </w:rPr>
        <w:t>2</w:t>
      </w:r>
      <w:r w:rsidR="00033385">
        <w:rPr>
          <w:rFonts w:cs="Arial"/>
          <w:bCs/>
          <w:noProof w:val="0"/>
          <w:sz w:val="24"/>
          <w:lang w:eastAsia="ja-JP"/>
        </w:rPr>
        <w:t>5</w:t>
      </w:r>
      <w:r w:rsidR="002C13A1">
        <w:rPr>
          <w:rFonts w:cs="Arial" w:hint="eastAsia"/>
          <w:bCs/>
          <w:noProof w:val="0"/>
          <w:sz w:val="24"/>
          <w:lang w:eastAsia="zh-CN"/>
        </w:rPr>
        <w:t>7299</w:t>
      </w:r>
    </w:p>
    <w:p w14:paraId="33EDC931" w14:textId="721F4218" w:rsidR="00EE0733" w:rsidRDefault="00033385" w:rsidP="002A37C8">
      <w:pPr>
        <w:pStyle w:val="CRCoverPage"/>
        <w:rPr>
          <w:b/>
          <w:noProof/>
          <w:sz w:val="24"/>
        </w:rPr>
      </w:pPr>
      <w:bookmarkStart w:id="2" w:name="_Hlk19781143"/>
      <w:r>
        <w:rPr>
          <w:b/>
          <w:noProof/>
          <w:sz w:val="24"/>
        </w:rPr>
        <w:t>Prague</w:t>
      </w:r>
      <w:r w:rsidR="00094F0A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Czech Republic</w:t>
      </w:r>
      <w:r w:rsidR="00094F0A">
        <w:rPr>
          <w:b/>
          <w:noProof/>
          <w:sz w:val="24"/>
        </w:rPr>
        <w:t xml:space="preserve">, </w:t>
      </w:r>
      <w:r w:rsidR="00E948C6">
        <w:rPr>
          <w:b/>
          <w:noProof/>
          <w:sz w:val="24"/>
        </w:rPr>
        <w:t>13</w:t>
      </w:r>
      <w:r w:rsidR="00094F0A">
        <w:rPr>
          <w:b/>
          <w:noProof/>
          <w:sz w:val="24"/>
        </w:rPr>
        <w:t xml:space="preserve"> – </w:t>
      </w:r>
      <w:r w:rsidR="00E948C6">
        <w:rPr>
          <w:b/>
          <w:noProof/>
          <w:sz w:val="24"/>
        </w:rPr>
        <w:t>17</w:t>
      </w:r>
      <w:r w:rsidR="00094F0A">
        <w:rPr>
          <w:b/>
          <w:noProof/>
          <w:sz w:val="24"/>
        </w:rPr>
        <w:t xml:space="preserve"> </w:t>
      </w:r>
      <w:r w:rsidR="00E948C6">
        <w:rPr>
          <w:b/>
          <w:noProof/>
          <w:sz w:val="24"/>
        </w:rPr>
        <w:t>October</w:t>
      </w:r>
      <w:r w:rsidR="00094F0A">
        <w:rPr>
          <w:b/>
          <w:noProof/>
          <w:sz w:val="24"/>
        </w:rPr>
        <w:t xml:space="preserve"> </w:t>
      </w:r>
      <w:r w:rsidR="00E948C6">
        <w:rPr>
          <w:b/>
          <w:noProof/>
          <w:sz w:val="24"/>
        </w:rPr>
        <w:t>2025</w:t>
      </w:r>
    </w:p>
    <w:bookmarkEnd w:id="0"/>
    <w:bookmarkEnd w:id="2"/>
    <w:p w14:paraId="444C2E19" w14:textId="77777777" w:rsidR="00EE0733" w:rsidRDefault="00EE0733" w:rsidP="00B70BDD">
      <w:pPr>
        <w:pStyle w:val="a4"/>
        <w:rPr>
          <w:rFonts w:cs="Arial"/>
          <w:bCs/>
          <w:noProof w:val="0"/>
          <w:sz w:val="24"/>
          <w:lang w:eastAsia="ja-JP"/>
        </w:rPr>
      </w:pPr>
    </w:p>
    <w:p w14:paraId="399151FE" w14:textId="77777777" w:rsidR="00EE0733" w:rsidRDefault="00EE0733" w:rsidP="00B70BDD">
      <w:pPr>
        <w:pStyle w:val="a4"/>
        <w:rPr>
          <w:rFonts w:cs="Arial"/>
          <w:bCs/>
          <w:noProof w:val="0"/>
          <w:sz w:val="24"/>
          <w:lang w:eastAsia="ja-JP"/>
        </w:rPr>
      </w:pPr>
    </w:p>
    <w:p w14:paraId="1703601B" w14:textId="1F10840E" w:rsidR="005F436C" w:rsidRDefault="005F436C" w:rsidP="005F436C">
      <w:pPr>
        <w:pStyle w:val="af8"/>
      </w:pPr>
      <w:r>
        <w:t>Agenda Item:</w:t>
      </w:r>
      <w:r>
        <w:tab/>
      </w:r>
      <w:r w:rsidR="001E401C">
        <w:rPr>
          <w:rFonts w:hint="eastAsia"/>
          <w:lang w:eastAsia="zh-CN"/>
        </w:rPr>
        <w:t>1</w:t>
      </w:r>
      <w:r w:rsidR="001E401C">
        <w:rPr>
          <w:rFonts w:hint="eastAsia"/>
        </w:rPr>
        <w:t>3</w:t>
      </w:r>
      <w:r w:rsidR="00765952" w:rsidRPr="00764865">
        <w:t>.</w:t>
      </w:r>
      <w:r w:rsidR="001E401C" w:rsidRPr="00764865">
        <w:rPr>
          <w:rFonts w:hint="eastAsia"/>
        </w:rPr>
        <w:t>2</w:t>
      </w:r>
    </w:p>
    <w:p w14:paraId="778AB5AF" w14:textId="76526C25" w:rsidR="005F436C" w:rsidRDefault="005F436C" w:rsidP="005F436C">
      <w:pPr>
        <w:pStyle w:val="af8"/>
        <w:rPr>
          <w:lang w:eastAsia="ja-JP"/>
        </w:rPr>
      </w:pPr>
      <w:r>
        <w:t>Source:</w:t>
      </w:r>
      <w:r>
        <w:tab/>
      </w:r>
      <w:r w:rsidR="00493D6B">
        <w:rPr>
          <w:rFonts w:hint="eastAsia"/>
          <w:lang w:eastAsia="zh-CN"/>
        </w:rPr>
        <w:t>China Telecom</w:t>
      </w:r>
      <w:r w:rsidR="00033385">
        <w:t xml:space="preserve"> (moderator)</w:t>
      </w:r>
    </w:p>
    <w:p w14:paraId="1F68FE86" w14:textId="3289C3BF" w:rsidR="005F436C" w:rsidRPr="00B50379" w:rsidRDefault="005F436C" w:rsidP="009A1081">
      <w:pPr>
        <w:pStyle w:val="af8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033385">
        <w:t>Summary of Offline Discussion for CB#</w:t>
      </w:r>
      <w:r w:rsidR="00CF08EC">
        <w:rPr>
          <w:rFonts w:hint="eastAsia"/>
          <w:lang w:eastAsia="zh-CN"/>
        </w:rPr>
        <w:t>21 ISAC</w:t>
      </w:r>
    </w:p>
    <w:p w14:paraId="19F92F93" w14:textId="03728D7D" w:rsidR="005F436C" w:rsidRDefault="005F436C" w:rsidP="005F436C">
      <w:pPr>
        <w:pStyle w:val="af8"/>
        <w:rPr>
          <w:lang w:eastAsia="ja-JP"/>
        </w:rPr>
      </w:pPr>
      <w:r>
        <w:t>Document for:</w:t>
      </w:r>
      <w:r>
        <w:tab/>
        <w:t>Discussion</w:t>
      </w:r>
    </w:p>
    <w:p w14:paraId="07A2EC87" w14:textId="77777777" w:rsidR="00EE0733" w:rsidRDefault="00EE0733" w:rsidP="00EE0733">
      <w:pPr>
        <w:pStyle w:val="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0D619B92" w14:textId="77777777" w:rsidR="00764865" w:rsidRDefault="00764865" w:rsidP="004D07AA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  <w:lang w:eastAsia="zh-CN"/>
        </w:rPr>
      </w:pPr>
    </w:p>
    <w:p w14:paraId="1C281A3B" w14:textId="77777777" w:rsidR="00764865" w:rsidRPr="00764865" w:rsidRDefault="00764865" w:rsidP="00764865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</w:rPr>
      </w:pPr>
      <w:r w:rsidRPr="00764865">
        <w:rPr>
          <w:rFonts w:ascii="Calibri" w:hAnsi="Calibri" w:cs="Calibri"/>
          <w:b/>
          <w:color w:val="FF00FF"/>
          <w:sz w:val="18"/>
        </w:rPr>
        <w:t>CB: # 21_ISAC</w:t>
      </w:r>
    </w:p>
    <w:p w14:paraId="4983194F" w14:textId="77777777" w:rsidR="00764865" w:rsidRPr="00764865" w:rsidRDefault="00764865" w:rsidP="00764865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</w:rPr>
      </w:pPr>
      <w:r w:rsidRPr="00764865">
        <w:rPr>
          <w:rFonts w:ascii="Calibri" w:hAnsi="Calibri" w:cs="Calibri"/>
          <w:b/>
          <w:color w:val="FF00FF"/>
          <w:sz w:val="18"/>
        </w:rPr>
        <w:t>- TP for section 7 of TR, capturing logical architecture for ISAC e.g. 6558 but with two boxes</w:t>
      </w:r>
    </w:p>
    <w:p w14:paraId="456EB74D" w14:textId="77777777" w:rsidR="00764865" w:rsidRPr="00764865" w:rsidRDefault="00764865" w:rsidP="00764865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</w:rPr>
      </w:pPr>
      <w:r w:rsidRPr="00764865">
        <w:rPr>
          <w:rFonts w:ascii="Calibri" w:hAnsi="Calibri" w:cs="Calibri"/>
          <w:b/>
          <w:color w:val="FF00FF"/>
          <w:sz w:val="18"/>
        </w:rPr>
        <w:t>- Terminology in section 3?</w:t>
      </w:r>
    </w:p>
    <w:p w14:paraId="437AE960" w14:textId="77777777" w:rsidR="00764865" w:rsidRPr="00764865" w:rsidRDefault="00764865" w:rsidP="00764865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</w:rPr>
      </w:pPr>
      <w:r w:rsidRPr="00764865">
        <w:rPr>
          <w:rFonts w:ascii="Calibri" w:hAnsi="Calibri" w:cs="Calibri"/>
          <w:b/>
          <w:color w:val="FF00FF"/>
          <w:sz w:val="18"/>
        </w:rPr>
        <w:t>- Capture general requirements, if time allows and agreeable</w:t>
      </w:r>
    </w:p>
    <w:p w14:paraId="5D57F0FF" w14:textId="77777777" w:rsidR="00764865" w:rsidRPr="00764865" w:rsidRDefault="00764865" w:rsidP="00764865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</w:rPr>
      </w:pPr>
      <w:r w:rsidRPr="00764865">
        <w:rPr>
          <w:rFonts w:ascii="Calibri" w:hAnsi="Calibri" w:cs="Calibri"/>
          <w:b/>
          <w:color w:val="FF00FF"/>
          <w:sz w:val="18"/>
        </w:rPr>
        <w:t xml:space="preserve">- Introduce basic/general call flow using 6529 as baseline, with Editor’s Notes, </w:t>
      </w:r>
      <w:proofErr w:type="spellStart"/>
      <w:r w:rsidRPr="00764865">
        <w:rPr>
          <w:rFonts w:ascii="Calibri" w:hAnsi="Calibri" w:cs="Calibri"/>
          <w:b/>
          <w:color w:val="FF00FF"/>
          <w:sz w:val="18"/>
        </w:rPr>
        <w:t>FFSes</w:t>
      </w:r>
      <w:proofErr w:type="spellEnd"/>
      <w:r w:rsidRPr="00764865">
        <w:rPr>
          <w:rFonts w:ascii="Calibri" w:hAnsi="Calibri" w:cs="Calibri"/>
          <w:b/>
          <w:color w:val="FF00FF"/>
          <w:sz w:val="18"/>
        </w:rPr>
        <w:t>, refinements, etc.</w:t>
      </w:r>
    </w:p>
    <w:p w14:paraId="11C560C6" w14:textId="77777777" w:rsidR="00764865" w:rsidRPr="00764865" w:rsidRDefault="00764865" w:rsidP="00764865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</w:rPr>
      </w:pPr>
      <w:r w:rsidRPr="00764865">
        <w:rPr>
          <w:rFonts w:ascii="Calibri" w:hAnsi="Calibri" w:cs="Calibri"/>
          <w:b/>
          <w:color w:val="FF00FF"/>
          <w:sz w:val="18"/>
        </w:rPr>
        <w:t>- Capture open issues</w:t>
      </w:r>
    </w:p>
    <w:p w14:paraId="4DA05D4C" w14:textId="77777777" w:rsidR="00764865" w:rsidRPr="00E54A37" w:rsidRDefault="00764865" w:rsidP="004D07AA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  <w:lang w:eastAsia="zh-CN"/>
        </w:rPr>
      </w:pPr>
    </w:p>
    <w:p w14:paraId="46142524" w14:textId="74BA7C9C" w:rsidR="004D07AA" w:rsidRPr="00E54A37" w:rsidRDefault="004D07AA" w:rsidP="004D07AA">
      <w:pPr>
        <w:widowControl w:val="0"/>
        <w:spacing w:after="0"/>
        <w:ind w:left="144" w:hanging="144"/>
        <w:rPr>
          <w:rFonts w:ascii="Calibri" w:hAnsi="Calibri" w:cs="Calibri"/>
          <w:color w:val="000000"/>
          <w:sz w:val="18"/>
        </w:rPr>
      </w:pPr>
      <w:r w:rsidRPr="00E54A37">
        <w:rPr>
          <w:rFonts w:ascii="Calibri" w:hAnsi="Calibri" w:cs="Calibri"/>
          <w:color w:val="000000"/>
          <w:sz w:val="18"/>
        </w:rPr>
        <w:t>(</w:t>
      </w:r>
      <w:r w:rsidR="00E948C6">
        <w:rPr>
          <w:rFonts w:ascii="Calibri" w:hAnsi="Calibri" w:cs="Calibri"/>
          <w:color w:val="000000"/>
          <w:sz w:val="18"/>
        </w:rPr>
        <w:t>moderator -</w:t>
      </w:r>
      <w:r w:rsidR="00764865">
        <w:rPr>
          <w:rFonts w:ascii="Calibri" w:hAnsi="Calibri" w:cs="Calibri" w:hint="eastAsia"/>
          <w:color w:val="000000"/>
          <w:sz w:val="18"/>
          <w:lang w:eastAsia="zh-CN"/>
        </w:rPr>
        <w:t xml:space="preserve"> China</w:t>
      </w:r>
      <w:r w:rsidR="00E948C6">
        <w:rPr>
          <w:rFonts w:ascii="Calibri" w:hAnsi="Calibri" w:cs="Calibri"/>
          <w:color w:val="000000"/>
          <w:sz w:val="18"/>
        </w:rPr>
        <w:t xml:space="preserve"> </w:t>
      </w:r>
      <w:r w:rsidR="00764865">
        <w:rPr>
          <w:rFonts w:ascii="Calibri" w:hAnsi="Calibri" w:cs="Calibri" w:hint="eastAsia"/>
          <w:color w:val="000000"/>
          <w:sz w:val="18"/>
          <w:lang w:eastAsia="zh-CN"/>
        </w:rPr>
        <w:t>Telecom</w:t>
      </w:r>
      <w:r>
        <w:rPr>
          <w:rFonts w:ascii="Calibri" w:hAnsi="Calibri" w:cs="Calibri"/>
          <w:color w:val="000000"/>
          <w:sz w:val="18"/>
        </w:rPr>
        <w:t>)</w:t>
      </w:r>
    </w:p>
    <w:p w14:paraId="7F14CD00" w14:textId="052EDC83" w:rsidR="00033385" w:rsidRPr="00033385" w:rsidRDefault="004D07AA" w:rsidP="00033385">
      <w:r w:rsidRPr="00E54A37">
        <w:rPr>
          <w:rFonts w:ascii="Calibri" w:hAnsi="Calibri" w:cs="Calibri"/>
          <w:color w:val="000000"/>
          <w:sz w:val="18"/>
        </w:rPr>
        <w:t xml:space="preserve">Summary of offline disc </w:t>
      </w:r>
      <w:hyperlink r:id="rId9" w:history="1">
        <w:r w:rsidR="00E948C6">
          <w:rPr>
            <w:rStyle w:val="ad"/>
            <w:rFonts w:ascii="Calibri" w:hAnsi="Calibri" w:cs="Calibri"/>
            <w:sz w:val="18"/>
          </w:rPr>
          <w:t>R3-25</w:t>
        </w:r>
        <w:r w:rsidR="00A44F8A">
          <w:rPr>
            <w:rStyle w:val="ad"/>
            <w:rFonts w:ascii="Calibri" w:hAnsi="Calibri" w:cs="Calibri" w:hint="eastAsia"/>
            <w:sz w:val="18"/>
            <w:lang w:eastAsia="zh-CN"/>
          </w:rPr>
          <w:t>7299</w:t>
        </w:r>
      </w:hyperlink>
    </w:p>
    <w:p w14:paraId="2E922BED" w14:textId="58B836E9" w:rsidR="00EE0733" w:rsidRDefault="00EE0733" w:rsidP="00033385">
      <w:pPr>
        <w:pStyle w:val="1"/>
      </w:pPr>
      <w:r w:rsidRPr="00033385">
        <w:t>2</w:t>
      </w:r>
      <w:r w:rsidRPr="00033385">
        <w:tab/>
      </w:r>
      <w:r w:rsidR="00033385">
        <w:t>For the Chair Notes</w:t>
      </w:r>
    </w:p>
    <w:p w14:paraId="05A205D4" w14:textId="4DD7D385" w:rsidR="00242A6E" w:rsidRDefault="00242A6E" w:rsidP="00242A6E">
      <w:pPr>
        <w:pStyle w:val="Guidance"/>
        <w:rPr>
          <w:color w:val="FF0000"/>
        </w:rPr>
      </w:pPr>
      <w:r w:rsidRPr="00CC359A">
        <w:rPr>
          <w:color w:val="FF0000"/>
        </w:rPr>
        <w:t xml:space="preserve">Editor’s Note: </w:t>
      </w:r>
      <w:r w:rsidRPr="00A75262">
        <w:rPr>
          <w:color w:val="FF0000"/>
        </w:rPr>
        <w:t xml:space="preserve">For Rel-20 </w:t>
      </w:r>
      <w:r>
        <w:rPr>
          <w:color w:val="FF0000"/>
        </w:rPr>
        <w:t xml:space="preserve">study/work </w:t>
      </w:r>
      <w:r w:rsidRPr="00A75262">
        <w:rPr>
          <w:color w:val="FF0000"/>
        </w:rPr>
        <w:t xml:space="preserve">items, </w:t>
      </w:r>
      <w:r w:rsidRPr="00242A6E">
        <w:rPr>
          <w:color w:val="FF0000"/>
        </w:rPr>
        <w:t xml:space="preserve">please consider </w:t>
      </w:r>
      <w:r>
        <w:rPr>
          <w:color w:val="FF0000"/>
        </w:rPr>
        <w:t>that when</w:t>
      </w:r>
      <w:r w:rsidRPr="00242A6E">
        <w:rPr>
          <w:color w:val="FF0000"/>
        </w:rPr>
        <w:t xml:space="preserve"> agreements/</w:t>
      </w:r>
      <w:proofErr w:type="spellStart"/>
      <w:r w:rsidRPr="00242A6E">
        <w:rPr>
          <w:color w:val="FF0000"/>
        </w:rPr>
        <w:t>FFSes</w:t>
      </w:r>
      <w:proofErr w:type="spellEnd"/>
      <w:r w:rsidRPr="00242A6E">
        <w:rPr>
          <w:color w:val="FF0000"/>
        </w:rPr>
        <w:t xml:space="preserve"> </w:t>
      </w:r>
      <w:r>
        <w:rPr>
          <w:color w:val="FF0000"/>
        </w:rPr>
        <w:t xml:space="preserve">are captured </w:t>
      </w:r>
      <w:r w:rsidRPr="00242A6E">
        <w:rPr>
          <w:color w:val="FF0000"/>
        </w:rPr>
        <w:t>in a TP</w:t>
      </w:r>
      <w:r>
        <w:rPr>
          <w:color w:val="FF0000"/>
        </w:rPr>
        <w:t xml:space="preserve">, additional inclusion in the Chair Notes </w:t>
      </w:r>
      <w:r w:rsidR="00CD66B5">
        <w:rPr>
          <w:color w:val="FF0000"/>
        </w:rPr>
        <w:t>may</w:t>
      </w:r>
      <w:r>
        <w:rPr>
          <w:color w:val="FF0000"/>
        </w:rPr>
        <w:t xml:space="preserve"> be </w:t>
      </w:r>
      <w:r w:rsidR="00CD66B5">
        <w:rPr>
          <w:color w:val="FF0000"/>
        </w:rPr>
        <w:t>unnecessary</w:t>
      </w:r>
      <w:r>
        <w:rPr>
          <w:color w:val="FF0000"/>
        </w:rPr>
        <w:t xml:space="preserve"> (</w:t>
      </w:r>
      <w:r w:rsidRPr="00242A6E">
        <w:rPr>
          <w:color w:val="FF0000"/>
        </w:rPr>
        <w:t>particularly for stage 3 detail</w:t>
      </w:r>
      <w:r>
        <w:rPr>
          <w:color w:val="FF0000"/>
        </w:rPr>
        <w:t>s)</w:t>
      </w:r>
      <w:r w:rsidRPr="00A75262">
        <w:rPr>
          <w:color w:val="FF0000"/>
        </w:rPr>
        <w:t>.</w:t>
      </w:r>
    </w:p>
    <w:p w14:paraId="4376A786" w14:textId="77777777" w:rsidR="00033385" w:rsidRPr="00C46D3D" w:rsidRDefault="00033385" w:rsidP="00033385">
      <w:pPr>
        <w:rPr>
          <w:b/>
          <w:bCs/>
          <w:noProof/>
        </w:rPr>
      </w:pPr>
      <w:r w:rsidRPr="00C46D3D">
        <w:rPr>
          <w:b/>
          <w:bCs/>
          <w:noProof/>
        </w:rPr>
        <w:t>Propose the following:</w:t>
      </w:r>
    </w:p>
    <w:p w14:paraId="318B549A" w14:textId="2DB81E38" w:rsidR="007009C7" w:rsidRPr="00020BF3" w:rsidRDefault="007009C7" w:rsidP="007009C7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100" w:beforeAutospacing="1" w:after="120"/>
        <w:textAlignment w:val="baseline"/>
        <w:rPr>
          <w:b/>
          <w:color w:val="00B050"/>
          <w:lang w:eastAsia="zh-CN"/>
        </w:rPr>
      </w:pPr>
      <w:r w:rsidRPr="00020BF3">
        <w:rPr>
          <w:b/>
          <w:color w:val="00B050"/>
        </w:rPr>
        <w:t>TP to TR38.7</w:t>
      </w:r>
      <w:r w:rsidR="004955D8" w:rsidRPr="00020BF3">
        <w:rPr>
          <w:rFonts w:hint="eastAsia"/>
          <w:b/>
          <w:color w:val="00B050"/>
          <w:lang w:eastAsia="zh-CN"/>
        </w:rPr>
        <w:t>65</w:t>
      </w:r>
      <w:r w:rsidRPr="00020BF3">
        <w:rPr>
          <w:b/>
          <w:color w:val="00B050"/>
        </w:rPr>
        <w:t xml:space="preserve"> for </w:t>
      </w:r>
      <w:r w:rsidR="00655495" w:rsidRPr="00020BF3">
        <w:rPr>
          <w:rFonts w:hint="eastAsia"/>
          <w:b/>
          <w:color w:val="00B050"/>
          <w:lang w:eastAsia="zh-CN"/>
        </w:rPr>
        <w:t>T</w:t>
      </w:r>
      <w:r w:rsidR="00B32CF5" w:rsidRPr="00020BF3">
        <w:rPr>
          <w:b/>
          <w:color w:val="00B050"/>
          <w:lang w:eastAsia="zh-CN"/>
        </w:rPr>
        <w:t>erms</w:t>
      </w:r>
      <w:r w:rsidR="00B32CF5" w:rsidRPr="00020BF3">
        <w:rPr>
          <w:rFonts w:hint="eastAsia"/>
          <w:b/>
          <w:color w:val="00B050"/>
          <w:lang w:eastAsia="zh-CN"/>
        </w:rPr>
        <w:t>,</w:t>
      </w:r>
      <w:r w:rsidR="00B32CF5" w:rsidRPr="00020BF3">
        <w:rPr>
          <w:b/>
          <w:color w:val="00B050"/>
          <w:lang w:eastAsia="zh-CN"/>
        </w:rPr>
        <w:t xml:space="preserve"> </w:t>
      </w:r>
      <w:r w:rsidR="00655495" w:rsidRPr="00020BF3">
        <w:rPr>
          <w:rFonts w:hint="eastAsia"/>
          <w:b/>
          <w:color w:val="00B050"/>
          <w:lang w:eastAsia="zh-CN"/>
        </w:rPr>
        <w:t>A</w:t>
      </w:r>
      <w:r w:rsidR="00B32CF5" w:rsidRPr="00020BF3">
        <w:rPr>
          <w:b/>
          <w:color w:val="00B050"/>
          <w:lang w:eastAsia="zh-CN"/>
        </w:rPr>
        <w:t xml:space="preserve">bbreviations </w:t>
      </w:r>
      <w:r w:rsidR="00B32CF5" w:rsidRPr="00020BF3">
        <w:rPr>
          <w:rFonts w:hint="eastAsia"/>
          <w:b/>
          <w:color w:val="00B050"/>
          <w:lang w:eastAsia="zh-CN"/>
        </w:rPr>
        <w:t xml:space="preserve">and </w:t>
      </w:r>
      <w:r w:rsidR="00655495" w:rsidRPr="00020BF3">
        <w:rPr>
          <w:rFonts w:hint="eastAsia"/>
          <w:b/>
          <w:color w:val="00B050"/>
          <w:lang w:eastAsia="zh-CN"/>
        </w:rPr>
        <w:t>R</w:t>
      </w:r>
      <w:r w:rsidR="00B32CF5" w:rsidRPr="00020BF3">
        <w:rPr>
          <w:rFonts w:hint="eastAsia"/>
          <w:b/>
          <w:color w:val="00B050"/>
          <w:lang w:eastAsia="zh-CN"/>
        </w:rPr>
        <w:t>eference</w:t>
      </w:r>
      <w:r w:rsidR="008578CB" w:rsidRPr="00020BF3">
        <w:rPr>
          <w:rFonts w:hint="eastAsia"/>
          <w:b/>
          <w:color w:val="00B050"/>
          <w:lang w:eastAsia="zh-CN"/>
        </w:rPr>
        <w:t>s</w:t>
      </w:r>
      <w:r w:rsidRPr="00020BF3">
        <w:rPr>
          <w:b/>
          <w:color w:val="00B050"/>
          <w:lang w:eastAsia="zh-CN"/>
        </w:rPr>
        <w:t xml:space="preserve"> –</w:t>
      </w:r>
      <w:r w:rsidR="00537A7F" w:rsidRPr="00537A7F">
        <w:rPr>
          <w:b/>
          <w:bCs/>
          <w:color w:val="00B050"/>
          <w:lang w:eastAsia="zh-CN"/>
        </w:rPr>
        <w:t>R3-257298</w:t>
      </w:r>
      <w:r w:rsidR="00735DC6">
        <w:rPr>
          <w:rFonts w:hint="eastAsia"/>
          <w:b/>
          <w:bCs/>
          <w:color w:val="00B050"/>
          <w:lang w:eastAsia="zh-CN"/>
        </w:rPr>
        <w:t xml:space="preserve"> (Eric</w:t>
      </w:r>
      <w:r w:rsidR="005D5BCB">
        <w:rPr>
          <w:rFonts w:hint="eastAsia"/>
          <w:b/>
          <w:bCs/>
          <w:color w:val="00B050"/>
          <w:lang w:eastAsia="zh-CN"/>
        </w:rPr>
        <w:t>sson</w:t>
      </w:r>
      <w:r w:rsidR="00735DC6">
        <w:rPr>
          <w:rFonts w:hint="eastAsia"/>
          <w:b/>
          <w:bCs/>
          <w:color w:val="00B050"/>
          <w:lang w:eastAsia="zh-CN"/>
        </w:rPr>
        <w:t>)</w:t>
      </w:r>
      <w:r w:rsidR="0038274B" w:rsidRPr="00020BF3">
        <w:rPr>
          <w:rFonts w:hint="eastAsia"/>
          <w:b/>
          <w:color w:val="00B050"/>
          <w:lang w:eastAsia="zh-CN"/>
        </w:rPr>
        <w:t xml:space="preserve"> </w:t>
      </w:r>
      <w:r w:rsidR="0038274B" w:rsidRPr="00020BF3">
        <w:rPr>
          <w:b/>
          <w:color w:val="00B050"/>
          <w:lang w:eastAsia="zh-CN"/>
        </w:rPr>
        <w:t>– agreed</w:t>
      </w:r>
    </w:p>
    <w:p w14:paraId="49395875" w14:textId="1E3BF0D2" w:rsidR="007009C7" w:rsidRPr="00020BF3" w:rsidRDefault="007009C7" w:rsidP="007009C7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100" w:beforeAutospacing="1" w:after="120"/>
        <w:textAlignment w:val="baseline"/>
        <w:rPr>
          <w:b/>
          <w:color w:val="00B050"/>
          <w:lang w:eastAsia="zh-CN"/>
        </w:rPr>
      </w:pPr>
      <w:r w:rsidRPr="00020BF3">
        <w:rPr>
          <w:b/>
          <w:color w:val="00B050"/>
        </w:rPr>
        <w:t>TP to TR38.7</w:t>
      </w:r>
      <w:r w:rsidR="004955D8" w:rsidRPr="00020BF3">
        <w:rPr>
          <w:rFonts w:hint="eastAsia"/>
          <w:b/>
          <w:color w:val="00B050"/>
          <w:lang w:eastAsia="zh-CN"/>
        </w:rPr>
        <w:t>65</w:t>
      </w:r>
      <w:r w:rsidRPr="00020BF3">
        <w:rPr>
          <w:b/>
          <w:color w:val="00B050"/>
        </w:rPr>
        <w:t xml:space="preserve"> for </w:t>
      </w:r>
      <w:r w:rsidR="00311B86" w:rsidRPr="00020BF3">
        <w:rPr>
          <w:rFonts w:hint="eastAsia"/>
          <w:b/>
          <w:color w:val="00B050"/>
          <w:lang w:eastAsia="zh-CN"/>
        </w:rPr>
        <w:t>Network Architecture</w:t>
      </w:r>
      <w:r w:rsidRPr="00020BF3">
        <w:rPr>
          <w:b/>
          <w:color w:val="00B050"/>
        </w:rPr>
        <w:t xml:space="preserve"> –</w:t>
      </w:r>
      <w:r w:rsidRPr="00020BF3">
        <w:rPr>
          <w:b/>
          <w:color w:val="00B050"/>
          <w:lang w:eastAsia="zh-CN"/>
        </w:rPr>
        <w:t xml:space="preserve"> R3-2</w:t>
      </w:r>
      <w:r w:rsidR="00311B86" w:rsidRPr="00020BF3">
        <w:rPr>
          <w:rFonts w:hint="eastAsia"/>
          <w:b/>
          <w:color w:val="00B050"/>
          <w:lang w:eastAsia="zh-CN"/>
        </w:rPr>
        <w:t>5</w:t>
      </w:r>
      <w:r w:rsidR="0038274B" w:rsidRPr="00020BF3">
        <w:rPr>
          <w:rFonts w:hint="eastAsia"/>
          <w:b/>
          <w:color w:val="00B050"/>
          <w:lang w:eastAsia="zh-CN"/>
        </w:rPr>
        <w:t>6558</w:t>
      </w:r>
      <w:r w:rsidRPr="00020BF3">
        <w:rPr>
          <w:b/>
          <w:color w:val="00B050"/>
          <w:lang w:eastAsia="zh-CN"/>
        </w:rPr>
        <w:t xml:space="preserve"> </w:t>
      </w:r>
      <w:r w:rsidR="00791A2B" w:rsidRPr="00020BF3">
        <w:rPr>
          <w:b/>
          <w:color w:val="00B050"/>
          <w:lang w:eastAsia="zh-CN"/>
        </w:rPr>
        <w:t>rev in R3-25</w:t>
      </w:r>
      <w:r w:rsidR="000C44FF">
        <w:rPr>
          <w:rFonts w:hint="eastAsia"/>
          <w:b/>
          <w:color w:val="00B050"/>
          <w:lang w:eastAsia="zh-CN"/>
        </w:rPr>
        <w:t>7294</w:t>
      </w:r>
      <w:r w:rsidR="00791A2B" w:rsidRPr="00020BF3">
        <w:rPr>
          <w:b/>
          <w:color w:val="00B050"/>
          <w:lang w:eastAsia="zh-CN"/>
        </w:rPr>
        <w:t xml:space="preserve"> (</w:t>
      </w:r>
      <w:r w:rsidR="00217093" w:rsidRPr="00020BF3">
        <w:rPr>
          <w:rFonts w:hint="eastAsia"/>
          <w:b/>
          <w:color w:val="00B050"/>
          <w:lang w:eastAsia="zh-CN"/>
        </w:rPr>
        <w:t>ZTE</w:t>
      </w:r>
      <w:r w:rsidR="00791A2B" w:rsidRPr="00020BF3">
        <w:rPr>
          <w:b/>
          <w:color w:val="00B050"/>
          <w:lang w:eastAsia="zh-CN"/>
        </w:rPr>
        <w:t>)</w:t>
      </w:r>
      <w:r w:rsidR="00791A2B" w:rsidRPr="00020BF3">
        <w:rPr>
          <w:rFonts w:hint="eastAsia"/>
          <w:b/>
          <w:color w:val="00B050"/>
          <w:lang w:eastAsia="zh-CN"/>
        </w:rPr>
        <w:t xml:space="preserve"> </w:t>
      </w:r>
      <w:r w:rsidR="00791A2B" w:rsidRPr="00020BF3">
        <w:rPr>
          <w:b/>
          <w:color w:val="00B050"/>
          <w:lang w:eastAsia="zh-CN"/>
        </w:rPr>
        <w:t>– agreed</w:t>
      </w:r>
    </w:p>
    <w:p w14:paraId="7A5D4A86" w14:textId="280F76A5" w:rsidR="00734A96" w:rsidRPr="00020BF3" w:rsidRDefault="00381EEA" w:rsidP="00F169C6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100" w:beforeAutospacing="1" w:after="120"/>
        <w:textAlignment w:val="baseline"/>
        <w:rPr>
          <w:b/>
          <w:color w:val="00B050"/>
          <w:lang w:eastAsia="zh-CN"/>
        </w:rPr>
      </w:pPr>
      <w:r w:rsidRPr="00020BF3">
        <w:rPr>
          <w:b/>
          <w:color w:val="00B050"/>
          <w:lang w:eastAsia="zh-CN"/>
        </w:rPr>
        <w:t>TP to TR38.7</w:t>
      </w:r>
      <w:r w:rsidRPr="00020BF3">
        <w:rPr>
          <w:rFonts w:hint="eastAsia"/>
          <w:b/>
          <w:color w:val="00B050"/>
          <w:lang w:eastAsia="zh-CN"/>
        </w:rPr>
        <w:t>65</w:t>
      </w:r>
      <w:r w:rsidRPr="00020BF3">
        <w:rPr>
          <w:b/>
          <w:color w:val="00B050"/>
          <w:lang w:eastAsia="zh-CN"/>
        </w:rPr>
        <w:t xml:space="preserve"> for </w:t>
      </w:r>
      <w:r w:rsidR="005E0C5F" w:rsidRPr="00020BF3">
        <w:rPr>
          <w:rFonts w:hint="eastAsia"/>
          <w:b/>
          <w:color w:val="00B050"/>
          <w:lang w:eastAsia="zh-CN"/>
        </w:rPr>
        <w:t>b</w:t>
      </w:r>
      <w:r w:rsidRPr="00020BF3">
        <w:rPr>
          <w:b/>
          <w:color w:val="00B050"/>
          <w:lang w:eastAsia="zh-CN"/>
        </w:rPr>
        <w:t xml:space="preserve">asic </w:t>
      </w:r>
      <w:r w:rsidR="00BC0810" w:rsidRPr="00020BF3">
        <w:rPr>
          <w:rFonts w:hint="eastAsia"/>
          <w:b/>
          <w:color w:val="00B050"/>
          <w:lang w:eastAsia="zh-CN"/>
        </w:rPr>
        <w:t xml:space="preserve">sensing </w:t>
      </w:r>
      <w:r w:rsidRPr="00020BF3">
        <w:rPr>
          <w:b/>
          <w:color w:val="00B050"/>
          <w:lang w:eastAsia="zh-CN"/>
        </w:rPr>
        <w:t>call flow – R3-2</w:t>
      </w:r>
      <w:r w:rsidRPr="00020BF3">
        <w:rPr>
          <w:rFonts w:hint="eastAsia"/>
          <w:b/>
          <w:color w:val="00B050"/>
          <w:lang w:eastAsia="zh-CN"/>
        </w:rPr>
        <w:t>5</w:t>
      </w:r>
      <w:r w:rsidR="0038274B" w:rsidRPr="00020BF3">
        <w:rPr>
          <w:rFonts w:hint="eastAsia"/>
          <w:b/>
          <w:color w:val="00B050"/>
          <w:lang w:eastAsia="zh-CN"/>
        </w:rPr>
        <w:t xml:space="preserve">6529 </w:t>
      </w:r>
      <w:r w:rsidR="0038274B" w:rsidRPr="00020BF3">
        <w:rPr>
          <w:b/>
          <w:color w:val="00B050"/>
          <w:lang w:eastAsia="zh-CN"/>
        </w:rPr>
        <w:t xml:space="preserve">rev in </w:t>
      </w:r>
      <w:r w:rsidR="00BC7F7B" w:rsidRPr="00BC7F7B">
        <w:rPr>
          <w:b/>
          <w:bCs/>
          <w:color w:val="00B050"/>
          <w:lang w:eastAsia="zh-CN"/>
        </w:rPr>
        <w:t>R3-25729</w:t>
      </w:r>
      <w:r w:rsidR="00BC7F7B">
        <w:rPr>
          <w:rFonts w:hint="eastAsia"/>
          <w:b/>
          <w:bCs/>
          <w:color w:val="00B050"/>
          <w:lang w:eastAsia="zh-CN"/>
        </w:rPr>
        <w:t>7</w:t>
      </w:r>
      <w:r w:rsidR="00BC7F7B" w:rsidRPr="00BC7F7B">
        <w:rPr>
          <w:b/>
          <w:color w:val="00B050"/>
          <w:lang w:eastAsia="zh-CN"/>
        </w:rPr>
        <w:t xml:space="preserve"> </w:t>
      </w:r>
      <w:r w:rsidR="0038274B" w:rsidRPr="00020BF3">
        <w:rPr>
          <w:b/>
          <w:color w:val="00B050"/>
          <w:lang w:eastAsia="zh-CN"/>
        </w:rPr>
        <w:t>(</w:t>
      </w:r>
      <w:r w:rsidR="00E57029" w:rsidRPr="00020BF3">
        <w:rPr>
          <w:rFonts w:hint="eastAsia"/>
          <w:b/>
          <w:color w:val="00B050"/>
          <w:lang w:eastAsia="zh-CN"/>
        </w:rPr>
        <w:t>Xiaomi</w:t>
      </w:r>
      <w:r w:rsidR="0038274B" w:rsidRPr="00020BF3">
        <w:rPr>
          <w:b/>
          <w:color w:val="00B050"/>
          <w:lang w:eastAsia="zh-CN"/>
        </w:rPr>
        <w:t>)</w:t>
      </w:r>
      <w:r w:rsidR="0038274B" w:rsidRPr="00020BF3">
        <w:rPr>
          <w:rFonts w:hint="eastAsia"/>
          <w:b/>
          <w:color w:val="00B050"/>
          <w:lang w:eastAsia="zh-CN"/>
        </w:rPr>
        <w:t xml:space="preserve"> </w:t>
      </w:r>
      <w:r w:rsidR="0038274B" w:rsidRPr="00020BF3">
        <w:rPr>
          <w:b/>
          <w:color w:val="00B050"/>
          <w:lang w:eastAsia="zh-CN"/>
        </w:rPr>
        <w:t>– agreed</w:t>
      </w:r>
      <w:r w:rsidR="0038274B" w:rsidRPr="00020BF3" w:rsidDel="0038274B">
        <w:rPr>
          <w:rFonts w:hint="eastAsia"/>
          <w:b/>
          <w:color w:val="00B050"/>
          <w:lang w:eastAsia="zh-CN"/>
        </w:rPr>
        <w:t xml:space="preserve"> </w:t>
      </w:r>
    </w:p>
    <w:p w14:paraId="0E1F9692" w14:textId="3908C683" w:rsidR="00033385" w:rsidRPr="00C46D3D" w:rsidRDefault="00033385" w:rsidP="005E0C5F">
      <w:pPr>
        <w:spacing w:beforeLines="50" w:before="120"/>
        <w:rPr>
          <w:b/>
          <w:bCs/>
          <w:noProof/>
        </w:rPr>
      </w:pPr>
      <w:r w:rsidRPr="00C46D3D">
        <w:rPr>
          <w:b/>
          <w:bCs/>
          <w:noProof/>
        </w:rPr>
        <w:t>Propose to capture the following</w:t>
      </w:r>
      <w:r w:rsidR="0003103C" w:rsidRPr="00C46D3D">
        <w:rPr>
          <w:b/>
          <w:bCs/>
          <w:noProof/>
        </w:rPr>
        <w:t xml:space="preserve"> in Chair Notes</w:t>
      </w:r>
      <w:r w:rsidRPr="00C46D3D">
        <w:rPr>
          <w:b/>
          <w:bCs/>
          <w:noProof/>
        </w:rPr>
        <w:t>:</w:t>
      </w:r>
    </w:p>
    <w:p w14:paraId="376F21FC" w14:textId="20D2EE4D" w:rsidR="001E41F3" w:rsidRDefault="0003103C" w:rsidP="00033385">
      <w:pPr>
        <w:rPr>
          <w:noProof/>
        </w:rPr>
      </w:pPr>
      <w:r>
        <w:rPr>
          <w:noProof/>
        </w:rPr>
        <w:t xml:space="preserve">To be continued: </w:t>
      </w:r>
    </w:p>
    <w:p w14:paraId="0F760C41" w14:textId="22E9D75E" w:rsidR="0071012C" w:rsidRDefault="00EF6FAA" w:rsidP="00EF6FAA">
      <w:pPr>
        <w:ind w:leftChars="100" w:left="200"/>
        <w:rPr>
          <w:noProof/>
          <w:lang w:eastAsia="zh-CN"/>
        </w:rPr>
      </w:pPr>
      <w:r>
        <w:rPr>
          <w:rFonts w:hint="eastAsia"/>
          <w:noProof/>
          <w:lang w:eastAsia="zh-CN"/>
        </w:rPr>
        <w:t>13.2</w:t>
      </w:r>
      <w:r w:rsidR="00137B2E">
        <w:rPr>
          <w:rFonts w:hint="eastAsia"/>
          <w:noProof/>
          <w:lang w:eastAsia="zh-CN"/>
        </w:rPr>
        <w:t xml:space="preserve"> </w:t>
      </w:r>
      <w:r w:rsidR="0071012C">
        <w:rPr>
          <w:rFonts w:hint="eastAsia"/>
          <w:noProof/>
          <w:lang w:eastAsia="zh-CN"/>
        </w:rPr>
        <w:t>n</w:t>
      </w:r>
      <w:r w:rsidR="0071012C" w:rsidRPr="006706AE">
        <w:rPr>
          <w:noProof/>
          <w:lang w:eastAsia="zh-CN"/>
        </w:rPr>
        <w:t>etwork architecture</w:t>
      </w:r>
    </w:p>
    <w:p w14:paraId="17F78DBC" w14:textId="748A13FC" w:rsidR="00B74FF1" w:rsidRDefault="00756090" w:rsidP="00EF6FAA">
      <w:pPr>
        <w:ind w:leftChars="100" w:left="200" w:firstLineChars="150" w:firstLine="301"/>
        <w:rPr>
          <w:b/>
          <w:bCs/>
          <w:color w:val="4472C4" w:themeColor="accent1"/>
          <w:lang w:eastAsia="zh-CN"/>
        </w:rPr>
      </w:pPr>
      <w:r w:rsidRPr="00756090">
        <w:rPr>
          <w:b/>
          <w:bCs/>
          <w:color w:val="4472C4" w:themeColor="accent1"/>
          <w:lang w:eastAsia="zh-CN"/>
        </w:rPr>
        <w:t xml:space="preserve">To </w:t>
      </w:r>
      <w:proofErr w:type="spellStart"/>
      <w:r w:rsidRPr="00756090">
        <w:rPr>
          <w:b/>
          <w:bCs/>
          <w:color w:val="4472C4" w:themeColor="accent1"/>
          <w:lang w:eastAsia="zh-CN"/>
        </w:rPr>
        <w:t>contininue</w:t>
      </w:r>
      <w:proofErr w:type="spellEnd"/>
      <w:r w:rsidRPr="00756090">
        <w:rPr>
          <w:b/>
          <w:bCs/>
          <w:color w:val="4472C4" w:themeColor="accent1"/>
          <w:lang w:eastAsia="zh-CN"/>
        </w:rPr>
        <w:t xml:space="preserve"> the discuss</w:t>
      </w:r>
      <w:r w:rsidRPr="00756090">
        <w:rPr>
          <w:rFonts w:hint="eastAsia"/>
          <w:b/>
          <w:bCs/>
          <w:color w:val="4472C4" w:themeColor="accent1"/>
          <w:lang w:eastAsia="zh-CN"/>
        </w:rPr>
        <w:t>ion on</w:t>
      </w:r>
      <w:r w:rsidR="002F6EC1">
        <w:rPr>
          <w:rFonts w:hint="eastAsia"/>
          <w:b/>
          <w:bCs/>
          <w:color w:val="4472C4" w:themeColor="accent1"/>
          <w:lang w:eastAsia="zh-CN"/>
        </w:rPr>
        <w:t xml:space="preserve"> </w:t>
      </w:r>
      <w:proofErr w:type="spellStart"/>
      <w:r w:rsidR="002F6EC1">
        <w:rPr>
          <w:rFonts w:hint="eastAsia"/>
          <w:b/>
          <w:bCs/>
          <w:color w:val="4472C4" w:themeColor="accent1"/>
          <w:lang w:eastAsia="zh-CN"/>
        </w:rPr>
        <w:t>p</w:t>
      </w:r>
      <w:r w:rsidR="00B74FF1" w:rsidRPr="00970D6D">
        <w:rPr>
          <w:rFonts w:hint="eastAsia"/>
          <w:b/>
          <w:bCs/>
          <w:color w:val="4472C4" w:themeColor="accent1"/>
          <w:lang w:eastAsia="zh-CN"/>
        </w:rPr>
        <w:t>rotocal</w:t>
      </w:r>
      <w:proofErr w:type="spellEnd"/>
      <w:r w:rsidR="00B74FF1" w:rsidRPr="00970D6D">
        <w:rPr>
          <w:rFonts w:hint="eastAsia"/>
          <w:b/>
          <w:bCs/>
          <w:color w:val="4472C4" w:themeColor="accent1"/>
          <w:lang w:eastAsia="zh-CN"/>
        </w:rPr>
        <w:t xml:space="preserve"> </w:t>
      </w:r>
      <w:r w:rsidR="002F6EC1">
        <w:rPr>
          <w:rFonts w:hint="eastAsia"/>
          <w:b/>
          <w:bCs/>
          <w:color w:val="4472C4" w:themeColor="accent1"/>
          <w:lang w:eastAsia="zh-CN"/>
        </w:rPr>
        <w:t>s</w:t>
      </w:r>
      <w:r w:rsidR="00B74FF1" w:rsidRPr="00970D6D">
        <w:rPr>
          <w:rFonts w:hint="eastAsia"/>
          <w:b/>
          <w:bCs/>
          <w:color w:val="4472C4" w:themeColor="accent1"/>
          <w:lang w:eastAsia="zh-CN"/>
        </w:rPr>
        <w:t>tack</w:t>
      </w:r>
      <w:r w:rsidR="002F6EC1">
        <w:rPr>
          <w:rFonts w:hint="eastAsia"/>
          <w:b/>
          <w:bCs/>
          <w:color w:val="4472C4" w:themeColor="accent1"/>
          <w:lang w:eastAsia="zh-CN"/>
        </w:rPr>
        <w:t>s</w:t>
      </w:r>
      <w:r w:rsidR="00B74FF1" w:rsidRPr="00970D6D">
        <w:rPr>
          <w:rFonts w:hint="eastAsia"/>
          <w:b/>
          <w:bCs/>
          <w:color w:val="4472C4" w:themeColor="accent1"/>
          <w:lang w:eastAsia="zh-CN"/>
        </w:rPr>
        <w:t xml:space="preserve">, </w:t>
      </w:r>
      <w:r w:rsidR="002F6EC1" w:rsidRPr="002F6EC1">
        <w:rPr>
          <w:b/>
          <w:bCs/>
          <w:color w:val="4472C4" w:themeColor="accent1"/>
          <w:lang w:eastAsia="zh-CN"/>
        </w:rPr>
        <w:t>particularly </w:t>
      </w:r>
      <w:r w:rsidR="002F6EC1">
        <w:rPr>
          <w:rFonts w:hint="eastAsia"/>
          <w:b/>
          <w:bCs/>
          <w:color w:val="4472C4" w:themeColor="accent1"/>
          <w:lang w:eastAsia="zh-CN"/>
        </w:rPr>
        <w:t xml:space="preserve">the </w:t>
      </w:r>
      <w:r w:rsidR="002F6EC1">
        <w:rPr>
          <w:b/>
          <w:bCs/>
          <w:color w:val="4472C4" w:themeColor="accent1"/>
          <w:lang w:eastAsia="zh-CN"/>
        </w:rPr>
        <w:t>protocol</w:t>
      </w:r>
      <w:r w:rsidR="002F6EC1">
        <w:rPr>
          <w:rFonts w:hint="eastAsia"/>
          <w:b/>
          <w:bCs/>
          <w:color w:val="4472C4" w:themeColor="accent1"/>
          <w:lang w:eastAsia="zh-CN"/>
        </w:rPr>
        <w:t xml:space="preserve"> stack for </w:t>
      </w:r>
      <w:r w:rsidR="002F6EC1" w:rsidRPr="00EE0555">
        <w:rPr>
          <w:rFonts w:hint="eastAsia"/>
          <w:b/>
          <w:bCs/>
          <w:color w:val="4472C4" w:themeColor="accent1"/>
          <w:lang w:eastAsia="zh-CN"/>
        </w:rPr>
        <w:t xml:space="preserve">sensing </w:t>
      </w:r>
      <w:r w:rsidR="002F6EC1" w:rsidRPr="00EE0555">
        <w:rPr>
          <w:b/>
          <w:bCs/>
          <w:color w:val="4472C4" w:themeColor="accent1"/>
          <w:lang w:eastAsia="zh-CN"/>
        </w:rPr>
        <w:t>reporting</w:t>
      </w:r>
      <w:r w:rsidR="002F6EC1">
        <w:rPr>
          <w:rFonts w:hint="eastAsia"/>
          <w:b/>
          <w:bCs/>
          <w:color w:val="4472C4" w:themeColor="accent1"/>
          <w:lang w:eastAsia="zh-CN"/>
        </w:rPr>
        <w:t>,</w:t>
      </w:r>
      <w:r w:rsidR="002F6EC1" w:rsidRPr="002F6EC1">
        <w:rPr>
          <w:rFonts w:hint="eastAsia"/>
          <w:b/>
          <w:bCs/>
          <w:color w:val="4472C4" w:themeColor="accent1"/>
          <w:lang w:eastAsia="zh-CN"/>
        </w:rPr>
        <w:t xml:space="preserve"> </w:t>
      </w:r>
      <w:r w:rsidR="00B74FF1" w:rsidRPr="00970D6D">
        <w:rPr>
          <w:rFonts w:hint="eastAsia"/>
          <w:b/>
          <w:bCs/>
          <w:color w:val="4472C4" w:themeColor="accent1"/>
          <w:lang w:eastAsia="zh-CN"/>
        </w:rPr>
        <w:t>to be aligned with SA2 conclusions</w:t>
      </w:r>
      <w:r w:rsidR="00754123">
        <w:rPr>
          <w:rFonts w:hint="eastAsia"/>
          <w:b/>
          <w:bCs/>
          <w:color w:val="4472C4" w:themeColor="accent1"/>
          <w:lang w:eastAsia="zh-CN"/>
        </w:rPr>
        <w:t>.</w:t>
      </w:r>
    </w:p>
    <w:p w14:paraId="7D19A39C" w14:textId="77777777" w:rsidR="00056959" w:rsidRPr="004E47A8" w:rsidRDefault="00056959" w:rsidP="00056959">
      <w:pPr>
        <w:ind w:leftChars="100" w:left="200"/>
        <w:rPr>
          <w:noProof/>
          <w:lang w:eastAsia="zh-CN"/>
        </w:rPr>
      </w:pPr>
      <w:r w:rsidRPr="006706AE">
        <w:rPr>
          <w:noProof/>
          <w:lang w:eastAsia="zh-CN"/>
        </w:rPr>
        <w:t>13.3. RAN-CN procedures and signaling</w:t>
      </w:r>
    </w:p>
    <w:p w14:paraId="2F3A7A6C" w14:textId="1E08EFAD" w:rsidR="00033385" w:rsidRDefault="00756090" w:rsidP="00056959">
      <w:pPr>
        <w:ind w:leftChars="100" w:left="200" w:firstLineChars="150" w:firstLine="301"/>
        <w:rPr>
          <w:b/>
          <w:bCs/>
          <w:color w:val="4472C4" w:themeColor="accent1"/>
          <w:lang w:eastAsia="zh-CN"/>
        </w:rPr>
      </w:pPr>
      <w:r w:rsidRPr="00756090">
        <w:rPr>
          <w:b/>
          <w:bCs/>
          <w:color w:val="4472C4" w:themeColor="accent1"/>
          <w:lang w:eastAsia="zh-CN"/>
        </w:rPr>
        <w:t xml:space="preserve">To </w:t>
      </w:r>
      <w:proofErr w:type="spellStart"/>
      <w:r w:rsidRPr="00756090">
        <w:rPr>
          <w:b/>
          <w:bCs/>
          <w:color w:val="4472C4" w:themeColor="accent1"/>
          <w:lang w:eastAsia="zh-CN"/>
        </w:rPr>
        <w:t>contininue</w:t>
      </w:r>
      <w:proofErr w:type="spellEnd"/>
      <w:r w:rsidRPr="00756090">
        <w:rPr>
          <w:b/>
          <w:bCs/>
          <w:color w:val="4472C4" w:themeColor="accent1"/>
          <w:lang w:eastAsia="zh-CN"/>
        </w:rPr>
        <w:t xml:space="preserve"> the discuss</w:t>
      </w:r>
      <w:r w:rsidRPr="00756090">
        <w:rPr>
          <w:rFonts w:hint="eastAsia"/>
          <w:b/>
          <w:bCs/>
          <w:color w:val="4472C4" w:themeColor="accent1"/>
          <w:lang w:eastAsia="zh-CN"/>
        </w:rPr>
        <w:t>ion on</w:t>
      </w:r>
      <w:r w:rsidRPr="00756090">
        <w:rPr>
          <w:b/>
          <w:bCs/>
          <w:color w:val="4472C4" w:themeColor="accent1"/>
          <w:lang w:eastAsia="zh-CN"/>
        </w:rPr>
        <w:t xml:space="preserve"> the necessary </w:t>
      </w:r>
      <w:r w:rsidRPr="00970D6D">
        <w:rPr>
          <w:rFonts w:hint="eastAsia"/>
          <w:b/>
          <w:bCs/>
          <w:color w:val="4472C4" w:themeColor="accent1"/>
          <w:lang w:eastAsia="zh-CN"/>
        </w:rPr>
        <w:t>interface</w:t>
      </w:r>
      <w:r w:rsidRPr="00756090">
        <w:rPr>
          <w:b/>
          <w:bCs/>
          <w:color w:val="4472C4" w:themeColor="accent1"/>
          <w:lang w:eastAsia="zh-CN"/>
        </w:rPr>
        <w:t xml:space="preserve"> functions and the detailed </w:t>
      </w:r>
      <w:proofErr w:type="spellStart"/>
      <w:r w:rsidRPr="00756090">
        <w:rPr>
          <w:b/>
          <w:bCs/>
          <w:color w:val="4472C4" w:themeColor="accent1"/>
          <w:lang w:eastAsia="zh-CN"/>
        </w:rPr>
        <w:t>signaling</w:t>
      </w:r>
      <w:proofErr w:type="spellEnd"/>
      <w:r w:rsidRPr="00756090">
        <w:rPr>
          <w:b/>
          <w:bCs/>
          <w:color w:val="4472C4" w:themeColor="accent1"/>
          <w:lang w:eastAsia="zh-CN"/>
        </w:rPr>
        <w:t xml:space="preserve"> procedures</w:t>
      </w:r>
      <w:r w:rsidR="00C13690">
        <w:rPr>
          <w:rFonts w:hint="eastAsia"/>
          <w:b/>
          <w:bCs/>
          <w:color w:val="4472C4" w:themeColor="accent1"/>
          <w:lang w:eastAsia="zh-CN"/>
        </w:rPr>
        <w:t xml:space="preserve"> for ISAC</w:t>
      </w:r>
      <w:r w:rsidRPr="00756090">
        <w:rPr>
          <w:rFonts w:hint="eastAsia"/>
          <w:b/>
          <w:bCs/>
          <w:color w:val="4472C4" w:themeColor="accent1"/>
          <w:lang w:eastAsia="zh-CN"/>
        </w:rPr>
        <w:t>.</w:t>
      </w:r>
    </w:p>
    <w:p w14:paraId="44ECC4E4" w14:textId="77777777" w:rsidR="00662B60" w:rsidRDefault="00662B60" w:rsidP="00056959">
      <w:pPr>
        <w:ind w:leftChars="100" w:left="200" w:firstLineChars="150" w:firstLine="301"/>
        <w:rPr>
          <w:b/>
          <w:bCs/>
          <w:color w:val="4472C4" w:themeColor="accent1"/>
          <w:lang w:eastAsia="zh-CN"/>
        </w:rPr>
      </w:pPr>
    </w:p>
    <w:p w14:paraId="5543B9C3" w14:textId="77777777" w:rsidR="000464CE" w:rsidRPr="00756090" w:rsidRDefault="000464CE" w:rsidP="00056959">
      <w:pPr>
        <w:ind w:leftChars="100" w:left="200" w:firstLineChars="150" w:firstLine="301"/>
        <w:rPr>
          <w:b/>
          <w:bCs/>
          <w:color w:val="4472C4" w:themeColor="accent1"/>
          <w:lang w:eastAsia="zh-CN"/>
        </w:rPr>
      </w:pPr>
    </w:p>
    <w:p w14:paraId="07C31E0C" w14:textId="09C01FF1" w:rsidR="00033385" w:rsidRDefault="00033385" w:rsidP="00033385">
      <w:pPr>
        <w:pStyle w:val="1"/>
        <w:rPr>
          <w:lang w:eastAsia="zh-CN"/>
        </w:rPr>
      </w:pPr>
      <w:r>
        <w:rPr>
          <w:noProof/>
        </w:rPr>
        <w:lastRenderedPageBreak/>
        <w:t>3</w:t>
      </w:r>
      <w:r>
        <w:rPr>
          <w:noProof/>
        </w:rPr>
        <w:tab/>
        <w:t xml:space="preserve">Discussion </w:t>
      </w:r>
      <w:r w:rsidR="0083117C">
        <w:rPr>
          <w:rFonts w:hint="eastAsia"/>
          <w:noProof/>
          <w:lang w:eastAsia="zh-CN"/>
        </w:rPr>
        <w:t xml:space="preserve">on </w:t>
      </w:r>
      <w:r w:rsidR="006E6C2A">
        <w:rPr>
          <w:rFonts w:hint="eastAsia"/>
          <w:noProof/>
          <w:lang w:eastAsia="zh-CN"/>
        </w:rPr>
        <w:t>n</w:t>
      </w:r>
      <w:proofErr w:type="spellStart"/>
      <w:r w:rsidR="0083117C" w:rsidRPr="006706AE">
        <w:t>etwork</w:t>
      </w:r>
      <w:proofErr w:type="spellEnd"/>
      <w:r w:rsidR="0083117C" w:rsidRPr="006706AE">
        <w:t xml:space="preserve"> architecture</w:t>
      </w:r>
      <w:r w:rsidR="009B7FF1">
        <w:rPr>
          <w:rFonts w:hint="eastAsia"/>
          <w:lang w:eastAsia="zh-CN"/>
        </w:rPr>
        <w:t xml:space="preserve"> (13.2)</w:t>
      </w:r>
    </w:p>
    <w:p w14:paraId="7A801652" w14:textId="77777777" w:rsidR="00BE4809" w:rsidRDefault="00BF0CD9" w:rsidP="003E22DE">
      <w:pPr>
        <w:widowControl w:val="0"/>
        <w:spacing w:line="276" w:lineRule="auto"/>
        <w:rPr>
          <w:lang w:eastAsia="zh-CN"/>
        </w:rPr>
      </w:pPr>
      <w:r>
        <w:rPr>
          <w:rFonts w:hint="eastAsia"/>
          <w:lang w:eastAsia="zh-CN"/>
        </w:rPr>
        <w:t xml:space="preserve">The moderator copies the online agreements </w:t>
      </w:r>
      <w:r w:rsidR="00AF30DA">
        <w:rPr>
          <w:rFonts w:hint="eastAsia"/>
          <w:lang w:eastAsia="zh-CN"/>
        </w:rPr>
        <w:t>as follows:</w:t>
      </w:r>
    </w:p>
    <w:p w14:paraId="002A96C2" w14:textId="1DC71BBE" w:rsidR="003E22DE" w:rsidRPr="00E942BD" w:rsidRDefault="003E22DE" w:rsidP="00E942BD">
      <w:pPr>
        <w:pStyle w:val="aff"/>
        <w:widowControl w:val="0"/>
        <w:numPr>
          <w:ilvl w:val="0"/>
          <w:numId w:val="24"/>
        </w:numPr>
        <w:spacing w:line="276" w:lineRule="auto"/>
        <w:ind w:firstLineChars="0"/>
        <w:rPr>
          <w:rFonts w:cs="Calibri"/>
          <w:b/>
          <w:color w:val="008000"/>
        </w:rPr>
      </w:pPr>
      <w:r w:rsidRPr="00E942BD">
        <w:rPr>
          <w:rFonts w:cs="Calibri"/>
          <w:b/>
          <w:color w:val="008000"/>
        </w:rPr>
        <w:t>Capture logical architecture for ISAC</w:t>
      </w:r>
    </w:p>
    <w:p w14:paraId="7CE64047" w14:textId="77777777" w:rsidR="003E22DE" w:rsidRPr="00E942BD" w:rsidRDefault="003E22DE" w:rsidP="00E942BD">
      <w:pPr>
        <w:pStyle w:val="aff"/>
        <w:widowControl w:val="0"/>
        <w:numPr>
          <w:ilvl w:val="0"/>
          <w:numId w:val="24"/>
        </w:numPr>
        <w:spacing w:line="276" w:lineRule="auto"/>
        <w:ind w:firstLineChars="0"/>
        <w:rPr>
          <w:rFonts w:cs="Calibri"/>
          <w:b/>
          <w:color w:val="008000"/>
        </w:rPr>
      </w:pPr>
      <w:r w:rsidRPr="00E942BD">
        <w:rPr>
          <w:rFonts w:cs="Calibri"/>
          <w:b/>
          <w:color w:val="008000"/>
        </w:rPr>
        <w:t>RAN3 focus on sensing protocol in coordination with SA2</w:t>
      </w:r>
    </w:p>
    <w:p w14:paraId="009CB5DF" w14:textId="52F0300F" w:rsidR="00352D51" w:rsidRDefault="004D07AA" w:rsidP="00854CE1">
      <w:pPr>
        <w:pStyle w:val="2"/>
      </w:pPr>
      <w:r>
        <w:t>3.1</w:t>
      </w:r>
      <w:r>
        <w:tab/>
      </w:r>
      <w:r w:rsidR="00652491">
        <w:rPr>
          <w:rFonts w:hint="eastAsia"/>
          <w:lang w:eastAsia="zh-CN"/>
        </w:rPr>
        <w:t>Terminology discussion</w:t>
      </w:r>
    </w:p>
    <w:p w14:paraId="69BA68F3" w14:textId="1E8E9EE0" w:rsidR="00420D00" w:rsidRDefault="00305401" w:rsidP="00834C69">
      <w:pPr>
        <w:rPr>
          <w:lang w:eastAsia="zh-CN"/>
        </w:rPr>
      </w:pPr>
      <w:r>
        <w:rPr>
          <w:rFonts w:hint="eastAsia"/>
          <w:lang w:eastAsia="zh-CN"/>
        </w:rPr>
        <w:t xml:space="preserve">In </w:t>
      </w:r>
      <w:r w:rsidR="00420D00">
        <w:rPr>
          <w:rFonts w:hint="eastAsia"/>
          <w:lang w:eastAsia="zh-CN"/>
        </w:rPr>
        <w:t>SA2 T</w:t>
      </w:r>
      <w:r>
        <w:rPr>
          <w:rFonts w:hint="eastAsia"/>
          <w:lang w:eastAsia="zh-CN"/>
        </w:rPr>
        <w:t xml:space="preserve">S </w:t>
      </w:r>
      <w:r w:rsidR="00420D00" w:rsidRPr="00706AC2">
        <w:rPr>
          <w:lang w:eastAsia="zh-CN"/>
        </w:rPr>
        <w:t>23.700-14</w:t>
      </w:r>
      <w:r>
        <w:rPr>
          <w:rFonts w:hint="eastAsia"/>
          <w:lang w:eastAsia="zh-CN"/>
        </w:rPr>
        <w:t xml:space="preserve">, </w:t>
      </w:r>
      <w:r w:rsidR="006905A5">
        <w:rPr>
          <w:rFonts w:hint="eastAsia"/>
          <w:lang w:eastAsia="zh-CN"/>
        </w:rPr>
        <w:t xml:space="preserve">the </w:t>
      </w:r>
      <w:r w:rsidR="006905A5">
        <w:rPr>
          <w:lang w:eastAsia="zh-CN"/>
        </w:rPr>
        <w:t>following</w:t>
      </w:r>
      <w:r w:rsidR="006905A5">
        <w:rPr>
          <w:rFonts w:hint="eastAsia"/>
          <w:lang w:eastAsia="zh-CN"/>
        </w:rPr>
        <w:t xml:space="preserve"> terms are defined</w:t>
      </w:r>
      <w:r w:rsidR="008250FA">
        <w:rPr>
          <w:rFonts w:hint="eastAsia"/>
          <w:lang w:eastAsia="zh-CN"/>
        </w:rPr>
        <w:t xml:space="preserve"> as copied as follows</w:t>
      </w:r>
      <w:r w:rsidR="006905A5">
        <w:rPr>
          <w:rFonts w:hint="eastAsia"/>
          <w:lang w:eastAsia="zh-CN"/>
        </w:rPr>
        <w:t xml:space="preserve">. </w:t>
      </w:r>
    </w:p>
    <w:tbl>
      <w:tblPr>
        <w:tblStyle w:val="afe"/>
        <w:tblW w:w="0" w:type="auto"/>
        <w:tblInd w:w="200" w:type="dxa"/>
        <w:tblLook w:val="04A0" w:firstRow="1" w:lastRow="0" w:firstColumn="1" w:lastColumn="0" w:noHBand="0" w:noVBand="1"/>
      </w:tblPr>
      <w:tblGrid>
        <w:gridCol w:w="8442"/>
      </w:tblGrid>
      <w:tr w:rsidR="00420D00" w14:paraId="13CAA4CB" w14:textId="77777777" w:rsidTr="0058325E">
        <w:tc>
          <w:tcPr>
            <w:tcW w:w="8442" w:type="dxa"/>
          </w:tcPr>
          <w:p w14:paraId="0C514617" w14:textId="77777777" w:rsidR="00420D00" w:rsidRDefault="00420D00" w:rsidP="0058325E">
            <w:pPr>
              <w:tabs>
                <w:tab w:val="num" w:pos="720"/>
              </w:tabs>
            </w:pPr>
            <w:r w:rsidRPr="00415549">
              <w:rPr>
                <w:b/>
                <w:bCs/>
              </w:rPr>
              <w:t>Sensing Entity</w:t>
            </w:r>
            <w:r w:rsidRPr="00415549">
              <w:t xml:space="preserve">: The Sensing Entity referring to a Sensing Transmitter </w:t>
            </w:r>
            <w:r>
              <w:t>and/</w:t>
            </w:r>
            <w:r w:rsidRPr="00415549">
              <w:t>or to a Sensing Receiver.</w:t>
            </w:r>
          </w:p>
          <w:p w14:paraId="24FAA4D8" w14:textId="77777777" w:rsidR="00420D00" w:rsidRPr="00415549" w:rsidRDefault="00420D00" w:rsidP="0058325E">
            <w:pPr>
              <w:pStyle w:val="NO"/>
              <w:rPr>
                <w:lang w:eastAsia="zh-CN"/>
              </w:rPr>
            </w:pPr>
            <w:r w:rsidRPr="00337FC1">
              <w:rPr>
                <w:rFonts w:hint="eastAsia"/>
                <w:lang w:eastAsia="zh-CN"/>
              </w:rPr>
              <w:t>N</w:t>
            </w:r>
            <w:r w:rsidRPr="00337FC1">
              <w:rPr>
                <w:lang w:eastAsia="zh-CN"/>
              </w:rPr>
              <w:t>OTE</w:t>
            </w:r>
            <w:r>
              <w:rPr>
                <w:lang w:eastAsia="zh-CN"/>
              </w:rPr>
              <w:t> 1</w:t>
            </w:r>
            <w:r w:rsidRPr="00337FC1">
              <w:rPr>
                <w:lang w:eastAsia="zh-CN"/>
              </w:rPr>
              <w:t>:</w:t>
            </w:r>
            <w:r>
              <w:rPr>
                <w:lang w:eastAsia="zh-CN"/>
              </w:rPr>
              <w:tab/>
              <w:t>I</w:t>
            </w:r>
            <w:r w:rsidRPr="00337FC1">
              <w:rPr>
                <w:lang w:eastAsia="zh-CN"/>
              </w:rPr>
              <w:t xml:space="preserve">n this release, the Sensing Entity is only referring to </w:t>
            </w:r>
            <w:proofErr w:type="spellStart"/>
            <w:r w:rsidRPr="00337FC1">
              <w:rPr>
                <w:lang w:eastAsia="zh-CN"/>
              </w:rPr>
              <w:t>gNB</w:t>
            </w:r>
            <w:proofErr w:type="spellEnd"/>
            <w:r w:rsidRPr="00337FC1">
              <w:rPr>
                <w:lang w:eastAsia="zh-CN"/>
              </w:rPr>
              <w:t>.</w:t>
            </w:r>
          </w:p>
          <w:p w14:paraId="3E92A6B2" w14:textId="77777777" w:rsidR="00420D00" w:rsidRPr="00415549" w:rsidRDefault="00420D00" w:rsidP="0058325E">
            <w:pPr>
              <w:tabs>
                <w:tab w:val="num" w:pos="720"/>
              </w:tabs>
            </w:pPr>
            <w:r w:rsidRPr="00415549">
              <w:rPr>
                <w:b/>
                <w:bCs/>
              </w:rPr>
              <w:t>Sensing Function</w:t>
            </w:r>
            <w:r w:rsidRPr="00415549">
              <w:t>: Indicating the logical function which is involved to support Sensing Service.</w:t>
            </w:r>
          </w:p>
          <w:p w14:paraId="1B11C54C" w14:textId="77777777" w:rsidR="00420D00" w:rsidRDefault="00420D00" w:rsidP="0058325E">
            <w:pPr>
              <w:ind w:firstLineChars="100" w:firstLine="200"/>
              <w:rPr>
                <w:lang w:eastAsia="zh-CN"/>
              </w:rPr>
            </w:pPr>
            <w:r w:rsidRPr="00415549">
              <w:t>NOTE</w:t>
            </w:r>
            <w:r>
              <w:t> 2</w:t>
            </w:r>
            <w:r w:rsidRPr="00415549">
              <w:t>:</w:t>
            </w:r>
            <w:r w:rsidRPr="00415549">
              <w:tab/>
              <w:t>The Sensing Function cannot be a Sensing Entity.</w:t>
            </w:r>
          </w:p>
        </w:tc>
      </w:tr>
    </w:tbl>
    <w:p w14:paraId="6020AB5A" w14:textId="77777777" w:rsidR="00420D00" w:rsidRDefault="00420D00" w:rsidP="00420D00">
      <w:pPr>
        <w:rPr>
          <w:lang w:eastAsia="zh-CN"/>
        </w:rPr>
      </w:pPr>
    </w:p>
    <w:p w14:paraId="2D582695" w14:textId="77777777" w:rsidR="00703C55" w:rsidRDefault="00703C55" w:rsidP="00703C55">
      <w:pPr>
        <w:rPr>
          <w:lang w:eastAsia="zh-CN"/>
        </w:rPr>
      </w:pPr>
      <w:r>
        <w:rPr>
          <w:rFonts w:hint="eastAsia"/>
          <w:lang w:eastAsia="zh-CN"/>
        </w:rPr>
        <w:t xml:space="preserve">To ease RAN3 </w:t>
      </w:r>
      <w:r>
        <w:rPr>
          <w:lang w:eastAsia="zh-CN"/>
        </w:rPr>
        <w:t>discussion</w:t>
      </w:r>
      <w:r>
        <w:rPr>
          <w:rFonts w:hint="eastAsia"/>
          <w:lang w:eastAsia="zh-CN"/>
        </w:rPr>
        <w:t xml:space="preserve"> at this stage, the moderator proposes to define the following terms: 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8642"/>
      </w:tblGrid>
      <w:tr w:rsidR="00703C55" w14:paraId="3C76E9DC" w14:textId="77777777" w:rsidTr="00A25535">
        <w:tc>
          <w:tcPr>
            <w:tcW w:w="8642" w:type="dxa"/>
          </w:tcPr>
          <w:p w14:paraId="29CCF6F3" w14:textId="77777777" w:rsidR="00703C55" w:rsidRDefault="00703C55" w:rsidP="00A25535">
            <w:pPr>
              <w:ind w:leftChars="100" w:left="200"/>
              <w:rPr>
                <w:lang w:eastAsia="zh-CN"/>
              </w:rPr>
            </w:pPr>
            <w:r w:rsidRPr="002D2E32">
              <w:rPr>
                <w:lang w:eastAsia="zh-CN"/>
              </w:rPr>
              <w:t>Sensing CN</w:t>
            </w:r>
            <w:r>
              <w:rPr>
                <w:rFonts w:hint="eastAsia"/>
                <w:lang w:eastAsia="zh-CN"/>
              </w:rPr>
              <w:t xml:space="preserve">:  </w:t>
            </w:r>
            <w:r w:rsidRPr="0037088D">
              <w:rPr>
                <w:rFonts w:eastAsiaTheme="minorEastAsia"/>
              </w:rPr>
              <w:t xml:space="preserve">Hosts certain </w:t>
            </w:r>
            <w:r>
              <w:rPr>
                <w:rFonts w:eastAsia="等线" w:hint="eastAsia"/>
                <w:lang w:eastAsia="zh-CN"/>
              </w:rPr>
              <w:t xml:space="preserve">sensing </w:t>
            </w:r>
            <w:r w:rsidRPr="0037088D">
              <w:rPr>
                <w:rFonts w:eastAsiaTheme="minorEastAsia"/>
              </w:rPr>
              <w:t xml:space="preserve">functions </w:t>
            </w:r>
            <w:r>
              <w:rPr>
                <w:rFonts w:eastAsia="等线" w:hint="eastAsia"/>
                <w:lang w:eastAsia="zh-CN"/>
              </w:rPr>
              <w:t>for a 5GC</w:t>
            </w:r>
            <w:r>
              <w:rPr>
                <w:lang w:eastAsia="zh-CN"/>
              </w:rPr>
              <w:t>.</w:t>
            </w:r>
          </w:p>
          <w:p w14:paraId="372A936E" w14:textId="77777777" w:rsidR="00703C55" w:rsidRPr="00703C55" w:rsidRDefault="00703C55" w:rsidP="00A25535">
            <w:pPr>
              <w:ind w:leftChars="100" w:left="200"/>
              <w:rPr>
                <w:lang w:eastAsia="zh-CN"/>
              </w:rPr>
            </w:pPr>
            <w:r w:rsidRPr="002D2E32">
              <w:rPr>
                <w:lang w:eastAsia="zh-CN"/>
              </w:rPr>
              <w:t xml:space="preserve">Sensing </w:t>
            </w:r>
            <w:proofErr w:type="spellStart"/>
            <w:r w:rsidRPr="002D2E32">
              <w:rPr>
                <w:lang w:eastAsia="zh-CN"/>
              </w:rPr>
              <w:t>gNB</w:t>
            </w:r>
            <w:proofErr w:type="spellEnd"/>
            <w:r w:rsidRPr="002D2E32">
              <w:rPr>
                <w:lang w:eastAsia="zh-CN"/>
              </w:rPr>
              <w:t xml:space="preserve">: </w:t>
            </w:r>
            <w:r>
              <w:rPr>
                <w:rFonts w:hint="eastAsia"/>
                <w:lang w:eastAsia="zh-CN"/>
              </w:rPr>
              <w:t xml:space="preserve"> </w:t>
            </w:r>
            <w:r w:rsidRPr="0037088D">
              <w:rPr>
                <w:rFonts w:eastAsiaTheme="minorEastAsia"/>
              </w:rPr>
              <w:t xml:space="preserve">Hosts certain </w:t>
            </w:r>
            <w:r>
              <w:rPr>
                <w:rFonts w:eastAsia="等线" w:hint="eastAsia"/>
                <w:lang w:eastAsia="zh-CN"/>
              </w:rPr>
              <w:t xml:space="preserve">sensing </w:t>
            </w:r>
            <w:r w:rsidRPr="0037088D">
              <w:rPr>
                <w:rFonts w:eastAsiaTheme="minorEastAsia"/>
              </w:rPr>
              <w:t xml:space="preserve">functions for </w:t>
            </w:r>
            <w:r>
              <w:rPr>
                <w:rFonts w:eastAsia="等线" w:hint="eastAsia"/>
                <w:lang w:eastAsia="zh-CN"/>
              </w:rPr>
              <w:t xml:space="preserve">a </w:t>
            </w:r>
            <w:proofErr w:type="spellStart"/>
            <w:r>
              <w:rPr>
                <w:rFonts w:eastAsia="等线" w:hint="eastAsia"/>
                <w:lang w:eastAsia="zh-CN"/>
              </w:rPr>
              <w:t>gNB</w:t>
            </w:r>
            <w:proofErr w:type="spellEnd"/>
            <w:r w:rsidRPr="00703C55">
              <w:rPr>
                <w:rFonts w:eastAsia="等线" w:hint="eastAsia"/>
                <w:lang w:eastAsia="zh-CN"/>
              </w:rPr>
              <w:t xml:space="preserve">, a Sensing </w:t>
            </w:r>
            <w:proofErr w:type="spellStart"/>
            <w:r w:rsidRPr="00703C55">
              <w:rPr>
                <w:rFonts w:eastAsia="等线" w:hint="eastAsia"/>
                <w:lang w:eastAsia="zh-CN"/>
              </w:rPr>
              <w:t>g</w:t>
            </w:r>
            <w:r w:rsidRPr="00703C55">
              <w:rPr>
                <w:rFonts w:eastAsia="等线"/>
                <w:lang w:eastAsia="zh-CN"/>
              </w:rPr>
              <w:t>NB</w:t>
            </w:r>
            <w:proofErr w:type="spellEnd"/>
            <w:r w:rsidRPr="00703C55">
              <w:rPr>
                <w:rFonts w:eastAsia="等线"/>
                <w:lang w:eastAsia="zh-CN"/>
              </w:rPr>
              <w:t xml:space="preserve"> </w:t>
            </w:r>
            <w:r w:rsidRPr="00703C55">
              <w:rPr>
                <w:rFonts w:eastAsia="等线" w:hint="eastAsia"/>
                <w:lang w:eastAsia="zh-CN"/>
              </w:rPr>
              <w:t>can</w:t>
            </w:r>
            <w:r w:rsidRPr="00703C55">
              <w:rPr>
                <w:rFonts w:eastAsia="等线"/>
                <w:lang w:eastAsia="zh-CN"/>
              </w:rPr>
              <w:t xml:space="preserve"> serv</w:t>
            </w:r>
            <w:r w:rsidRPr="00703C55">
              <w:rPr>
                <w:rFonts w:eastAsia="等线" w:hint="eastAsia"/>
                <w:lang w:eastAsia="zh-CN"/>
              </w:rPr>
              <w:t xml:space="preserve">e </w:t>
            </w:r>
            <w:r w:rsidRPr="00703C55">
              <w:rPr>
                <w:rFonts w:eastAsia="等线"/>
                <w:lang w:eastAsia="zh-CN"/>
              </w:rPr>
              <w:t>as one or multiple Sensing TRP(s)</w:t>
            </w:r>
            <w:r w:rsidRPr="00703C55">
              <w:rPr>
                <w:lang w:eastAsia="zh-CN"/>
              </w:rPr>
              <w:t>.</w:t>
            </w:r>
          </w:p>
          <w:p w14:paraId="7766C3EA" w14:textId="77777777" w:rsidR="00703C55" w:rsidRDefault="00703C55" w:rsidP="00A25535">
            <w:pPr>
              <w:ind w:leftChars="100" w:left="200"/>
              <w:rPr>
                <w:lang w:eastAsia="zh-CN"/>
              </w:rPr>
            </w:pPr>
            <w:r w:rsidRPr="00FE7A47">
              <w:rPr>
                <w:rFonts w:hint="eastAsia"/>
                <w:lang w:eastAsia="zh-CN"/>
              </w:rPr>
              <w:t>Sensing TRP:</w:t>
            </w:r>
            <w:r w:rsidRPr="00FE7A47">
              <w:rPr>
                <w:rFonts w:hint="eastAsia"/>
                <w:lang w:eastAsia="zh-CN"/>
              </w:rPr>
              <w:tab/>
              <w:t xml:space="preserve"> A sensing TRP supports transmitting and/or receiving the sensing signals.</w:t>
            </w:r>
          </w:p>
        </w:tc>
      </w:tr>
    </w:tbl>
    <w:p w14:paraId="73B05725" w14:textId="77777777" w:rsidR="00703C55" w:rsidRPr="00703C55" w:rsidRDefault="00703C55" w:rsidP="00420D00">
      <w:pPr>
        <w:rPr>
          <w:lang w:eastAsia="zh-CN"/>
        </w:rPr>
      </w:pPr>
    </w:p>
    <w:p w14:paraId="5A537747" w14:textId="423D683C" w:rsidR="000021F1" w:rsidRPr="005A2EAD" w:rsidRDefault="00D6446C" w:rsidP="000021F1">
      <w:pPr>
        <w:rPr>
          <w:lang w:eastAsia="zh-CN"/>
        </w:rPr>
      </w:pPr>
      <w:r w:rsidRPr="005601DF">
        <w:rPr>
          <w:rFonts w:eastAsiaTheme="minorEastAsia"/>
          <w:b/>
          <w:bCs/>
          <w:u w:val="single"/>
          <w:lang w:eastAsia="zh-CN"/>
        </w:rPr>
        <w:t>Moderator</w:t>
      </w:r>
      <w:r w:rsidRPr="005601DF">
        <w:rPr>
          <w:rFonts w:eastAsiaTheme="minorEastAsia" w:hint="eastAsia"/>
          <w:b/>
          <w:bCs/>
          <w:u w:val="single"/>
          <w:lang w:eastAsia="zh-CN"/>
        </w:rPr>
        <w:t xml:space="preserve"> summary:</w:t>
      </w:r>
    </w:p>
    <w:p w14:paraId="37FACA23" w14:textId="507D4BEB" w:rsidR="003C2990" w:rsidRPr="00703C55" w:rsidRDefault="00214C82" w:rsidP="00C930FA">
      <w:pPr>
        <w:pStyle w:val="afc"/>
        <w:spacing w:line="276" w:lineRule="auto"/>
        <w:rPr>
          <w:kern w:val="0"/>
          <w:sz w:val="20"/>
          <w:szCs w:val="20"/>
          <w:lang w:val="en-GB"/>
        </w:rPr>
      </w:pPr>
      <w:r w:rsidRPr="00703C55">
        <w:rPr>
          <w:rFonts w:hint="eastAsia"/>
          <w:kern w:val="0"/>
          <w:sz w:val="20"/>
          <w:szCs w:val="20"/>
          <w:lang w:val="en-GB"/>
        </w:rPr>
        <w:t>Proposal</w:t>
      </w:r>
      <w:r w:rsidR="00854CE1" w:rsidRPr="00703C55">
        <w:rPr>
          <w:rFonts w:hint="eastAsia"/>
          <w:kern w:val="0"/>
          <w:sz w:val="20"/>
          <w:szCs w:val="20"/>
          <w:lang w:val="en-GB"/>
        </w:rPr>
        <w:t xml:space="preserve"> </w:t>
      </w:r>
      <w:r w:rsidR="00CA2181" w:rsidRPr="00703C55">
        <w:rPr>
          <w:rFonts w:hint="eastAsia"/>
          <w:kern w:val="0"/>
          <w:sz w:val="20"/>
          <w:szCs w:val="20"/>
          <w:lang w:val="en-GB"/>
        </w:rPr>
        <w:t>1</w:t>
      </w:r>
      <w:r w:rsidRPr="00703C55">
        <w:rPr>
          <w:rFonts w:hint="eastAsia"/>
          <w:kern w:val="0"/>
          <w:sz w:val="20"/>
          <w:szCs w:val="20"/>
          <w:lang w:val="en-GB"/>
        </w:rPr>
        <w:t xml:space="preserve">: </w:t>
      </w:r>
      <w:r w:rsidR="00BD20D6" w:rsidRPr="00703C55">
        <w:rPr>
          <w:rFonts w:hint="eastAsia"/>
          <w:kern w:val="0"/>
          <w:sz w:val="20"/>
          <w:szCs w:val="20"/>
          <w:lang w:val="en-GB"/>
        </w:rPr>
        <w:t xml:space="preserve">No need </w:t>
      </w:r>
      <w:r w:rsidR="006131C8" w:rsidRPr="00703C55">
        <w:rPr>
          <w:rFonts w:hint="eastAsia"/>
          <w:kern w:val="0"/>
          <w:sz w:val="20"/>
          <w:szCs w:val="20"/>
          <w:lang w:val="en-GB"/>
        </w:rPr>
        <w:t xml:space="preserve">to capture above </w:t>
      </w:r>
      <w:r w:rsidR="00703C55" w:rsidRPr="00703C55">
        <w:rPr>
          <w:rFonts w:hint="eastAsia"/>
          <w:kern w:val="0"/>
          <w:sz w:val="20"/>
          <w:szCs w:val="20"/>
          <w:lang w:val="en-GB"/>
        </w:rPr>
        <w:t xml:space="preserve">terms </w:t>
      </w:r>
      <w:r w:rsidR="006131C8" w:rsidRPr="00703C55">
        <w:rPr>
          <w:rFonts w:hint="eastAsia"/>
          <w:kern w:val="0"/>
          <w:sz w:val="20"/>
          <w:szCs w:val="20"/>
          <w:lang w:val="en-GB"/>
        </w:rPr>
        <w:t>into the TP</w:t>
      </w:r>
      <w:r w:rsidR="00BD20D6" w:rsidRPr="00703C55">
        <w:rPr>
          <w:rFonts w:hint="eastAsia"/>
          <w:kern w:val="0"/>
          <w:sz w:val="20"/>
          <w:szCs w:val="20"/>
          <w:lang w:val="en-GB"/>
        </w:rPr>
        <w:t>.</w:t>
      </w:r>
    </w:p>
    <w:p w14:paraId="4BA44EBC" w14:textId="50603411" w:rsidR="002A6227" w:rsidRPr="001F6930" w:rsidRDefault="002A6227" w:rsidP="00C930FA">
      <w:pPr>
        <w:pStyle w:val="afc"/>
        <w:spacing w:line="276" w:lineRule="auto"/>
        <w:rPr>
          <w:b/>
          <w:bCs/>
          <w:color w:val="00B050"/>
          <w:kern w:val="0"/>
          <w:sz w:val="20"/>
          <w:szCs w:val="20"/>
          <w:lang w:val="en-GB"/>
        </w:rPr>
      </w:pPr>
      <w:r>
        <w:rPr>
          <w:rFonts w:hint="eastAsia"/>
          <w:sz w:val="22"/>
          <w:szCs w:val="28"/>
        </w:rPr>
        <w:t>Proposal 2:</w:t>
      </w:r>
      <w:r w:rsidRPr="00BD20D6">
        <w:rPr>
          <w:rFonts w:hint="eastAsia"/>
          <w:b/>
          <w:bCs/>
          <w:color w:val="00B050"/>
          <w:sz w:val="22"/>
          <w:szCs w:val="28"/>
        </w:rPr>
        <w:t xml:space="preserve"> </w:t>
      </w:r>
      <w:r w:rsidR="0044488E">
        <w:rPr>
          <w:rFonts w:hint="eastAsia"/>
          <w:b/>
          <w:bCs/>
          <w:color w:val="00B050"/>
          <w:sz w:val="22"/>
          <w:szCs w:val="28"/>
        </w:rPr>
        <w:t>T</w:t>
      </w:r>
      <w:r w:rsidR="00CC344B" w:rsidRPr="00CC344B">
        <w:rPr>
          <w:rFonts w:hint="eastAsia"/>
          <w:b/>
          <w:bCs/>
          <w:color w:val="00B050"/>
          <w:kern w:val="0"/>
          <w:sz w:val="20"/>
          <w:szCs w:val="20"/>
          <w:lang w:val="en-GB"/>
        </w:rPr>
        <w:t xml:space="preserve">o </w:t>
      </w:r>
      <w:r w:rsidR="00CC344B">
        <w:rPr>
          <w:rFonts w:hint="eastAsia"/>
          <w:b/>
          <w:bCs/>
          <w:color w:val="00B050"/>
          <w:kern w:val="0"/>
          <w:sz w:val="20"/>
          <w:szCs w:val="20"/>
          <w:lang w:val="en-GB"/>
        </w:rPr>
        <w:t>c</w:t>
      </w:r>
      <w:r w:rsidR="00703C55" w:rsidRPr="001F6930">
        <w:rPr>
          <w:rFonts w:hint="eastAsia"/>
          <w:b/>
          <w:bCs/>
          <w:color w:val="00B050"/>
          <w:kern w:val="0"/>
          <w:sz w:val="20"/>
          <w:szCs w:val="20"/>
          <w:lang w:val="en-GB"/>
        </w:rPr>
        <w:t>apture the following description into the TP</w:t>
      </w:r>
      <w:r w:rsidR="00CC344B">
        <w:rPr>
          <w:rFonts w:hint="eastAsia"/>
          <w:b/>
          <w:bCs/>
          <w:color w:val="00B050"/>
          <w:kern w:val="0"/>
          <w:sz w:val="20"/>
          <w:szCs w:val="20"/>
          <w:lang w:val="en-GB"/>
        </w:rPr>
        <w:t>.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8500"/>
      </w:tblGrid>
      <w:tr w:rsidR="00E52313" w14:paraId="5ECFFC04" w14:textId="77777777" w:rsidTr="00D11FBE">
        <w:tc>
          <w:tcPr>
            <w:tcW w:w="8500" w:type="dxa"/>
          </w:tcPr>
          <w:p w14:paraId="73716E95" w14:textId="77777777" w:rsidR="00406E3C" w:rsidRPr="00406E3C" w:rsidRDefault="00406E3C" w:rsidP="00406E3C">
            <w:pPr>
              <w:pStyle w:val="1"/>
              <w:rPr>
                <w:sz w:val="32"/>
                <w:szCs w:val="32"/>
              </w:rPr>
            </w:pPr>
            <w:bookmarkStart w:id="3" w:name="_Toc205284268"/>
            <w:r w:rsidRPr="00406E3C">
              <w:rPr>
                <w:sz w:val="32"/>
                <w:szCs w:val="32"/>
              </w:rPr>
              <w:t>3</w:t>
            </w:r>
            <w:r w:rsidRPr="00406E3C">
              <w:rPr>
                <w:sz w:val="32"/>
                <w:szCs w:val="32"/>
              </w:rPr>
              <w:tab/>
              <w:t>Definitions of terms, symbols and abbreviations</w:t>
            </w:r>
            <w:bookmarkEnd w:id="3"/>
          </w:p>
          <w:p w14:paraId="006FB7BB" w14:textId="77777777" w:rsidR="00406E3C" w:rsidRPr="00406E3C" w:rsidRDefault="00406E3C" w:rsidP="00406E3C">
            <w:pPr>
              <w:pStyle w:val="2"/>
              <w:rPr>
                <w:ins w:id="4" w:author="jiang zheng" w:date="2025-10-16T15:07:00Z" w16du:dateUtc="2025-10-16T13:07:00Z"/>
                <w:sz w:val="28"/>
                <w:szCs w:val="28"/>
              </w:rPr>
            </w:pPr>
            <w:ins w:id="5" w:author="jiang zheng" w:date="2025-10-16T15:07:00Z" w16du:dateUtc="2025-10-16T13:07:00Z">
              <w:r w:rsidRPr="00406E3C">
                <w:rPr>
                  <w:rFonts w:hint="eastAsia"/>
                  <w:sz w:val="28"/>
                  <w:szCs w:val="28"/>
                </w:rPr>
                <w:t xml:space="preserve">3.0 General Definition </w:t>
              </w:r>
            </w:ins>
          </w:p>
          <w:p w14:paraId="03AEAA82" w14:textId="439DEADD" w:rsidR="00E52313" w:rsidRDefault="00406E3C" w:rsidP="00406E3C">
            <w:pPr>
              <w:rPr>
                <w:lang w:eastAsia="zh-CN"/>
              </w:rPr>
            </w:pPr>
            <w:ins w:id="6" w:author="jiang zheng" w:date="2025-10-16T15:07:00Z" w16du:dateUtc="2025-10-16T13:07:00Z">
              <w:r>
                <w:rPr>
                  <w:rFonts w:hint="eastAsia"/>
                  <w:lang w:eastAsia="zh-CN"/>
                </w:rPr>
                <w:t>All Terms, Symbols and Abbreviations in this TR refer to TR</w:t>
              </w:r>
            </w:ins>
            <w:ins w:id="7" w:author="jiang zheng" w:date="2025-10-16T15:09:00Z" w16du:dateUtc="2025-10-16T13:09:00Z">
              <w:r w:rsidR="00971AFC">
                <w:rPr>
                  <w:rFonts w:hint="eastAsia"/>
                  <w:lang w:eastAsia="zh-CN"/>
                </w:rPr>
                <w:t xml:space="preserve"> </w:t>
              </w:r>
            </w:ins>
            <w:ins w:id="8" w:author="jiang zheng" w:date="2025-10-16T15:08:00Z" w16du:dateUtc="2025-10-16T13:08:00Z">
              <w:r w:rsidR="00971AFC" w:rsidRPr="00971AFC">
                <w:rPr>
                  <w:lang w:eastAsia="zh-CN"/>
                </w:rPr>
                <w:t>22</w:t>
              </w:r>
              <w:r w:rsidR="00971AFC">
                <w:rPr>
                  <w:rFonts w:hint="eastAsia"/>
                  <w:lang w:eastAsia="zh-CN"/>
                </w:rPr>
                <w:t>.</w:t>
              </w:r>
              <w:r w:rsidR="00971AFC" w:rsidRPr="00971AFC">
                <w:rPr>
                  <w:lang w:eastAsia="zh-CN"/>
                </w:rPr>
                <w:t>137</w:t>
              </w:r>
            </w:ins>
            <w:ins w:id="9" w:author="jiang zheng" w:date="2025-10-16T15:07:00Z" w16du:dateUtc="2025-10-16T13:07:00Z">
              <w:r>
                <w:rPr>
                  <w:rFonts w:hint="eastAsia"/>
                  <w:lang w:eastAsia="zh-CN"/>
                </w:rPr>
                <w:t xml:space="preserve"> </w:t>
              </w:r>
            </w:ins>
            <w:ins w:id="10" w:author="jiang zheng" w:date="2025-10-16T15:09:00Z" w16du:dateUtc="2025-10-16T13:09:00Z">
              <w:r w:rsidR="00FD4ACA">
                <w:rPr>
                  <w:rFonts w:hint="eastAsia"/>
                  <w:lang w:eastAsia="zh-CN"/>
                </w:rPr>
                <w:t>a</w:t>
              </w:r>
            </w:ins>
            <w:ins w:id="11" w:author="jiang zheng" w:date="2025-10-16T15:07:00Z" w16du:dateUtc="2025-10-16T13:07:00Z">
              <w:r>
                <w:rPr>
                  <w:rFonts w:hint="eastAsia"/>
                  <w:lang w:eastAsia="zh-CN"/>
                </w:rPr>
                <w:t xml:space="preserve">nd TR </w:t>
              </w:r>
            </w:ins>
            <w:ins w:id="12" w:author="jiang zheng" w:date="2025-10-16T15:08:00Z" w16du:dateUtc="2025-10-16T13:08:00Z">
              <w:r w:rsidR="00971AFC" w:rsidRPr="00971AFC">
                <w:rPr>
                  <w:lang w:eastAsia="zh-CN"/>
                </w:rPr>
                <w:t>23</w:t>
              </w:r>
              <w:r w:rsidR="00971AFC">
                <w:rPr>
                  <w:rFonts w:hint="eastAsia"/>
                  <w:lang w:eastAsia="zh-CN"/>
                </w:rPr>
                <w:t>.</w:t>
              </w:r>
              <w:r w:rsidR="00971AFC" w:rsidRPr="00971AFC">
                <w:rPr>
                  <w:lang w:eastAsia="zh-CN"/>
                </w:rPr>
                <w:t>700-14</w:t>
              </w:r>
            </w:ins>
            <w:ins w:id="13" w:author="jiang zheng" w:date="2025-10-16T15:07:00Z" w16du:dateUtc="2025-10-16T13:07:00Z">
              <w:r>
                <w:rPr>
                  <w:rFonts w:hint="eastAsia"/>
                  <w:lang w:eastAsia="zh-CN"/>
                </w:rPr>
                <w:t>.</w:t>
              </w:r>
            </w:ins>
          </w:p>
        </w:tc>
      </w:tr>
    </w:tbl>
    <w:p w14:paraId="7B532DDD" w14:textId="35D28279" w:rsidR="00703C55" w:rsidRDefault="00703C55" w:rsidP="00703C55">
      <w:pPr>
        <w:rPr>
          <w:lang w:eastAsia="zh-CN"/>
        </w:rPr>
      </w:pPr>
    </w:p>
    <w:p w14:paraId="35E3F10F" w14:textId="77777777" w:rsidR="00703C55" w:rsidRPr="00BD20D6" w:rsidRDefault="00703C55" w:rsidP="009C1217">
      <w:pPr>
        <w:rPr>
          <w:b/>
          <w:bCs/>
          <w:color w:val="00B050"/>
          <w:sz w:val="22"/>
          <w:szCs w:val="28"/>
        </w:rPr>
      </w:pPr>
    </w:p>
    <w:p w14:paraId="1A28FBDC" w14:textId="77777777" w:rsidR="003A6DE4" w:rsidRPr="00F712EE" w:rsidRDefault="003A6DE4" w:rsidP="003C2990">
      <w:pPr>
        <w:pStyle w:val="afc"/>
        <w:spacing w:line="276" w:lineRule="auto"/>
        <w:rPr>
          <w:sz w:val="22"/>
          <w:szCs w:val="28"/>
        </w:rPr>
      </w:pPr>
    </w:p>
    <w:p w14:paraId="6A7180E2" w14:textId="48F9760C" w:rsidR="00091F2B" w:rsidRDefault="000021F1" w:rsidP="007A460F">
      <w:pPr>
        <w:pStyle w:val="2"/>
        <w:rPr>
          <w:rStyle w:val="220"/>
        </w:rPr>
      </w:pPr>
      <w:r>
        <w:t>3.</w:t>
      </w:r>
      <w:r>
        <w:rPr>
          <w:rFonts w:hint="eastAsia"/>
          <w:lang w:eastAsia="zh-CN"/>
        </w:rPr>
        <w:t>2</w:t>
      </w:r>
      <w:r>
        <w:tab/>
      </w:r>
      <w:r w:rsidR="00E6023C">
        <w:rPr>
          <w:rFonts w:hint="eastAsia"/>
          <w:lang w:eastAsia="zh-CN"/>
        </w:rPr>
        <w:t>Logical a</w:t>
      </w:r>
      <w:r w:rsidR="00091F2B" w:rsidRPr="007A460F">
        <w:t>rchitecture</w:t>
      </w:r>
      <w:r w:rsidR="00091F2B" w:rsidRPr="00C55D4E">
        <w:rPr>
          <w:rStyle w:val="220"/>
        </w:rPr>
        <w:t xml:space="preserve"> </w:t>
      </w:r>
      <w:r w:rsidR="005D0083">
        <w:rPr>
          <w:rStyle w:val="220"/>
          <w:rFonts w:hint="eastAsia"/>
          <w:lang w:eastAsia="zh-CN"/>
        </w:rPr>
        <w:t>d</w:t>
      </w:r>
      <w:r w:rsidR="0030648B">
        <w:rPr>
          <w:rStyle w:val="220"/>
          <w:rFonts w:hint="eastAsia"/>
          <w:lang w:eastAsia="zh-CN"/>
        </w:rPr>
        <w:t>iscussion</w:t>
      </w:r>
    </w:p>
    <w:p w14:paraId="0001CE55" w14:textId="2F95F0D2" w:rsidR="00FA52B8" w:rsidRDefault="00FA52B8" w:rsidP="004615EA">
      <w:pPr>
        <w:rPr>
          <w:rFonts w:eastAsia="等线"/>
          <w:lang w:eastAsia="zh-CN"/>
        </w:rPr>
      </w:pPr>
      <w:r>
        <w:rPr>
          <w:rFonts w:eastAsia="等线" w:hint="eastAsia"/>
          <w:lang w:eastAsia="zh-CN"/>
        </w:rPr>
        <w:t xml:space="preserve">The moderator proposes the </w:t>
      </w:r>
      <w:r>
        <w:rPr>
          <w:rFonts w:eastAsia="等线"/>
          <w:lang w:eastAsia="zh-CN"/>
        </w:rPr>
        <w:t>following</w:t>
      </w:r>
      <w:r w:rsidR="00A97EC6">
        <w:rPr>
          <w:rFonts w:eastAsia="等线" w:hint="eastAsia"/>
          <w:lang w:eastAsia="zh-CN"/>
        </w:rPr>
        <w:t xml:space="preserve"> </w:t>
      </w:r>
      <w:r w:rsidR="00A97EC6">
        <w:rPr>
          <w:rFonts w:eastAsia="等线"/>
          <w:lang w:eastAsia="zh-CN"/>
        </w:rPr>
        <w:t>logical</w:t>
      </w:r>
      <w:r w:rsidR="00A97EC6">
        <w:rPr>
          <w:rFonts w:eastAsia="等线" w:hint="eastAsia"/>
          <w:lang w:eastAsia="zh-CN"/>
        </w:rPr>
        <w:t xml:space="preserve"> architecture</w:t>
      </w:r>
      <w:r>
        <w:rPr>
          <w:rFonts w:eastAsia="等线" w:hint="eastAsia"/>
          <w:lang w:eastAsia="zh-CN"/>
        </w:rPr>
        <w:t xml:space="preserve"> for </w:t>
      </w:r>
      <w:r w:rsidR="00973907">
        <w:rPr>
          <w:rFonts w:eastAsia="等线" w:hint="eastAsia"/>
          <w:lang w:eastAsia="zh-CN"/>
        </w:rPr>
        <w:t>CB</w:t>
      </w:r>
      <w:r w:rsidR="007E613A">
        <w:rPr>
          <w:rFonts w:eastAsia="等线" w:hint="eastAsia"/>
          <w:lang w:eastAsia="zh-CN"/>
        </w:rPr>
        <w:t xml:space="preserve"> discussion</w:t>
      </w:r>
      <w:r w:rsidR="000821AF">
        <w:rPr>
          <w:rFonts w:eastAsia="等线" w:hint="eastAsia"/>
          <w:lang w:eastAsia="zh-CN"/>
        </w:rPr>
        <w:t xml:space="preserve">. 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A52B8" w14:paraId="5A7651FA" w14:textId="77777777" w:rsidTr="00FA52B8">
        <w:tc>
          <w:tcPr>
            <w:tcW w:w="9629" w:type="dxa"/>
          </w:tcPr>
          <w:p w14:paraId="0B3AE864" w14:textId="6FE90A97" w:rsidR="00AC7FE4" w:rsidRDefault="00AC7FE4" w:rsidP="00922283">
            <w:pPr>
              <w:rPr>
                <w:rFonts w:eastAsia="等线"/>
                <w:lang w:eastAsia="zh-CN"/>
              </w:rPr>
            </w:pPr>
            <w:r w:rsidRPr="00C50415">
              <w:rPr>
                <w:rFonts w:eastAsiaTheme="minorEastAsia"/>
              </w:rPr>
              <w:t xml:space="preserve">This clause attempts to identify and describe </w:t>
            </w:r>
            <w:r>
              <w:rPr>
                <w:rFonts w:eastAsiaTheme="minorEastAsia"/>
              </w:rPr>
              <w:t xml:space="preserve">the </w:t>
            </w:r>
            <w:r w:rsidR="00BD20D6">
              <w:rPr>
                <w:rFonts w:eastAsia="等线" w:hint="eastAsia"/>
                <w:lang w:eastAsia="zh-CN"/>
              </w:rPr>
              <w:t>logical</w:t>
            </w:r>
            <w:r>
              <w:rPr>
                <w:rFonts w:eastAsiaTheme="minorEastAsia"/>
              </w:rPr>
              <w:t xml:space="preserve"> </w:t>
            </w:r>
            <w:r w:rsidRPr="00C50415">
              <w:rPr>
                <w:rFonts w:eastAsiaTheme="minorEastAsia"/>
              </w:rPr>
              <w:t>architectur</w:t>
            </w:r>
            <w:r>
              <w:rPr>
                <w:rFonts w:eastAsiaTheme="minorEastAsia"/>
              </w:rPr>
              <w:t>e to</w:t>
            </w:r>
            <w:r w:rsidRPr="00C50415">
              <w:rPr>
                <w:rFonts w:eastAsiaTheme="minorEastAsia"/>
              </w:rPr>
              <w:t xml:space="preserve"> support </w:t>
            </w:r>
            <w:r>
              <w:rPr>
                <w:rFonts w:eastAsiaTheme="minorEastAsia"/>
              </w:rPr>
              <w:t xml:space="preserve">the sensing </w:t>
            </w:r>
            <w:r w:rsidRPr="00C50415">
              <w:rPr>
                <w:rFonts w:eastAsiaTheme="minorEastAsia"/>
              </w:rPr>
              <w:t>in the overall 5G system architecture.</w:t>
            </w:r>
          </w:p>
          <w:p w14:paraId="33CC3FCB" w14:textId="60716FE0" w:rsidR="00922283" w:rsidRPr="00B2141E" w:rsidRDefault="00922283" w:rsidP="00922283">
            <w:pPr>
              <w:rPr>
                <w:rFonts w:eastAsia="等线"/>
                <w:lang w:eastAsia="zh-CN"/>
              </w:rPr>
            </w:pPr>
            <w:r>
              <w:rPr>
                <w:rFonts w:eastAsiaTheme="minorEastAsia"/>
              </w:rPr>
              <w:t xml:space="preserve">Figure </w:t>
            </w:r>
            <w:r>
              <w:rPr>
                <w:rFonts w:eastAsia="等线" w:hint="eastAsia"/>
                <w:lang w:eastAsia="zh-CN"/>
              </w:rPr>
              <w:t>7.1</w:t>
            </w:r>
            <w:r>
              <w:rPr>
                <w:rFonts w:eastAsiaTheme="minorEastAsia"/>
              </w:rPr>
              <w:t xml:space="preserve"> depicts a logical architecture for </w:t>
            </w:r>
            <w:r>
              <w:rPr>
                <w:rFonts w:hint="eastAsia"/>
                <w:lang w:val="en-US" w:eastAsia="zh-CN"/>
              </w:rPr>
              <w:t>ISAC</w:t>
            </w:r>
            <w:r w:rsidR="00B2141E">
              <w:rPr>
                <w:rFonts w:eastAsia="等线" w:hint="eastAsia"/>
                <w:lang w:eastAsia="zh-CN"/>
              </w:rPr>
              <w:t xml:space="preserve">, </w:t>
            </w:r>
            <w:r w:rsidR="00B2141E">
              <w:rPr>
                <w:rFonts w:eastAsiaTheme="minorEastAsia"/>
              </w:rPr>
              <w:t xml:space="preserve">where the </w:t>
            </w:r>
            <w:proofErr w:type="spellStart"/>
            <w:r w:rsidR="00BD20D6">
              <w:rPr>
                <w:rFonts w:eastAsia="等线" w:hint="eastAsia"/>
                <w:lang w:eastAsia="zh-CN"/>
              </w:rPr>
              <w:t>N</w:t>
            </w:r>
            <w:r w:rsidR="00565490">
              <w:rPr>
                <w:rFonts w:eastAsia="等线" w:hint="eastAsia"/>
                <w:lang w:eastAsia="zh-CN"/>
              </w:rPr>
              <w:t>x</w:t>
            </w:r>
            <w:proofErr w:type="spellEnd"/>
            <w:r w:rsidR="00B2141E">
              <w:rPr>
                <w:rFonts w:eastAsiaTheme="minorEastAsia"/>
              </w:rPr>
              <w:t xml:space="preserve"> interface is between the </w:t>
            </w:r>
            <w:proofErr w:type="spellStart"/>
            <w:r w:rsidR="00B2141E">
              <w:rPr>
                <w:rFonts w:eastAsiaTheme="minorEastAsia"/>
              </w:rPr>
              <w:t>gNB</w:t>
            </w:r>
            <w:proofErr w:type="spellEnd"/>
            <w:r w:rsidR="00B2141E">
              <w:rPr>
                <w:rFonts w:eastAsiaTheme="minorEastAsia"/>
              </w:rPr>
              <w:t xml:space="preserve"> and the </w:t>
            </w:r>
            <w:r w:rsidR="00BD20D6">
              <w:rPr>
                <w:rFonts w:eastAsia="等线" w:hint="eastAsia"/>
                <w:lang w:eastAsia="zh-CN"/>
              </w:rPr>
              <w:t>SF</w:t>
            </w:r>
            <w:r w:rsidR="00BD06B6">
              <w:rPr>
                <w:rFonts w:eastAsia="等线" w:hint="eastAsia"/>
                <w:lang w:eastAsia="zh-CN"/>
              </w:rPr>
              <w:t xml:space="preserve">. </w:t>
            </w:r>
          </w:p>
          <w:p w14:paraId="3DB819D3" w14:textId="77777777" w:rsidR="00922283" w:rsidRPr="00F177A6" w:rsidRDefault="00922283" w:rsidP="00922283">
            <w:pPr>
              <w:rPr>
                <w:lang w:val="en-US" w:eastAsia="zh-CN"/>
              </w:rPr>
            </w:pPr>
          </w:p>
          <w:p w14:paraId="5AC38DA4" w14:textId="0E64F611" w:rsidR="00922283" w:rsidRPr="0036264D" w:rsidRDefault="00AE4EFD" w:rsidP="00922283">
            <w:pPr>
              <w:jc w:val="center"/>
              <w:rPr>
                <w:lang w:eastAsia="zh-CN"/>
              </w:rPr>
            </w:pPr>
            <w:r w:rsidRPr="0036264D">
              <w:rPr>
                <w:lang w:eastAsia="zh-CN"/>
              </w:rPr>
              <w:object w:dxaOrig="6400" w:dyaOrig="920" w14:anchorId="0B39645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0.1pt;height:46pt" o:ole="">
                  <v:imagedata r:id="rId10" o:title=""/>
                </v:shape>
                <o:OLEObject Type="Embed" ProgID="Visio.Drawing.15" ShapeID="_x0000_i1025" DrawAspect="Content" ObjectID="_1822136942" r:id="rId11"/>
              </w:object>
            </w:r>
          </w:p>
          <w:p w14:paraId="1B1DAC30" w14:textId="1B4214CA" w:rsidR="00922283" w:rsidRDefault="00922283" w:rsidP="00922283">
            <w:pPr>
              <w:jc w:val="center"/>
              <w:rPr>
                <w:rStyle w:val="220"/>
                <w:lang w:eastAsia="zh-CN"/>
              </w:rPr>
            </w:pPr>
            <w:r>
              <w:rPr>
                <w:rFonts w:hint="eastAsia"/>
                <w:lang w:eastAsia="zh-CN"/>
              </w:rPr>
              <w:t>Figure 7.1 Logical</w:t>
            </w:r>
            <w:r w:rsidRPr="0036264D">
              <w:rPr>
                <w:lang w:eastAsia="zh-CN"/>
              </w:rPr>
              <w:t xml:space="preserve"> architecture for </w:t>
            </w:r>
            <w:r w:rsidR="00087435">
              <w:rPr>
                <w:rFonts w:hint="eastAsia"/>
                <w:lang w:eastAsia="zh-CN"/>
              </w:rPr>
              <w:t>ISAC</w:t>
            </w:r>
          </w:p>
          <w:p w14:paraId="5C637E95" w14:textId="50A53D21" w:rsidR="00922283" w:rsidRDefault="00471CC9" w:rsidP="00922283">
            <w:pPr>
              <w:pStyle w:val="afc"/>
              <w:numPr>
                <w:ilvl w:val="255"/>
                <w:numId w:val="0"/>
              </w:numPr>
            </w:pPr>
            <w:r>
              <w:t>T</w:t>
            </w:r>
            <w:r>
              <w:rPr>
                <w:rFonts w:hint="eastAsia"/>
              </w:rPr>
              <w:t xml:space="preserve">his logical architecture is </w:t>
            </w:r>
            <w:r>
              <w:t>independent</w:t>
            </w:r>
            <w:r>
              <w:rPr>
                <w:rFonts w:hint="eastAsia"/>
              </w:rPr>
              <w:t xml:space="preserve"> of the transport, e.g. direct or via the AMF, between </w:t>
            </w:r>
            <w:proofErr w:type="spellStart"/>
            <w:r>
              <w:rPr>
                <w:rFonts w:hint="eastAsia"/>
              </w:rPr>
              <w:t>gNB</w:t>
            </w:r>
            <w:proofErr w:type="spellEnd"/>
            <w:r>
              <w:rPr>
                <w:rFonts w:hint="eastAsia"/>
              </w:rPr>
              <w:t xml:space="preserve"> and SF.</w:t>
            </w:r>
          </w:p>
          <w:p w14:paraId="3964C367" w14:textId="77777777" w:rsidR="004259F5" w:rsidRDefault="004259F5" w:rsidP="005D1690">
            <w:pPr>
              <w:keepLines/>
              <w:ind w:left="1135" w:hanging="851"/>
              <w:rPr>
                <w:rFonts w:eastAsia="等线"/>
                <w:lang w:eastAsia="zh-CN"/>
              </w:rPr>
            </w:pPr>
          </w:p>
          <w:p w14:paraId="33124775" w14:textId="04FEBB37" w:rsidR="0094407D" w:rsidRDefault="0094407D" w:rsidP="005D1690">
            <w:pPr>
              <w:keepLines/>
              <w:ind w:left="1135" w:hanging="851"/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Editor</w:t>
            </w:r>
            <w:r>
              <w:rPr>
                <w:rFonts w:eastAsia="等线"/>
                <w:lang w:eastAsia="zh-CN"/>
              </w:rPr>
              <w:t>’</w:t>
            </w:r>
            <w:r>
              <w:rPr>
                <w:rFonts w:eastAsia="等线" w:hint="eastAsia"/>
                <w:lang w:eastAsia="zh-CN"/>
              </w:rPr>
              <w:t xml:space="preserve">s </w:t>
            </w:r>
            <w:r w:rsidRPr="0094407D">
              <w:rPr>
                <w:rFonts w:eastAsiaTheme="minorEastAsia"/>
                <w:lang w:eastAsia="zh-CN"/>
              </w:rPr>
              <w:t>N</w:t>
            </w:r>
            <w:r w:rsidR="009D5014">
              <w:rPr>
                <w:rFonts w:eastAsia="等线" w:hint="eastAsia"/>
                <w:lang w:eastAsia="zh-CN"/>
              </w:rPr>
              <w:t>ote</w:t>
            </w:r>
            <w:r w:rsidRPr="0094407D">
              <w:rPr>
                <w:rFonts w:eastAsiaTheme="minorEastAsia"/>
                <w:lang w:eastAsia="zh-CN"/>
              </w:rPr>
              <w:t>:</w:t>
            </w:r>
            <w:r w:rsidRPr="0094407D">
              <w:rPr>
                <w:rFonts w:eastAsiaTheme="minorEastAsia"/>
                <w:lang w:eastAsia="zh-CN"/>
              </w:rPr>
              <w:tab/>
            </w:r>
            <w:r w:rsidR="007F57FC">
              <w:rPr>
                <w:rFonts w:eastAsia="等线" w:hint="eastAsia"/>
                <w:lang w:eastAsia="zh-CN"/>
              </w:rPr>
              <w:t>The detail</w:t>
            </w:r>
            <w:r w:rsidR="007459B4">
              <w:rPr>
                <w:rFonts w:eastAsia="等线" w:hint="eastAsia"/>
                <w:lang w:eastAsia="zh-CN"/>
              </w:rPr>
              <w:t>s</w:t>
            </w:r>
            <w:r w:rsidR="007F57FC">
              <w:rPr>
                <w:rFonts w:eastAsia="等线" w:hint="eastAsia"/>
                <w:lang w:eastAsia="zh-CN"/>
              </w:rPr>
              <w:t xml:space="preserve"> </w:t>
            </w:r>
            <w:r w:rsidR="007459B4">
              <w:rPr>
                <w:rFonts w:eastAsia="等线" w:hint="eastAsia"/>
                <w:lang w:eastAsia="zh-CN"/>
              </w:rPr>
              <w:t xml:space="preserve">of </w:t>
            </w:r>
            <w:r w:rsidRPr="0094407D">
              <w:rPr>
                <w:rFonts w:eastAsiaTheme="minorEastAsia"/>
                <w:lang w:eastAsia="zh-CN"/>
              </w:rPr>
              <w:t>"</w:t>
            </w:r>
            <w:proofErr w:type="spellStart"/>
            <w:r w:rsidR="007F57FC">
              <w:rPr>
                <w:rFonts w:eastAsia="等线" w:hint="eastAsia"/>
                <w:lang w:eastAsia="zh-CN"/>
              </w:rPr>
              <w:t>N</w:t>
            </w:r>
            <w:r w:rsidR="00FF0E73">
              <w:rPr>
                <w:rFonts w:eastAsia="等线" w:hint="eastAsia"/>
                <w:lang w:eastAsia="zh-CN"/>
              </w:rPr>
              <w:t>x</w:t>
            </w:r>
            <w:proofErr w:type="spellEnd"/>
            <w:r w:rsidRPr="0094407D">
              <w:rPr>
                <w:rFonts w:eastAsiaTheme="minorEastAsia"/>
                <w:lang w:eastAsia="zh-CN"/>
              </w:rPr>
              <w:t xml:space="preserve">" </w:t>
            </w:r>
            <w:r w:rsidR="00A07BA4" w:rsidRPr="005D1690">
              <w:rPr>
                <w:rFonts w:hint="eastAsia"/>
              </w:rPr>
              <w:t>interface</w:t>
            </w:r>
            <w:r w:rsidR="00A07BA4">
              <w:rPr>
                <w:rFonts w:eastAsia="等线" w:hint="eastAsia"/>
                <w:lang w:eastAsia="zh-CN"/>
              </w:rPr>
              <w:t xml:space="preserve"> </w:t>
            </w:r>
            <w:r w:rsidR="00FF0E73" w:rsidRPr="00FF0E73">
              <w:rPr>
                <w:rFonts w:eastAsia="等线"/>
                <w:lang w:eastAsia="zh-CN"/>
              </w:rPr>
              <w:t>need further discussion and decision</w:t>
            </w:r>
            <w:r w:rsidR="005A13EA">
              <w:rPr>
                <w:rFonts w:eastAsia="等线" w:hint="eastAsia"/>
                <w:lang w:eastAsia="zh-CN"/>
              </w:rPr>
              <w:t>.</w:t>
            </w:r>
          </w:p>
          <w:p w14:paraId="6301E335" w14:textId="77777777" w:rsidR="00FA52B8" w:rsidRPr="00961157" w:rsidRDefault="00FA52B8" w:rsidP="00AE4EFD">
            <w:pPr>
              <w:keepLines/>
              <w:ind w:left="1135" w:hanging="851"/>
              <w:rPr>
                <w:rFonts w:eastAsia="等线"/>
                <w:lang w:eastAsia="zh-CN"/>
              </w:rPr>
            </w:pPr>
          </w:p>
        </w:tc>
      </w:tr>
    </w:tbl>
    <w:p w14:paraId="1D965025" w14:textId="77777777" w:rsidR="00FA52B8" w:rsidRDefault="00FA52B8" w:rsidP="004615EA">
      <w:pPr>
        <w:rPr>
          <w:rFonts w:eastAsia="等线"/>
          <w:lang w:eastAsia="zh-CN"/>
        </w:rPr>
      </w:pPr>
    </w:p>
    <w:p w14:paraId="5A9BC261" w14:textId="02BA0E33" w:rsidR="0024644A" w:rsidRPr="005A2EAD" w:rsidRDefault="0024644A" w:rsidP="0024644A">
      <w:pPr>
        <w:rPr>
          <w:lang w:eastAsia="zh-CN"/>
        </w:rPr>
      </w:pPr>
      <w:r w:rsidRPr="005601DF">
        <w:rPr>
          <w:rFonts w:eastAsiaTheme="minorEastAsia"/>
          <w:b/>
          <w:bCs/>
          <w:u w:val="single"/>
          <w:lang w:eastAsia="zh-CN"/>
        </w:rPr>
        <w:t>Moderator</w:t>
      </w:r>
      <w:r w:rsidRPr="005601DF">
        <w:rPr>
          <w:rFonts w:eastAsiaTheme="minorEastAsia" w:hint="eastAsia"/>
          <w:b/>
          <w:bCs/>
          <w:u w:val="single"/>
          <w:lang w:eastAsia="zh-CN"/>
        </w:rPr>
        <w:t xml:space="preserve"> summary:</w:t>
      </w:r>
    </w:p>
    <w:p w14:paraId="247CFBF3" w14:textId="2554BD09" w:rsidR="0024644A" w:rsidRPr="00C930FA" w:rsidRDefault="0024644A" w:rsidP="00C930FA">
      <w:pPr>
        <w:pStyle w:val="afc"/>
        <w:spacing w:line="276" w:lineRule="auto"/>
        <w:rPr>
          <w:color w:val="4472C4" w:themeColor="accent1"/>
          <w:sz w:val="22"/>
          <w:szCs w:val="28"/>
        </w:rPr>
      </w:pPr>
      <w:r w:rsidRPr="00C930FA">
        <w:rPr>
          <w:rFonts w:hint="eastAsia"/>
          <w:color w:val="4472C4" w:themeColor="accent1"/>
          <w:sz w:val="22"/>
          <w:szCs w:val="28"/>
        </w:rPr>
        <w:t xml:space="preserve">Proposal </w:t>
      </w:r>
      <w:r w:rsidR="009C1217">
        <w:rPr>
          <w:rFonts w:hint="eastAsia"/>
          <w:color w:val="4472C4" w:themeColor="accent1"/>
          <w:sz w:val="22"/>
          <w:szCs w:val="28"/>
        </w:rPr>
        <w:t>3</w:t>
      </w:r>
      <w:r w:rsidRPr="00C930FA">
        <w:rPr>
          <w:rFonts w:hint="eastAsia"/>
          <w:color w:val="4472C4" w:themeColor="accent1"/>
          <w:sz w:val="22"/>
          <w:szCs w:val="28"/>
        </w:rPr>
        <w:t>:</w:t>
      </w:r>
      <w:r w:rsidR="00922283" w:rsidRPr="00C930FA">
        <w:rPr>
          <w:rFonts w:hint="eastAsia"/>
          <w:color w:val="4472C4" w:themeColor="accent1"/>
          <w:sz w:val="22"/>
          <w:szCs w:val="28"/>
        </w:rPr>
        <w:t xml:space="preserve"> </w:t>
      </w:r>
      <w:r w:rsidR="0044488E">
        <w:rPr>
          <w:rFonts w:hint="eastAsia"/>
          <w:b/>
          <w:bCs/>
          <w:color w:val="00B050"/>
          <w:sz w:val="22"/>
          <w:szCs w:val="28"/>
        </w:rPr>
        <w:t>T</w:t>
      </w:r>
      <w:r w:rsidR="00922283" w:rsidRPr="00CC344B">
        <w:rPr>
          <w:rFonts w:hint="eastAsia"/>
          <w:b/>
          <w:bCs/>
          <w:color w:val="00B050"/>
          <w:sz w:val="22"/>
          <w:szCs w:val="28"/>
        </w:rPr>
        <w:t>o capture above into the TP</w:t>
      </w:r>
      <w:r w:rsidR="00682FA2" w:rsidRPr="00CC344B">
        <w:rPr>
          <w:rFonts w:hint="eastAsia"/>
          <w:b/>
          <w:bCs/>
          <w:color w:val="00B050"/>
          <w:sz w:val="22"/>
          <w:szCs w:val="28"/>
        </w:rPr>
        <w:t>.</w:t>
      </w:r>
    </w:p>
    <w:p w14:paraId="048A4665" w14:textId="77777777" w:rsidR="007A6261" w:rsidRPr="007A6261" w:rsidRDefault="007A6261" w:rsidP="002905BE">
      <w:pPr>
        <w:rPr>
          <w:rFonts w:eastAsia="等线"/>
          <w:lang w:eastAsia="zh-CN"/>
        </w:rPr>
      </w:pPr>
    </w:p>
    <w:p w14:paraId="0F56EAB0" w14:textId="67E41C27" w:rsidR="00033385" w:rsidRDefault="00033385" w:rsidP="00033385">
      <w:pPr>
        <w:pStyle w:val="1"/>
        <w:rPr>
          <w:noProof/>
        </w:rPr>
      </w:pPr>
      <w:r>
        <w:rPr>
          <w:noProof/>
        </w:rPr>
        <w:t>4</w:t>
      </w:r>
      <w:r>
        <w:rPr>
          <w:noProof/>
        </w:rPr>
        <w:tab/>
      </w:r>
      <w:r w:rsidR="0095513D">
        <w:rPr>
          <w:noProof/>
        </w:rPr>
        <w:t xml:space="preserve">Discussion </w:t>
      </w:r>
      <w:r w:rsidR="0095513D">
        <w:rPr>
          <w:rFonts w:hint="eastAsia"/>
          <w:noProof/>
          <w:lang w:eastAsia="zh-CN"/>
        </w:rPr>
        <w:t xml:space="preserve">on </w:t>
      </w:r>
      <w:r w:rsidR="00CB6FA1" w:rsidRPr="006706AE">
        <w:t xml:space="preserve">RAN-CN procedures and </w:t>
      </w:r>
      <w:proofErr w:type="spellStart"/>
      <w:r w:rsidR="00CB6FA1" w:rsidRPr="006706AE">
        <w:t>signaling</w:t>
      </w:r>
      <w:proofErr w:type="spellEnd"/>
      <w:r w:rsidR="00CB6FA1">
        <w:rPr>
          <w:rFonts w:hint="eastAsia"/>
          <w:noProof/>
          <w:lang w:eastAsia="zh-CN"/>
        </w:rPr>
        <w:t xml:space="preserve"> </w:t>
      </w:r>
      <w:r w:rsidR="0095513D">
        <w:rPr>
          <w:rFonts w:hint="eastAsia"/>
          <w:lang w:eastAsia="zh-CN"/>
        </w:rPr>
        <w:t>(13.</w:t>
      </w:r>
      <w:r w:rsidR="003839F2">
        <w:rPr>
          <w:rFonts w:hint="eastAsia"/>
          <w:lang w:eastAsia="zh-CN"/>
        </w:rPr>
        <w:t>3</w:t>
      </w:r>
      <w:r w:rsidR="0095513D">
        <w:rPr>
          <w:rFonts w:hint="eastAsia"/>
          <w:lang w:eastAsia="zh-CN"/>
        </w:rPr>
        <w:t>)</w:t>
      </w:r>
    </w:p>
    <w:p w14:paraId="1652989E" w14:textId="5A813051" w:rsidR="0071045C" w:rsidRDefault="00C75A51" w:rsidP="005A4224">
      <w:pPr>
        <w:pStyle w:val="2"/>
        <w:rPr>
          <w:lang w:eastAsia="zh-CN"/>
        </w:rPr>
      </w:pPr>
      <w:r>
        <w:rPr>
          <w:rFonts w:hint="eastAsia"/>
          <w:lang w:eastAsia="zh-CN"/>
        </w:rPr>
        <w:t>4</w:t>
      </w:r>
      <w:r>
        <w:t>.</w:t>
      </w:r>
      <w:r w:rsidR="006051CE">
        <w:rPr>
          <w:rFonts w:hint="eastAsia"/>
          <w:lang w:eastAsia="zh-CN"/>
        </w:rPr>
        <w:t>1</w:t>
      </w:r>
      <w:r>
        <w:tab/>
      </w:r>
      <w:r w:rsidR="00F7159A">
        <w:rPr>
          <w:rFonts w:hint="eastAsia"/>
          <w:lang w:eastAsia="zh-CN"/>
        </w:rPr>
        <w:t>T</w:t>
      </w:r>
      <w:r>
        <w:rPr>
          <w:rFonts w:hint="eastAsia"/>
          <w:lang w:eastAsia="zh-CN"/>
        </w:rPr>
        <w:t xml:space="preserve">he </w:t>
      </w:r>
      <w:r w:rsidR="001B0027">
        <w:rPr>
          <w:rFonts w:hint="eastAsia"/>
          <w:lang w:eastAsia="zh-CN"/>
        </w:rPr>
        <w:t xml:space="preserve">basic </w:t>
      </w:r>
      <w:r w:rsidR="0071045C">
        <w:rPr>
          <w:rFonts w:hint="eastAsia"/>
          <w:lang w:eastAsia="zh-CN"/>
        </w:rPr>
        <w:t>sensing</w:t>
      </w:r>
      <w:r w:rsidR="009633D7" w:rsidRPr="009633D7">
        <w:rPr>
          <w:lang w:eastAsia="zh-CN"/>
        </w:rPr>
        <w:t xml:space="preserve"> call flow</w:t>
      </w:r>
    </w:p>
    <w:p w14:paraId="4EA0D7C9" w14:textId="75CB12C8" w:rsidR="0071045C" w:rsidRDefault="00C930FA" w:rsidP="0071045C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</w:t>
      </w:r>
      <w:r>
        <w:rPr>
          <w:rFonts w:hint="eastAsia"/>
          <w:lang w:eastAsia="zh-CN"/>
        </w:rPr>
        <w:t xml:space="preserve">e moderator proposes the following call flow for CB discussion. </w:t>
      </w:r>
    </w:p>
    <w:p w14:paraId="79B26C62" w14:textId="2D16A60B" w:rsidR="0071045C" w:rsidRDefault="0071045C" w:rsidP="0071045C">
      <w:pPr>
        <w:rPr>
          <w:lang w:eastAsia="zh-CN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65129" w14:paraId="4AFEB5BA" w14:textId="77777777" w:rsidTr="00765129">
        <w:tc>
          <w:tcPr>
            <w:tcW w:w="9629" w:type="dxa"/>
          </w:tcPr>
          <w:p w14:paraId="04A7E93A" w14:textId="77777777" w:rsidR="00A5182F" w:rsidRDefault="00A5182F" w:rsidP="00A5182F">
            <w:pPr>
              <w:pStyle w:val="1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lastRenderedPageBreak/>
              <w:t>TP for TR</w:t>
            </w:r>
          </w:p>
          <w:p w14:paraId="38AAFFBB" w14:textId="77777777" w:rsidR="00A5182F" w:rsidRDefault="00A5182F" w:rsidP="00A5182F">
            <w:pPr>
              <w:jc w:val="center"/>
              <w:rPr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&lt;&lt;&lt;&lt;&lt;&lt;&lt;&lt;&lt;&lt;&lt;&lt;&lt;&lt;&lt;&lt;&lt;&lt;&lt;&lt;&lt;&lt;&lt;&lt;&lt;&lt;&lt;&lt;&lt;&lt;&lt;&lt;&lt;&lt;&lt;&lt;change starts&gt;&gt;&gt;&gt;&gt;&gt;&gt;&gt;&gt;&gt;&gt;&gt;&gt;&gt;&gt;&gt;&gt;&gt;&gt;&gt;&gt;&gt;&gt;&gt;&gt;&gt;&gt;&gt;&gt;&gt;&gt;&gt;&gt;&gt;&gt;&gt;&gt;&gt;</w:t>
            </w:r>
          </w:p>
          <w:p w14:paraId="1321827A" w14:textId="67605690" w:rsidR="00A5182F" w:rsidRDefault="00647199" w:rsidP="00A5182F">
            <w:pPr>
              <w:pStyle w:val="2"/>
              <w:rPr>
                <w:lang w:val="en-US" w:eastAsia="zh-CN"/>
              </w:rPr>
            </w:pPr>
            <w:bookmarkStart w:id="14" w:name="_Toc184196606"/>
            <w:r>
              <w:rPr>
                <w:rFonts w:hint="eastAsia"/>
                <w:lang w:val="en-US" w:eastAsia="zh-CN"/>
              </w:rPr>
              <w:t>8</w:t>
            </w:r>
            <w:r w:rsidR="00A5182F">
              <w:rPr>
                <w:rFonts w:hint="eastAsia"/>
                <w:lang w:val="en-US" w:eastAsia="zh-CN"/>
              </w:rPr>
              <w:t>.</w:t>
            </w:r>
            <w:r w:rsidR="00C3068C">
              <w:rPr>
                <w:rFonts w:hint="eastAsia"/>
                <w:lang w:val="en-US" w:eastAsia="zh-CN"/>
              </w:rPr>
              <w:t>X</w:t>
            </w:r>
            <w:r w:rsidR="00A5182F">
              <w:tab/>
            </w:r>
            <w:r w:rsidR="009751BB">
              <w:rPr>
                <w:rFonts w:hint="eastAsia"/>
                <w:lang w:eastAsia="zh-CN"/>
              </w:rPr>
              <w:t>Sensing</w:t>
            </w:r>
            <w:r w:rsidR="009751BB">
              <w:t xml:space="preserve"> </w:t>
            </w:r>
            <w:r w:rsidR="000A639C">
              <w:rPr>
                <w:rFonts w:hint="eastAsia"/>
                <w:lang w:eastAsia="zh-CN"/>
              </w:rPr>
              <w:t>Reporting</w:t>
            </w:r>
            <w:r w:rsidR="00064E25">
              <w:rPr>
                <w:rFonts w:hint="eastAsia"/>
                <w:lang w:eastAsia="zh-CN"/>
              </w:rPr>
              <w:t xml:space="preserve"> </w:t>
            </w:r>
            <w:r w:rsidR="00A5182F">
              <w:t xml:space="preserve"> </w:t>
            </w:r>
            <w:bookmarkEnd w:id="14"/>
          </w:p>
          <w:p w14:paraId="6C853EEC" w14:textId="19EA9AED" w:rsidR="002F7148" w:rsidRDefault="002F7148" w:rsidP="002F7148">
            <w:pPr>
              <w:keepLines/>
              <w:ind w:left="1135" w:hanging="851"/>
            </w:pPr>
            <w:r>
              <w:rPr>
                <w:rFonts w:hint="eastAsia"/>
              </w:rPr>
              <w:t>Editor</w:t>
            </w:r>
            <w:r>
              <w:t>’</w:t>
            </w:r>
            <w:r>
              <w:rPr>
                <w:rFonts w:hint="eastAsia"/>
              </w:rPr>
              <w:t xml:space="preserve">s Note: </w:t>
            </w:r>
            <w:r w:rsidR="001F708F">
              <w:rPr>
                <w:rFonts w:hint="eastAsia"/>
                <w:lang w:eastAsia="zh-CN"/>
              </w:rPr>
              <w:t xml:space="preserve">the </w:t>
            </w:r>
            <w:r w:rsidR="005F5CD6">
              <w:rPr>
                <w:rFonts w:hint="eastAsia"/>
                <w:lang w:eastAsia="zh-CN"/>
              </w:rPr>
              <w:t xml:space="preserve">detailed </w:t>
            </w:r>
            <w:proofErr w:type="spellStart"/>
            <w:r w:rsidR="005F5CD6">
              <w:rPr>
                <w:rFonts w:hint="eastAsia"/>
                <w:lang w:eastAsia="zh-CN"/>
              </w:rPr>
              <w:t>sign</w:t>
            </w:r>
            <w:r w:rsidR="00405D43">
              <w:rPr>
                <w:rFonts w:hint="eastAsia"/>
                <w:lang w:eastAsia="zh-CN"/>
              </w:rPr>
              <w:t>a</w:t>
            </w:r>
            <w:r w:rsidR="005F5CD6">
              <w:rPr>
                <w:rFonts w:hint="eastAsia"/>
                <w:lang w:eastAsia="zh-CN"/>
              </w:rPr>
              <w:t>ling</w:t>
            </w:r>
            <w:proofErr w:type="spellEnd"/>
            <w:r w:rsidR="005F5CD6">
              <w:rPr>
                <w:rFonts w:hint="eastAsia"/>
                <w:lang w:eastAsia="zh-CN"/>
              </w:rPr>
              <w:t xml:space="preserve"> procedure is to be </w:t>
            </w:r>
            <w:r w:rsidR="003B0AFE">
              <w:rPr>
                <w:rFonts w:hint="eastAsia"/>
                <w:lang w:eastAsia="zh-CN"/>
              </w:rPr>
              <w:t xml:space="preserve">formulated, e.g., the message name, the </w:t>
            </w:r>
            <w:r w:rsidR="00CE129E">
              <w:rPr>
                <w:lang w:eastAsia="zh-CN"/>
              </w:rPr>
              <w:t>information</w:t>
            </w:r>
            <w:r w:rsidR="00CE129E">
              <w:rPr>
                <w:rFonts w:hint="eastAsia"/>
                <w:lang w:eastAsia="zh-CN"/>
              </w:rPr>
              <w:t xml:space="preserve"> included in the message, as well as other signalling messages etc.</w:t>
            </w:r>
            <w:r>
              <w:rPr>
                <w:rFonts w:hint="eastAsia"/>
              </w:rPr>
              <w:t xml:space="preserve"> </w:t>
            </w:r>
          </w:p>
          <w:p w14:paraId="4F160069" w14:textId="77777777" w:rsidR="002F7148" w:rsidRPr="002F7148" w:rsidRDefault="002F7148" w:rsidP="002F7148">
            <w:pPr>
              <w:rPr>
                <w:lang w:eastAsia="zh-CN"/>
              </w:rPr>
            </w:pPr>
          </w:p>
          <w:p w14:paraId="0797381F" w14:textId="427FEF5D" w:rsidR="00A5182F" w:rsidRDefault="00E57029" w:rsidP="00A5182F">
            <w:pPr>
              <w:keepNext/>
              <w:keepLines/>
              <w:spacing w:before="60"/>
              <w:jc w:val="center"/>
              <w:rPr>
                <w:rFonts w:ascii="Arial" w:eastAsiaTheme="minorEastAsia" w:hAnsi="Arial"/>
                <w:b/>
              </w:rPr>
            </w:pPr>
            <w:r>
              <w:rPr>
                <w:rFonts w:ascii="Arial" w:eastAsiaTheme="minorEastAsia" w:hAnsi="Arial"/>
                <w:b/>
              </w:rPr>
              <w:object w:dxaOrig="4770" w:dyaOrig="3850" w14:anchorId="33349E41">
                <v:shape id="_x0000_i1026" type="#_x0000_t75" style="width:238.1pt;height:193.2pt" o:ole="">
                  <v:imagedata r:id="rId12" o:title=""/>
                  <o:lock v:ext="edit" aspectratio="f"/>
                </v:shape>
                <o:OLEObject Type="Embed" ProgID="Visio.Drawing.15" ShapeID="_x0000_i1026" DrawAspect="Content" ObjectID="_1822136943" r:id="rId13"/>
              </w:object>
            </w:r>
          </w:p>
          <w:p w14:paraId="4F50C0C6" w14:textId="77777777" w:rsidR="00A5182F" w:rsidRDefault="00A5182F" w:rsidP="00A5182F">
            <w:pPr>
              <w:pStyle w:val="TF"/>
              <w:rPr>
                <w:rFonts w:eastAsia="等线"/>
                <w:bCs/>
                <w:lang w:val="en-US" w:eastAsia="zh-CN"/>
              </w:rPr>
            </w:pPr>
            <w:r>
              <w:rPr>
                <w:rFonts w:eastAsia="等线"/>
                <w:bCs/>
              </w:rPr>
              <w:t xml:space="preserve">Figure </w:t>
            </w:r>
            <w:r>
              <w:rPr>
                <w:rFonts w:eastAsia="等线" w:hint="eastAsia"/>
                <w:bCs/>
                <w:lang w:val="en-US" w:eastAsia="zh-CN"/>
              </w:rPr>
              <w:t>X</w:t>
            </w:r>
            <w:r>
              <w:rPr>
                <w:rFonts w:eastAsia="等线"/>
                <w:bCs/>
              </w:rPr>
              <w:t>.1-1: Message flow for</w:t>
            </w:r>
            <w:r>
              <w:rPr>
                <w:rFonts w:eastAsia="等线" w:hint="eastAsia"/>
                <w:bCs/>
                <w:lang w:val="en-US" w:eastAsia="zh-CN"/>
              </w:rPr>
              <w:t xml:space="preserve"> sensing</w:t>
            </w:r>
          </w:p>
          <w:p w14:paraId="680038A7" w14:textId="3966A0AE" w:rsidR="00A5182F" w:rsidRDefault="00A5182F" w:rsidP="00A5182F">
            <w:pPr>
              <w:pStyle w:val="afc"/>
              <w:widowControl/>
              <w:numPr>
                <w:ilvl w:val="0"/>
                <w:numId w:val="22"/>
              </w:numPr>
              <w:jc w:val="left"/>
            </w:pPr>
            <w:r>
              <w:rPr>
                <w:rFonts w:hint="eastAsia"/>
              </w:rPr>
              <w:t xml:space="preserve">The </w:t>
            </w:r>
            <w:r w:rsidR="00F76DCD">
              <w:rPr>
                <w:rFonts w:hint="eastAsia"/>
              </w:rPr>
              <w:t>SF</w:t>
            </w:r>
            <w:r>
              <w:rPr>
                <w:rFonts w:hint="eastAsia"/>
              </w:rPr>
              <w:t xml:space="preserve"> sends sensing request to the </w:t>
            </w:r>
            <w:proofErr w:type="spellStart"/>
            <w:r>
              <w:rPr>
                <w:rFonts w:hint="eastAsia"/>
              </w:rPr>
              <w:t>gNB</w:t>
            </w:r>
            <w:proofErr w:type="spellEnd"/>
            <w:r>
              <w:rPr>
                <w:rFonts w:hint="eastAsia"/>
              </w:rPr>
              <w:t>.</w:t>
            </w:r>
          </w:p>
          <w:p w14:paraId="366662AF" w14:textId="07A4965F" w:rsidR="00A5182F" w:rsidRDefault="00A5182F" w:rsidP="00A5182F">
            <w:pPr>
              <w:pStyle w:val="afc"/>
              <w:widowControl/>
              <w:numPr>
                <w:ilvl w:val="0"/>
                <w:numId w:val="22"/>
              </w:numPr>
              <w:jc w:val="left"/>
            </w:pPr>
            <w:r>
              <w:rPr>
                <w:rFonts w:hint="eastAsia"/>
              </w:rPr>
              <w:t xml:space="preserve">The </w:t>
            </w:r>
            <w:proofErr w:type="spellStart"/>
            <w:r>
              <w:rPr>
                <w:rFonts w:hint="eastAsia"/>
              </w:rPr>
              <w:t>gNB</w:t>
            </w:r>
            <w:proofErr w:type="spellEnd"/>
            <w:r>
              <w:rPr>
                <w:rFonts w:hint="eastAsia"/>
              </w:rPr>
              <w:t xml:space="preserve"> sends sensing response to the </w:t>
            </w:r>
            <w:r w:rsidR="00F76DCD">
              <w:rPr>
                <w:rFonts w:hint="eastAsia"/>
              </w:rPr>
              <w:t>SF</w:t>
            </w:r>
            <w:r>
              <w:rPr>
                <w:rFonts w:hint="eastAsia"/>
              </w:rPr>
              <w:t>.</w:t>
            </w:r>
          </w:p>
          <w:p w14:paraId="10E4AD1E" w14:textId="01442D5E" w:rsidR="00A5182F" w:rsidRDefault="002E0DEF" w:rsidP="00A5182F">
            <w:pPr>
              <w:pStyle w:val="afc"/>
              <w:widowControl/>
              <w:numPr>
                <w:ilvl w:val="0"/>
                <w:numId w:val="22"/>
              </w:numPr>
              <w:jc w:val="left"/>
            </w:pPr>
            <w:r>
              <w:rPr>
                <w:rFonts w:hint="eastAsia"/>
              </w:rPr>
              <w:t>If requested in Step 1,</w:t>
            </w:r>
            <w:r w:rsidR="003C2828">
              <w:rPr>
                <w:rFonts w:hint="eastAsia"/>
              </w:rPr>
              <w:t xml:space="preserve"> </w:t>
            </w:r>
            <w:r w:rsidR="00F04B27">
              <w:rPr>
                <w:rFonts w:hint="eastAsia"/>
              </w:rPr>
              <w:t>t</w:t>
            </w:r>
            <w:r w:rsidR="00A5182F">
              <w:rPr>
                <w:rFonts w:hint="eastAsia"/>
              </w:rPr>
              <w:t xml:space="preserve">he </w:t>
            </w:r>
            <w:proofErr w:type="spellStart"/>
            <w:r w:rsidR="00A5182F">
              <w:rPr>
                <w:rFonts w:hint="eastAsia"/>
              </w:rPr>
              <w:t>gNB</w:t>
            </w:r>
            <w:proofErr w:type="spellEnd"/>
            <w:r w:rsidR="00A5182F">
              <w:rPr>
                <w:rFonts w:hint="eastAsia"/>
              </w:rPr>
              <w:t xml:space="preserve"> sends sensing report to the </w:t>
            </w:r>
            <w:r w:rsidR="00F76DCD">
              <w:rPr>
                <w:rFonts w:hint="eastAsia"/>
              </w:rPr>
              <w:t>SF</w:t>
            </w:r>
            <w:r w:rsidR="00A5182F">
              <w:rPr>
                <w:rFonts w:hint="eastAsia"/>
              </w:rPr>
              <w:t>.</w:t>
            </w:r>
          </w:p>
          <w:p w14:paraId="10A0F84C" w14:textId="77777777" w:rsidR="00A5182F" w:rsidRDefault="00A5182F" w:rsidP="00A5182F">
            <w:pPr>
              <w:jc w:val="center"/>
              <w:rPr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&lt;&lt;&lt;&lt;&lt;&lt;&lt;&lt;&lt;&lt;&lt;&lt;&lt;&lt;&lt;&lt;&lt;&lt;&lt;&lt;&lt;&lt;&lt;&lt;&lt;&lt;&lt;&lt;&lt;&lt;&lt;&lt;&lt;&lt;&lt;&lt;change ends&gt;&gt;&gt;&gt;&gt;&gt;&gt;&gt;&gt;&gt;&gt;&gt;&gt;&gt;&gt;&gt;&gt;&gt;&gt;&gt;&gt;&gt;&gt;&gt;&gt;&gt;&gt;&gt;&gt;&gt;&gt;&gt;&gt;&gt;&gt;&gt;&gt;&gt;</w:t>
            </w:r>
          </w:p>
          <w:p w14:paraId="1C823A2E" w14:textId="5467F526" w:rsidR="00765129" w:rsidRPr="00080F5D" w:rsidRDefault="00765129" w:rsidP="00080F5D">
            <w:pPr>
              <w:keepLines/>
              <w:ind w:left="1135" w:hanging="851"/>
              <w:rPr>
                <w:lang w:eastAsia="zh-CN"/>
              </w:rPr>
            </w:pPr>
          </w:p>
        </w:tc>
      </w:tr>
    </w:tbl>
    <w:p w14:paraId="1FAC7CA2" w14:textId="77777777" w:rsidR="00991B7E" w:rsidRDefault="00991B7E" w:rsidP="00AC350F">
      <w:pPr>
        <w:rPr>
          <w:lang w:eastAsia="zh-CN"/>
        </w:rPr>
      </w:pPr>
    </w:p>
    <w:p w14:paraId="012D9B40" w14:textId="77777777" w:rsidR="00F87BC9" w:rsidRDefault="00F87BC9" w:rsidP="00F87BC9">
      <w:pPr>
        <w:rPr>
          <w:rFonts w:eastAsia="等线"/>
          <w:b/>
          <w:bCs/>
          <w:u w:val="single"/>
          <w:lang w:eastAsia="zh-CN"/>
        </w:rPr>
      </w:pPr>
      <w:r w:rsidRPr="005601DF">
        <w:rPr>
          <w:rFonts w:eastAsiaTheme="minorEastAsia"/>
          <w:b/>
          <w:bCs/>
          <w:u w:val="single"/>
          <w:lang w:eastAsia="zh-CN"/>
        </w:rPr>
        <w:t>Moderator</w:t>
      </w:r>
      <w:r w:rsidRPr="005601DF">
        <w:rPr>
          <w:rFonts w:eastAsiaTheme="minorEastAsia" w:hint="eastAsia"/>
          <w:b/>
          <w:bCs/>
          <w:u w:val="single"/>
          <w:lang w:eastAsia="zh-CN"/>
        </w:rPr>
        <w:t xml:space="preserve"> summary:</w:t>
      </w:r>
    </w:p>
    <w:p w14:paraId="1376DC09" w14:textId="684544BC" w:rsidR="00EA2BC0" w:rsidRPr="00C930FA" w:rsidRDefault="00EA2BC0" w:rsidP="00EA2BC0">
      <w:pPr>
        <w:pStyle w:val="afc"/>
        <w:spacing w:line="276" w:lineRule="auto"/>
        <w:rPr>
          <w:color w:val="4472C4" w:themeColor="accent1"/>
          <w:sz w:val="22"/>
          <w:szCs w:val="28"/>
        </w:rPr>
      </w:pPr>
      <w:r w:rsidRPr="00C930FA">
        <w:rPr>
          <w:rFonts w:hint="eastAsia"/>
          <w:color w:val="4472C4" w:themeColor="accent1"/>
          <w:sz w:val="22"/>
          <w:szCs w:val="28"/>
        </w:rPr>
        <w:t xml:space="preserve">Proposal </w:t>
      </w:r>
      <w:r w:rsidR="00544859">
        <w:rPr>
          <w:rFonts w:hint="eastAsia"/>
          <w:color w:val="4472C4" w:themeColor="accent1"/>
          <w:sz w:val="22"/>
          <w:szCs w:val="28"/>
        </w:rPr>
        <w:t>4</w:t>
      </w:r>
      <w:r w:rsidRPr="00C930FA">
        <w:rPr>
          <w:rFonts w:hint="eastAsia"/>
          <w:color w:val="4472C4" w:themeColor="accent1"/>
          <w:sz w:val="22"/>
          <w:szCs w:val="28"/>
        </w:rPr>
        <w:t>:</w:t>
      </w:r>
      <w:r w:rsidRPr="00CC344B">
        <w:rPr>
          <w:rFonts w:hint="eastAsia"/>
          <w:b/>
          <w:bCs/>
          <w:color w:val="00B050"/>
          <w:sz w:val="22"/>
          <w:szCs w:val="28"/>
        </w:rPr>
        <w:t xml:space="preserve"> </w:t>
      </w:r>
      <w:r w:rsidR="0044488E">
        <w:rPr>
          <w:rFonts w:hint="eastAsia"/>
          <w:b/>
          <w:bCs/>
          <w:color w:val="00B050"/>
          <w:sz w:val="22"/>
          <w:szCs w:val="28"/>
        </w:rPr>
        <w:t>T</w:t>
      </w:r>
      <w:r w:rsidRPr="00CC344B">
        <w:rPr>
          <w:rFonts w:hint="eastAsia"/>
          <w:b/>
          <w:bCs/>
          <w:color w:val="00B050"/>
          <w:sz w:val="22"/>
          <w:szCs w:val="28"/>
        </w:rPr>
        <w:t>o capture above into the TP.</w:t>
      </w:r>
    </w:p>
    <w:p w14:paraId="1708C48E" w14:textId="77777777" w:rsidR="005A4224" w:rsidRDefault="005A4224" w:rsidP="005A4224">
      <w:pPr>
        <w:rPr>
          <w:lang w:eastAsia="zh-CN"/>
        </w:rPr>
      </w:pPr>
    </w:p>
    <w:p w14:paraId="1D634153" w14:textId="153B3B9C" w:rsidR="00736E8A" w:rsidRDefault="00736E8A" w:rsidP="00736E8A">
      <w:pPr>
        <w:pStyle w:val="2"/>
        <w:rPr>
          <w:lang w:eastAsia="zh-CN"/>
        </w:rPr>
      </w:pPr>
      <w:r>
        <w:rPr>
          <w:rFonts w:hint="eastAsia"/>
          <w:lang w:eastAsia="zh-CN"/>
        </w:rPr>
        <w:t>4</w:t>
      </w:r>
      <w:r>
        <w:t>.</w:t>
      </w:r>
      <w:r w:rsidR="002D10CF">
        <w:rPr>
          <w:rFonts w:hint="eastAsia"/>
          <w:lang w:eastAsia="zh-CN"/>
        </w:rPr>
        <w:t>2</w:t>
      </w:r>
      <w:r>
        <w:tab/>
      </w:r>
      <w:r w:rsidR="006F300E">
        <w:rPr>
          <w:rFonts w:hint="eastAsia"/>
          <w:lang w:eastAsia="zh-CN"/>
        </w:rPr>
        <w:t>T</w:t>
      </w:r>
      <w:r>
        <w:rPr>
          <w:rFonts w:hint="eastAsia"/>
          <w:lang w:eastAsia="zh-CN"/>
        </w:rPr>
        <w:t xml:space="preserve">he </w:t>
      </w:r>
      <w:r w:rsidR="006E5D1B">
        <w:rPr>
          <w:rFonts w:hint="eastAsia"/>
          <w:lang w:eastAsia="zh-CN"/>
        </w:rPr>
        <w:t xml:space="preserve">interface </w:t>
      </w:r>
      <w:r>
        <w:rPr>
          <w:rFonts w:hint="eastAsia"/>
          <w:lang w:eastAsia="zh-CN"/>
        </w:rPr>
        <w:t>functions</w:t>
      </w:r>
    </w:p>
    <w:p w14:paraId="03CDCABF" w14:textId="0C4636A5" w:rsidR="00736E8A" w:rsidRDefault="00A334E1" w:rsidP="00736E8A">
      <w:pPr>
        <w:rPr>
          <w:lang w:eastAsia="zh-CN"/>
        </w:rPr>
      </w:pPr>
      <w:r>
        <w:rPr>
          <w:rFonts w:hint="eastAsia"/>
          <w:lang w:eastAsia="zh-CN"/>
        </w:rPr>
        <w:t xml:space="preserve">There were some online comments to discuss the interface functions, e.g., the sensing initiation, sensing report, sensing </w:t>
      </w:r>
      <w:r>
        <w:rPr>
          <w:lang w:eastAsia="zh-CN"/>
        </w:rPr>
        <w:t>modification</w:t>
      </w:r>
      <w:r>
        <w:rPr>
          <w:rFonts w:hint="eastAsia"/>
          <w:lang w:eastAsia="zh-CN"/>
        </w:rPr>
        <w:t xml:space="preserve">, sensing termination etc. </w:t>
      </w:r>
      <w:r w:rsidR="00976DA2">
        <w:rPr>
          <w:rFonts w:hint="eastAsia"/>
          <w:lang w:eastAsia="zh-CN"/>
        </w:rPr>
        <w:t xml:space="preserve">The moderator </w:t>
      </w:r>
      <w:r w:rsidR="00976DA2">
        <w:rPr>
          <w:lang w:eastAsia="zh-CN"/>
        </w:rPr>
        <w:t>listed</w:t>
      </w:r>
      <w:r w:rsidR="00976DA2">
        <w:rPr>
          <w:rFonts w:hint="eastAsia"/>
          <w:lang w:eastAsia="zh-CN"/>
        </w:rPr>
        <w:t xml:space="preserve"> the foll</w:t>
      </w:r>
      <w:r w:rsidR="001A2C33">
        <w:rPr>
          <w:rFonts w:hint="eastAsia"/>
          <w:lang w:eastAsia="zh-CN"/>
        </w:rPr>
        <w:t>o</w:t>
      </w:r>
      <w:r w:rsidR="00976DA2">
        <w:rPr>
          <w:rFonts w:hint="eastAsia"/>
          <w:lang w:eastAsia="zh-CN"/>
        </w:rPr>
        <w:t>w</w:t>
      </w:r>
      <w:r w:rsidR="001A2C33">
        <w:rPr>
          <w:rFonts w:hint="eastAsia"/>
          <w:lang w:eastAsia="zh-CN"/>
        </w:rPr>
        <w:t>i</w:t>
      </w:r>
      <w:r w:rsidR="00976DA2">
        <w:rPr>
          <w:rFonts w:hint="eastAsia"/>
          <w:lang w:eastAsia="zh-CN"/>
        </w:rPr>
        <w:t xml:space="preserve">ng </w:t>
      </w:r>
      <w:r w:rsidR="001A2C33">
        <w:rPr>
          <w:rFonts w:hint="eastAsia"/>
          <w:lang w:eastAsia="zh-CN"/>
        </w:rPr>
        <w:t>for CB</w:t>
      </w:r>
      <w:r w:rsidR="001142A8">
        <w:rPr>
          <w:rFonts w:hint="eastAsia"/>
          <w:lang w:eastAsia="zh-CN"/>
        </w:rPr>
        <w:t xml:space="preserve"> </w:t>
      </w:r>
      <w:r w:rsidR="001A2C33">
        <w:rPr>
          <w:rFonts w:hint="eastAsia"/>
          <w:lang w:eastAsia="zh-CN"/>
        </w:rPr>
        <w:t xml:space="preserve">discussion. </w:t>
      </w:r>
    </w:p>
    <w:p w14:paraId="0142E7C0" w14:textId="380F6FA7" w:rsidR="00D11644" w:rsidRDefault="00D11644" w:rsidP="006F300E">
      <w:pPr>
        <w:pStyle w:val="aff"/>
        <w:numPr>
          <w:ilvl w:val="0"/>
          <w:numId w:val="27"/>
        </w:numPr>
        <w:spacing w:after="200" w:line="276" w:lineRule="auto"/>
        <w:ind w:firstLineChars="0"/>
        <w:contextualSpacing/>
      </w:pPr>
      <w:r>
        <w:rPr>
          <w:rFonts w:hint="eastAsia"/>
          <w:lang w:eastAsia="zh-CN"/>
        </w:rPr>
        <w:t>Sensing initiation</w:t>
      </w:r>
    </w:p>
    <w:p w14:paraId="5ACAF5A3" w14:textId="2EE77A13" w:rsidR="003C5A64" w:rsidRDefault="003C5A64" w:rsidP="006F300E">
      <w:pPr>
        <w:pStyle w:val="aff"/>
        <w:numPr>
          <w:ilvl w:val="0"/>
          <w:numId w:val="27"/>
        </w:numPr>
        <w:spacing w:after="200" w:line="276" w:lineRule="auto"/>
        <w:ind w:firstLineChars="0"/>
        <w:contextualSpacing/>
      </w:pPr>
      <w:r>
        <w:rPr>
          <w:rFonts w:hint="eastAsia"/>
        </w:rPr>
        <w:t>Sensing modification</w:t>
      </w:r>
    </w:p>
    <w:p w14:paraId="373E4D4D" w14:textId="77777777" w:rsidR="003C5A64" w:rsidRDefault="003C5A64" w:rsidP="006F300E">
      <w:pPr>
        <w:pStyle w:val="aff"/>
        <w:numPr>
          <w:ilvl w:val="0"/>
          <w:numId w:val="27"/>
        </w:numPr>
        <w:spacing w:after="200" w:line="276" w:lineRule="auto"/>
        <w:ind w:firstLineChars="0"/>
        <w:contextualSpacing/>
      </w:pPr>
      <w:r>
        <w:rPr>
          <w:rFonts w:hint="eastAsia"/>
        </w:rPr>
        <w:t xml:space="preserve">5GC </w:t>
      </w:r>
      <w:r>
        <w:t>initiated</w:t>
      </w:r>
      <w:r>
        <w:rPr>
          <w:rFonts w:hint="eastAsia"/>
        </w:rPr>
        <w:t xml:space="preserve"> sensing termination</w:t>
      </w:r>
    </w:p>
    <w:p w14:paraId="6C2849B4" w14:textId="77777777" w:rsidR="003C5A64" w:rsidRDefault="003C5A64" w:rsidP="006F300E">
      <w:pPr>
        <w:pStyle w:val="aff"/>
        <w:numPr>
          <w:ilvl w:val="0"/>
          <w:numId w:val="27"/>
        </w:numPr>
        <w:spacing w:after="200" w:line="276" w:lineRule="auto"/>
        <w:ind w:firstLineChars="0"/>
        <w:contextualSpacing/>
      </w:pPr>
      <w:proofErr w:type="spellStart"/>
      <w:r>
        <w:rPr>
          <w:rFonts w:hint="eastAsia"/>
        </w:rPr>
        <w:t>gNB</w:t>
      </w:r>
      <w:proofErr w:type="spellEnd"/>
      <w:r>
        <w:rPr>
          <w:rFonts w:hint="eastAsia"/>
        </w:rPr>
        <w:t xml:space="preserve"> </w:t>
      </w:r>
      <w:r>
        <w:t>initiated</w:t>
      </w:r>
      <w:r>
        <w:rPr>
          <w:rFonts w:hint="eastAsia"/>
        </w:rPr>
        <w:t xml:space="preserve"> sensing termination</w:t>
      </w:r>
    </w:p>
    <w:p w14:paraId="60A06A36" w14:textId="14D0F925" w:rsidR="003C5A64" w:rsidRDefault="003C5A64" w:rsidP="006F300E">
      <w:pPr>
        <w:pStyle w:val="aff"/>
        <w:numPr>
          <w:ilvl w:val="0"/>
          <w:numId w:val="27"/>
        </w:numPr>
        <w:spacing w:after="200" w:line="276" w:lineRule="auto"/>
        <w:ind w:firstLineChars="0"/>
        <w:contextualSpacing/>
      </w:pPr>
      <w:r>
        <w:t xml:space="preserve">Sensing </w:t>
      </w:r>
      <w:r>
        <w:rPr>
          <w:rFonts w:hint="eastAsia"/>
          <w:lang w:eastAsia="zh-CN"/>
        </w:rPr>
        <w:t>r</w:t>
      </w:r>
      <w:r>
        <w:t>eport</w:t>
      </w:r>
    </w:p>
    <w:p w14:paraId="5F6E60DE" w14:textId="77777777" w:rsidR="001142A8" w:rsidRPr="00E16CAA" w:rsidRDefault="001142A8" w:rsidP="00E16CAA">
      <w:pPr>
        <w:ind w:left="50"/>
        <w:rPr>
          <w:rFonts w:eastAsia="等线"/>
          <w:b/>
          <w:bCs/>
          <w:u w:val="single"/>
          <w:lang w:eastAsia="zh-CN"/>
        </w:rPr>
      </w:pPr>
      <w:r w:rsidRPr="00E16CAA">
        <w:rPr>
          <w:rFonts w:eastAsiaTheme="minorEastAsia"/>
          <w:b/>
          <w:bCs/>
          <w:u w:val="single"/>
          <w:lang w:eastAsia="zh-CN"/>
        </w:rPr>
        <w:lastRenderedPageBreak/>
        <w:t>Moderator</w:t>
      </w:r>
      <w:r w:rsidRPr="00E16CAA">
        <w:rPr>
          <w:rFonts w:eastAsiaTheme="minorEastAsia" w:hint="eastAsia"/>
          <w:b/>
          <w:bCs/>
          <w:u w:val="single"/>
          <w:lang w:eastAsia="zh-CN"/>
        </w:rPr>
        <w:t xml:space="preserve"> summary:</w:t>
      </w:r>
    </w:p>
    <w:p w14:paraId="69CB69F2" w14:textId="52C34537" w:rsidR="00FB7ED4" w:rsidRPr="00FB7ED4" w:rsidRDefault="00FB7ED4" w:rsidP="00FB7ED4">
      <w:pPr>
        <w:rPr>
          <w:color w:val="4472C4" w:themeColor="accent1"/>
          <w:sz w:val="22"/>
          <w:szCs w:val="28"/>
          <w:lang w:eastAsia="zh-CN"/>
        </w:rPr>
      </w:pPr>
      <w:r w:rsidRPr="00C930FA">
        <w:rPr>
          <w:rFonts w:hint="eastAsia"/>
          <w:color w:val="4472C4" w:themeColor="accent1"/>
          <w:sz w:val="22"/>
          <w:szCs w:val="28"/>
          <w:lang w:eastAsia="zh-CN"/>
        </w:rPr>
        <w:t xml:space="preserve">Proposal </w:t>
      </w:r>
      <w:r>
        <w:rPr>
          <w:rFonts w:hint="eastAsia"/>
          <w:color w:val="4472C4" w:themeColor="accent1"/>
          <w:sz w:val="22"/>
          <w:szCs w:val="28"/>
          <w:lang w:eastAsia="zh-CN"/>
        </w:rPr>
        <w:t>5</w:t>
      </w:r>
      <w:r w:rsidRPr="00C930FA">
        <w:rPr>
          <w:rFonts w:hint="eastAsia"/>
          <w:color w:val="4472C4" w:themeColor="accent1"/>
          <w:sz w:val="22"/>
          <w:szCs w:val="28"/>
          <w:lang w:eastAsia="zh-CN"/>
        </w:rPr>
        <w:t xml:space="preserve">: </w:t>
      </w:r>
      <w:r w:rsidR="0044488E">
        <w:rPr>
          <w:rFonts w:hint="eastAsia"/>
          <w:color w:val="4472C4" w:themeColor="accent1"/>
          <w:sz w:val="22"/>
          <w:szCs w:val="28"/>
          <w:lang w:eastAsia="zh-CN"/>
        </w:rPr>
        <w:t>T</w:t>
      </w:r>
      <w:r w:rsidR="00FA7EB6">
        <w:rPr>
          <w:rFonts w:hint="eastAsia"/>
          <w:color w:val="4472C4" w:themeColor="accent1"/>
          <w:sz w:val="22"/>
          <w:szCs w:val="28"/>
          <w:lang w:eastAsia="zh-CN"/>
        </w:rPr>
        <w:t>o be continue</w:t>
      </w:r>
      <w:r w:rsidRPr="00C930FA">
        <w:rPr>
          <w:rFonts w:hint="eastAsia"/>
          <w:color w:val="4472C4" w:themeColor="accent1"/>
          <w:sz w:val="22"/>
          <w:szCs w:val="28"/>
          <w:lang w:eastAsia="zh-CN"/>
        </w:rPr>
        <w:t>.</w:t>
      </w:r>
    </w:p>
    <w:p w14:paraId="5273AA24" w14:textId="7DDC0747" w:rsidR="009E5DCE" w:rsidRPr="00102F2A" w:rsidRDefault="009E5DCE" w:rsidP="00A42D12">
      <w:pPr>
        <w:rPr>
          <w:color w:val="4472C4" w:themeColor="accent1"/>
          <w:sz w:val="22"/>
          <w:szCs w:val="28"/>
          <w:lang w:eastAsia="zh-CN"/>
        </w:rPr>
      </w:pPr>
    </w:p>
    <w:p w14:paraId="315DA8DE" w14:textId="77777777" w:rsidR="00892AD2" w:rsidRDefault="00892AD2" w:rsidP="002905BE">
      <w:pPr>
        <w:rPr>
          <w:lang w:eastAsia="zh-CN"/>
        </w:rPr>
      </w:pPr>
    </w:p>
    <w:p w14:paraId="3037878F" w14:textId="2AF064E6" w:rsidR="00445027" w:rsidRDefault="00033385" w:rsidP="00834C69">
      <w:pPr>
        <w:pStyle w:val="1"/>
        <w:rPr>
          <w:noProof/>
          <w:lang w:eastAsia="zh-CN"/>
        </w:rPr>
      </w:pPr>
      <w:r>
        <w:rPr>
          <w:noProof/>
        </w:rPr>
        <w:t>5</w:t>
      </w:r>
      <w:r>
        <w:rPr>
          <w:noProof/>
        </w:rPr>
        <w:tab/>
      </w:r>
      <w:r w:rsidR="00971215">
        <w:rPr>
          <w:rFonts w:hint="eastAsia"/>
          <w:noProof/>
          <w:lang w:eastAsia="zh-CN"/>
        </w:rPr>
        <w:t xml:space="preserve">General </w:t>
      </w:r>
      <w:r w:rsidR="003A5C4A">
        <w:rPr>
          <w:rFonts w:hint="eastAsia"/>
          <w:noProof/>
          <w:lang w:eastAsia="zh-CN"/>
        </w:rPr>
        <w:t>r</w:t>
      </w:r>
      <w:r w:rsidR="00445027">
        <w:rPr>
          <w:rFonts w:hint="eastAsia"/>
          <w:noProof/>
          <w:lang w:eastAsia="zh-CN"/>
        </w:rPr>
        <w:t xml:space="preserve">equirements </w:t>
      </w:r>
      <w:r w:rsidR="003A5C4A">
        <w:rPr>
          <w:rFonts w:hint="eastAsia"/>
          <w:noProof/>
          <w:lang w:eastAsia="zh-CN"/>
        </w:rPr>
        <w:t>for ISAC (</w:t>
      </w:r>
      <w:r w:rsidR="00445027">
        <w:rPr>
          <w:rFonts w:hint="eastAsia"/>
          <w:noProof/>
          <w:lang w:eastAsia="zh-CN"/>
        </w:rPr>
        <w:t>if time allows</w:t>
      </w:r>
      <w:r w:rsidR="003A5C4A">
        <w:rPr>
          <w:rFonts w:hint="eastAsia"/>
          <w:noProof/>
          <w:lang w:eastAsia="zh-CN"/>
        </w:rPr>
        <w:t>)</w:t>
      </w:r>
      <w:r w:rsidR="00445027">
        <w:rPr>
          <w:rFonts w:hint="eastAsia"/>
          <w:noProof/>
          <w:lang w:eastAsia="zh-CN"/>
        </w:rPr>
        <w:t xml:space="preserve"> </w:t>
      </w:r>
    </w:p>
    <w:p w14:paraId="6C400C73" w14:textId="13D7065F" w:rsidR="00445027" w:rsidRDefault="004E7CA7" w:rsidP="00445027">
      <w:pPr>
        <w:rPr>
          <w:lang w:eastAsia="zh-CN"/>
        </w:rPr>
      </w:pPr>
      <w:r>
        <w:rPr>
          <w:rFonts w:hint="eastAsia"/>
          <w:lang w:eastAsia="zh-CN"/>
        </w:rPr>
        <w:t xml:space="preserve">In the SID, it is described that </w:t>
      </w:r>
      <w:r w:rsidR="00102F2A">
        <w:rPr>
          <w:rFonts w:hint="eastAsia"/>
          <w:lang w:eastAsia="zh-CN"/>
        </w:rPr>
        <w:t xml:space="preserve">SA1 </w:t>
      </w:r>
      <w:r w:rsidR="008F68D2">
        <w:rPr>
          <w:rFonts w:hint="eastAsia"/>
          <w:lang w:eastAsia="zh-CN"/>
        </w:rPr>
        <w:t xml:space="preserve">TS 22.137 already provided </w:t>
      </w:r>
      <w:r w:rsidR="00336363">
        <w:rPr>
          <w:rFonts w:hint="eastAsia"/>
          <w:lang w:eastAsia="zh-CN"/>
        </w:rPr>
        <w:t xml:space="preserve">sensing requirements. 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0798B" w14:paraId="2C924E85" w14:textId="77777777" w:rsidTr="00E0798B">
        <w:tc>
          <w:tcPr>
            <w:tcW w:w="9629" w:type="dxa"/>
          </w:tcPr>
          <w:p w14:paraId="550CA813" w14:textId="77777777" w:rsidR="00E0798B" w:rsidRDefault="00E0798B" w:rsidP="00E0798B">
            <w:pPr>
              <w:spacing w:after="0"/>
              <w:rPr>
                <w:bCs/>
              </w:rPr>
            </w:pPr>
            <w:r w:rsidRPr="00247AB3">
              <w:rPr>
                <w:bCs/>
                <w:highlight w:val="yellow"/>
              </w:rPr>
              <w:t>TR 22.837</w:t>
            </w:r>
            <w:r>
              <w:rPr>
                <w:bCs/>
              </w:rPr>
              <w:t xml:space="preserve"> identifies a very wide range of ISAC use cases, and </w:t>
            </w:r>
            <w:r w:rsidRPr="00247AB3">
              <w:rPr>
                <w:bCs/>
                <w:highlight w:val="yellow"/>
              </w:rPr>
              <w:t>requirements for such are defined in TS 22.137</w:t>
            </w:r>
            <w:r>
              <w:rPr>
                <w:bCs/>
              </w:rPr>
              <w:t>, i</w:t>
            </w:r>
            <w:r>
              <w:t>n particular, detection and/or tracking of UAV (Uncrewed Aerial Vehicles)</w:t>
            </w:r>
            <w:r>
              <w:rPr>
                <w:bCs/>
              </w:rPr>
              <w:t xml:space="preserve">. SA2 also has an ongoing Rel-20 study </w:t>
            </w:r>
            <w:r w:rsidRPr="004261C6">
              <w:rPr>
                <w:bCs/>
              </w:rPr>
              <w:t>on Architecture Enhancement to support Integrated Sensing and Communication</w:t>
            </w:r>
            <w:r>
              <w:rPr>
                <w:bCs/>
              </w:rPr>
              <w:t xml:space="preserve"> (</w:t>
            </w:r>
            <w:proofErr w:type="spellStart"/>
            <w:r w:rsidRPr="00523AF7">
              <w:rPr>
                <w:bCs/>
              </w:rPr>
              <w:t>FS_Sensing_ARC</w:t>
            </w:r>
            <w:proofErr w:type="spellEnd"/>
            <w:r>
              <w:rPr>
                <w:bCs/>
              </w:rPr>
              <w:t>, SP-250401).</w:t>
            </w:r>
          </w:p>
          <w:p w14:paraId="03E969F3" w14:textId="77777777" w:rsidR="00E0798B" w:rsidRPr="00E0798B" w:rsidRDefault="00E0798B" w:rsidP="00445027">
            <w:pPr>
              <w:rPr>
                <w:lang w:eastAsia="zh-CN"/>
              </w:rPr>
            </w:pPr>
          </w:p>
        </w:tc>
      </w:tr>
    </w:tbl>
    <w:p w14:paraId="6B8DD84A" w14:textId="77777777" w:rsidR="004E7CA7" w:rsidRDefault="004E7CA7" w:rsidP="00445027">
      <w:pPr>
        <w:rPr>
          <w:lang w:eastAsia="zh-CN"/>
        </w:rPr>
      </w:pPr>
    </w:p>
    <w:p w14:paraId="35C114CC" w14:textId="2152C8EC" w:rsidR="008537BC" w:rsidRPr="005B7EC1" w:rsidRDefault="008537BC" w:rsidP="00445027">
      <w:pPr>
        <w:rPr>
          <w:lang w:eastAsia="zh-CN"/>
        </w:rPr>
      </w:pPr>
      <w:r>
        <w:rPr>
          <w:rFonts w:hint="eastAsia"/>
          <w:lang w:eastAsia="zh-CN"/>
        </w:rPr>
        <w:t xml:space="preserve">For reference, </w:t>
      </w:r>
      <w:r w:rsidR="00701FFB">
        <w:rPr>
          <w:rFonts w:hint="eastAsia"/>
          <w:lang w:eastAsia="zh-CN"/>
        </w:rPr>
        <w:t xml:space="preserve">the moderator copies the basic </w:t>
      </w:r>
      <w:proofErr w:type="spellStart"/>
      <w:r w:rsidR="00701FFB">
        <w:rPr>
          <w:rFonts w:hint="eastAsia"/>
          <w:lang w:eastAsia="zh-CN"/>
        </w:rPr>
        <w:t>requirments</w:t>
      </w:r>
      <w:proofErr w:type="spellEnd"/>
      <w:r w:rsidR="00373018">
        <w:rPr>
          <w:rFonts w:hint="eastAsia"/>
          <w:lang w:eastAsia="zh-CN"/>
        </w:rPr>
        <w:t xml:space="preserve"> in 5.2.1</w:t>
      </w:r>
      <w:r w:rsidR="00701FFB">
        <w:rPr>
          <w:rFonts w:hint="eastAsia"/>
          <w:lang w:eastAsia="zh-CN"/>
        </w:rPr>
        <w:t xml:space="preserve"> as below. </w:t>
      </w:r>
      <w:r w:rsidR="0013501D">
        <w:rPr>
          <w:rFonts w:hint="eastAsia"/>
          <w:lang w:eastAsia="zh-CN"/>
        </w:rPr>
        <w:t xml:space="preserve">It can be observed that there are </w:t>
      </w:r>
      <w:r w:rsidR="0013501D">
        <w:rPr>
          <w:lang w:eastAsia="zh-CN"/>
        </w:rPr>
        <w:t>already</w:t>
      </w:r>
      <w:r w:rsidR="0013501D">
        <w:rPr>
          <w:rFonts w:hint="eastAsia"/>
          <w:lang w:eastAsia="zh-CN"/>
        </w:rPr>
        <w:t xml:space="preserve"> </w:t>
      </w:r>
      <w:r w:rsidR="0013501D">
        <w:rPr>
          <w:lang w:eastAsia="zh-CN"/>
        </w:rPr>
        <w:t>some</w:t>
      </w:r>
      <w:r w:rsidR="0013501D">
        <w:rPr>
          <w:rFonts w:hint="eastAsia"/>
          <w:lang w:eastAsia="zh-CN"/>
        </w:rPr>
        <w:t xml:space="preserve"> requirements related to the Sensing CN/Sensing </w:t>
      </w:r>
      <w:proofErr w:type="spellStart"/>
      <w:r w:rsidR="0013501D">
        <w:rPr>
          <w:rFonts w:hint="eastAsia"/>
          <w:lang w:eastAsia="zh-CN"/>
        </w:rPr>
        <w:t>gNB</w:t>
      </w:r>
      <w:proofErr w:type="spellEnd"/>
      <w:r w:rsidR="0013501D">
        <w:rPr>
          <w:rFonts w:hint="eastAsia"/>
          <w:lang w:eastAsia="zh-CN"/>
        </w:rPr>
        <w:t xml:space="preserve"> work, </w:t>
      </w:r>
      <w:r w:rsidR="00B33CF3">
        <w:rPr>
          <w:rFonts w:hint="eastAsia"/>
          <w:lang w:eastAsia="zh-CN"/>
        </w:rPr>
        <w:t>some of</w:t>
      </w:r>
      <w:r w:rsidR="00137241">
        <w:rPr>
          <w:rFonts w:hint="eastAsia"/>
          <w:lang w:eastAsia="zh-CN"/>
        </w:rPr>
        <w:t xml:space="preserve"> which </w:t>
      </w:r>
      <w:r w:rsidR="00DF25C9">
        <w:rPr>
          <w:rFonts w:hint="eastAsia"/>
          <w:lang w:eastAsia="zh-CN"/>
        </w:rPr>
        <w:t xml:space="preserve">are </w:t>
      </w:r>
      <w:proofErr w:type="spellStart"/>
      <w:r w:rsidR="0013501D">
        <w:rPr>
          <w:rFonts w:hint="eastAsia"/>
          <w:lang w:eastAsia="zh-CN"/>
        </w:rPr>
        <w:t>highlited</w:t>
      </w:r>
      <w:proofErr w:type="spellEnd"/>
      <w:r w:rsidR="0013501D">
        <w:rPr>
          <w:rFonts w:hint="eastAsia"/>
          <w:lang w:eastAsia="zh-CN"/>
        </w:rPr>
        <w:t xml:space="preserve"> below</w:t>
      </w:r>
      <w:r w:rsidR="005B7EC1">
        <w:rPr>
          <w:rFonts w:hint="eastAsia"/>
          <w:lang w:eastAsia="zh-CN"/>
        </w:rPr>
        <w:t xml:space="preserve">. 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C531C" w14:paraId="36115614" w14:textId="77777777" w:rsidTr="007C531C">
        <w:tc>
          <w:tcPr>
            <w:tcW w:w="9629" w:type="dxa"/>
          </w:tcPr>
          <w:p w14:paraId="01255785" w14:textId="77777777" w:rsidR="007C531C" w:rsidRDefault="007C531C" w:rsidP="007C531C">
            <w:pPr>
              <w:pStyle w:val="3"/>
              <w:rPr>
                <w:lang w:eastAsia="en-GB"/>
              </w:rPr>
            </w:pPr>
            <w:bookmarkStart w:id="15" w:name="_Toc163133451"/>
            <w:r w:rsidRPr="00030D28">
              <w:rPr>
                <w:lang w:eastAsia="en-GB"/>
              </w:rPr>
              <w:t>5.2.</w:t>
            </w:r>
            <w:r>
              <w:rPr>
                <w:lang w:eastAsia="en-GB"/>
              </w:rPr>
              <w:t>1</w:t>
            </w:r>
            <w:r w:rsidRPr="00030D28">
              <w:rPr>
                <w:lang w:eastAsia="en-GB"/>
              </w:rPr>
              <w:tab/>
            </w:r>
            <w:r>
              <w:rPr>
                <w:lang w:eastAsia="en-GB"/>
              </w:rPr>
              <w:t>General</w:t>
            </w:r>
            <w:bookmarkEnd w:id="15"/>
          </w:p>
          <w:p w14:paraId="109B3E72" w14:textId="77777777" w:rsidR="007C531C" w:rsidRDefault="007C531C" w:rsidP="007C531C">
            <w:r w:rsidRPr="00CA59EE">
              <w:t xml:space="preserve">The 5G system shall be able to provide sensing service to </w:t>
            </w:r>
            <w:r w:rsidRPr="00761EB3">
              <w:t>detect, and/or track one or more objects (e.g.</w:t>
            </w:r>
            <w:r>
              <w:t>,</w:t>
            </w:r>
            <w:r w:rsidRPr="00761EB3">
              <w:t xml:space="preserve"> UAVs, birds)</w:t>
            </w:r>
            <w:r w:rsidRPr="00CA59EE">
              <w:t xml:space="preserve"> and the environment</w:t>
            </w:r>
            <w:r>
              <w:t xml:space="preserve"> around the object(s)</w:t>
            </w:r>
            <w:r w:rsidRPr="00CA59EE">
              <w:t>.</w:t>
            </w:r>
          </w:p>
          <w:p w14:paraId="2EB74693" w14:textId="77777777" w:rsidR="007C531C" w:rsidRDefault="007C531C" w:rsidP="007C531C">
            <w:r w:rsidRPr="00702B69">
              <w:rPr>
                <w:lang w:eastAsia="ko-KR"/>
              </w:rPr>
              <w:t xml:space="preserve">Based on operator’s policies, operator’s control and regulation, </w:t>
            </w:r>
            <w:r w:rsidRPr="00702B69">
              <w:t>the 5G system shall be able to collect 3GPP sensing data from sensing receivers for processing.</w:t>
            </w:r>
          </w:p>
          <w:p w14:paraId="481B4C5B" w14:textId="77777777" w:rsidR="007C531C" w:rsidRDefault="007C531C" w:rsidP="007C531C">
            <w:pPr>
              <w:rPr>
                <w:lang w:val="en-US" w:eastAsia="en-GB"/>
              </w:rPr>
            </w:pPr>
            <w:r w:rsidRPr="00554656">
              <w:rPr>
                <w:lang w:val="en-US" w:eastAsia="en-GB"/>
              </w:rPr>
              <w:t xml:space="preserve">The 5G system shall be able to provide 5G wireless sensing service in a </w:t>
            </w:r>
            <w:r w:rsidRPr="00BC571D">
              <w:rPr>
                <w:highlight w:val="yellow"/>
                <w:lang w:val="en-US" w:eastAsia="en-GB"/>
              </w:rPr>
              <w:t>target sensing service area location</w:t>
            </w:r>
            <w:r w:rsidRPr="00554656">
              <w:rPr>
                <w:lang w:val="en-US" w:eastAsia="en-GB"/>
              </w:rPr>
              <w:t xml:space="preserve"> using sensing transmitters and sensing receivers.</w:t>
            </w:r>
          </w:p>
          <w:p w14:paraId="5A4D242C" w14:textId="77777777" w:rsidR="007C531C" w:rsidRDefault="007C531C" w:rsidP="007C531C">
            <w:r w:rsidRPr="00FD0E5C">
              <w:t xml:space="preserve">Subject to regulation and operator policy, the 5G network shall be able to </w:t>
            </w:r>
            <w:r w:rsidRPr="00373018">
              <w:rPr>
                <w:highlight w:val="yellow"/>
              </w:rPr>
              <w:t>activate, configure, and deactivate 5G</w:t>
            </w:r>
            <w:r w:rsidRPr="00FD0E5C">
              <w:t xml:space="preserve"> wireless sensing based </w:t>
            </w:r>
            <w:r>
              <w:t xml:space="preserve">on </w:t>
            </w:r>
            <w:r w:rsidRPr="00FD0E5C">
              <w:t>parameters such as location and network conditions (e.g.</w:t>
            </w:r>
            <w:r>
              <w:t>,</w:t>
            </w:r>
            <w:r w:rsidRPr="00FD0E5C">
              <w:t xml:space="preserve"> network load).</w:t>
            </w:r>
          </w:p>
          <w:p w14:paraId="5C719DB9" w14:textId="77777777" w:rsidR="007C531C" w:rsidRDefault="007C531C" w:rsidP="007C531C">
            <w:pPr>
              <w:rPr>
                <w:rFonts w:eastAsia="Malgun Gothic"/>
              </w:rPr>
            </w:pPr>
            <w:bookmarkStart w:id="16" w:name="_Hlk148443539"/>
            <w:r w:rsidRPr="009F7719">
              <w:t xml:space="preserve">Subject to operator’s policy, the 5G system may be able to use </w:t>
            </w:r>
            <w:r w:rsidRPr="00C33E91">
              <w:rPr>
                <w:highlight w:val="yellow"/>
              </w:rPr>
              <w:t>sensing assistance information</w:t>
            </w:r>
            <w:r w:rsidRPr="009F7719">
              <w:t xml:space="preserve"> to derive the sensing result</w:t>
            </w:r>
            <w:bookmarkEnd w:id="16"/>
            <w:r>
              <w:t>.</w:t>
            </w:r>
          </w:p>
          <w:p w14:paraId="0DBCB813" w14:textId="77777777" w:rsidR="007C531C" w:rsidRDefault="007C531C" w:rsidP="007C531C">
            <w:pPr>
              <w:rPr>
                <w:lang w:val="en-US" w:eastAsia="zh-CN"/>
              </w:rPr>
            </w:pPr>
            <w:r w:rsidRPr="00007948">
              <w:rPr>
                <w:lang w:val="en-US" w:eastAsia="zh-CN"/>
              </w:rPr>
              <w:t>Subject to user consent, regulation, and operator’s policy, the 5G system shall be able to collect non-3GPP sensing data from authorized non-3GPP sensors and securely</w:t>
            </w:r>
            <w:r w:rsidRPr="00007948">
              <w:t xml:space="preserve"> provide it to 5G network</w:t>
            </w:r>
            <w:r w:rsidRPr="00007948">
              <w:rPr>
                <w:lang w:val="en-US" w:eastAsia="zh-CN"/>
              </w:rPr>
              <w:t>.</w:t>
            </w:r>
          </w:p>
          <w:p w14:paraId="1BEE59AA" w14:textId="77777777" w:rsidR="007C531C" w:rsidRDefault="007C531C" w:rsidP="007C531C">
            <w:pPr>
              <w:rPr>
                <w:rFonts w:eastAsia="Malgun Gothic"/>
              </w:rPr>
            </w:pPr>
            <w:r w:rsidRPr="006C535C">
              <w:rPr>
                <w:rFonts w:eastAsia="Malgun Gothic"/>
              </w:rPr>
              <w:t>Subject to user consent, regulation, and operator’s policy, the 5G system should support the</w:t>
            </w:r>
            <w:r>
              <w:rPr>
                <w:rFonts w:eastAsia="Malgun Gothic"/>
              </w:rPr>
              <w:t xml:space="preserve"> joint processing</w:t>
            </w:r>
            <w:r w:rsidRPr="006C535C">
              <w:rPr>
                <w:rFonts w:eastAsia="Malgun Gothic"/>
              </w:rPr>
              <w:t xml:space="preserve"> of the 3GPP sensing data and non-3GPP sensing data to derive a combined sensing result.</w:t>
            </w:r>
          </w:p>
          <w:p w14:paraId="21F2A168" w14:textId="77777777" w:rsidR="007C531C" w:rsidRDefault="007C531C" w:rsidP="007C531C">
            <w:bookmarkStart w:id="17" w:name="_Hlk142397791"/>
            <w:r w:rsidRPr="006E0330">
              <w:t xml:space="preserve">The 5G system shall support </w:t>
            </w:r>
            <w:r w:rsidRPr="00F46C7F">
              <w:rPr>
                <w:highlight w:val="yellow"/>
              </w:rPr>
              <w:t>continuity for 5G wireless sensing service</w:t>
            </w:r>
            <w:r w:rsidRPr="006E0330">
              <w:t xml:space="preserve"> (e.g.</w:t>
            </w:r>
            <w:r>
              <w:t>,</w:t>
            </w:r>
            <w:r w:rsidRPr="006E0330">
              <w:t xml:space="preserve"> for sensing a moving object).</w:t>
            </w:r>
            <w:bookmarkEnd w:id="17"/>
          </w:p>
          <w:p w14:paraId="7426D3AB" w14:textId="77777777" w:rsidR="007C531C" w:rsidRDefault="007C531C" w:rsidP="007C531C">
            <w:pPr>
              <w:rPr>
                <w:rFonts w:eastAsia="Malgun Gothic"/>
              </w:rPr>
            </w:pPr>
            <w:r w:rsidRPr="006E0330">
              <w:rPr>
                <w:rFonts w:eastAsia="Malgun Gothic"/>
              </w:rPr>
              <w:t>Subject to operator’s policy, the 5G System shall be able to provide the 5G wireless sensing service in case of roaming.</w:t>
            </w:r>
          </w:p>
          <w:p w14:paraId="10932C81" w14:textId="77777777" w:rsidR="007C531C" w:rsidRDefault="007C531C" w:rsidP="007C531C">
            <w:pPr>
              <w:rPr>
                <w:rFonts w:eastAsia="Malgun Gothic"/>
              </w:rPr>
            </w:pPr>
            <w:r w:rsidRPr="006C535C">
              <w:rPr>
                <w:rFonts w:eastAsia="Malgun Gothic"/>
              </w:rPr>
              <w:t>Subject to regulation and operator’s policy, 5G network shall provide prioritization among 5G wireless sensing services</w:t>
            </w:r>
            <w:r>
              <w:rPr>
                <w:rFonts w:eastAsia="Malgun Gothic"/>
              </w:rPr>
              <w:t xml:space="preserve"> as well a</w:t>
            </w:r>
            <w:r w:rsidRPr="00C33E91">
              <w:rPr>
                <w:rFonts w:eastAsia="Malgun Gothic"/>
              </w:rPr>
              <w:t>s prioritizing between communication and sensing services.</w:t>
            </w:r>
          </w:p>
          <w:p w14:paraId="791EFB32" w14:textId="77777777" w:rsidR="007C531C" w:rsidRDefault="007C531C" w:rsidP="007C531C">
            <w:r>
              <w:t>Subject to local regulation, t</w:t>
            </w:r>
            <w:r w:rsidRPr="006E0330">
              <w:t xml:space="preserve">he 5G </w:t>
            </w:r>
            <w:r>
              <w:t>network</w:t>
            </w:r>
            <w:r w:rsidRPr="006E0330">
              <w:t xml:space="preserve"> shall enable UEs without 5G cov</w:t>
            </w:r>
            <w:r w:rsidRPr="00AB03BA">
              <w:t>erage to use unlicensed spectrum to provide 5G wireless sensing service.</w:t>
            </w:r>
          </w:p>
          <w:p w14:paraId="34979F0E" w14:textId="77777777" w:rsidR="007C531C" w:rsidRDefault="007C531C" w:rsidP="007C531C">
            <w:r w:rsidRPr="00486E42">
              <w:t xml:space="preserve">Subject to regulation, the 5G </w:t>
            </w:r>
            <w:r>
              <w:t>network</w:t>
            </w:r>
            <w:r w:rsidRPr="00486E42">
              <w:t xml:space="preserve"> shall enable UEs supporting V2X application to perform 5G Wireless sensing when not served by RAN using the allowed ITS spectrum and unlicensed spectrum.</w:t>
            </w:r>
          </w:p>
          <w:p w14:paraId="7582CD77" w14:textId="77777777" w:rsidR="007C531C" w:rsidRPr="007C531C" w:rsidRDefault="007C531C" w:rsidP="00445027">
            <w:pPr>
              <w:rPr>
                <w:lang w:eastAsia="zh-CN"/>
              </w:rPr>
            </w:pPr>
          </w:p>
        </w:tc>
      </w:tr>
    </w:tbl>
    <w:p w14:paraId="6FD20698" w14:textId="77777777" w:rsidR="00701FFB" w:rsidRDefault="00701FFB" w:rsidP="00445027">
      <w:pPr>
        <w:rPr>
          <w:lang w:eastAsia="zh-CN"/>
        </w:rPr>
      </w:pPr>
    </w:p>
    <w:p w14:paraId="6792B4B9" w14:textId="445B1E03" w:rsidR="00E86208" w:rsidRDefault="00E86208" w:rsidP="00445027">
      <w:pPr>
        <w:rPr>
          <w:lang w:eastAsia="zh-CN"/>
        </w:rPr>
      </w:pPr>
      <w:r>
        <w:rPr>
          <w:rFonts w:hint="eastAsia"/>
          <w:lang w:eastAsia="zh-CN"/>
        </w:rPr>
        <w:lastRenderedPageBreak/>
        <w:t xml:space="preserve">It is </w:t>
      </w:r>
      <w:r>
        <w:rPr>
          <w:lang w:eastAsia="zh-CN"/>
        </w:rPr>
        <w:t>moderator’</w:t>
      </w:r>
      <w:r>
        <w:rPr>
          <w:rFonts w:hint="eastAsia"/>
          <w:lang w:eastAsia="zh-CN"/>
        </w:rPr>
        <w:t xml:space="preserve">s understanding that we should not repeat the same discussion as SA1 </w:t>
      </w:r>
      <w:r w:rsidR="003F5E00">
        <w:rPr>
          <w:rFonts w:hint="eastAsia"/>
          <w:lang w:eastAsia="zh-CN"/>
        </w:rPr>
        <w:t>did</w:t>
      </w:r>
      <w:r>
        <w:rPr>
          <w:rFonts w:hint="eastAsia"/>
          <w:lang w:eastAsia="zh-CN"/>
        </w:rPr>
        <w:t xml:space="preserve">. </w:t>
      </w:r>
      <w:r>
        <w:rPr>
          <w:lang w:eastAsia="zh-CN"/>
        </w:rPr>
        <w:t>I</w:t>
      </w:r>
      <w:r>
        <w:rPr>
          <w:rFonts w:hint="eastAsia"/>
          <w:lang w:eastAsia="zh-CN"/>
        </w:rPr>
        <w:t xml:space="preserve">f there is any need to capture the </w:t>
      </w:r>
      <w:r>
        <w:rPr>
          <w:lang w:eastAsia="zh-CN"/>
        </w:rPr>
        <w:t>sensing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requirement</w:t>
      </w:r>
      <w:r>
        <w:rPr>
          <w:rFonts w:hint="eastAsia"/>
          <w:lang w:eastAsia="zh-CN"/>
        </w:rPr>
        <w:t xml:space="preserve">, this is better to leave it to </w:t>
      </w:r>
      <w:proofErr w:type="spellStart"/>
      <w:r>
        <w:rPr>
          <w:rFonts w:hint="eastAsia"/>
          <w:lang w:eastAsia="zh-CN"/>
        </w:rPr>
        <w:t>conbirution</w:t>
      </w:r>
      <w:proofErr w:type="spellEnd"/>
      <w:r>
        <w:rPr>
          <w:rFonts w:hint="eastAsia"/>
          <w:lang w:eastAsia="zh-CN"/>
        </w:rPr>
        <w:t xml:space="preserve"> driven. </w:t>
      </w:r>
    </w:p>
    <w:p w14:paraId="3F58E954" w14:textId="77777777" w:rsidR="00DE5CB7" w:rsidRDefault="00DE5CB7" w:rsidP="00DE5CB7">
      <w:pPr>
        <w:rPr>
          <w:rFonts w:eastAsia="等线"/>
          <w:b/>
          <w:bCs/>
          <w:u w:val="single"/>
          <w:lang w:eastAsia="zh-CN"/>
        </w:rPr>
      </w:pPr>
      <w:r w:rsidRPr="005601DF">
        <w:rPr>
          <w:rFonts w:eastAsiaTheme="minorEastAsia"/>
          <w:b/>
          <w:bCs/>
          <w:u w:val="single"/>
          <w:lang w:eastAsia="zh-CN"/>
        </w:rPr>
        <w:t>Moderator</w:t>
      </w:r>
      <w:r w:rsidRPr="005601DF">
        <w:rPr>
          <w:rFonts w:eastAsiaTheme="minorEastAsia" w:hint="eastAsia"/>
          <w:b/>
          <w:bCs/>
          <w:u w:val="single"/>
          <w:lang w:eastAsia="zh-CN"/>
        </w:rPr>
        <w:t xml:space="preserve"> summary:</w:t>
      </w:r>
    </w:p>
    <w:p w14:paraId="50FC0E50" w14:textId="6235C062" w:rsidR="00DE5CB7" w:rsidRPr="00ED0C97" w:rsidRDefault="00D117C2" w:rsidP="00ED0C97">
      <w:pPr>
        <w:pStyle w:val="aff"/>
        <w:numPr>
          <w:ilvl w:val="0"/>
          <w:numId w:val="25"/>
        </w:numPr>
        <w:ind w:firstLineChars="0"/>
        <w:rPr>
          <w:sz w:val="22"/>
          <w:szCs w:val="28"/>
          <w:lang w:eastAsia="zh-CN"/>
        </w:rPr>
      </w:pPr>
      <w:r>
        <w:rPr>
          <w:rFonts w:hint="eastAsia"/>
          <w:sz w:val="22"/>
          <w:szCs w:val="28"/>
          <w:lang w:eastAsia="zh-CN"/>
        </w:rPr>
        <w:t>It is c</w:t>
      </w:r>
      <w:r w:rsidR="00ED0C97">
        <w:rPr>
          <w:rFonts w:hint="eastAsia"/>
          <w:sz w:val="22"/>
          <w:szCs w:val="28"/>
          <w:lang w:eastAsia="zh-CN"/>
        </w:rPr>
        <w:t xml:space="preserve">ontribute driven to </w:t>
      </w:r>
      <w:r w:rsidR="00797AAF">
        <w:rPr>
          <w:rFonts w:hint="eastAsia"/>
          <w:sz w:val="22"/>
          <w:szCs w:val="28"/>
          <w:lang w:eastAsia="zh-CN"/>
        </w:rPr>
        <w:t>address</w:t>
      </w:r>
      <w:r w:rsidR="00ED0C97">
        <w:rPr>
          <w:rFonts w:hint="eastAsia"/>
          <w:sz w:val="22"/>
          <w:szCs w:val="28"/>
          <w:lang w:eastAsia="zh-CN"/>
        </w:rPr>
        <w:t xml:space="preserve"> </w:t>
      </w:r>
      <w:r w:rsidR="00ED0C97">
        <w:rPr>
          <w:sz w:val="22"/>
          <w:szCs w:val="28"/>
          <w:lang w:eastAsia="zh-CN"/>
        </w:rPr>
        <w:t>the</w:t>
      </w:r>
      <w:r w:rsidR="00ED0C97">
        <w:rPr>
          <w:rFonts w:hint="eastAsia"/>
          <w:sz w:val="22"/>
          <w:szCs w:val="28"/>
          <w:lang w:eastAsia="zh-CN"/>
        </w:rPr>
        <w:t xml:space="preserve"> </w:t>
      </w:r>
      <w:r w:rsidR="00CE215D">
        <w:rPr>
          <w:rFonts w:hint="eastAsia"/>
          <w:sz w:val="22"/>
          <w:szCs w:val="28"/>
          <w:lang w:eastAsia="zh-CN"/>
        </w:rPr>
        <w:t xml:space="preserve">further </w:t>
      </w:r>
      <w:r w:rsidR="00ED0C97">
        <w:rPr>
          <w:rFonts w:hint="eastAsia"/>
          <w:sz w:val="22"/>
          <w:szCs w:val="28"/>
          <w:lang w:eastAsia="zh-CN"/>
        </w:rPr>
        <w:t xml:space="preserve">sensing requirements. </w:t>
      </w:r>
    </w:p>
    <w:p w14:paraId="6A74962B" w14:textId="77777777" w:rsidR="00445027" w:rsidRPr="00445027" w:rsidRDefault="00445027" w:rsidP="00445027">
      <w:pPr>
        <w:rPr>
          <w:lang w:eastAsia="zh-CN"/>
        </w:rPr>
      </w:pPr>
    </w:p>
    <w:p w14:paraId="58770378" w14:textId="1F585AFE" w:rsidR="001E7187" w:rsidRDefault="00445027" w:rsidP="00834C69">
      <w:pPr>
        <w:pStyle w:val="1"/>
        <w:rPr>
          <w:noProof/>
        </w:rPr>
      </w:pPr>
      <w:r>
        <w:rPr>
          <w:rFonts w:hint="eastAsia"/>
          <w:noProof/>
          <w:lang w:eastAsia="zh-CN"/>
        </w:rPr>
        <w:t>6</w:t>
      </w:r>
      <w:r w:rsidR="001E7187">
        <w:rPr>
          <w:noProof/>
        </w:rPr>
        <w:tab/>
      </w:r>
      <w:r w:rsidR="001E7187" w:rsidRPr="00320C6B">
        <w:rPr>
          <w:noProof/>
        </w:rPr>
        <w:t>Guid</w:t>
      </w:r>
      <w:r w:rsidR="001E7187">
        <w:rPr>
          <w:rFonts w:hint="eastAsia"/>
          <w:noProof/>
        </w:rPr>
        <w:t>ance</w:t>
      </w:r>
      <w:r w:rsidR="001E7187" w:rsidRPr="00320C6B">
        <w:rPr>
          <w:noProof/>
        </w:rPr>
        <w:t> </w:t>
      </w:r>
      <w:r w:rsidR="001E7187">
        <w:rPr>
          <w:rFonts w:hint="eastAsia"/>
          <w:noProof/>
        </w:rPr>
        <w:t>for the next meeting discussion (</w:t>
      </w:r>
      <w:r w:rsidR="00192F13">
        <w:rPr>
          <w:rFonts w:hint="eastAsia"/>
          <w:noProof/>
          <w:lang w:eastAsia="zh-CN"/>
        </w:rPr>
        <w:t>no need to have concluson at this meeting</w:t>
      </w:r>
      <w:r w:rsidR="0085796C">
        <w:rPr>
          <w:rFonts w:hint="eastAsia"/>
          <w:noProof/>
          <w:lang w:eastAsia="zh-CN"/>
        </w:rPr>
        <w:t xml:space="preserve">, but at least </w:t>
      </w:r>
      <w:r w:rsidR="0085796C">
        <w:rPr>
          <w:noProof/>
          <w:lang w:eastAsia="zh-CN"/>
        </w:rPr>
        <w:t>can</w:t>
      </w:r>
      <w:r w:rsidR="0085796C">
        <w:rPr>
          <w:rFonts w:hint="eastAsia"/>
          <w:noProof/>
          <w:lang w:eastAsia="zh-CN"/>
        </w:rPr>
        <w:t xml:space="preserve"> collect companies</w:t>
      </w:r>
      <w:r w:rsidR="004D39E8">
        <w:rPr>
          <w:rFonts w:hint="eastAsia"/>
          <w:noProof/>
          <w:lang w:eastAsia="zh-CN"/>
        </w:rPr>
        <w:t xml:space="preserve"> views</w:t>
      </w:r>
      <w:r w:rsidR="0085796C">
        <w:rPr>
          <w:rFonts w:hint="eastAsia"/>
          <w:noProof/>
          <w:lang w:eastAsia="zh-CN"/>
        </w:rPr>
        <w:t xml:space="preserve"> if time allows</w:t>
      </w:r>
      <w:r w:rsidR="001E7187">
        <w:rPr>
          <w:rFonts w:hint="eastAsia"/>
          <w:noProof/>
        </w:rPr>
        <w:t>)</w:t>
      </w:r>
    </w:p>
    <w:p w14:paraId="68CCED7B" w14:textId="68871007" w:rsidR="001E7187" w:rsidRPr="007B650F" w:rsidRDefault="003B08B3" w:rsidP="007B650F">
      <w:pPr>
        <w:pStyle w:val="2"/>
        <w:rPr>
          <w:lang w:eastAsia="zh-CN"/>
        </w:rPr>
      </w:pPr>
      <w:r>
        <w:rPr>
          <w:rFonts w:hint="eastAsia"/>
          <w:lang w:eastAsia="zh-CN"/>
        </w:rPr>
        <w:t>6</w:t>
      </w:r>
      <w:r w:rsidR="001E7187" w:rsidRPr="007B650F">
        <w:rPr>
          <w:rFonts w:hint="eastAsia"/>
        </w:rPr>
        <w:t>.1 Discuss the p</w:t>
      </w:r>
      <w:r w:rsidR="001E7187" w:rsidRPr="007B650F">
        <w:rPr>
          <w:rFonts w:hint="eastAsia"/>
          <w:lang w:eastAsia="zh-CN"/>
        </w:rPr>
        <w:t xml:space="preserve">rotocol stack </w:t>
      </w:r>
    </w:p>
    <w:p w14:paraId="18BF6E30" w14:textId="319080DB" w:rsidR="001E7187" w:rsidRDefault="00BE35B1" w:rsidP="001E7187">
      <w:pPr>
        <w:rPr>
          <w:lang w:val="en-US" w:eastAsia="zh-CN"/>
        </w:rPr>
      </w:pPr>
      <w:r>
        <w:rPr>
          <w:lang w:val="en-US" w:eastAsia="zh-CN"/>
        </w:rPr>
        <w:t>A</w:t>
      </w:r>
      <w:r>
        <w:rPr>
          <w:rFonts w:hint="eastAsia"/>
          <w:lang w:val="en-US" w:eastAsia="zh-CN"/>
        </w:rPr>
        <w:t xml:space="preserve">s observed from the </w:t>
      </w:r>
      <w:r w:rsidR="004505B7">
        <w:rPr>
          <w:rFonts w:hint="eastAsia"/>
          <w:lang w:val="en-US" w:eastAsia="zh-CN"/>
        </w:rPr>
        <w:t xml:space="preserve">contributions, </w:t>
      </w:r>
      <w:r w:rsidR="007E44B7">
        <w:rPr>
          <w:rFonts w:hint="eastAsia"/>
          <w:lang w:val="en-US" w:eastAsia="zh-CN"/>
        </w:rPr>
        <w:t xml:space="preserve">there are several </w:t>
      </w:r>
      <w:r w:rsidR="00EB5160">
        <w:rPr>
          <w:rFonts w:hint="eastAsia"/>
          <w:lang w:val="en-US" w:eastAsia="zh-CN"/>
        </w:rPr>
        <w:t xml:space="preserve">CP </w:t>
      </w:r>
      <w:r w:rsidR="001E7187">
        <w:rPr>
          <w:lang w:val="en-US" w:eastAsia="zh-CN"/>
        </w:rPr>
        <w:t>protocol</w:t>
      </w:r>
      <w:r w:rsidR="001E7187">
        <w:rPr>
          <w:rFonts w:hint="eastAsia"/>
          <w:lang w:val="en-US" w:eastAsia="zh-CN"/>
        </w:rPr>
        <w:t xml:space="preserve"> stack</w:t>
      </w:r>
      <w:r w:rsidR="00841311">
        <w:rPr>
          <w:rFonts w:hint="eastAsia"/>
          <w:lang w:val="en-US" w:eastAsia="zh-CN"/>
        </w:rPr>
        <w:t>s</w:t>
      </w:r>
      <w:r w:rsidR="001E7187">
        <w:rPr>
          <w:rFonts w:hint="eastAsia"/>
          <w:lang w:val="en-US" w:eastAsia="zh-CN"/>
        </w:rPr>
        <w:t xml:space="preserve"> </w:t>
      </w:r>
      <w:r w:rsidR="007E44B7">
        <w:rPr>
          <w:rFonts w:hint="eastAsia"/>
          <w:lang w:val="en-US" w:eastAsia="zh-CN"/>
        </w:rPr>
        <w:t xml:space="preserve">are </w:t>
      </w:r>
      <w:r w:rsidR="00841311">
        <w:rPr>
          <w:lang w:val="en-US" w:eastAsia="zh-CN"/>
        </w:rPr>
        <w:t>proposed</w:t>
      </w:r>
      <w:r w:rsidR="00841311">
        <w:rPr>
          <w:rFonts w:hint="eastAsia"/>
          <w:lang w:val="en-US" w:eastAsia="zh-CN"/>
        </w:rPr>
        <w:t xml:space="preserve"> (below just provide several examples)</w:t>
      </w:r>
      <w:r w:rsidR="001E7187">
        <w:rPr>
          <w:rFonts w:hint="eastAsia"/>
          <w:lang w:val="en-US" w:eastAsia="zh-CN"/>
        </w:rPr>
        <w:t>:</w:t>
      </w:r>
    </w:p>
    <w:tbl>
      <w:tblPr>
        <w:tblStyle w:val="afe"/>
        <w:tblW w:w="0" w:type="auto"/>
        <w:tblInd w:w="704" w:type="dxa"/>
        <w:tblLook w:val="04A0" w:firstRow="1" w:lastRow="0" w:firstColumn="1" w:lastColumn="0" w:noHBand="0" w:noVBand="1"/>
      </w:tblPr>
      <w:tblGrid>
        <w:gridCol w:w="7513"/>
      </w:tblGrid>
      <w:tr w:rsidR="001E7187" w14:paraId="078244DF" w14:textId="77777777" w:rsidTr="0058325E">
        <w:tc>
          <w:tcPr>
            <w:tcW w:w="7513" w:type="dxa"/>
          </w:tcPr>
          <w:p w14:paraId="02F2ED80" w14:textId="77777777" w:rsidR="001E7187" w:rsidRDefault="001E7187" w:rsidP="0058325E">
            <w:pPr>
              <w:pStyle w:val="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Option 1: New interface</w:t>
            </w:r>
            <w:r>
              <w:rPr>
                <w:rFonts w:hint="eastAsia"/>
              </w:rPr>
              <w:t xml:space="preserve"> solution</w:t>
            </w:r>
            <w:r>
              <w:rPr>
                <w:rFonts w:hint="eastAsia"/>
                <w:lang w:eastAsia="zh-CN"/>
              </w:rPr>
              <w:t>[</w:t>
            </w:r>
            <w:r>
              <w:rPr>
                <w:lang w:eastAsia="ja-JP"/>
              </w:rPr>
              <w:t>R3-2</w:t>
            </w:r>
            <w:r>
              <w:rPr>
                <w:rFonts w:hint="eastAsia"/>
                <w:lang w:eastAsia="zh-CN"/>
              </w:rPr>
              <w:t>56558]</w:t>
            </w:r>
          </w:p>
          <w:p w14:paraId="3C8DF49B" w14:textId="77777777" w:rsidR="001E7187" w:rsidRDefault="001E7187" w:rsidP="0058325E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In this solution, a new interface between the ISAC RAN and the Sensing Function and the corresponding new protocol stack should be defined. </w:t>
            </w:r>
          </w:p>
          <w:p w14:paraId="2CEDC57D" w14:textId="77777777" w:rsidR="001E7187" w:rsidRDefault="001E7187" w:rsidP="0058325E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XX in the new interface, the ISAC </w:t>
            </w:r>
            <w:proofErr w:type="spellStart"/>
            <w:r>
              <w:rPr>
                <w:rFonts w:hint="eastAsia"/>
                <w:lang w:val="en-US" w:eastAsia="zh-CN"/>
              </w:rPr>
              <w:t>signalling</w:t>
            </w:r>
            <w:proofErr w:type="spellEnd"/>
            <w:r>
              <w:rPr>
                <w:rFonts w:hint="eastAsia"/>
                <w:lang w:val="en-US" w:eastAsia="zh-CN"/>
              </w:rPr>
              <w:t xml:space="preserve"> is transported over the XXAP.</w:t>
            </w:r>
          </w:p>
          <w:p w14:paraId="38BE1B76" w14:textId="77777777" w:rsidR="001E7187" w:rsidRDefault="001E7187" w:rsidP="0058325E">
            <w:pPr>
              <w:jc w:val="center"/>
              <w:rPr>
                <w:rFonts w:ascii="Arial" w:eastAsia="等线" w:hAnsi="Arial"/>
                <w:lang w:eastAsia="zh-CN"/>
              </w:rPr>
            </w:pPr>
            <w:r>
              <w:rPr>
                <w:rFonts w:ascii="Arial" w:eastAsiaTheme="minorEastAsia" w:hAnsi="Arial"/>
              </w:rPr>
              <w:object w:dxaOrig="5876" w:dyaOrig="2747" w14:anchorId="710B158C">
                <v:shape id="_x0000_i1027" type="#_x0000_t75" style="width:294.4pt;height:136.5pt" o:ole="">
                  <v:imagedata r:id="rId14" o:title="" croptop="5862f"/>
                </v:shape>
                <o:OLEObject Type="Embed" ProgID="Visio.Drawing.15" ShapeID="_x0000_i1027" DrawAspect="Content" ObjectID="_1822136944" r:id="rId15"/>
              </w:object>
            </w:r>
          </w:p>
          <w:p w14:paraId="7030498B" w14:textId="77777777" w:rsidR="001E7187" w:rsidRPr="00E07C26" w:rsidRDefault="001E7187" w:rsidP="0058325E">
            <w:pPr>
              <w:jc w:val="center"/>
              <w:rPr>
                <w:lang w:val="en-US" w:eastAsia="zh-CN"/>
              </w:rPr>
            </w:pPr>
            <w:r w:rsidRPr="009732D0">
              <w:rPr>
                <w:lang w:eastAsia="zh-CN"/>
              </w:rPr>
              <w:t>Control-plane Protocol Stack for sensing</w:t>
            </w:r>
          </w:p>
        </w:tc>
      </w:tr>
      <w:tr w:rsidR="001E7187" w14:paraId="5D26A33F" w14:textId="77777777" w:rsidTr="0058325E">
        <w:tc>
          <w:tcPr>
            <w:tcW w:w="7513" w:type="dxa"/>
          </w:tcPr>
          <w:p w14:paraId="2B98DDBA" w14:textId="77777777" w:rsidR="001E7187" w:rsidRDefault="001E7187" w:rsidP="0058325E">
            <w:pPr>
              <w:pStyle w:val="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Option 2: Ambient-IoT like solution [</w:t>
            </w:r>
            <w:r w:rsidRPr="00865094">
              <w:rPr>
                <w:lang w:eastAsia="zh-CN"/>
              </w:rPr>
              <w:t>R3-256676</w:t>
            </w:r>
            <w:r>
              <w:rPr>
                <w:rFonts w:hint="eastAsia"/>
                <w:lang w:eastAsia="zh-CN"/>
              </w:rPr>
              <w:t>]</w:t>
            </w:r>
          </w:p>
          <w:p w14:paraId="227F03AF" w14:textId="77777777" w:rsidR="001E7187" w:rsidRPr="00BB7906" w:rsidRDefault="001E7187" w:rsidP="0058325E">
            <w:pPr>
              <w:rPr>
                <w:lang w:eastAsia="zh-CN"/>
              </w:rPr>
            </w:pPr>
          </w:p>
          <w:p w14:paraId="7DBD259D" w14:textId="77777777" w:rsidR="001E7187" w:rsidRDefault="001E7187" w:rsidP="0058325E">
            <w:pPr>
              <w:jc w:val="center"/>
              <w:rPr>
                <w:lang w:eastAsia="zh-CN"/>
              </w:rPr>
            </w:pPr>
            <w:r w:rsidRPr="009732D0">
              <w:rPr>
                <w:lang w:eastAsia="zh-CN"/>
              </w:rPr>
              <w:object w:dxaOrig="3860" w:dyaOrig="3170" w14:anchorId="514690E6">
                <v:shape id="_x0000_i1028" type="#_x0000_t75" style="width:193.55pt;height:158.6pt" o:ole="">
                  <v:imagedata r:id="rId16" o:title=""/>
                </v:shape>
                <o:OLEObject Type="Embed" ProgID="Visio.Drawing.15" ShapeID="_x0000_i1028" DrawAspect="Content" ObjectID="_1822136945" r:id="rId17"/>
              </w:object>
            </w:r>
            <w:r>
              <w:rPr>
                <w:rFonts w:hint="eastAsia"/>
                <w:lang w:eastAsia="zh-CN"/>
              </w:rPr>
              <w:t xml:space="preserve"> </w:t>
            </w:r>
          </w:p>
          <w:p w14:paraId="5C58FE75" w14:textId="77777777" w:rsidR="001E7187" w:rsidRDefault="001E7187" w:rsidP="0058325E">
            <w:pPr>
              <w:jc w:val="center"/>
              <w:rPr>
                <w:lang w:val="en-US" w:eastAsia="zh-CN"/>
              </w:rPr>
            </w:pPr>
            <w:r w:rsidRPr="009732D0">
              <w:rPr>
                <w:lang w:eastAsia="zh-CN"/>
              </w:rPr>
              <w:t>Control-plane Protocol Stack for sensing</w:t>
            </w:r>
          </w:p>
        </w:tc>
      </w:tr>
      <w:tr w:rsidR="001E7187" w14:paraId="1195EE7D" w14:textId="77777777" w:rsidTr="0058325E">
        <w:tc>
          <w:tcPr>
            <w:tcW w:w="7513" w:type="dxa"/>
          </w:tcPr>
          <w:p w14:paraId="2E519270" w14:textId="77777777" w:rsidR="001E7187" w:rsidRPr="00052AD3" w:rsidRDefault="001E7187" w:rsidP="0058325E">
            <w:pPr>
              <w:pStyle w:val="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 xml:space="preserve">Option 3: </w:t>
            </w:r>
            <w:r w:rsidRPr="00052AD3">
              <w:rPr>
                <w:rFonts w:hint="eastAsia"/>
                <w:lang w:eastAsia="zh-CN"/>
              </w:rPr>
              <w:t>Positioning like solution</w:t>
            </w:r>
            <w:r>
              <w:rPr>
                <w:rFonts w:hint="eastAsia"/>
                <w:lang w:eastAsia="zh-CN"/>
              </w:rPr>
              <w:t xml:space="preserve"> [</w:t>
            </w:r>
            <w:r>
              <w:rPr>
                <w:lang w:eastAsia="ja-JP"/>
              </w:rPr>
              <w:t>R3-2</w:t>
            </w:r>
            <w:r>
              <w:rPr>
                <w:rFonts w:hint="eastAsia"/>
                <w:lang w:eastAsia="zh-CN"/>
              </w:rPr>
              <w:t>56558]</w:t>
            </w:r>
          </w:p>
          <w:p w14:paraId="0A6B9168" w14:textId="77777777" w:rsidR="001E7187" w:rsidRDefault="001E7187" w:rsidP="0058325E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In this solution, a new application protocol like </w:t>
            </w:r>
            <w:proofErr w:type="spellStart"/>
            <w:r>
              <w:rPr>
                <w:rFonts w:hint="eastAsia"/>
                <w:lang w:eastAsia="zh-CN"/>
              </w:rPr>
              <w:t>NRPPa</w:t>
            </w:r>
            <w:proofErr w:type="spellEnd"/>
            <w:r>
              <w:rPr>
                <w:rFonts w:hint="eastAsia"/>
                <w:lang w:eastAsia="zh-CN"/>
              </w:rPr>
              <w:t xml:space="preserve"> should be defined. </w:t>
            </w:r>
          </w:p>
          <w:p w14:paraId="5BB5F788" w14:textId="77777777" w:rsidR="001E7187" w:rsidRDefault="001E7187" w:rsidP="0058325E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NLX in the new interface between AMF and Sensing Function, </w:t>
            </w:r>
            <w:proofErr w:type="spellStart"/>
            <w:r>
              <w:rPr>
                <w:rFonts w:hint="eastAsia"/>
                <w:lang w:eastAsia="zh-CN"/>
              </w:rPr>
              <w:t>NRxPa</w:t>
            </w:r>
            <w:proofErr w:type="spellEnd"/>
            <w:r>
              <w:rPr>
                <w:rFonts w:hint="eastAsia"/>
                <w:lang w:eastAsia="zh-CN"/>
              </w:rPr>
              <w:t xml:space="preserve"> is the new application protocol, and the ISAC signalling is transported over the </w:t>
            </w:r>
            <w:proofErr w:type="spellStart"/>
            <w:r>
              <w:rPr>
                <w:rFonts w:hint="eastAsia"/>
                <w:lang w:eastAsia="zh-CN"/>
              </w:rPr>
              <w:t>NRXPa</w:t>
            </w:r>
            <w:proofErr w:type="spellEnd"/>
            <w:r>
              <w:rPr>
                <w:rFonts w:hint="eastAsia"/>
                <w:lang w:eastAsia="zh-CN"/>
              </w:rPr>
              <w:t xml:space="preserve"> on the top of NGAP.</w:t>
            </w:r>
          </w:p>
          <w:p w14:paraId="6EE5F173" w14:textId="77777777" w:rsidR="001E7187" w:rsidRDefault="001E7187" w:rsidP="0058325E">
            <w:pPr>
              <w:jc w:val="center"/>
            </w:pPr>
            <w:r>
              <w:object w:dxaOrig="5580" w:dyaOrig="3871" w14:anchorId="1B3196E8">
                <v:shape id="_x0000_i1029" type="#_x0000_t75" style="width:278.4pt;height:193.9pt" o:ole="">
                  <v:imagedata r:id="rId18" o:title=""/>
                </v:shape>
                <o:OLEObject Type="Embed" ProgID="Visio.Drawing.11" ShapeID="_x0000_i1029" DrawAspect="Content" ObjectID="_1822136946" r:id="rId19"/>
              </w:object>
            </w:r>
          </w:p>
          <w:p w14:paraId="066CA8D7" w14:textId="77777777" w:rsidR="001E7187" w:rsidRDefault="001E7187" w:rsidP="0058325E">
            <w:pPr>
              <w:jc w:val="center"/>
              <w:rPr>
                <w:lang w:val="en-US" w:eastAsia="zh-CN"/>
              </w:rPr>
            </w:pPr>
            <w:r w:rsidRPr="009732D0">
              <w:rPr>
                <w:lang w:eastAsia="zh-CN"/>
              </w:rPr>
              <w:t>Control-plane Protocol Stack for sensin</w:t>
            </w:r>
            <w:r>
              <w:rPr>
                <w:rFonts w:hint="eastAsia"/>
                <w:lang w:eastAsia="zh-CN"/>
              </w:rPr>
              <w:t>g</w:t>
            </w:r>
          </w:p>
        </w:tc>
      </w:tr>
    </w:tbl>
    <w:p w14:paraId="3FEAF598" w14:textId="77777777" w:rsidR="001E7187" w:rsidRDefault="001E7187" w:rsidP="001E7187">
      <w:pPr>
        <w:rPr>
          <w:lang w:val="en-US" w:eastAsia="zh-CN"/>
        </w:rPr>
      </w:pPr>
    </w:p>
    <w:p w14:paraId="33DCAD4C" w14:textId="6D048515" w:rsidR="001E7187" w:rsidRPr="00E47581" w:rsidRDefault="00CD2B22" w:rsidP="001E7187">
      <w:pPr>
        <w:rPr>
          <w:rFonts w:eastAsia="等线"/>
          <w:lang w:eastAsia="zh-CN"/>
        </w:rPr>
      </w:pPr>
      <w:r>
        <w:rPr>
          <w:rFonts w:eastAsia="等线" w:hint="eastAsia"/>
          <w:lang w:eastAsia="zh-CN"/>
        </w:rPr>
        <w:t>T</w:t>
      </w:r>
      <w:r>
        <w:rPr>
          <w:rFonts w:eastAsia="等线"/>
          <w:lang w:eastAsia="zh-CN"/>
        </w:rPr>
        <w:t>h</w:t>
      </w:r>
      <w:r>
        <w:rPr>
          <w:rFonts w:eastAsia="等线" w:hint="eastAsia"/>
          <w:lang w:eastAsia="zh-CN"/>
        </w:rPr>
        <w:t>e common thing is that the SCTP</w:t>
      </w:r>
      <w:r w:rsidR="005F7BC2">
        <w:rPr>
          <w:rFonts w:eastAsia="等线" w:hint="eastAsia"/>
          <w:lang w:eastAsia="zh-CN"/>
        </w:rPr>
        <w:t>/IP</w:t>
      </w:r>
      <w:r>
        <w:rPr>
          <w:rFonts w:eastAsia="等线" w:hint="eastAsia"/>
          <w:lang w:eastAsia="zh-CN"/>
        </w:rPr>
        <w:t xml:space="preserve"> could be reused as the </w:t>
      </w:r>
      <w:r w:rsidR="005F7BC2">
        <w:rPr>
          <w:rFonts w:eastAsia="等线" w:hint="eastAsia"/>
          <w:lang w:eastAsia="zh-CN"/>
        </w:rPr>
        <w:t>transport layer</w:t>
      </w:r>
      <w:r w:rsidR="000D1871">
        <w:rPr>
          <w:rFonts w:eastAsia="等线" w:hint="eastAsia"/>
          <w:lang w:eastAsia="zh-CN"/>
        </w:rPr>
        <w:t xml:space="preserve"> </w:t>
      </w:r>
      <w:r w:rsidR="000D1871" w:rsidRPr="000D1871">
        <w:rPr>
          <w:rFonts w:eastAsia="等线"/>
          <w:lang w:eastAsia="zh-CN"/>
        </w:rPr>
        <w:t>of Control-plane</w:t>
      </w:r>
      <w:r w:rsidR="005F7BC2">
        <w:rPr>
          <w:rFonts w:eastAsia="等线" w:hint="eastAsia"/>
          <w:lang w:eastAsia="zh-CN"/>
        </w:rPr>
        <w:t xml:space="preserve"> between sensing </w:t>
      </w:r>
      <w:proofErr w:type="spellStart"/>
      <w:r w:rsidR="005F7BC2">
        <w:rPr>
          <w:rFonts w:eastAsia="等线" w:hint="eastAsia"/>
          <w:lang w:eastAsia="zh-CN"/>
        </w:rPr>
        <w:t>gNB</w:t>
      </w:r>
      <w:proofErr w:type="spellEnd"/>
      <w:r w:rsidR="005F7BC2">
        <w:rPr>
          <w:rFonts w:eastAsia="等线" w:hint="eastAsia"/>
          <w:lang w:eastAsia="zh-CN"/>
        </w:rPr>
        <w:t xml:space="preserve"> and sensing CN. </w:t>
      </w:r>
    </w:p>
    <w:p w14:paraId="33F117B9" w14:textId="77777777" w:rsidR="001E7187" w:rsidRDefault="001E7187" w:rsidP="001E7187">
      <w:pPr>
        <w:rPr>
          <w:rFonts w:eastAsia="等线"/>
          <w:b/>
          <w:bCs/>
          <w:u w:val="single"/>
          <w:lang w:eastAsia="zh-CN"/>
        </w:rPr>
      </w:pPr>
      <w:r w:rsidRPr="005601DF">
        <w:rPr>
          <w:rFonts w:eastAsiaTheme="minorEastAsia"/>
          <w:b/>
          <w:bCs/>
          <w:u w:val="single"/>
          <w:lang w:eastAsia="zh-CN"/>
        </w:rPr>
        <w:t>Moderator</w:t>
      </w:r>
      <w:r w:rsidRPr="005601DF">
        <w:rPr>
          <w:rFonts w:eastAsiaTheme="minorEastAsia" w:hint="eastAsia"/>
          <w:b/>
          <w:bCs/>
          <w:u w:val="single"/>
          <w:lang w:eastAsia="zh-CN"/>
        </w:rPr>
        <w:t xml:space="preserve"> summary:</w:t>
      </w:r>
    </w:p>
    <w:p w14:paraId="4327E940" w14:textId="05CBA56A" w:rsidR="001E7187" w:rsidRPr="00156FF5" w:rsidRDefault="001E7187" w:rsidP="00156FF5">
      <w:pPr>
        <w:pStyle w:val="afc"/>
        <w:spacing w:line="276" w:lineRule="auto"/>
        <w:rPr>
          <w:color w:val="4472C4" w:themeColor="accent1"/>
          <w:sz w:val="22"/>
          <w:szCs w:val="28"/>
        </w:rPr>
      </w:pPr>
      <w:r w:rsidRPr="00156FF5">
        <w:rPr>
          <w:rFonts w:hint="eastAsia"/>
          <w:color w:val="4472C4" w:themeColor="accent1"/>
          <w:sz w:val="22"/>
          <w:szCs w:val="28"/>
        </w:rPr>
        <w:t xml:space="preserve">Proposal </w:t>
      </w:r>
      <w:r w:rsidR="00D50652">
        <w:rPr>
          <w:rFonts w:hint="eastAsia"/>
          <w:color w:val="4472C4" w:themeColor="accent1"/>
          <w:sz w:val="22"/>
          <w:szCs w:val="28"/>
        </w:rPr>
        <w:t>6</w:t>
      </w:r>
      <w:r w:rsidRPr="00156FF5">
        <w:rPr>
          <w:rFonts w:hint="eastAsia"/>
          <w:color w:val="4472C4" w:themeColor="accent1"/>
          <w:sz w:val="22"/>
          <w:szCs w:val="28"/>
        </w:rPr>
        <w:t xml:space="preserve">: </w:t>
      </w:r>
      <w:proofErr w:type="spellStart"/>
      <w:r w:rsidR="00C10094">
        <w:rPr>
          <w:rFonts w:hint="eastAsia"/>
          <w:color w:val="4472C4" w:themeColor="accent1"/>
          <w:sz w:val="22"/>
          <w:szCs w:val="28"/>
        </w:rPr>
        <w:t>Protocal</w:t>
      </w:r>
      <w:proofErr w:type="spellEnd"/>
      <w:r w:rsidR="00C10094">
        <w:rPr>
          <w:rFonts w:hint="eastAsia"/>
          <w:color w:val="4472C4" w:themeColor="accent1"/>
          <w:sz w:val="22"/>
          <w:szCs w:val="28"/>
        </w:rPr>
        <w:t xml:space="preserve"> stack to be further discussed, to be aligned with SA2 conclusions</w:t>
      </w:r>
    </w:p>
    <w:p w14:paraId="6D2C1C4E" w14:textId="77777777" w:rsidR="001E7187" w:rsidRDefault="001E7187" w:rsidP="001E7187">
      <w:pPr>
        <w:rPr>
          <w:lang w:eastAsia="zh-CN"/>
        </w:rPr>
      </w:pPr>
    </w:p>
    <w:p w14:paraId="3BAE936B" w14:textId="209F1D93" w:rsidR="009C1F23" w:rsidRPr="007B650F" w:rsidRDefault="001140EE" w:rsidP="007B650F">
      <w:pPr>
        <w:pStyle w:val="2"/>
        <w:rPr>
          <w:lang w:eastAsia="zh-CN"/>
        </w:rPr>
      </w:pPr>
      <w:r>
        <w:rPr>
          <w:rFonts w:hint="eastAsia"/>
          <w:lang w:eastAsia="zh-CN"/>
        </w:rPr>
        <w:t>6</w:t>
      </w:r>
      <w:r w:rsidR="009C1F23" w:rsidRPr="007B650F">
        <w:rPr>
          <w:rFonts w:hint="eastAsia"/>
        </w:rPr>
        <w:t>.2</w:t>
      </w:r>
      <w:r w:rsidR="009C1F23" w:rsidRPr="007B650F">
        <w:rPr>
          <w:lang w:eastAsia="zh-CN"/>
        </w:rPr>
        <w:tab/>
        <w:t xml:space="preserve">Discuss whether to use </w:t>
      </w:r>
      <w:r w:rsidR="009C1F23" w:rsidRPr="007B650F">
        <w:rPr>
          <w:rFonts w:hint="eastAsia"/>
        </w:rPr>
        <w:t>C-plane</w:t>
      </w:r>
      <w:r w:rsidR="009C1F23" w:rsidRPr="007B650F">
        <w:rPr>
          <w:lang w:eastAsia="zh-CN"/>
        </w:rPr>
        <w:t xml:space="preserve"> or </w:t>
      </w:r>
      <w:r w:rsidR="009C1F23" w:rsidRPr="007B650F">
        <w:rPr>
          <w:rFonts w:hint="eastAsia"/>
        </w:rPr>
        <w:t>U-plane</w:t>
      </w:r>
      <w:r w:rsidR="009C1F23" w:rsidRPr="007B650F">
        <w:rPr>
          <w:lang w:eastAsia="zh-CN"/>
        </w:rPr>
        <w:t xml:space="preserve"> for data reporting</w:t>
      </w:r>
    </w:p>
    <w:p w14:paraId="335A41EB" w14:textId="2E158DB6" w:rsidR="009C1F23" w:rsidRDefault="009C1F23" w:rsidP="009C1F23">
      <w:pPr>
        <w:rPr>
          <w:lang w:eastAsia="zh-CN"/>
        </w:rPr>
      </w:pPr>
      <w:r>
        <w:rPr>
          <w:rFonts w:hint="eastAsia"/>
          <w:lang w:eastAsia="zh-CN"/>
        </w:rPr>
        <w:t>As observed from the contributions to this meeting, some propos</w:t>
      </w:r>
      <w:r w:rsidR="003F7B41">
        <w:rPr>
          <w:rFonts w:hint="eastAsia"/>
          <w:lang w:eastAsia="zh-CN"/>
        </w:rPr>
        <w:t>e</w:t>
      </w:r>
      <w:r>
        <w:rPr>
          <w:rFonts w:hint="eastAsia"/>
          <w:lang w:eastAsia="zh-CN"/>
        </w:rPr>
        <w:t xml:space="preserve"> to use C-plane to transmit the sensing data, while others propose to use U-</w:t>
      </w:r>
      <w:proofErr w:type="spellStart"/>
      <w:r>
        <w:rPr>
          <w:rFonts w:hint="eastAsia"/>
          <w:lang w:eastAsia="zh-CN"/>
        </w:rPr>
        <w:t>plance</w:t>
      </w:r>
      <w:proofErr w:type="spellEnd"/>
      <w:r>
        <w:rPr>
          <w:rFonts w:hint="eastAsia"/>
          <w:lang w:eastAsia="zh-CN"/>
        </w:rPr>
        <w:t xml:space="preserve"> to report sensing data. Clearly </w:t>
      </w:r>
      <w:r w:rsidR="003F7B41">
        <w:rPr>
          <w:lang w:eastAsia="zh-CN"/>
        </w:rPr>
        <w:t>these two solutions</w:t>
      </w:r>
      <w:r>
        <w:rPr>
          <w:rFonts w:hint="eastAsia"/>
          <w:lang w:eastAsia="zh-CN"/>
        </w:rPr>
        <w:t xml:space="preserve"> should be </w:t>
      </w:r>
      <w:r w:rsidR="00527975">
        <w:rPr>
          <w:rFonts w:hint="eastAsia"/>
          <w:lang w:eastAsia="zh-CN"/>
        </w:rPr>
        <w:t xml:space="preserve">discussed and </w:t>
      </w:r>
      <w:r>
        <w:rPr>
          <w:rFonts w:hint="eastAsia"/>
          <w:lang w:eastAsia="zh-CN"/>
        </w:rPr>
        <w:t>compared</w:t>
      </w:r>
      <w:r w:rsidR="00527975">
        <w:rPr>
          <w:rFonts w:hint="eastAsia"/>
          <w:lang w:eastAsia="zh-CN"/>
        </w:rPr>
        <w:t xml:space="preserve"> at the next meeting</w:t>
      </w:r>
      <w:r>
        <w:rPr>
          <w:rFonts w:hint="eastAsia"/>
          <w:lang w:eastAsia="zh-CN"/>
        </w:rPr>
        <w:t xml:space="preserve"> when the exact sensing report format is clear.  </w:t>
      </w:r>
    </w:p>
    <w:p w14:paraId="289FAA3E" w14:textId="77777777" w:rsidR="009C1F23" w:rsidRDefault="009C1F23" w:rsidP="009C1F23">
      <w:pPr>
        <w:rPr>
          <w:lang w:eastAsia="zh-CN"/>
        </w:rPr>
      </w:pPr>
    </w:p>
    <w:p w14:paraId="1052C626" w14:textId="77777777" w:rsidR="009C1F23" w:rsidRPr="005A2EAD" w:rsidRDefault="009C1F23" w:rsidP="009C1F23">
      <w:pPr>
        <w:rPr>
          <w:lang w:eastAsia="zh-CN"/>
        </w:rPr>
      </w:pPr>
      <w:r w:rsidRPr="005601DF">
        <w:rPr>
          <w:rFonts w:eastAsiaTheme="minorEastAsia"/>
          <w:b/>
          <w:bCs/>
          <w:u w:val="single"/>
          <w:lang w:eastAsia="zh-CN"/>
        </w:rPr>
        <w:t>Moderator</w:t>
      </w:r>
      <w:r w:rsidRPr="005601DF">
        <w:rPr>
          <w:rFonts w:eastAsiaTheme="minorEastAsia" w:hint="eastAsia"/>
          <w:b/>
          <w:bCs/>
          <w:u w:val="single"/>
          <w:lang w:eastAsia="zh-CN"/>
        </w:rPr>
        <w:t xml:space="preserve"> summary:</w:t>
      </w:r>
    </w:p>
    <w:p w14:paraId="52884711" w14:textId="0CCFAE77" w:rsidR="009C1F23" w:rsidRDefault="009C1F23" w:rsidP="00766097">
      <w:pPr>
        <w:pStyle w:val="afc"/>
        <w:spacing w:line="276" w:lineRule="auto"/>
        <w:rPr>
          <w:color w:val="4472C4" w:themeColor="accent1"/>
          <w:sz w:val="22"/>
          <w:szCs w:val="28"/>
        </w:rPr>
      </w:pPr>
      <w:r w:rsidRPr="00766097">
        <w:rPr>
          <w:rFonts w:hint="eastAsia"/>
          <w:color w:val="4472C4" w:themeColor="accent1"/>
          <w:sz w:val="22"/>
          <w:szCs w:val="28"/>
        </w:rPr>
        <w:t xml:space="preserve">Proposal </w:t>
      </w:r>
      <w:r w:rsidR="00766F86">
        <w:rPr>
          <w:rFonts w:hint="eastAsia"/>
          <w:color w:val="4472C4" w:themeColor="accent1"/>
          <w:sz w:val="22"/>
          <w:szCs w:val="28"/>
        </w:rPr>
        <w:t>6</w:t>
      </w:r>
      <w:r w:rsidRPr="00766097">
        <w:rPr>
          <w:rFonts w:hint="eastAsia"/>
          <w:color w:val="4472C4" w:themeColor="accent1"/>
          <w:sz w:val="22"/>
          <w:szCs w:val="28"/>
        </w:rPr>
        <w:t xml:space="preserve">: </w:t>
      </w:r>
      <w:r w:rsidR="005B6C4C">
        <w:rPr>
          <w:rFonts w:hint="eastAsia"/>
          <w:color w:val="4472C4" w:themeColor="accent1"/>
          <w:sz w:val="22"/>
          <w:szCs w:val="28"/>
        </w:rPr>
        <w:t xml:space="preserve">FFS on the </w:t>
      </w:r>
      <w:r w:rsidR="005B6C4C">
        <w:rPr>
          <w:color w:val="4472C4" w:themeColor="accent1"/>
          <w:sz w:val="22"/>
          <w:szCs w:val="28"/>
        </w:rPr>
        <w:t>protocol</w:t>
      </w:r>
      <w:r w:rsidR="005B6C4C">
        <w:rPr>
          <w:rFonts w:hint="eastAsia"/>
          <w:color w:val="4472C4" w:themeColor="accent1"/>
          <w:sz w:val="22"/>
          <w:szCs w:val="28"/>
        </w:rPr>
        <w:t xml:space="preserve"> stack</w:t>
      </w:r>
      <w:r w:rsidRPr="00766097">
        <w:rPr>
          <w:color w:val="4472C4" w:themeColor="accent1"/>
          <w:sz w:val="22"/>
          <w:szCs w:val="28"/>
        </w:rPr>
        <w:t xml:space="preserve"> for</w:t>
      </w:r>
      <w:r w:rsidR="000A4C05" w:rsidRPr="00766097">
        <w:rPr>
          <w:rFonts w:hint="eastAsia"/>
          <w:color w:val="4472C4" w:themeColor="accent1"/>
          <w:sz w:val="22"/>
          <w:szCs w:val="28"/>
        </w:rPr>
        <w:t xml:space="preserve"> sensing </w:t>
      </w:r>
      <w:r w:rsidRPr="00766097">
        <w:rPr>
          <w:color w:val="4472C4" w:themeColor="accent1"/>
          <w:sz w:val="22"/>
          <w:szCs w:val="28"/>
        </w:rPr>
        <w:t>reporting</w:t>
      </w:r>
      <w:r w:rsidRPr="00766097">
        <w:rPr>
          <w:rFonts w:hint="eastAsia"/>
          <w:color w:val="4472C4" w:themeColor="accent1"/>
          <w:sz w:val="22"/>
          <w:szCs w:val="28"/>
        </w:rPr>
        <w:t>.</w:t>
      </w:r>
    </w:p>
    <w:p w14:paraId="735D6CF3" w14:textId="77777777" w:rsidR="005B6C4C" w:rsidRPr="005B6C4C" w:rsidRDefault="005B6C4C" w:rsidP="00766097">
      <w:pPr>
        <w:pStyle w:val="afc"/>
        <w:spacing w:line="276" w:lineRule="auto"/>
        <w:rPr>
          <w:color w:val="4472C4" w:themeColor="accent1"/>
          <w:sz w:val="22"/>
          <w:szCs w:val="28"/>
        </w:rPr>
      </w:pPr>
    </w:p>
    <w:p w14:paraId="511B37E8" w14:textId="77777777" w:rsidR="009C1F23" w:rsidRPr="00DD6296" w:rsidRDefault="009C1F23" w:rsidP="009C1F23">
      <w:pPr>
        <w:rPr>
          <w:lang w:eastAsia="zh-CN"/>
        </w:rPr>
      </w:pPr>
    </w:p>
    <w:p w14:paraId="1C3CAC3B" w14:textId="56E71E99" w:rsidR="009C1F23" w:rsidRPr="00DB2565" w:rsidRDefault="001140EE" w:rsidP="007B650F">
      <w:pPr>
        <w:pStyle w:val="2"/>
        <w:rPr>
          <w:lang w:eastAsia="zh-CN"/>
        </w:rPr>
      </w:pPr>
      <w:r>
        <w:rPr>
          <w:rFonts w:hint="eastAsia"/>
          <w:lang w:eastAsia="zh-CN"/>
        </w:rPr>
        <w:t>6</w:t>
      </w:r>
      <w:r w:rsidR="009C1F23">
        <w:rPr>
          <w:rFonts w:hint="eastAsia"/>
          <w:lang w:eastAsia="zh-CN"/>
        </w:rPr>
        <w:t>.3</w:t>
      </w:r>
      <w:r w:rsidR="009C1F23">
        <w:rPr>
          <w:lang w:eastAsia="zh-CN"/>
        </w:rPr>
        <w:tab/>
      </w:r>
      <w:r w:rsidR="009C1F23">
        <w:rPr>
          <w:rFonts w:hint="eastAsia"/>
          <w:lang w:eastAsia="zh-CN"/>
        </w:rPr>
        <w:t xml:space="preserve">Discuss </w:t>
      </w:r>
      <w:r w:rsidR="009C1F23" w:rsidRPr="007B650F">
        <w:rPr>
          <w:rFonts w:hint="eastAsia"/>
          <w:lang w:eastAsia="zh-CN"/>
        </w:rPr>
        <w:t>w</w:t>
      </w:r>
      <w:r w:rsidR="009C1F23" w:rsidRPr="007B650F">
        <w:rPr>
          <w:lang w:eastAsia="zh-CN"/>
        </w:rPr>
        <w:t>hether</w:t>
      </w:r>
      <w:r w:rsidR="009C1F23">
        <w:rPr>
          <w:lang w:eastAsia="zh-CN"/>
        </w:rPr>
        <w:t xml:space="preserve"> </w:t>
      </w:r>
      <w:r w:rsidR="009C1F23">
        <w:rPr>
          <w:rFonts w:hint="eastAsia"/>
          <w:lang w:eastAsia="zh-CN"/>
        </w:rPr>
        <w:t>the</w:t>
      </w:r>
      <w:r w:rsidR="009C1F23">
        <w:rPr>
          <w:lang w:eastAsia="zh-CN"/>
        </w:rPr>
        <w:t xml:space="preserve"> DU-CU Split Architecture</w:t>
      </w:r>
      <w:r w:rsidR="009C1F23">
        <w:rPr>
          <w:rFonts w:hint="eastAsia"/>
          <w:lang w:eastAsia="zh-CN"/>
        </w:rPr>
        <w:t xml:space="preserve"> for ISAC </w:t>
      </w:r>
      <w:r w:rsidR="009C1F23">
        <w:rPr>
          <w:lang w:eastAsia="zh-CN"/>
        </w:rPr>
        <w:t>should</w:t>
      </w:r>
      <w:r w:rsidR="009C1F23">
        <w:rPr>
          <w:rFonts w:hint="eastAsia"/>
          <w:lang w:eastAsia="zh-CN"/>
        </w:rPr>
        <w:t xml:space="preserve"> be supported</w:t>
      </w:r>
    </w:p>
    <w:p w14:paraId="5EA80AF4" w14:textId="639FC919" w:rsidR="009C1F23" w:rsidRPr="00494FE8" w:rsidRDefault="0006645B" w:rsidP="009C1F23">
      <w:pPr>
        <w:rPr>
          <w:lang w:eastAsia="zh-CN"/>
        </w:rPr>
      </w:pPr>
      <w:r>
        <w:rPr>
          <w:rFonts w:hint="eastAsia"/>
          <w:lang w:eastAsia="zh-CN"/>
        </w:rPr>
        <w:t xml:space="preserve">There was no </w:t>
      </w:r>
      <w:r>
        <w:rPr>
          <w:lang w:eastAsia="zh-CN"/>
        </w:rPr>
        <w:t>conclusion</w:t>
      </w:r>
      <w:r>
        <w:rPr>
          <w:rFonts w:hint="eastAsia"/>
          <w:lang w:eastAsia="zh-CN"/>
        </w:rPr>
        <w:t xml:space="preserve"> online. </w:t>
      </w:r>
      <w:r w:rsidR="009C1F23">
        <w:rPr>
          <w:lang w:eastAsia="zh-CN"/>
        </w:rPr>
        <w:t>A</w:t>
      </w:r>
      <w:r w:rsidR="009C1F23">
        <w:rPr>
          <w:rFonts w:hint="eastAsia"/>
          <w:lang w:eastAsia="zh-CN"/>
        </w:rPr>
        <w:t xml:space="preserve">s </w:t>
      </w:r>
      <w:proofErr w:type="spellStart"/>
      <w:r w:rsidR="009C1F23">
        <w:rPr>
          <w:rFonts w:hint="eastAsia"/>
          <w:lang w:eastAsia="zh-CN"/>
        </w:rPr>
        <w:t>obersved</w:t>
      </w:r>
      <w:proofErr w:type="spellEnd"/>
      <w:r w:rsidR="009C1F23">
        <w:rPr>
          <w:rFonts w:hint="eastAsia"/>
          <w:lang w:eastAsia="zh-CN"/>
        </w:rPr>
        <w:t xml:space="preserve"> from the </w:t>
      </w:r>
      <w:proofErr w:type="spellStart"/>
      <w:r w:rsidR="009C1F23">
        <w:rPr>
          <w:rFonts w:hint="eastAsia"/>
          <w:lang w:eastAsia="zh-CN"/>
        </w:rPr>
        <w:t>contrinbutsions</w:t>
      </w:r>
      <w:proofErr w:type="spellEnd"/>
      <w:r w:rsidR="009C1F23">
        <w:rPr>
          <w:rFonts w:hint="eastAsia"/>
          <w:lang w:eastAsia="zh-CN"/>
        </w:rPr>
        <w:t xml:space="preserve">, some companies propose to </w:t>
      </w:r>
      <w:r w:rsidR="009C1F23">
        <w:rPr>
          <w:lang w:eastAsia="zh-CN"/>
        </w:rPr>
        <w:t>study</w:t>
      </w:r>
      <w:r w:rsidR="009C1F23">
        <w:rPr>
          <w:rFonts w:hint="eastAsia"/>
          <w:lang w:eastAsia="zh-CN"/>
        </w:rPr>
        <w:t xml:space="preserve"> the DU-CU split architecture for ISAC and propose the related network architecture and p</w:t>
      </w:r>
      <w:r w:rsidR="009C1F23">
        <w:t xml:space="preserve">ossible </w:t>
      </w:r>
      <w:r w:rsidR="009C1F23">
        <w:rPr>
          <w:rFonts w:hint="eastAsia"/>
          <w:lang w:eastAsia="zh-CN"/>
        </w:rPr>
        <w:t>p</w:t>
      </w:r>
      <w:r w:rsidR="009C1F23">
        <w:t xml:space="preserve">rotocol </w:t>
      </w:r>
      <w:r w:rsidR="009C1F23">
        <w:rPr>
          <w:rFonts w:hint="eastAsia"/>
          <w:lang w:eastAsia="zh-CN"/>
        </w:rPr>
        <w:t>l</w:t>
      </w:r>
      <w:r w:rsidR="009C1F23">
        <w:t xml:space="preserve">ayering for SF to </w:t>
      </w:r>
      <w:proofErr w:type="spellStart"/>
      <w:r w:rsidR="009C1F23">
        <w:t>gNB</w:t>
      </w:r>
      <w:proofErr w:type="spellEnd"/>
      <w:r w:rsidR="009C1F23">
        <w:t>-</w:t>
      </w:r>
      <w:r w:rsidR="009C1F23">
        <w:lastRenderedPageBreak/>
        <w:t>DU Signalling</w:t>
      </w:r>
      <w:r w:rsidR="009C1F23">
        <w:rPr>
          <w:rFonts w:hint="eastAsia"/>
          <w:lang w:eastAsia="zh-CN"/>
        </w:rPr>
        <w:t xml:space="preserve"> e.g., [</w:t>
      </w:r>
      <w:r w:rsidR="009C1F23" w:rsidRPr="00494FE8">
        <w:t>R3-256827</w:t>
      </w:r>
      <w:r w:rsidR="009C1F23">
        <w:rPr>
          <w:rFonts w:hint="eastAsia"/>
          <w:lang w:eastAsia="zh-CN"/>
        </w:rPr>
        <w:t>]</w:t>
      </w:r>
      <w:r w:rsidR="009C1F23">
        <w:rPr>
          <w:rFonts w:hint="eastAsia"/>
        </w:rPr>
        <w:t xml:space="preserve"> [</w:t>
      </w:r>
      <w:r w:rsidR="009C1F23">
        <w:t>R3-2</w:t>
      </w:r>
      <w:r w:rsidR="009C1F23">
        <w:rPr>
          <w:rFonts w:hint="eastAsia"/>
        </w:rPr>
        <w:t>56558]</w:t>
      </w:r>
      <w:r w:rsidR="009C1F23" w:rsidRPr="00494FE8">
        <w:rPr>
          <w:rFonts w:hint="eastAsia"/>
        </w:rPr>
        <w:t xml:space="preserve"> [</w:t>
      </w:r>
      <w:r w:rsidR="009C1F23" w:rsidRPr="00494FE8">
        <w:t>R3-256826</w:t>
      </w:r>
      <w:r w:rsidR="009C1F23" w:rsidRPr="00494FE8">
        <w:rPr>
          <w:rFonts w:hint="eastAsia"/>
        </w:rPr>
        <w:t>]</w:t>
      </w:r>
      <w:r w:rsidR="009C1F23" w:rsidRPr="00494FE8">
        <w:t xml:space="preserve"> </w:t>
      </w:r>
      <w:r w:rsidR="009C1F23" w:rsidRPr="00494FE8">
        <w:rPr>
          <w:rFonts w:hint="eastAsia"/>
        </w:rPr>
        <w:t>[</w:t>
      </w:r>
      <w:r w:rsidR="009C1F23" w:rsidRPr="00494FE8">
        <w:t>R3-257118</w:t>
      </w:r>
      <w:r w:rsidR="009C1F23" w:rsidRPr="00494FE8">
        <w:rPr>
          <w:rFonts w:hint="eastAsia"/>
        </w:rPr>
        <w:t>]</w:t>
      </w:r>
      <w:r w:rsidR="009C1F23">
        <w:rPr>
          <w:rFonts w:hint="eastAsia"/>
          <w:lang w:eastAsia="zh-CN"/>
        </w:rPr>
        <w:t xml:space="preserve">. </w:t>
      </w:r>
      <w:r w:rsidR="009C1F23">
        <w:rPr>
          <w:lang w:eastAsia="zh-CN"/>
        </w:rPr>
        <w:t>W</w:t>
      </w:r>
      <w:r w:rsidR="009C1F23">
        <w:rPr>
          <w:rFonts w:hint="eastAsia"/>
          <w:lang w:eastAsia="zh-CN"/>
        </w:rPr>
        <w:t xml:space="preserve">hile others think the spit </w:t>
      </w:r>
      <w:r w:rsidR="009C1F23">
        <w:rPr>
          <w:lang w:eastAsia="zh-CN"/>
        </w:rPr>
        <w:t>architecture</w:t>
      </w:r>
      <w:r w:rsidR="009C1F23">
        <w:rPr>
          <w:rFonts w:hint="eastAsia"/>
          <w:lang w:eastAsia="zh-CN"/>
        </w:rPr>
        <w:t xml:space="preserve"> should be </w:t>
      </w:r>
      <w:proofErr w:type="spellStart"/>
      <w:r w:rsidR="009C1F23">
        <w:rPr>
          <w:rFonts w:hint="eastAsia"/>
          <w:lang w:eastAsia="zh-CN"/>
        </w:rPr>
        <w:t>depriotized</w:t>
      </w:r>
      <w:proofErr w:type="spellEnd"/>
      <w:r w:rsidR="009C1F23">
        <w:rPr>
          <w:rFonts w:hint="eastAsia"/>
          <w:lang w:eastAsia="zh-CN"/>
        </w:rPr>
        <w:t xml:space="preserve"> or even no need for R20. </w:t>
      </w:r>
    </w:p>
    <w:p w14:paraId="6FB92355" w14:textId="77777777" w:rsidR="009C1F23" w:rsidRDefault="009C1F23" w:rsidP="009C1F23">
      <w:pPr>
        <w:rPr>
          <w:rFonts w:eastAsia="等线"/>
          <w:b/>
          <w:bCs/>
          <w:u w:val="single"/>
          <w:lang w:eastAsia="zh-CN"/>
        </w:rPr>
      </w:pPr>
    </w:p>
    <w:p w14:paraId="2C8D54EA" w14:textId="77777777" w:rsidR="009C1F23" w:rsidRDefault="009C1F23" w:rsidP="009C1F23">
      <w:pPr>
        <w:rPr>
          <w:rFonts w:eastAsia="等线"/>
          <w:b/>
          <w:bCs/>
          <w:u w:val="single"/>
          <w:lang w:eastAsia="zh-CN"/>
        </w:rPr>
      </w:pPr>
      <w:r w:rsidRPr="005601DF">
        <w:rPr>
          <w:rFonts w:eastAsiaTheme="minorEastAsia"/>
          <w:b/>
          <w:bCs/>
          <w:u w:val="single"/>
          <w:lang w:eastAsia="zh-CN"/>
        </w:rPr>
        <w:t>Moderator</w:t>
      </w:r>
      <w:r w:rsidRPr="005601DF">
        <w:rPr>
          <w:rFonts w:eastAsiaTheme="minorEastAsia" w:hint="eastAsia"/>
          <w:b/>
          <w:bCs/>
          <w:u w:val="single"/>
          <w:lang w:eastAsia="zh-CN"/>
        </w:rPr>
        <w:t xml:space="preserve"> summary:</w:t>
      </w:r>
    </w:p>
    <w:p w14:paraId="42BB7915" w14:textId="4C4A69A8" w:rsidR="00F0076E" w:rsidRPr="00766097" w:rsidRDefault="009C1F23" w:rsidP="00766097">
      <w:pPr>
        <w:rPr>
          <w:color w:val="4472C4" w:themeColor="accent1"/>
          <w:sz w:val="22"/>
          <w:szCs w:val="28"/>
          <w:lang w:eastAsia="zh-CN"/>
        </w:rPr>
      </w:pPr>
      <w:r w:rsidRPr="00766097">
        <w:rPr>
          <w:rFonts w:hint="eastAsia"/>
          <w:color w:val="4472C4" w:themeColor="accent1"/>
          <w:sz w:val="22"/>
          <w:szCs w:val="28"/>
        </w:rPr>
        <w:t xml:space="preserve">Proposal </w:t>
      </w:r>
      <w:r w:rsidR="00F41426">
        <w:rPr>
          <w:rFonts w:hint="eastAsia"/>
          <w:color w:val="4472C4" w:themeColor="accent1"/>
          <w:sz w:val="22"/>
          <w:szCs w:val="28"/>
          <w:lang w:eastAsia="zh-CN"/>
        </w:rPr>
        <w:t>8</w:t>
      </w:r>
      <w:r w:rsidRPr="00766097">
        <w:rPr>
          <w:rFonts w:hint="eastAsia"/>
          <w:color w:val="4472C4" w:themeColor="accent1"/>
          <w:sz w:val="22"/>
          <w:szCs w:val="28"/>
        </w:rPr>
        <w:t xml:space="preserve">: </w:t>
      </w:r>
    </w:p>
    <w:p w14:paraId="11D9FFB8" w14:textId="77777777" w:rsidR="009C1F23" w:rsidRDefault="009C1F23" w:rsidP="009C1F23">
      <w:pPr>
        <w:rPr>
          <w:sz w:val="22"/>
          <w:szCs w:val="28"/>
          <w:lang w:val="en-US" w:eastAsia="zh-CN"/>
        </w:rPr>
      </w:pPr>
    </w:p>
    <w:p w14:paraId="590EAABB" w14:textId="44E507B4" w:rsidR="001D7C84" w:rsidRDefault="001140EE" w:rsidP="001140EE">
      <w:pPr>
        <w:pStyle w:val="2"/>
        <w:ind w:left="0" w:firstLine="0"/>
        <w:rPr>
          <w:lang w:eastAsia="zh-CN"/>
        </w:rPr>
      </w:pPr>
      <w:r>
        <w:rPr>
          <w:rFonts w:hint="eastAsia"/>
          <w:lang w:eastAsia="zh-CN"/>
        </w:rPr>
        <w:t>6.4</w:t>
      </w:r>
      <w:r w:rsidR="006241D5">
        <w:rPr>
          <w:rFonts w:hint="eastAsia"/>
          <w:lang w:eastAsia="zh-CN"/>
        </w:rPr>
        <w:t xml:space="preserve"> </w:t>
      </w:r>
      <w:r w:rsidR="001D7C84">
        <w:rPr>
          <w:rFonts w:hint="eastAsia"/>
          <w:lang w:eastAsia="zh-CN"/>
        </w:rPr>
        <w:t xml:space="preserve">Discuss </w:t>
      </w:r>
      <w:r w:rsidR="004037D4">
        <w:rPr>
          <w:rFonts w:hint="eastAsia"/>
          <w:lang w:eastAsia="zh-CN"/>
        </w:rPr>
        <w:t xml:space="preserve">the </w:t>
      </w:r>
      <w:proofErr w:type="spellStart"/>
      <w:r w:rsidR="004037D4">
        <w:rPr>
          <w:rFonts w:hint="eastAsia"/>
          <w:lang w:eastAsia="zh-CN"/>
        </w:rPr>
        <w:t>Signaling</w:t>
      </w:r>
      <w:proofErr w:type="spellEnd"/>
      <w:r w:rsidR="004037D4">
        <w:rPr>
          <w:rFonts w:hint="eastAsia"/>
          <w:lang w:eastAsia="zh-CN"/>
        </w:rPr>
        <w:t xml:space="preserve"> procedures</w:t>
      </w:r>
    </w:p>
    <w:p w14:paraId="35F8A047" w14:textId="209A5EA3" w:rsidR="000E516E" w:rsidRPr="000E516E" w:rsidRDefault="00C444CE" w:rsidP="000E516E">
      <w:pPr>
        <w:rPr>
          <w:lang w:eastAsia="zh-CN"/>
        </w:rPr>
      </w:pPr>
      <w:r>
        <w:rPr>
          <w:rFonts w:hint="eastAsia"/>
          <w:lang w:eastAsia="zh-CN"/>
        </w:rPr>
        <w:t>C</w:t>
      </w:r>
      <w:r w:rsidR="000E516E" w:rsidRPr="00E52F92">
        <w:t xml:space="preserve">ompanies propose </w:t>
      </w:r>
      <w:r w:rsidR="000E516E">
        <w:rPr>
          <w:rFonts w:hint="eastAsia"/>
          <w:lang w:eastAsia="zh-CN"/>
        </w:rPr>
        <w:t>some</w:t>
      </w:r>
      <w:r w:rsidR="000E516E" w:rsidRPr="00E52F92">
        <w:t xml:space="preserve"> functionalities and procedures </w:t>
      </w:r>
      <w:r w:rsidR="000E516E">
        <w:rPr>
          <w:rFonts w:hint="eastAsia"/>
          <w:lang w:eastAsia="zh-CN"/>
        </w:rPr>
        <w:t xml:space="preserve">between </w:t>
      </w:r>
      <w:r w:rsidR="000E516E">
        <w:t>RAN-CN interface</w:t>
      </w:r>
      <w:r w:rsidR="000E516E">
        <w:rPr>
          <w:rFonts w:hint="eastAsia"/>
          <w:lang w:eastAsia="zh-CN"/>
        </w:rPr>
        <w:t xml:space="preserve"> </w:t>
      </w:r>
      <w:r w:rsidR="000E516E" w:rsidRPr="00E52F92">
        <w:t xml:space="preserve">for ISAC </w:t>
      </w:r>
      <w:r w:rsidR="000E516E">
        <w:rPr>
          <w:rFonts w:hint="eastAsia"/>
          <w:lang w:eastAsia="zh-CN"/>
        </w:rPr>
        <w:t>support, e.g.</w:t>
      </w:r>
      <w:r w:rsidR="000E516E">
        <w:rPr>
          <w:lang w:eastAsia="zh-CN"/>
        </w:rPr>
        <w:t xml:space="preserve"> </w:t>
      </w:r>
      <w:r w:rsidR="000E516E">
        <w:rPr>
          <w:rFonts w:hint="eastAsia"/>
          <w:lang w:eastAsia="zh-CN"/>
        </w:rPr>
        <w:t>s</w:t>
      </w:r>
      <w:r w:rsidR="000E516E" w:rsidRPr="00742C2E">
        <w:rPr>
          <w:lang w:eastAsia="zh-CN"/>
        </w:rPr>
        <w:t xml:space="preserve">ensing </w:t>
      </w:r>
      <w:r w:rsidR="000E516E">
        <w:rPr>
          <w:rFonts w:hint="eastAsia"/>
          <w:lang w:eastAsia="zh-CN"/>
        </w:rPr>
        <w:t xml:space="preserve">information exchange </w:t>
      </w:r>
      <w:r w:rsidR="00F41426">
        <w:rPr>
          <w:rFonts w:hint="eastAsia"/>
          <w:lang w:eastAsia="zh-CN"/>
        </w:rPr>
        <w:t xml:space="preserve">function </w:t>
      </w:r>
      <w:r w:rsidR="000E516E">
        <w:rPr>
          <w:rFonts w:hint="eastAsia"/>
          <w:lang w:eastAsia="zh-CN"/>
        </w:rPr>
        <w:t>between RAN-CN.</w:t>
      </w:r>
    </w:p>
    <w:p w14:paraId="58464B49" w14:textId="77777777" w:rsidR="00B5331D" w:rsidRDefault="00B5331D" w:rsidP="00B5331D">
      <w:pPr>
        <w:rPr>
          <w:color w:val="4472C4" w:themeColor="accent1"/>
          <w:sz w:val="22"/>
          <w:szCs w:val="28"/>
        </w:rPr>
      </w:pPr>
      <w:r w:rsidRPr="000E516E">
        <w:rPr>
          <w:color w:val="4472C4" w:themeColor="accent1"/>
          <w:sz w:val="22"/>
          <w:szCs w:val="28"/>
        </w:rPr>
        <w:t>Moderator</w:t>
      </w:r>
      <w:r w:rsidRPr="000E516E">
        <w:rPr>
          <w:rFonts w:hint="eastAsia"/>
          <w:color w:val="4472C4" w:themeColor="accent1"/>
          <w:sz w:val="22"/>
          <w:szCs w:val="28"/>
        </w:rPr>
        <w:t xml:space="preserve"> summary:</w:t>
      </w:r>
    </w:p>
    <w:p w14:paraId="1193A893" w14:textId="34ED4F35" w:rsidR="00927C70" w:rsidRDefault="00927C70" w:rsidP="00866F65">
      <w:pPr>
        <w:ind w:firstLineChars="100" w:firstLine="220"/>
        <w:rPr>
          <w:color w:val="4472C4" w:themeColor="accent1"/>
          <w:sz w:val="22"/>
          <w:szCs w:val="28"/>
          <w:lang w:eastAsia="zh-CN"/>
        </w:rPr>
      </w:pPr>
      <w:r w:rsidRPr="00927C70">
        <w:rPr>
          <w:color w:val="4472C4" w:themeColor="accent1"/>
          <w:sz w:val="22"/>
          <w:szCs w:val="28"/>
        </w:rPr>
        <w:t xml:space="preserve">To </w:t>
      </w:r>
      <w:proofErr w:type="spellStart"/>
      <w:r w:rsidRPr="00927C70">
        <w:rPr>
          <w:color w:val="4472C4" w:themeColor="accent1"/>
          <w:sz w:val="22"/>
          <w:szCs w:val="28"/>
        </w:rPr>
        <w:t>contininue</w:t>
      </w:r>
      <w:proofErr w:type="spellEnd"/>
      <w:r w:rsidRPr="00927C70">
        <w:rPr>
          <w:color w:val="4472C4" w:themeColor="accent1"/>
          <w:sz w:val="22"/>
          <w:szCs w:val="28"/>
        </w:rPr>
        <w:t xml:space="preserve"> the discuss</w:t>
      </w:r>
      <w:r w:rsidR="003E1CD0">
        <w:rPr>
          <w:rFonts w:hint="eastAsia"/>
          <w:color w:val="4472C4" w:themeColor="accent1"/>
          <w:sz w:val="22"/>
          <w:szCs w:val="28"/>
          <w:lang w:eastAsia="zh-CN"/>
        </w:rPr>
        <w:t>ion on</w:t>
      </w:r>
      <w:r w:rsidRPr="00927C70">
        <w:rPr>
          <w:color w:val="4472C4" w:themeColor="accent1"/>
          <w:sz w:val="22"/>
          <w:szCs w:val="28"/>
        </w:rPr>
        <w:t xml:space="preserve"> the necessary functions and the detailed </w:t>
      </w:r>
      <w:proofErr w:type="spellStart"/>
      <w:r w:rsidRPr="00927C70">
        <w:rPr>
          <w:color w:val="4472C4" w:themeColor="accent1"/>
          <w:sz w:val="22"/>
          <w:szCs w:val="28"/>
        </w:rPr>
        <w:t>signaling</w:t>
      </w:r>
      <w:proofErr w:type="spellEnd"/>
      <w:r w:rsidRPr="00927C70">
        <w:rPr>
          <w:color w:val="4472C4" w:themeColor="accent1"/>
          <w:sz w:val="22"/>
          <w:szCs w:val="28"/>
        </w:rPr>
        <w:t xml:space="preserve"> procedures</w:t>
      </w:r>
      <w:r w:rsidR="00866F65">
        <w:rPr>
          <w:rFonts w:hint="eastAsia"/>
          <w:color w:val="4472C4" w:themeColor="accent1"/>
          <w:sz w:val="22"/>
          <w:szCs w:val="28"/>
          <w:lang w:eastAsia="zh-CN"/>
        </w:rPr>
        <w:t>.</w:t>
      </w:r>
    </w:p>
    <w:p w14:paraId="5C5F99B4" w14:textId="77777777" w:rsidR="009C1F23" w:rsidRPr="00B5331D" w:rsidRDefault="009C1F23" w:rsidP="001E7187">
      <w:pPr>
        <w:rPr>
          <w:lang w:eastAsia="zh-CN"/>
        </w:rPr>
      </w:pPr>
    </w:p>
    <w:p w14:paraId="14537F88" w14:textId="41476312" w:rsidR="00033385" w:rsidRDefault="00033385" w:rsidP="00033385">
      <w:pPr>
        <w:pStyle w:val="1"/>
      </w:pPr>
      <w:r>
        <w:t>References</w:t>
      </w:r>
    </w:p>
    <w:p w14:paraId="4CDB8351" w14:textId="77777777" w:rsidR="00C162D6" w:rsidRDefault="00C162D6" w:rsidP="00C162D6">
      <w:pPr>
        <w:pStyle w:val="2"/>
      </w:pPr>
      <w:r w:rsidRPr="006706AE">
        <w:t>13.2. Network architecture</w:t>
      </w:r>
    </w:p>
    <w:p w14:paraId="2C1239E0" w14:textId="77777777" w:rsidR="00ED3486" w:rsidRPr="00ED3486" w:rsidRDefault="00ED3486" w:rsidP="00ED3486">
      <w:pPr>
        <w:rPr>
          <w:lang w:eastAsia="zh-CN"/>
        </w:rPr>
      </w:pPr>
    </w:p>
    <w:tbl>
      <w:tblPr>
        <w:tblW w:w="94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276"/>
        <w:gridCol w:w="6946"/>
        <w:gridCol w:w="1275"/>
      </w:tblGrid>
      <w:tr w:rsidR="00615468" w14:paraId="6D38500A" w14:textId="77777777" w:rsidTr="00493E9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6FE64" w14:textId="3E3BA8F3" w:rsidR="00615468" w:rsidRP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15468">
              <w:rPr>
                <w:rFonts w:cs="Calibri"/>
              </w:rPr>
              <w:t>R3-256528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A1A85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 on ISAC Architecture and General Aspects (Xiaomi)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83223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other</w:t>
            </w:r>
          </w:p>
        </w:tc>
      </w:tr>
      <w:tr w:rsidR="00615468" w14:paraId="7173EF23" w14:textId="77777777" w:rsidTr="00493E9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37C0E" w14:textId="68B04257" w:rsidR="00615468" w:rsidRP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15468">
              <w:rPr>
                <w:rFonts w:cs="Calibri"/>
              </w:rPr>
              <w:t>R3-256558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AF8A2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 on Network Architecture for ISAC (ZTE Corporation)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126A2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other</w:t>
            </w:r>
          </w:p>
        </w:tc>
      </w:tr>
      <w:tr w:rsidR="00615468" w14:paraId="5368706A" w14:textId="77777777" w:rsidTr="00493E9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A0D33" w14:textId="658CF5F3" w:rsidR="00615468" w:rsidRP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15468">
              <w:rPr>
                <w:rFonts w:cs="Calibri"/>
              </w:rPr>
              <w:t>R3-256586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91E31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 xml:space="preserve">(TP for 38.765) Network architecture solution for </w:t>
            </w:r>
            <w:proofErr w:type="spellStart"/>
            <w:r>
              <w:rPr>
                <w:rFonts w:cs="Calibri"/>
              </w:rPr>
              <w:t>gNB</w:t>
            </w:r>
            <w:proofErr w:type="spellEnd"/>
            <w:r>
              <w:rPr>
                <w:rFonts w:cs="Calibri"/>
              </w:rPr>
              <w:t>-based mono-static sensing (China Telecom)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80E46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other</w:t>
            </w:r>
          </w:p>
        </w:tc>
      </w:tr>
      <w:tr w:rsidR="00615468" w14:paraId="160F9C88" w14:textId="77777777" w:rsidTr="00493E9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D7C4E" w14:textId="7030A21A" w:rsidR="00615468" w:rsidRP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15468">
              <w:rPr>
                <w:rFonts w:cs="Calibri"/>
              </w:rPr>
              <w:t>R3-256676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6A875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(TP for ISAC TR) Network architecture for ISAC (Huawei)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96E76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other</w:t>
            </w:r>
          </w:p>
        </w:tc>
      </w:tr>
      <w:tr w:rsidR="00615468" w14:paraId="56274833" w14:textId="77777777" w:rsidTr="00493E9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4C3F4" w14:textId="3233BE84" w:rsidR="00615468" w:rsidRP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15468">
              <w:rPr>
                <w:rFonts w:cs="Calibri"/>
              </w:rPr>
              <w:t>R3-256685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E4A79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 on Network Architecture for NR ISAC (Tejas Network Limited)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BCDE9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</w:tr>
      <w:tr w:rsidR="00615468" w14:paraId="080B531C" w14:textId="77777777" w:rsidTr="00493E9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99D60" w14:textId="6AAEF010" w:rsidR="00615468" w:rsidRP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15468">
              <w:rPr>
                <w:rFonts w:cs="Calibri"/>
              </w:rPr>
              <w:t>R3-256771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74557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 on network architecture for ISAC (CATT)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BEFCC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</w:tr>
      <w:tr w:rsidR="00615468" w14:paraId="4EB8C658" w14:textId="77777777" w:rsidTr="00493E9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FFF29" w14:textId="1C4CF6F0" w:rsidR="00615468" w:rsidRP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15468">
              <w:rPr>
                <w:rFonts w:cs="Calibri"/>
              </w:rPr>
              <w:t>R3-256784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CA542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The discussion on ISAC network architecture (NEC)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C94E5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</w:tr>
      <w:tr w:rsidR="00615468" w14:paraId="6352DADD" w14:textId="77777777" w:rsidTr="00493E9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DFDCE" w14:textId="23391BE2" w:rsidR="00615468" w:rsidRP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15468">
              <w:rPr>
                <w:rFonts w:cs="Calibri"/>
              </w:rPr>
              <w:t>R3-256826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E8786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Network Architecture and Protocol Aspects for NR Sensing Support (Qualcomm Incorporated)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208A8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</w:tr>
      <w:tr w:rsidR="00615468" w14:paraId="5ECA2BF9" w14:textId="77777777" w:rsidTr="00493E9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33536" w14:textId="3B66ED5E" w:rsidR="00615468" w:rsidRP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15468">
              <w:rPr>
                <w:rFonts w:cs="Calibri"/>
              </w:rPr>
              <w:t>R3-256854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D4C29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 on Network Architecture for Sensing (CMCC)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F77F7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</w:tr>
      <w:tr w:rsidR="00615468" w14:paraId="19C7A0DF" w14:textId="77777777" w:rsidTr="00493E9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5E95E" w14:textId="0EF0FE31" w:rsidR="00615468" w:rsidRP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15468">
              <w:rPr>
                <w:rFonts w:cs="Calibri"/>
              </w:rPr>
              <w:t>R3-256895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682EE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 on architecture for ISAC (Nokia, Nokia Shanghai Bell)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9BEBF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</w:tr>
      <w:tr w:rsidR="00615468" w14:paraId="04BD3FBB" w14:textId="77777777" w:rsidTr="00493E9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34BAD" w14:textId="693EC885" w:rsidR="00615468" w:rsidRP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15468">
              <w:rPr>
                <w:rFonts w:cs="Calibri"/>
              </w:rPr>
              <w:t>R3-256914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AFC52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 on ISAC network architecture (Lenovo)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EB2C7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</w:tr>
      <w:tr w:rsidR="00615468" w14:paraId="73F982F0" w14:textId="77777777" w:rsidTr="00493E9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2AEB1" w14:textId="751C04D4" w:rsidR="00615468" w:rsidRP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15468">
              <w:rPr>
                <w:rFonts w:cs="Calibri"/>
              </w:rPr>
              <w:t>R3-256922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49A42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 on Network Architecture for ISAC (Ericsson, Jio Platforms)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ECDCA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</w:tr>
      <w:tr w:rsidR="00615468" w14:paraId="39166B38" w14:textId="77777777" w:rsidTr="00493E9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1391B" w14:textId="2FC52304" w:rsidR="00615468" w:rsidRP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15468">
              <w:rPr>
                <w:rFonts w:cs="Calibri"/>
              </w:rPr>
              <w:t>R3-256941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8ADD5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Discussions on the framework of ISAC (China Unicom)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182DF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</w:tr>
      <w:tr w:rsidR="00615468" w14:paraId="385F2A00" w14:textId="77777777" w:rsidTr="00493E9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C24C1" w14:textId="5C4C981F" w:rsidR="00615468" w:rsidRP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15468">
              <w:rPr>
                <w:rFonts w:cs="Calibri"/>
              </w:rPr>
              <w:t>R3-256947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AB8AF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Network architecture enhancements for NR ISAC (</w:t>
            </w:r>
            <w:proofErr w:type="spellStart"/>
            <w:r>
              <w:rPr>
                <w:rFonts w:cs="Calibri"/>
              </w:rPr>
              <w:t>Hanbat</w:t>
            </w:r>
            <w:proofErr w:type="spellEnd"/>
            <w:r>
              <w:rPr>
                <w:rFonts w:cs="Calibri"/>
              </w:rPr>
              <w:t xml:space="preserve"> National University)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BF0BB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</w:tr>
      <w:tr w:rsidR="00615468" w14:paraId="643B9CB2" w14:textId="77777777" w:rsidTr="00493E9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B036A" w14:textId="030F6FD7" w:rsidR="00615468" w:rsidRP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15468">
              <w:rPr>
                <w:rFonts w:cs="Calibri"/>
              </w:rPr>
              <w:lastRenderedPageBreak/>
              <w:t>R3-257111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EC2F0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 xml:space="preserve">Discussion paper on ISAC network </w:t>
            </w:r>
            <w:proofErr w:type="spellStart"/>
            <w:r>
              <w:rPr>
                <w:rFonts w:cs="Calibri"/>
              </w:rPr>
              <w:t>architecuture</w:t>
            </w:r>
            <w:proofErr w:type="spellEnd"/>
            <w:r>
              <w:rPr>
                <w:rFonts w:cs="Calibri"/>
              </w:rPr>
              <w:t xml:space="preserve"> (</w:t>
            </w:r>
            <w:proofErr w:type="spellStart"/>
            <w:r>
              <w:rPr>
                <w:rFonts w:cs="Calibri"/>
              </w:rPr>
              <w:t>CEWiT</w:t>
            </w:r>
            <w:proofErr w:type="spellEnd"/>
            <w:r>
              <w:rPr>
                <w:rFonts w:cs="Calibri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94B53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</w:tr>
      <w:tr w:rsidR="00615468" w14:paraId="2DA33A98" w14:textId="77777777" w:rsidTr="00493E9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74815" w14:textId="7A7E85EF" w:rsidR="00615468" w:rsidRP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15468">
              <w:rPr>
                <w:rFonts w:cs="Calibri"/>
              </w:rPr>
              <w:t>R3-257118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52B49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NR ISAC Network Architecture (</w:t>
            </w:r>
            <w:proofErr w:type="spellStart"/>
            <w:r>
              <w:rPr>
                <w:rFonts w:cs="Calibri"/>
              </w:rPr>
              <w:t>InterDigital</w:t>
            </w:r>
            <w:proofErr w:type="spellEnd"/>
            <w:r>
              <w:rPr>
                <w:rFonts w:cs="Calibri"/>
              </w:rPr>
              <w:t>, Inc.)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A91AB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</w:tr>
      <w:tr w:rsidR="00615468" w14:paraId="39908236" w14:textId="77777777" w:rsidTr="00493E9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B9B27" w14:textId="54019DD6" w:rsidR="00615468" w:rsidRP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15468">
              <w:rPr>
                <w:rFonts w:cs="Calibri"/>
              </w:rPr>
              <w:t>R3-257123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C2160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Discussions for ISAC network architecture in RAN3 (LG Electronics Inc.)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94388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</w:tr>
      <w:tr w:rsidR="00615468" w14:paraId="0F21E41E" w14:textId="77777777" w:rsidTr="00493E9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0283B" w14:textId="2C0E7A86" w:rsidR="00615468" w:rsidRP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15468">
              <w:rPr>
                <w:rFonts w:cs="Calibri"/>
              </w:rPr>
              <w:t>R3-257144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45EBC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 on network architecture for ISAC (Samsung)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34384" w14:textId="77777777" w:rsidR="00615468" w:rsidRDefault="00615468" w:rsidP="00617D56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</w:tr>
    </w:tbl>
    <w:p w14:paraId="3F405C5B" w14:textId="4FF09528" w:rsidR="00C46D3D" w:rsidRDefault="00C46D3D" w:rsidP="00615468">
      <w:pPr>
        <w:overflowPunct w:val="0"/>
        <w:autoSpaceDE w:val="0"/>
        <w:autoSpaceDN w:val="0"/>
        <w:adjustRightInd w:val="0"/>
        <w:textAlignment w:val="baseline"/>
        <w:rPr>
          <w:lang w:val="en-US" w:eastAsia="zh-CN"/>
        </w:rPr>
      </w:pPr>
    </w:p>
    <w:p w14:paraId="62B5B6C6" w14:textId="7031C64F" w:rsidR="00C162D6" w:rsidRPr="004E47A8" w:rsidRDefault="00C162D6" w:rsidP="004E47A8">
      <w:pPr>
        <w:pStyle w:val="2"/>
      </w:pPr>
      <w:r w:rsidRPr="006706AE">
        <w:t xml:space="preserve">13.3. RAN-CN procedures and </w:t>
      </w:r>
      <w:proofErr w:type="spellStart"/>
      <w:r w:rsidRPr="006706AE">
        <w:t>signaling</w:t>
      </w:r>
      <w:proofErr w:type="spellEnd"/>
    </w:p>
    <w:tbl>
      <w:tblPr>
        <w:tblW w:w="9248" w:type="dxa"/>
        <w:jc w:val="center"/>
        <w:tblLayout w:type="fixed"/>
        <w:tblLook w:val="04A0" w:firstRow="1" w:lastRow="0" w:firstColumn="1" w:lastColumn="0" w:noHBand="0" w:noVBand="1"/>
      </w:tblPr>
      <w:tblGrid>
        <w:gridCol w:w="1452"/>
        <w:gridCol w:w="6662"/>
        <w:gridCol w:w="1134"/>
      </w:tblGrid>
      <w:tr w:rsidR="004E47A8" w14:paraId="10143037" w14:textId="77777777" w:rsidTr="000F1CE8">
        <w:trPr>
          <w:jc w:val="center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BAA68" w14:textId="77777777" w:rsidR="004E47A8" w:rsidRPr="00211666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211666">
              <w:rPr>
                <w:rFonts w:cs="Calibri"/>
              </w:rPr>
              <w:t>R3-256529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52A6E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 xml:space="preserve">Discussion on Sensing procedures and </w:t>
            </w:r>
            <w:proofErr w:type="spellStart"/>
            <w:r>
              <w:rPr>
                <w:rFonts w:cs="Calibri"/>
              </w:rPr>
              <w:t>singalling</w:t>
            </w:r>
            <w:proofErr w:type="spellEnd"/>
            <w:r>
              <w:rPr>
                <w:rFonts w:cs="Calibri"/>
              </w:rPr>
              <w:t xml:space="preserve"> (Xiaomi)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97EDA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other</w:t>
            </w:r>
          </w:p>
        </w:tc>
      </w:tr>
      <w:tr w:rsidR="004E47A8" w14:paraId="63CBE1D0" w14:textId="77777777" w:rsidTr="000F1CE8">
        <w:trPr>
          <w:jc w:val="center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A583D" w14:textId="77777777" w:rsidR="004E47A8" w:rsidRPr="00211666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211666">
              <w:rPr>
                <w:rFonts w:cs="Calibri"/>
              </w:rPr>
              <w:t>R3-256559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80715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 on RAN-CN Procedures and Signalling for ISAC (ZTE Corporation)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9243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other</w:t>
            </w:r>
          </w:p>
        </w:tc>
      </w:tr>
      <w:tr w:rsidR="004E47A8" w14:paraId="0DBB745F" w14:textId="77777777" w:rsidTr="000F1CE8">
        <w:trPr>
          <w:jc w:val="center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2E1B9" w14:textId="77777777" w:rsidR="004E47A8" w:rsidRPr="00211666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211666">
              <w:rPr>
                <w:rFonts w:cs="Calibri"/>
              </w:rPr>
              <w:t>R3-256587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A4508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On RAN-CN procedures and signalling for supporting sensing (China Telecom, BUPT)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7210A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</w:tr>
      <w:tr w:rsidR="004E47A8" w14:paraId="74FEA2DB" w14:textId="77777777" w:rsidTr="000F1CE8">
        <w:trPr>
          <w:jc w:val="center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1E2D" w14:textId="77777777" w:rsidR="004E47A8" w:rsidRPr="00211666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211666">
              <w:rPr>
                <w:rFonts w:cs="Calibri"/>
              </w:rPr>
              <w:t>R3-256677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E90FF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 xml:space="preserve">(TP for ISAC TR) RAN-CN procedures and </w:t>
            </w:r>
            <w:proofErr w:type="spellStart"/>
            <w:r>
              <w:rPr>
                <w:rFonts w:cs="Calibri"/>
              </w:rPr>
              <w:t>signaling</w:t>
            </w:r>
            <w:proofErr w:type="spellEnd"/>
            <w:r>
              <w:rPr>
                <w:rFonts w:cs="Calibri"/>
              </w:rPr>
              <w:t xml:space="preserve"> for ISAC (Huawei)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D48CC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other</w:t>
            </w:r>
          </w:p>
        </w:tc>
      </w:tr>
      <w:tr w:rsidR="004E47A8" w14:paraId="66DFB167" w14:textId="77777777" w:rsidTr="000F1CE8">
        <w:trPr>
          <w:jc w:val="center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AA936" w14:textId="77777777" w:rsidR="004E47A8" w:rsidRPr="00211666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211666">
              <w:rPr>
                <w:rFonts w:cs="Calibri"/>
              </w:rPr>
              <w:t>R3-256686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A6DFB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 xml:space="preserve">Discussion on RAN-CN procedures and </w:t>
            </w:r>
            <w:proofErr w:type="spellStart"/>
            <w:r>
              <w:rPr>
                <w:rFonts w:cs="Calibri"/>
              </w:rPr>
              <w:t>signaling</w:t>
            </w:r>
            <w:proofErr w:type="spellEnd"/>
            <w:r>
              <w:rPr>
                <w:rFonts w:cs="Calibri"/>
              </w:rPr>
              <w:t xml:space="preserve"> for ISAC (Tejas Network Limited)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A2F91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</w:tr>
      <w:tr w:rsidR="004E47A8" w14:paraId="16C13A2C" w14:textId="77777777" w:rsidTr="000F1CE8">
        <w:trPr>
          <w:jc w:val="center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5B38E" w14:textId="77777777" w:rsidR="004E47A8" w:rsidRPr="00211666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211666">
              <w:rPr>
                <w:rFonts w:cs="Calibri"/>
              </w:rPr>
              <w:t>R3-256712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62115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 xml:space="preserve">Discussion on RAN3 impact of </w:t>
            </w:r>
            <w:proofErr w:type="spellStart"/>
            <w:r>
              <w:rPr>
                <w:rFonts w:cs="Calibri"/>
              </w:rPr>
              <w:t>gNB</w:t>
            </w:r>
            <w:proofErr w:type="spellEnd"/>
            <w:r>
              <w:rPr>
                <w:rFonts w:cs="Calibri"/>
              </w:rPr>
              <w:t>-based mono-static sensing (OPPO)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FFBF2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</w:tr>
      <w:tr w:rsidR="004E47A8" w14:paraId="1ED4FBC1" w14:textId="77777777" w:rsidTr="000F1CE8">
        <w:trPr>
          <w:jc w:val="center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179DC" w14:textId="77777777" w:rsidR="004E47A8" w:rsidRPr="00211666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211666">
              <w:rPr>
                <w:rFonts w:cs="Calibri"/>
              </w:rPr>
              <w:t>R3-256772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CB887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 xml:space="preserve">RAN-CN procedures and </w:t>
            </w:r>
            <w:proofErr w:type="spellStart"/>
            <w:r>
              <w:rPr>
                <w:rFonts w:cs="Calibri"/>
              </w:rPr>
              <w:t>signaling</w:t>
            </w:r>
            <w:proofErr w:type="spellEnd"/>
            <w:r>
              <w:rPr>
                <w:rFonts w:cs="Calibri"/>
              </w:rPr>
              <w:t xml:space="preserve"> on ISAC (CATT)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FD115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</w:tr>
      <w:tr w:rsidR="004E47A8" w14:paraId="4A7C23D0" w14:textId="77777777" w:rsidTr="000F1CE8">
        <w:trPr>
          <w:jc w:val="center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AEEE1" w14:textId="77777777" w:rsidR="004E47A8" w:rsidRPr="00211666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211666">
              <w:rPr>
                <w:rFonts w:cs="Calibri"/>
              </w:rPr>
              <w:t>R3-256785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B30C9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 xml:space="preserve">The discussion on ISAC RAN-CN procedure and </w:t>
            </w:r>
            <w:proofErr w:type="spellStart"/>
            <w:r>
              <w:rPr>
                <w:rFonts w:cs="Calibri"/>
              </w:rPr>
              <w:t>signaling</w:t>
            </w:r>
            <w:proofErr w:type="spellEnd"/>
            <w:r>
              <w:rPr>
                <w:rFonts w:cs="Calibri"/>
              </w:rPr>
              <w:t xml:space="preserve"> (NEC)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B8361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</w:tr>
      <w:tr w:rsidR="004E47A8" w14:paraId="699E1D8E" w14:textId="77777777" w:rsidTr="000F1CE8">
        <w:trPr>
          <w:jc w:val="center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6BAE8" w14:textId="77777777" w:rsidR="004E47A8" w:rsidRPr="00211666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211666">
              <w:rPr>
                <w:rFonts w:cs="Calibri"/>
              </w:rPr>
              <w:t>R3-256827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D0FAD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Signalling and Procedures for NR Sensing Support (Qualcomm Incorporated)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F3EEE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</w:tr>
      <w:tr w:rsidR="004E47A8" w14:paraId="401DA822" w14:textId="77777777" w:rsidTr="000F1CE8">
        <w:trPr>
          <w:jc w:val="center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0BC68" w14:textId="77777777" w:rsidR="004E47A8" w:rsidRPr="00211666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211666">
              <w:rPr>
                <w:rFonts w:cs="Calibri"/>
              </w:rPr>
              <w:t>R3-256855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8CA3B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 on RAN-CN Procedures Supporting ISAC (CMCC)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31B5D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</w:tr>
      <w:tr w:rsidR="004E47A8" w14:paraId="20F46EB5" w14:textId="77777777" w:rsidTr="000F1CE8">
        <w:trPr>
          <w:jc w:val="center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80907" w14:textId="77777777" w:rsidR="004E47A8" w:rsidRPr="00211666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211666">
              <w:rPr>
                <w:rFonts w:cs="Calibri"/>
              </w:rPr>
              <w:t>R3-256896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F21DE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 xml:space="preserve">Discussion on RAN-CN procedures and </w:t>
            </w:r>
            <w:proofErr w:type="spellStart"/>
            <w:r>
              <w:rPr>
                <w:rFonts w:cs="Calibri"/>
              </w:rPr>
              <w:t>signaling</w:t>
            </w:r>
            <w:proofErr w:type="spellEnd"/>
            <w:r>
              <w:rPr>
                <w:rFonts w:cs="Calibri"/>
              </w:rPr>
              <w:t xml:space="preserve"> for ISAC (Nokia, Nokia Shanghai Bell)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310B3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</w:tr>
      <w:tr w:rsidR="004E47A8" w14:paraId="5C2C9133" w14:textId="77777777" w:rsidTr="000F1CE8">
        <w:trPr>
          <w:jc w:val="center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7DAC3" w14:textId="77777777" w:rsidR="004E47A8" w:rsidRPr="00211666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211666">
              <w:rPr>
                <w:rFonts w:cs="Calibri"/>
              </w:rPr>
              <w:t>R3-256915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04FD8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 xml:space="preserve">Discussion on general procedures for </w:t>
            </w:r>
            <w:proofErr w:type="spellStart"/>
            <w:r>
              <w:rPr>
                <w:rFonts w:cs="Calibri"/>
              </w:rPr>
              <w:t>gNB</w:t>
            </w:r>
            <w:proofErr w:type="spellEnd"/>
            <w:r>
              <w:rPr>
                <w:rFonts w:cs="Calibri"/>
              </w:rPr>
              <w:t>-based sensing (Lenovo)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3E59D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</w:tr>
      <w:tr w:rsidR="004E47A8" w14:paraId="3FC0F454" w14:textId="77777777" w:rsidTr="000F1CE8">
        <w:trPr>
          <w:jc w:val="center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B3136" w14:textId="77777777" w:rsidR="004E47A8" w:rsidRPr="00211666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211666">
              <w:rPr>
                <w:rFonts w:cs="Calibri"/>
              </w:rPr>
              <w:t>R3-256942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BBCBB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 xml:space="preserve">RAN-CN procedures and </w:t>
            </w:r>
            <w:proofErr w:type="spellStart"/>
            <w:r>
              <w:rPr>
                <w:rFonts w:cs="Calibri"/>
              </w:rPr>
              <w:t>signaling</w:t>
            </w:r>
            <w:proofErr w:type="spellEnd"/>
            <w:r>
              <w:rPr>
                <w:rFonts w:cs="Calibri"/>
              </w:rPr>
              <w:t xml:space="preserve"> of ISAC (China Unicom)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44327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</w:tr>
      <w:tr w:rsidR="004E47A8" w14:paraId="0364457E" w14:textId="77777777" w:rsidTr="000F1CE8">
        <w:trPr>
          <w:jc w:val="center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A0717" w14:textId="77777777" w:rsidR="004E47A8" w:rsidRPr="00211666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211666">
              <w:rPr>
                <w:rFonts w:cs="Calibri"/>
              </w:rPr>
              <w:t>R3-257025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EEF9F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 xml:space="preserve">Discussion on RAN-CN procedures and </w:t>
            </w:r>
            <w:proofErr w:type="spellStart"/>
            <w:r>
              <w:rPr>
                <w:rFonts w:cs="Calibri"/>
              </w:rPr>
              <w:t>signaling</w:t>
            </w:r>
            <w:proofErr w:type="spellEnd"/>
            <w:r>
              <w:rPr>
                <w:rFonts w:cs="Calibri"/>
              </w:rPr>
              <w:t xml:space="preserve"> to support ISAC (Ericsson, Jio Platforms)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B80AD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</w:tr>
      <w:tr w:rsidR="004E47A8" w14:paraId="01955E7C" w14:textId="77777777" w:rsidTr="000F1CE8">
        <w:trPr>
          <w:jc w:val="center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AA1AE" w14:textId="77777777" w:rsidR="004E47A8" w:rsidRPr="00211666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211666">
              <w:rPr>
                <w:rFonts w:cs="Calibri"/>
              </w:rPr>
              <w:t>R3-257119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95ECF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 xml:space="preserve">NR ISAC RAN-CN Procedures and </w:t>
            </w:r>
            <w:proofErr w:type="spellStart"/>
            <w:r>
              <w:rPr>
                <w:rFonts w:cs="Calibri"/>
              </w:rPr>
              <w:t>Signaling</w:t>
            </w:r>
            <w:proofErr w:type="spellEnd"/>
            <w:r>
              <w:rPr>
                <w:rFonts w:cs="Calibri"/>
              </w:rPr>
              <w:t xml:space="preserve"> (</w:t>
            </w:r>
            <w:proofErr w:type="spellStart"/>
            <w:r>
              <w:rPr>
                <w:rFonts w:cs="Calibri"/>
              </w:rPr>
              <w:t>InterDigital</w:t>
            </w:r>
            <w:proofErr w:type="spellEnd"/>
            <w:r>
              <w:rPr>
                <w:rFonts w:cs="Calibri"/>
              </w:rPr>
              <w:t>, Inc.)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719CC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</w:tr>
      <w:tr w:rsidR="004E47A8" w14:paraId="0AD92890" w14:textId="77777777" w:rsidTr="000F1CE8">
        <w:trPr>
          <w:jc w:val="center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67770" w14:textId="77777777" w:rsidR="004E47A8" w:rsidRPr="00211666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211666">
              <w:rPr>
                <w:rFonts w:cs="Calibri"/>
              </w:rPr>
              <w:t>R3-257124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0ECF7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Discussions on ISAC RAN-CN procedures and signalling (LG Electronics Inc.)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F8689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</w:tr>
      <w:tr w:rsidR="004E47A8" w14:paraId="5189F6EF" w14:textId="77777777" w:rsidTr="000F1CE8">
        <w:trPr>
          <w:jc w:val="center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5DA47" w14:textId="77777777" w:rsidR="004E47A8" w:rsidRPr="00211666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211666">
              <w:rPr>
                <w:rFonts w:cs="Calibri"/>
              </w:rPr>
              <w:t>R3-257145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3B7F3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 xml:space="preserve">Discussion on RAN-CN procedures and </w:t>
            </w:r>
            <w:proofErr w:type="spellStart"/>
            <w:r>
              <w:rPr>
                <w:rFonts w:cs="Calibri"/>
              </w:rPr>
              <w:t>signaling</w:t>
            </w:r>
            <w:proofErr w:type="spellEnd"/>
            <w:r>
              <w:rPr>
                <w:rFonts w:cs="Calibri"/>
              </w:rPr>
              <w:t xml:space="preserve"> (Samsung)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4BD2C" w14:textId="77777777" w:rsidR="004E47A8" w:rsidRDefault="004E47A8" w:rsidP="000F1CE8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</w:tr>
    </w:tbl>
    <w:p w14:paraId="3C09AF1F" w14:textId="5D111DAD" w:rsidR="00451C96" w:rsidRDefault="00451C96" w:rsidP="00867643">
      <w:pPr>
        <w:spacing w:after="0"/>
        <w:rPr>
          <w:lang w:val="en-US" w:eastAsia="zh-CN"/>
        </w:rPr>
      </w:pPr>
    </w:p>
    <w:sectPr w:rsidR="00451C96" w:rsidSect="00E309B3">
      <w:headerReference w:type="default" r:id="rId20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B6191" w14:textId="77777777" w:rsidR="00F56A29" w:rsidRDefault="00F56A29">
      <w:r>
        <w:separator/>
      </w:r>
    </w:p>
  </w:endnote>
  <w:endnote w:type="continuationSeparator" w:id="0">
    <w:p w14:paraId="7BFA9D62" w14:textId="77777777" w:rsidR="00F56A29" w:rsidRDefault="00F5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750BF" w14:textId="77777777" w:rsidR="00F56A29" w:rsidRDefault="00F56A29">
      <w:r>
        <w:separator/>
      </w:r>
    </w:p>
  </w:footnote>
  <w:footnote w:type="continuationSeparator" w:id="0">
    <w:p w14:paraId="4B8D18F6" w14:textId="77777777" w:rsidR="00F56A29" w:rsidRDefault="00F56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8213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4C87A67"/>
    <w:multiLevelType w:val="singleLevel"/>
    <w:tmpl w:val="B4C87A6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3D5888"/>
    <w:multiLevelType w:val="multilevel"/>
    <w:tmpl w:val="033D5888"/>
    <w:lvl w:ilvl="0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3545EC9"/>
    <w:multiLevelType w:val="hybridMultilevel"/>
    <w:tmpl w:val="177E945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A51CF4"/>
    <w:multiLevelType w:val="multilevel"/>
    <w:tmpl w:val="4828A7B2"/>
    <w:lvl w:ilvl="0">
      <w:start w:val="1"/>
      <w:numFmt w:val="bullet"/>
      <w:lvlText w:val="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0B38D3"/>
    <w:multiLevelType w:val="hybridMultilevel"/>
    <w:tmpl w:val="A576306E"/>
    <w:lvl w:ilvl="0" w:tplc="2BCA40C6">
      <w:numFmt w:val="bullet"/>
      <w:lvlText w:val="-"/>
      <w:lvlJc w:val="left"/>
      <w:pPr>
        <w:ind w:left="410" w:hanging="360"/>
      </w:pPr>
      <w:rPr>
        <w:rFonts w:ascii="Times New Roman" w:eastAsia="宋体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6" w15:restartNumberingAfterBreak="0">
    <w:nsid w:val="38A14919"/>
    <w:multiLevelType w:val="hybridMultilevel"/>
    <w:tmpl w:val="0D5CBE6E"/>
    <w:lvl w:ilvl="0" w:tplc="2BCA40C6">
      <w:numFmt w:val="bullet"/>
      <w:lvlText w:val="-"/>
      <w:lvlJc w:val="left"/>
      <w:pPr>
        <w:ind w:left="724" w:hanging="440"/>
      </w:pPr>
      <w:rPr>
        <w:rFonts w:ascii="Times New Roman" w:eastAsia="宋体" w:hAnsi="Times New Roman" w:cs="Times New Roman" w:hint="default"/>
      </w:rPr>
    </w:lvl>
    <w:lvl w:ilvl="1" w:tplc="FFFFFFFF" w:tentative="1">
      <w:start w:val="1"/>
      <w:numFmt w:val="bullet"/>
      <w:lvlText w:val=""/>
      <w:lvlJc w:val="left"/>
      <w:pPr>
        <w:ind w:left="1164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04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84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924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04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17" w15:restartNumberingAfterBreak="0">
    <w:nsid w:val="38BC56A7"/>
    <w:multiLevelType w:val="hybridMultilevel"/>
    <w:tmpl w:val="CC6E4858"/>
    <w:lvl w:ilvl="0" w:tplc="1CC87B68">
      <w:start w:val="2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8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DBD7E9E"/>
    <w:multiLevelType w:val="multilevel"/>
    <w:tmpl w:val="6D0E15B4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55B589F"/>
    <w:multiLevelType w:val="multilevel"/>
    <w:tmpl w:val="0594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F828A7"/>
    <w:multiLevelType w:val="hybridMultilevel"/>
    <w:tmpl w:val="9FC258C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649E4E4E"/>
    <w:multiLevelType w:val="multilevel"/>
    <w:tmpl w:val="A4EA16B6"/>
    <w:lvl w:ilvl="0">
      <w:start w:val="10"/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8B94D7B"/>
    <w:multiLevelType w:val="hybridMultilevel"/>
    <w:tmpl w:val="744E38AA"/>
    <w:lvl w:ilvl="0" w:tplc="04090003">
      <w:start w:val="1"/>
      <w:numFmt w:val="bullet"/>
      <w:lvlText w:val=""/>
      <w:lvlJc w:val="left"/>
      <w:pPr>
        <w:ind w:left="724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6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25" w15:restartNumberingAfterBreak="0">
    <w:nsid w:val="73E74690"/>
    <w:multiLevelType w:val="hybridMultilevel"/>
    <w:tmpl w:val="B01A8154"/>
    <w:lvl w:ilvl="0" w:tplc="04090003">
      <w:start w:val="1"/>
      <w:numFmt w:val="bullet"/>
      <w:lvlText w:val=""/>
      <w:lvlJc w:val="left"/>
      <w:pPr>
        <w:ind w:left="724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16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26" w15:restartNumberingAfterBreak="0">
    <w:nsid w:val="7A457DAF"/>
    <w:multiLevelType w:val="multilevel"/>
    <w:tmpl w:val="F9A84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636838948">
    <w:abstractNumId w:val="3"/>
  </w:num>
  <w:num w:numId="2" w16cid:durableId="1444808080">
    <w:abstractNumId w:val="2"/>
  </w:num>
  <w:num w:numId="3" w16cid:durableId="197284846">
    <w:abstractNumId w:val="1"/>
  </w:num>
  <w:num w:numId="4" w16cid:durableId="1757743248">
    <w:abstractNumId w:val="13"/>
  </w:num>
  <w:num w:numId="5" w16cid:durableId="1819228608">
    <w:abstractNumId w:val="10"/>
  </w:num>
  <w:num w:numId="6" w16cid:durableId="311982085">
    <w:abstractNumId w:val="8"/>
  </w:num>
  <w:num w:numId="7" w16cid:durableId="700321133">
    <w:abstractNumId w:val="7"/>
  </w:num>
  <w:num w:numId="8" w16cid:durableId="563219507">
    <w:abstractNumId w:val="6"/>
  </w:num>
  <w:num w:numId="9" w16cid:durableId="82341210">
    <w:abstractNumId w:val="5"/>
  </w:num>
  <w:num w:numId="10" w16cid:durableId="93793241">
    <w:abstractNumId w:val="9"/>
  </w:num>
  <w:num w:numId="11" w16cid:durableId="428237272">
    <w:abstractNumId w:val="4"/>
  </w:num>
  <w:num w:numId="12" w16cid:durableId="987785284">
    <w:abstractNumId w:val="27"/>
  </w:num>
  <w:num w:numId="13" w16cid:durableId="243031597">
    <w:abstractNumId w:val="19"/>
  </w:num>
  <w:num w:numId="14" w16cid:durableId="104664653">
    <w:abstractNumId w:val="18"/>
  </w:num>
  <w:num w:numId="15" w16cid:durableId="1461462828">
    <w:abstractNumId w:val="11"/>
  </w:num>
  <w:num w:numId="16" w16cid:durableId="1808740935">
    <w:abstractNumId w:val="23"/>
  </w:num>
  <w:num w:numId="17" w16cid:durableId="732394459">
    <w:abstractNumId w:val="25"/>
  </w:num>
  <w:num w:numId="18" w16cid:durableId="1968663526">
    <w:abstractNumId w:val="21"/>
  </w:num>
  <w:num w:numId="19" w16cid:durableId="1706558070">
    <w:abstractNumId w:val="14"/>
  </w:num>
  <w:num w:numId="20" w16cid:durableId="1160926760">
    <w:abstractNumId w:val="17"/>
  </w:num>
  <w:num w:numId="21" w16cid:durableId="1919320045">
    <w:abstractNumId w:val="24"/>
  </w:num>
  <w:num w:numId="22" w16cid:durableId="953369422">
    <w:abstractNumId w:val="0"/>
  </w:num>
  <w:num w:numId="23" w16cid:durableId="1422071262">
    <w:abstractNumId w:val="26"/>
  </w:num>
  <w:num w:numId="24" w16cid:durableId="1871062884">
    <w:abstractNumId w:val="22"/>
  </w:num>
  <w:num w:numId="25" w16cid:durableId="1109810605">
    <w:abstractNumId w:val="12"/>
  </w:num>
  <w:num w:numId="26" w16cid:durableId="404841418">
    <w:abstractNumId w:val="16"/>
  </w:num>
  <w:num w:numId="27" w16cid:durableId="1131291685">
    <w:abstractNumId w:val="15"/>
  </w:num>
  <w:num w:numId="28" w16cid:durableId="166024624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iang zheng">
    <w15:presenceInfo w15:providerId="AD" w15:userId="S::jiangzheng@hotmail.com::0b4a31a2-c1a0-475d-b363-5f26668660a3_1:live.com:000121976B0295F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021F1"/>
    <w:rsid w:val="000032EC"/>
    <w:rsid w:val="00007609"/>
    <w:rsid w:val="00014226"/>
    <w:rsid w:val="00017344"/>
    <w:rsid w:val="00020BF3"/>
    <w:rsid w:val="00020D4D"/>
    <w:rsid w:val="000218DF"/>
    <w:rsid w:val="00022E4A"/>
    <w:rsid w:val="00024C18"/>
    <w:rsid w:val="000253A8"/>
    <w:rsid w:val="0003103C"/>
    <w:rsid w:val="00032043"/>
    <w:rsid w:val="00032E9B"/>
    <w:rsid w:val="00033385"/>
    <w:rsid w:val="00036BE7"/>
    <w:rsid w:val="00042D96"/>
    <w:rsid w:val="000464CE"/>
    <w:rsid w:val="00046777"/>
    <w:rsid w:val="000472E8"/>
    <w:rsid w:val="000474D1"/>
    <w:rsid w:val="000509B8"/>
    <w:rsid w:val="00051FFB"/>
    <w:rsid w:val="00052AD3"/>
    <w:rsid w:val="00056959"/>
    <w:rsid w:val="0006008E"/>
    <w:rsid w:val="00060301"/>
    <w:rsid w:val="00060993"/>
    <w:rsid w:val="00061D0F"/>
    <w:rsid w:val="000639B1"/>
    <w:rsid w:val="000646CC"/>
    <w:rsid w:val="00064E25"/>
    <w:rsid w:val="0006645B"/>
    <w:rsid w:val="00067DCD"/>
    <w:rsid w:val="00076E56"/>
    <w:rsid w:val="00080B5F"/>
    <w:rsid w:val="00080F5D"/>
    <w:rsid w:val="000821AF"/>
    <w:rsid w:val="00087435"/>
    <w:rsid w:val="000907CE"/>
    <w:rsid w:val="00091F2B"/>
    <w:rsid w:val="00094F0A"/>
    <w:rsid w:val="000967D1"/>
    <w:rsid w:val="000A2B83"/>
    <w:rsid w:val="000A4C05"/>
    <w:rsid w:val="000A6394"/>
    <w:rsid w:val="000A639C"/>
    <w:rsid w:val="000A7B8F"/>
    <w:rsid w:val="000B394D"/>
    <w:rsid w:val="000C038A"/>
    <w:rsid w:val="000C44FF"/>
    <w:rsid w:val="000C6598"/>
    <w:rsid w:val="000D03D0"/>
    <w:rsid w:val="000D0D8F"/>
    <w:rsid w:val="000D1871"/>
    <w:rsid w:val="000D6382"/>
    <w:rsid w:val="000E34E8"/>
    <w:rsid w:val="000E516E"/>
    <w:rsid w:val="000E665E"/>
    <w:rsid w:val="000F21E0"/>
    <w:rsid w:val="000F23FA"/>
    <w:rsid w:val="000F5561"/>
    <w:rsid w:val="000F66C6"/>
    <w:rsid w:val="00102F2A"/>
    <w:rsid w:val="00104E9D"/>
    <w:rsid w:val="00112C4C"/>
    <w:rsid w:val="001140EE"/>
    <w:rsid w:val="001142A8"/>
    <w:rsid w:val="00116ECC"/>
    <w:rsid w:val="00117339"/>
    <w:rsid w:val="00117961"/>
    <w:rsid w:val="00117A8C"/>
    <w:rsid w:val="001201E3"/>
    <w:rsid w:val="00122F42"/>
    <w:rsid w:val="001242EC"/>
    <w:rsid w:val="00124824"/>
    <w:rsid w:val="0012505A"/>
    <w:rsid w:val="00131494"/>
    <w:rsid w:val="001320EE"/>
    <w:rsid w:val="0013501D"/>
    <w:rsid w:val="00137241"/>
    <w:rsid w:val="00137B2E"/>
    <w:rsid w:val="00137C78"/>
    <w:rsid w:val="00141AC8"/>
    <w:rsid w:val="00145D43"/>
    <w:rsid w:val="001524FF"/>
    <w:rsid w:val="00155459"/>
    <w:rsid w:val="001562B4"/>
    <w:rsid w:val="00156FF5"/>
    <w:rsid w:val="0016286B"/>
    <w:rsid w:val="00163EC6"/>
    <w:rsid w:val="001654D2"/>
    <w:rsid w:val="001670C1"/>
    <w:rsid w:val="0017135E"/>
    <w:rsid w:val="001763A1"/>
    <w:rsid w:val="00183E37"/>
    <w:rsid w:val="00186278"/>
    <w:rsid w:val="00191183"/>
    <w:rsid w:val="00192C46"/>
    <w:rsid w:val="00192F13"/>
    <w:rsid w:val="0019313F"/>
    <w:rsid w:val="00194183"/>
    <w:rsid w:val="00195B32"/>
    <w:rsid w:val="001A1519"/>
    <w:rsid w:val="001A2C33"/>
    <w:rsid w:val="001A6AB4"/>
    <w:rsid w:val="001A7B60"/>
    <w:rsid w:val="001B0027"/>
    <w:rsid w:val="001B4576"/>
    <w:rsid w:val="001B4E37"/>
    <w:rsid w:val="001B6CDC"/>
    <w:rsid w:val="001B7A65"/>
    <w:rsid w:val="001C00E3"/>
    <w:rsid w:val="001C57C7"/>
    <w:rsid w:val="001C678B"/>
    <w:rsid w:val="001D2CB8"/>
    <w:rsid w:val="001D7C84"/>
    <w:rsid w:val="001E19C5"/>
    <w:rsid w:val="001E401C"/>
    <w:rsid w:val="001E41F3"/>
    <w:rsid w:val="001E48D4"/>
    <w:rsid w:val="001E5054"/>
    <w:rsid w:val="001E6861"/>
    <w:rsid w:val="001E7187"/>
    <w:rsid w:val="001F476E"/>
    <w:rsid w:val="001F6930"/>
    <w:rsid w:val="001F708F"/>
    <w:rsid w:val="001F7EBF"/>
    <w:rsid w:val="00203A46"/>
    <w:rsid w:val="002063A4"/>
    <w:rsid w:val="002125F6"/>
    <w:rsid w:val="002148A5"/>
    <w:rsid w:val="00214C82"/>
    <w:rsid w:val="00217093"/>
    <w:rsid w:val="002218D6"/>
    <w:rsid w:val="00235DB0"/>
    <w:rsid w:val="00236B66"/>
    <w:rsid w:val="0024138C"/>
    <w:rsid w:val="00242A6E"/>
    <w:rsid w:val="00243DDC"/>
    <w:rsid w:val="0024520C"/>
    <w:rsid w:val="0024644A"/>
    <w:rsid w:val="002502C6"/>
    <w:rsid w:val="00253A6C"/>
    <w:rsid w:val="0026004D"/>
    <w:rsid w:val="00262C39"/>
    <w:rsid w:val="002636A7"/>
    <w:rsid w:val="00264438"/>
    <w:rsid w:val="00267C33"/>
    <w:rsid w:val="0027396F"/>
    <w:rsid w:val="002741DD"/>
    <w:rsid w:val="00274611"/>
    <w:rsid w:val="0027588B"/>
    <w:rsid w:val="00275D12"/>
    <w:rsid w:val="002769EB"/>
    <w:rsid w:val="00277155"/>
    <w:rsid w:val="00277946"/>
    <w:rsid w:val="00285DF1"/>
    <w:rsid w:val="002860C4"/>
    <w:rsid w:val="00287789"/>
    <w:rsid w:val="002878BE"/>
    <w:rsid w:val="002905BE"/>
    <w:rsid w:val="002911CC"/>
    <w:rsid w:val="0029460E"/>
    <w:rsid w:val="00294D82"/>
    <w:rsid w:val="002A2708"/>
    <w:rsid w:val="002A37C8"/>
    <w:rsid w:val="002A47EF"/>
    <w:rsid w:val="002A6227"/>
    <w:rsid w:val="002A6D48"/>
    <w:rsid w:val="002B23F9"/>
    <w:rsid w:val="002B24C6"/>
    <w:rsid w:val="002B4BAB"/>
    <w:rsid w:val="002B4C3B"/>
    <w:rsid w:val="002B5741"/>
    <w:rsid w:val="002B5B7A"/>
    <w:rsid w:val="002C13A1"/>
    <w:rsid w:val="002C1F54"/>
    <w:rsid w:val="002C238A"/>
    <w:rsid w:val="002C4CFF"/>
    <w:rsid w:val="002C79BE"/>
    <w:rsid w:val="002D10CF"/>
    <w:rsid w:val="002D2E32"/>
    <w:rsid w:val="002D5510"/>
    <w:rsid w:val="002D6AB3"/>
    <w:rsid w:val="002E0DEF"/>
    <w:rsid w:val="002E595A"/>
    <w:rsid w:val="002F0947"/>
    <w:rsid w:val="002F6807"/>
    <w:rsid w:val="002F6EC1"/>
    <w:rsid w:val="002F7148"/>
    <w:rsid w:val="002F7A06"/>
    <w:rsid w:val="003000B4"/>
    <w:rsid w:val="0030312A"/>
    <w:rsid w:val="00305401"/>
    <w:rsid w:val="00305409"/>
    <w:rsid w:val="0030648B"/>
    <w:rsid w:val="0031077D"/>
    <w:rsid w:val="00311B86"/>
    <w:rsid w:val="003122E2"/>
    <w:rsid w:val="003169BB"/>
    <w:rsid w:val="00316A7C"/>
    <w:rsid w:val="00317BF6"/>
    <w:rsid w:val="00320C6B"/>
    <w:rsid w:val="00321BD8"/>
    <w:rsid w:val="00325AF2"/>
    <w:rsid w:val="00325EEA"/>
    <w:rsid w:val="00327624"/>
    <w:rsid w:val="003301F2"/>
    <w:rsid w:val="00331CDF"/>
    <w:rsid w:val="0033586D"/>
    <w:rsid w:val="00336363"/>
    <w:rsid w:val="003447CF"/>
    <w:rsid w:val="00346A9C"/>
    <w:rsid w:val="00350602"/>
    <w:rsid w:val="00352197"/>
    <w:rsid w:val="00352D51"/>
    <w:rsid w:val="0035319E"/>
    <w:rsid w:val="00353346"/>
    <w:rsid w:val="003544C2"/>
    <w:rsid w:val="00357004"/>
    <w:rsid w:val="00360A87"/>
    <w:rsid w:val="003625CD"/>
    <w:rsid w:val="00362861"/>
    <w:rsid w:val="00365614"/>
    <w:rsid w:val="0036663F"/>
    <w:rsid w:val="00367956"/>
    <w:rsid w:val="00373018"/>
    <w:rsid w:val="00373B87"/>
    <w:rsid w:val="00374D3A"/>
    <w:rsid w:val="003759D8"/>
    <w:rsid w:val="003762AF"/>
    <w:rsid w:val="00376EE0"/>
    <w:rsid w:val="00381EEA"/>
    <w:rsid w:val="0038274B"/>
    <w:rsid w:val="003828A5"/>
    <w:rsid w:val="003839F2"/>
    <w:rsid w:val="00386332"/>
    <w:rsid w:val="00387662"/>
    <w:rsid w:val="003909BB"/>
    <w:rsid w:val="003923CB"/>
    <w:rsid w:val="00392B19"/>
    <w:rsid w:val="00396631"/>
    <w:rsid w:val="003A4E1D"/>
    <w:rsid w:val="003A4E5E"/>
    <w:rsid w:val="003A5266"/>
    <w:rsid w:val="003A5C4A"/>
    <w:rsid w:val="003A6DE4"/>
    <w:rsid w:val="003B08B3"/>
    <w:rsid w:val="003B0AFE"/>
    <w:rsid w:val="003B214B"/>
    <w:rsid w:val="003B597F"/>
    <w:rsid w:val="003B66EA"/>
    <w:rsid w:val="003B6828"/>
    <w:rsid w:val="003B7609"/>
    <w:rsid w:val="003C12C0"/>
    <w:rsid w:val="003C2828"/>
    <w:rsid w:val="003C2990"/>
    <w:rsid w:val="003C42C4"/>
    <w:rsid w:val="003C5A64"/>
    <w:rsid w:val="003C683C"/>
    <w:rsid w:val="003D15E8"/>
    <w:rsid w:val="003D67AA"/>
    <w:rsid w:val="003E1399"/>
    <w:rsid w:val="003E1A36"/>
    <w:rsid w:val="003E1CD0"/>
    <w:rsid w:val="003E22DE"/>
    <w:rsid w:val="003E3705"/>
    <w:rsid w:val="003E4F81"/>
    <w:rsid w:val="003F053D"/>
    <w:rsid w:val="003F54CE"/>
    <w:rsid w:val="003F5E00"/>
    <w:rsid w:val="003F7B41"/>
    <w:rsid w:val="00400810"/>
    <w:rsid w:val="004037D4"/>
    <w:rsid w:val="00405D43"/>
    <w:rsid w:val="0040623E"/>
    <w:rsid w:val="00406E3C"/>
    <w:rsid w:val="004163B0"/>
    <w:rsid w:val="004165D0"/>
    <w:rsid w:val="00416F12"/>
    <w:rsid w:val="00420D00"/>
    <w:rsid w:val="004213E4"/>
    <w:rsid w:val="00421548"/>
    <w:rsid w:val="00421C04"/>
    <w:rsid w:val="004242F1"/>
    <w:rsid w:val="0042487D"/>
    <w:rsid w:val="004259F5"/>
    <w:rsid w:val="004309DC"/>
    <w:rsid w:val="0043360D"/>
    <w:rsid w:val="00434DF5"/>
    <w:rsid w:val="0043552E"/>
    <w:rsid w:val="0044488E"/>
    <w:rsid w:val="00445027"/>
    <w:rsid w:val="00447131"/>
    <w:rsid w:val="004505B7"/>
    <w:rsid w:val="00451C96"/>
    <w:rsid w:val="00456AD4"/>
    <w:rsid w:val="00457955"/>
    <w:rsid w:val="004606D8"/>
    <w:rsid w:val="004615EA"/>
    <w:rsid w:val="00467657"/>
    <w:rsid w:val="00471CC9"/>
    <w:rsid w:val="004756B7"/>
    <w:rsid w:val="00477480"/>
    <w:rsid w:val="00477851"/>
    <w:rsid w:val="00477891"/>
    <w:rsid w:val="00480D7C"/>
    <w:rsid w:val="004818E5"/>
    <w:rsid w:val="004839DB"/>
    <w:rsid w:val="00485A5D"/>
    <w:rsid w:val="004865D4"/>
    <w:rsid w:val="0049179E"/>
    <w:rsid w:val="00493D6B"/>
    <w:rsid w:val="00493E9A"/>
    <w:rsid w:val="00494BC5"/>
    <w:rsid w:val="00494FE8"/>
    <w:rsid w:val="004955D8"/>
    <w:rsid w:val="004A1950"/>
    <w:rsid w:val="004A20E3"/>
    <w:rsid w:val="004A4067"/>
    <w:rsid w:val="004A62C6"/>
    <w:rsid w:val="004B75B7"/>
    <w:rsid w:val="004B7C07"/>
    <w:rsid w:val="004C433A"/>
    <w:rsid w:val="004C6730"/>
    <w:rsid w:val="004D07AA"/>
    <w:rsid w:val="004D2D14"/>
    <w:rsid w:val="004D39E8"/>
    <w:rsid w:val="004D4AA4"/>
    <w:rsid w:val="004E47A8"/>
    <w:rsid w:val="004E7B53"/>
    <w:rsid w:val="004E7CA7"/>
    <w:rsid w:val="004F0403"/>
    <w:rsid w:val="004F16B0"/>
    <w:rsid w:val="004F242B"/>
    <w:rsid w:val="00500B9F"/>
    <w:rsid w:val="005017E8"/>
    <w:rsid w:val="00501900"/>
    <w:rsid w:val="00507651"/>
    <w:rsid w:val="00507805"/>
    <w:rsid w:val="005124D6"/>
    <w:rsid w:val="0051580D"/>
    <w:rsid w:val="005159C2"/>
    <w:rsid w:val="00516369"/>
    <w:rsid w:val="00516CDB"/>
    <w:rsid w:val="00520062"/>
    <w:rsid w:val="00521F48"/>
    <w:rsid w:val="0052629B"/>
    <w:rsid w:val="00527975"/>
    <w:rsid w:val="00533D9A"/>
    <w:rsid w:val="0053622B"/>
    <w:rsid w:val="00536573"/>
    <w:rsid w:val="00537A7F"/>
    <w:rsid w:val="00540E46"/>
    <w:rsid w:val="0054394C"/>
    <w:rsid w:val="00544859"/>
    <w:rsid w:val="0054582C"/>
    <w:rsid w:val="00547F89"/>
    <w:rsid w:val="00553E83"/>
    <w:rsid w:val="005551F9"/>
    <w:rsid w:val="00560737"/>
    <w:rsid w:val="00560848"/>
    <w:rsid w:val="00564BDC"/>
    <w:rsid w:val="00565490"/>
    <w:rsid w:val="00590B77"/>
    <w:rsid w:val="00592D74"/>
    <w:rsid w:val="00592FB9"/>
    <w:rsid w:val="00594BAF"/>
    <w:rsid w:val="005A0945"/>
    <w:rsid w:val="005A095C"/>
    <w:rsid w:val="005A13EA"/>
    <w:rsid w:val="005A2EAD"/>
    <w:rsid w:val="005A4224"/>
    <w:rsid w:val="005A7DD1"/>
    <w:rsid w:val="005B279D"/>
    <w:rsid w:val="005B364E"/>
    <w:rsid w:val="005B6C4C"/>
    <w:rsid w:val="005B7EC1"/>
    <w:rsid w:val="005C0F6F"/>
    <w:rsid w:val="005C1ABD"/>
    <w:rsid w:val="005C3751"/>
    <w:rsid w:val="005C4D70"/>
    <w:rsid w:val="005C7883"/>
    <w:rsid w:val="005D0083"/>
    <w:rsid w:val="005D0576"/>
    <w:rsid w:val="005D1690"/>
    <w:rsid w:val="005D2F9B"/>
    <w:rsid w:val="005D5BCB"/>
    <w:rsid w:val="005D5D34"/>
    <w:rsid w:val="005E0C5F"/>
    <w:rsid w:val="005E2B0F"/>
    <w:rsid w:val="005E2C44"/>
    <w:rsid w:val="005E3D2A"/>
    <w:rsid w:val="005E4D8A"/>
    <w:rsid w:val="005F2108"/>
    <w:rsid w:val="005F3FC5"/>
    <w:rsid w:val="005F436C"/>
    <w:rsid w:val="005F5002"/>
    <w:rsid w:val="005F5CD6"/>
    <w:rsid w:val="005F64F5"/>
    <w:rsid w:val="005F7BC2"/>
    <w:rsid w:val="0060137A"/>
    <w:rsid w:val="00602037"/>
    <w:rsid w:val="006051CE"/>
    <w:rsid w:val="0060567A"/>
    <w:rsid w:val="00606D07"/>
    <w:rsid w:val="0061018E"/>
    <w:rsid w:val="006118C7"/>
    <w:rsid w:val="006131C8"/>
    <w:rsid w:val="00615468"/>
    <w:rsid w:val="006164E9"/>
    <w:rsid w:val="00621188"/>
    <w:rsid w:val="00621498"/>
    <w:rsid w:val="006241D5"/>
    <w:rsid w:val="00625052"/>
    <w:rsid w:val="006257ED"/>
    <w:rsid w:val="0062763C"/>
    <w:rsid w:val="006310E9"/>
    <w:rsid w:val="00632E14"/>
    <w:rsid w:val="00634576"/>
    <w:rsid w:val="006370F5"/>
    <w:rsid w:val="00646944"/>
    <w:rsid w:val="00646C7D"/>
    <w:rsid w:val="00647199"/>
    <w:rsid w:val="00652491"/>
    <w:rsid w:val="00655495"/>
    <w:rsid w:val="00662B60"/>
    <w:rsid w:val="00663564"/>
    <w:rsid w:val="00672D9C"/>
    <w:rsid w:val="006755BA"/>
    <w:rsid w:val="00675ED2"/>
    <w:rsid w:val="006760A7"/>
    <w:rsid w:val="006804C7"/>
    <w:rsid w:val="00682FA2"/>
    <w:rsid w:val="006833B6"/>
    <w:rsid w:val="006848B8"/>
    <w:rsid w:val="00686C29"/>
    <w:rsid w:val="006875C9"/>
    <w:rsid w:val="006905A5"/>
    <w:rsid w:val="00695808"/>
    <w:rsid w:val="006A1879"/>
    <w:rsid w:val="006A4A9E"/>
    <w:rsid w:val="006A4EE5"/>
    <w:rsid w:val="006A5614"/>
    <w:rsid w:val="006A6862"/>
    <w:rsid w:val="006A72DA"/>
    <w:rsid w:val="006B46FB"/>
    <w:rsid w:val="006C09C5"/>
    <w:rsid w:val="006C35AA"/>
    <w:rsid w:val="006C390F"/>
    <w:rsid w:val="006C701E"/>
    <w:rsid w:val="006D29AF"/>
    <w:rsid w:val="006D2B92"/>
    <w:rsid w:val="006D56BC"/>
    <w:rsid w:val="006E0E69"/>
    <w:rsid w:val="006E21FB"/>
    <w:rsid w:val="006E5A28"/>
    <w:rsid w:val="006E5D1B"/>
    <w:rsid w:val="006E6C2A"/>
    <w:rsid w:val="006E74F4"/>
    <w:rsid w:val="006F300E"/>
    <w:rsid w:val="006F3B7E"/>
    <w:rsid w:val="007009C7"/>
    <w:rsid w:val="00701B8B"/>
    <w:rsid w:val="00701FFB"/>
    <w:rsid w:val="00703C55"/>
    <w:rsid w:val="00704443"/>
    <w:rsid w:val="00706AC2"/>
    <w:rsid w:val="0071012C"/>
    <w:rsid w:val="0071045C"/>
    <w:rsid w:val="0071052A"/>
    <w:rsid w:val="00711130"/>
    <w:rsid w:val="007163F6"/>
    <w:rsid w:val="00725E3F"/>
    <w:rsid w:val="00732E53"/>
    <w:rsid w:val="007342B2"/>
    <w:rsid w:val="00734A96"/>
    <w:rsid w:val="00735DC6"/>
    <w:rsid w:val="00736E8A"/>
    <w:rsid w:val="00737E20"/>
    <w:rsid w:val="00742578"/>
    <w:rsid w:val="00742C2E"/>
    <w:rsid w:val="00745115"/>
    <w:rsid w:val="007459B4"/>
    <w:rsid w:val="00746A92"/>
    <w:rsid w:val="00747817"/>
    <w:rsid w:val="00754123"/>
    <w:rsid w:val="00755D76"/>
    <w:rsid w:val="00756090"/>
    <w:rsid w:val="00756EB7"/>
    <w:rsid w:val="007620C3"/>
    <w:rsid w:val="00764865"/>
    <w:rsid w:val="00765129"/>
    <w:rsid w:val="0076522F"/>
    <w:rsid w:val="00765952"/>
    <w:rsid w:val="00766097"/>
    <w:rsid w:val="00766F86"/>
    <w:rsid w:val="00773339"/>
    <w:rsid w:val="00775CD6"/>
    <w:rsid w:val="007767A3"/>
    <w:rsid w:val="00780355"/>
    <w:rsid w:val="00791A2B"/>
    <w:rsid w:val="00792342"/>
    <w:rsid w:val="00795237"/>
    <w:rsid w:val="00797AAF"/>
    <w:rsid w:val="007A1077"/>
    <w:rsid w:val="007A34F3"/>
    <w:rsid w:val="007A3515"/>
    <w:rsid w:val="007A460F"/>
    <w:rsid w:val="007A4A31"/>
    <w:rsid w:val="007A569A"/>
    <w:rsid w:val="007A5F9A"/>
    <w:rsid w:val="007A6261"/>
    <w:rsid w:val="007A68E1"/>
    <w:rsid w:val="007A6F2E"/>
    <w:rsid w:val="007B512A"/>
    <w:rsid w:val="007B572B"/>
    <w:rsid w:val="007B650F"/>
    <w:rsid w:val="007C2097"/>
    <w:rsid w:val="007C2145"/>
    <w:rsid w:val="007C501E"/>
    <w:rsid w:val="007C531C"/>
    <w:rsid w:val="007D0103"/>
    <w:rsid w:val="007D2F90"/>
    <w:rsid w:val="007D6A07"/>
    <w:rsid w:val="007E4113"/>
    <w:rsid w:val="007E44B7"/>
    <w:rsid w:val="007E5FC8"/>
    <w:rsid w:val="007E613A"/>
    <w:rsid w:val="007F29A9"/>
    <w:rsid w:val="007F5613"/>
    <w:rsid w:val="007F57FC"/>
    <w:rsid w:val="00801FFF"/>
    <w:rsid w:val="00805D95"/>
    <w:rsid w:val="00813979"/>
    <w:rsid w:val="0081428F"/>
    <w:rsid w:val="00814AE7"/>
    <w:rsid w:val="00815508"/>
    <w:rsid w:val="00816A90"/>
    <w:rsid w:val="00817BDD"/>
    <w:rsid w:val="00822576"/>
    <w:rsid w:val="008227DB"/>
    <w:rsid w:val="008250FA"/>
    <w:rsid w:val="008279FA"/>
    <w:rsid w:val="008305EA"/>
    <w:rsid w:val="0083117C"/>
    <w:rsid w:val="0083273B"/>
    <w:rsid w:val="00834C69"/>
    <w:rsid w:val="00841311"/>
    <w:rsid w:val="00845D17"/>
    <w:rsid w:val="008479B4"/>
    <w:rsid w:val="008537BC"/>
    <w:rsid w:val="00854CE1"/>
    <w:rsid w:val="00855A7F"/>
    <w:rsid w:val="00856C15"/>
    <w:rsid w:val="0085721B"/>
    <w:rsid w:val="008578CB"/>
    <w:rsid w:val="0085796C"/>
    <w:rsid w:val="008579E4"/>
    <w:rsid w:val="008626E7"/>
    <w:rsid w:val="00865094"/>
    <w:rsid w:val="008653D8"/>
    <w:rsid w:val="00866F65"/>
    <w:rsid w:val="00867643"/>
    <w:rsid w:val="008678DE"/>
    <w:rsid w:val="008705A1"/>
    <w:rsid w:val="00870EE7"/>
    <w:rsid w:val="0087266D"/>
    <w:rsid w:val="00872960"/>
    <w:rsid w:val="008755BE"/>
    <w:rsid w:val="00877ED9"/>
    <w:rsid w:val="00880F9B"/>
    <w:rsid w:val="008840C7"/>
    <w:rsid w:val="00890F2E"/>
    <w:rsid w:val="00892AD2"/>
    <w:rsid w:val="008935A9"/>
    <w:rsid w:val="008942ED"/>
    <w:rsid w:val="008A0984"/>
    <w:rsid w:val="008A1324"/>
    <w:rsid w:val="008A1423"/>
    <w:rsid w:val="008A2FAC"/>
    <w:rsid w:val="008A4760"/>
    <w:rsid w:val="008B1F20"/>
    <w:rsid w:val="008B69B0"/>
    <w:rsid w:val="008C4751"/>
    <w:rsid w:val="008D0E08"/>
    <w:rsid w:val="008D7098"/>
    <w:rsid w:val="008D753A"/>
    <w:rsid w:val="008D771F"/>
    <w:rsid w:val="008E1FC4"/>
    <w:rsid w:val="008F324F"/>
    <w:rsid w:val="008F686C"/>
    <w:rsid w:val="008F68D2"/>
    <w:rsid w:val="009017EE"/>
    <w:rsid w:val="00905088"/>
    <w:rsid w:val="00906B9C"/>
    <w:rsid w:val="00913222"/>
    <w:rsid w:val="0091625D"/>
    <w:rsid w:val="00916443"/>
    <w:rsid w:val="00916DE0"/>
    <w:rsid w:val="00917C9F"/>
    <w:rsid w:val="009213AD"/>
    <w:rsid w:val="00922283"/>
    <w:rsid w:val="00922BD7"/>
    <w:rsid w:val="00927C70"/>
    <w:rsid w:val="00935BC9"/>
    <w:rsid w:val="00936638"/>
    <w:rsid w:val="0094407D"/>
    <w:rsid w:val="009512F2"/>
    <w:rsid w:val="0095152A"/>
    <w:rsid w:val="0095513D"/>
    <w:rsid w:val="00955FBC"/>
    <w:rsid w:val="0095681D"/>
    <w:rsid w:val="009574CA"/>
    <w:rsid w:val="00961157"/>
    <w:rsid w:val="009633D7"/>
    <w:rsid w:val="00963586"/>
    <w:rsid w:val="009641A3"/>
    <w:rsid w:val="00967344"/>
    <w:rsid w:val="009675C6"/>
    <w:rsid w:val="00970D6D"/>
    <w:rsid w:val="00971215"/>
    <w:rsid w:val="00971AFC"/>
    <w:rsid w:val="00972525"/>
    <w:rsid w:val="00973907"/>
    <w:rsid w:val="00974883"/>
    <w:rsid w:val="009751BB"/>
    <w:rsid w:val="00976DA2"/>
    <w:rsid w:val="009777D9"/>
    <w:rsid w:val="009824D9"/>
    <w:rsid w:val="00986F0E"/>
    <w:rsid w:val="00987257"/>
    <w:rsid w:val="00991B7E"/>
    <w:rsid w:val="00991B88"/>
    <w:rsid w:val="0099278F"/>
    <w:rsid w:val="00995252"/>
    <w:rsid w:val="00996397"/>
    <w:rsid w:val="009978B6"/>
    <w:rsid w:val="009A1081"/>
    <w:rsid w:val="009A442E"/>
    <w:rsid w:val="009A579D"/>
    <w:rsid w:val="009B1480"/>
    <w:rsid w:val="009B2738"/>
    <w:rsid w:val="009B2E75"/>
    <w:rsid w:val="009B61C2"/>
    <w:rsid w:val="009B6ECB"/>
    <w:rsid w:val="009B7FF1"/>
    <w:rsid w:val="009C11C3"/>
    <w:rsid w:val="009C1217"/>
    <w:rsid w:val="009C1979"/>
    <w:rsid w:val="009C1F23"/>
    <w:rsid w:val="009C5C77"/>
    <w:rsid w:val="009C65F2"/>
    <w:rsid w:val="009D0104"/>
    <w:rsid w:val="009D1B7D"/>
    <w:rsid w:val="009D5014"/>
    <w:rsid w:val="009D536F"/>
    <w:rsid w:val="009D6ACE"/>
    <w:rsid w:val="009E0762"/>
    <w:rsid w:val="009E31CB"/>
    <w:rsid w:val="009E3297"/>
    <w:rsid w:val="009E5DCE"/>
    <w:rsid w:val="009E7015"/>
    <w:rsid w:val="009F251D"/>
    <w:rsid w:val="009F4A5B"/>
    <w:rsid w:val="009F734F"/>
    <w:rsid w:val="009F73B2"/>
    <w:rsid w:val="009F7EC6"/>
    <w:rsid w:val="00A04081"/>
    <w:rsid w:val="00A049BE"/>
    <w:rsid w:val="00A07158"/>
    <w:rsid w:val="00A07BA4"/>
    <w:rsid w:val="00A13CAC"/>
    <w:rsid w:val="00A14490"/>
    <w:rsid w:val="00A1472F"/>
    <w:rsid w:val="00A20AB3"/>
    <w:rsid w:val="00A2111C"/>
    <w:rsid w:val="00A21145"/>
    <w:rsid w:val="00A21256"/>
    <w:rsid w:val="00A22872"/>
    <w:rsid w:val="00A23C8F"/>
    <w:rsid w:val="00A246B6"/>
    <w:rsid w:val="00A24D64"/>
    <w:rsid w:val="00A25044"/>
    <w:rsid w:val="00A302CC"/>
    <w:rsid w:val="00A334E1"/>
    <w:rsid w:val="00A36CE0"/>
    <w:rsid w:val="00A3732B"/>
    <w:rsid w:val="00A373DF"/>
    <w:rsid w:val="00A37647"/>
    <w:rsid w:val="00A40591"/>
    <w:rsid w:val="00A42D12"/>
    <w:rsid w:val="00A44F8A"/>
    <w:rsid w:val="00A47E70"/>
    <w:rsid w:val="00A508C8"/>
    <w:rsid w:val="00A50F25"/>
    <w:rsid w:val="00A5182F"/>
    <w:rsid w:val="00A53AEF"/>
    <w:rsid w:val="00A54FA1"/>
    <w:rsid w:val="00A55A23"/>
    <w:rsid w:val="00A6759D"/>
    <w:rsid w:val="00A73E60"/>
    <w:rsid w:val="00A75262"/>
    <w:rsid w:val="00A7671C"/>
    <w:rsid w:val="00A81CA4"/>
    <w:rsid w:val="00A8460B"/>
    <w:rsid w:val="00A909DE"/>
    <w:rsid w:val="00A90CA8"/>
    <w:rsid w:val="00A90D5C"/>
    <w:rsid w:val="00A912F1"/>
    <w:rsid w:val="00A96796"/>
    <w:rsid w:val="00A97EC6"/>
    <w:rsid w:val="00AB00C3"/>
    <w:rsid w:val="00AB03BA"/>
    <w:rsid w:val="00AB0453"/>
    <w:rsid w:val="00AB1244"/>
    <w:rsid w:val="00AB3D13"/>
    <w:rsid w:val="00AB53F4"/>
    <w:rsid w:val="00AB6796"/>
    <w:rsid w:val="00AC350F"/>
    <w:rsid w:val="00AC466B"/>
    <w:rsid w:val="00AC466F"/>
    <w:rsid w:val="00AC7FE4"/>
    <w:rsid w:val="00AD1CD8"/>
    <w:rsid w:val="00AD376C"/>
    <w:rsid w:val="00AD417F"/>
    <w:rsid w:val="00AD6031"/>
    <w:rsid w:val="00AE1CC5"/>
    <w:rsid w:val="00AE4C2B"/>
    <w:rsid w:val="00AE4EFD"/>
    <w:rsid w:val="00AE5A38"/>
    <w:rsid w:val="00AE6E2C"/>
    <w:rsid w:val="00AF30DA"/>
    <w:rsid w:val="00AF43A8"/>
    <w:rsid w:val="00AF6539"/>
    <w:rsid w:val="00AF7532"/>
    <w:rsid w:val="00B046B3"/>
    <w:rsid w:val="00B0502B"/>
    <w:rsid w:val="00B05C34"/>
    <w:rsid w:val="00B10DB6"/>
    <w:rsid w:val="00B123CE"/>
    <w:rsid w:val="00B1245F"/>
    <w:rsid w:val="00B1315C"/>
    <w:rsid w:val="00B14101"/>
    <w:rsid w:val="00B1468E"/>
    <w:rsid w:val="00B14F68"/>
    <w:rsid w:val="00B15150"/>
    <w:rsid w:val="00B17448"/>
    <w:rsid w:val="00B2141E"/>
    <w:rsid w:val="00B21563"/>
    <w:rsid w:val="00B24112"/>
    <w:rsid w:val="00B24807"/>
    <w:rsid w:val="00B258BB"/>
    <w:rsid w:val="00B32CF5"/>
    <w:rsid w:val="00B32F38"/>
    <w:rsid w:val="00B33CF3"/>
    <w:rsid w:val="00B437CA"/>
    <w:rsid w:val="00B502C5"/>
    <w:rsid w:val="00B50379"/>
    <w:rsid w:val="00B50DE7"/>
    <w:rsid w:val="00B5331D"/>
    <w:rsid w:val="00B560B5"/>
    <w:rsid w:val="00B60E3E"/>
    <w:rsid w:val="00B67B97"/>
    <w:rsid w:val="00B70BDD"/>
    <w:rsid w:val="00B70C78"/>
    <w:rsid w:val="00B725D7"/>
    <w:rsid w:val="00B74FF1"/>
    <w:rsid w:val="00B75AC6"/>
    <w:rsid w:val="00B76553"/>
    <w:rsid w:val="00B76C75"/>
    <w:rsid w:val="00B81BFA"/>
    <w:rsid w:val="00B8240C"/>
    <w:rsid w:val="00B851A6"/>
    <w:rsid w:val="00B85966"/>
    <w:rsid w:val="00B92545"/>
    <w:rsid w:val="00B933C8"/>
    <w:rsid w:val="00B94442"/>
    <w:rsid w:val="00B968C8"/>
    <w:rsid w:val="00BA3EC5"/>
    <w:rsid w:val="00BA3EEE"/>
    <w:rsid w:val="00BA4CDA"/>
    <w:rsid w:val="00BA68D9"/>
    <w:rsid w:val="00BA6F6D"/>
    <w:rsid w:val="00BB0462"/>
    <w:rsid w:val="00BB1AD9"/>
    <w:rsid w:val="00BB33B8"/>
    <w:rsid w:val="00BB4C05"/>
    <w:rsid w:val="00BB5DFC"/>
    <w:rsid w:val="00BB7906"/>
    <w:rsid w:val="00BC0810"/>
    <w:rsid w:val="00BC299A"/>
    <w:rsid w:val="00BC3ECF"/>
    <w:rsid w:val="00BC5376"/>
    <w:rsid w:val="00BC7F7B"/>
    <w:rsid w:val="00BD06B6"/>
    <w:rsid w:val="00BD1F23"/>
    <w:rsid w:val="00BD20D6"/>
    <w:rsid w:val="00BD279D"/>
    <w:rsid w:val="00BD6BB8"/>
    <w:rsid w:val="00BE10E1"/>
    <w:rsid w:val="00BE2417"/>
    <w:rsid w:val="00BE35B1"/>
    <w:rsid w:val="00BE3B42"/>
    <w:rsid w:val="00BE473C"/>
    <w:rsid w:val="00BE4809"/>
    <w:rsid w:val="00BE6C81"/>
    <w:rsid w:val="00BE754E"/>
    <w:rsid w:val="00BF0CD9"/>
    <w:rsid w:val="00BF1C1B"/>
    <w:rsid w:val="00BF557C"/>
    <w:rsid w:val="00C014EB"/>
    <w:rsid w:val="00C016B9"/>
    <w:rsid w:val="00C039CC"/>
    <w:rsid w:val="00C03A8B"/>
    <w:rsid w:val="00C10094"/>
    <w:rsid w:val="00C10A14"/>
    <w:rsid w:val="00C124D1"/>
    <w:rsid w:val="00C12DBC"/>
    <w:rsid w:val="00C13690"/>
    <w:rsid w:val="00C13C5D"/>
    <w:rsid w:val="00C162D6"/>
    <w:rsid w:val="00C17416"/>
    <w:rsid w:val="00C2177C"/>
    <w:rsid w:val="00C237B8"/>
    <w:rsid w:val="00C24769"/>
    <w:rsid w:val="00C3068C"/>
    <w:rsid w:val="00C31B69"/>
    <w:rsid w:val="00C33855"/>
    <w:rsid w:val="00C33E91"/>
    <w:rsid w:val="00C42EFC"/>
    <w:rsid w:val="00C444CE"/>
    <w:rsid w:val="00C4573C"/>
    <w:rsid w:val="00C46D3D"/>
    <w:rsid w:val="00C52D88"/>
    <w:rsid w:val="00C5481B"/>
    <w:rsid w:val="00C553E3"/>
    <w:rsid w:val="00C55CEA"/>
    <w:rsid w:val="00C5669C"/>
    <w:rsid w:val="00C573F0"/>
    <w:rsid w:val="00C662A0"/>
    <w:rsid w:val="00C675B6"/>
    <w:rsid w:val="00C7367E"/>
    <w:rsid w:val="00C74ED2"/>
    <w:rsid w:val="00C751BE"/>
    <w:rsid w:val="00C75A51"/>
    <w:rsid w:val="00C75A81"/>
    <w:rsid w:val="00C76181"/>
    <w:rsid w:val="00C84305"/>
    <w:rsid w:val="00C84686"/>
    <w:rsid w:val="00C848B2"/>
    <w:rsid w:val="00C87422"/>
    <w:rsid w:val="00C930FA"/>
    <w:rsid w:val="00C95985"/>
    <w:rsid w:val="00C95B80"/>
    <w:rsid w:val="00C96057"/>
    <w:rsid w:val="00C971BA"/>
    <w:rsid w:val="00CA1842"/>
    <w:rsid w:val="00CA2181"/>
    <w:rsid w:val="00CA24A9"/>
    <w:rsid w:val="00CA38D3"/>
    <w:rsid w:val="00CA6304"/>
    <w:rsid w:val="00CB016B"/>
    <w:rsid w:val="00CB512D"/>
    <w:rsid w:val="00CB6612"/>
    <w:rsid w:val="00CB6AF4"/>
    <w:rsid w:val="00CB6FA1"/>
    <w:rsid w:val="00CC344B"/>
    <w:rsid w:val="00CC359A"/>
    <w:rsid w:val="00CC484D"/>
    <w:rsid w:val="00CC5026"/>
    <w:rsid w:val="00CC50D0"/>
    <w:rsid w:val="00CC6EC1"/>
    <w:rsid w:val="00CD2A1B"/>
    <w:rsid w:val="00CD2B22"/>
    <w:rsid w:val="00CD66B5"/>
    <w:rsid w:val="00CE0469"/>
    <w:rsid w:val="00CE129E"/>
    <w:rsid w:val="00CE215D"/>
    <w:rsid w:val="00CE5C0E"/>
    <w:rsid w:val="00CE7656"/>
    <w:rsid w:val="00CF0023"/>
    <w:rsid w:val="00CF08EC"/>
    <w:rsid w:val="00CF51F7"/>
    <w:rsid w:val="00CF6A96"/>
    <w:rsid w:val="00D03BDF"/>
    <w:rsid w:val="00D03BFA"/>
    <w:rsid w:val="00D03C8D"/>
    <w:rsid w:val="00D03F9A"/>
    <w:rsid w:val="00D0626E"/>
    <w:rsid w:val="00D104E0"/>
    <w:rsid w:val="00D10B0C"/>
    <w:rsid w:val="00D11644"/>
    <w:rsid w:val="00D117C2"/>
    <w:rsid w:val="00D11FBE"/>
    <w:rsid w:val="00D157AF"/>
    <w:rsid w:val="00D202FA"/>
    <w:rsid w:val="00D21E5E"/>
    <w:rsid w:val="00D2549C"/>
    <w:rsid w:val="00D25617"/>
    <w:rsid w:val="00D25840"/>
    <w:rsid w:val="00D317DE"/>
    <w:rsid w:val="00D334C7"/>
    <w:rsid w:val="00D35F6F"/>
    <w:rsid w:val="00D43AA4"/>
    <w:rsid w:val="00D45369"/>
    <w:rsid w:val="00D463A3"/>
    <w:rsid w:val="00D47B28"/>
    <w:rsid w:val="00D50652"/>
    <w:rsid w:val="00D52EDC"/>
    <w:rsid w:val="00D604A2"/>
    <w:rsid w:val="00D608C3"/>
    <w:rsid w:val="00D63018"/>
    <w:rsid w:val="00D63F08"/>
    <w:rsid w:val="00D6446C"/>
    <w:rsid w:val="00D66CF2"/>
    <w:rsid w:val="00D73611"/>
    <w:rsid w:val="00D745AE"/>
    <w:rsid w:val="00D75B14"/>
    <w:rsid w:val="00D75B38"/>
    <w:rsid w:val="00D828B9"/>
    <w:rsid w:val="00D832B2"/>
    <w:rsid w:val="00D90886"/>
    <w:rsid w:val="00D92EEF"/>
    <w:rsid w:val="00D9564A"/>
    <w:rsid w:val="00D95B9C"/>
    <w:rsid w:val="00D96016"/>
    <w:rsid w:val="00D97539"/>
    <w:rsid w:val="00DA358E"/>
    <w:rsid w:val="00DB1047"/>
    <w:rsid w:val="00DB2565"/>
    <w:rsid w:val="00DB2791"/>
    <w:rsid w:val="00DB66FE"/>
    <w:rsid w:val="00DC041A"/>
    <w:rsid w:val="00DC1EDC"/>
    <w:rsid w:val="00DC29F1"/>
    <w:rsid w:val="00DC4E0B"/>
    <w:rsid w:val="00DD3CEC"/>
    <w:rsid w:val="00DD4534"/>
    <w:rsid w:val="00DD4F16"/>
    <w:rsid w:val="00DD518C"/>
    <w:rsid w:val="00DD5724"/>
    <w:rsid w:val="00DD6296"/>
    <w:rsid w:val="00DE33BE"/>
    <w:rsid w:val="00DE34CF"/>
    <w:rsid w:val="00DE5CB7"/>
    <w:rsid w:val="00DE6E1D"/>
    <w:rsid w:val="00DF011E"/>
    <w:rsid w:val="00DF1D79"/>
    <w:rsid w:val="00DF25C9"/>
    <w:rsid w:val="00DF7585"/>
    <w:rsid w:val="00E01F97"/>
    <w:rsid w:val="00E02866"/>
    <w:rsid w:val="00E02DC4"/>
    <w:rsid w:val="00E03030"/>
    <w:rsid w:val="00E043FD"/>
    <w:rsid w:val="00E076ED"/>
    <w:rsid w:val="00E0798B"/>
    <w:rsid w:val="00E07C26"/>
    <w:rsid w:val="00E14377"/>
    <w:rsid w:val="00E15BA1"/>
    <w:rsid w:val="00E15D07"/>
    <w:rsid w:val="00E16CAA"/>
    <w:rsid w:val="00E27E18"/>
    <w:rsid w:val="00E309B3"/>
    <w:rsid w:val="00E34BD9"/>
    <w:rsid w:val="00E35715"/>
    <w:rsid w:val="00E3627A"/>
    <w:rsid w:val="00E36979"/>
    <w:rsid w:val="00E43D7D"/>
    <w:rsid w:val="00E44D60"/>
    <w:rsid w:val="00E451DA"/>
    <w:rsid w:val="00E45223"/>
    <w:rsid w:val="00E47581"/>
    <w:rsid w:val="00E52313"/>
    <w:rsid w:val="00E52F92"/>
    <w:rsid w:val="00E548DE"/>
    <w:rsid w:val="00E54F69"/>
    <w:rsid w:val="00E56A8D"/>
    <w:rsid w:val="00E57029"/>
    <w:rsid w:val="00E570DC"/>
    <w:rsid w:val="00E6023C"/>
    <w:rsid w:val="00E61913"/>
    <w:rsid w:val="00E64117"/>
    <w:rsid w:val="00E6534D"/>
    <w:rsid w:val="00E6535F"/>
    <w:rsid w:val="00E704F9"/>
    <w:rsid w:val="00E77F78"/>
    <w:rsid w:val="00E86208"/>
    <w:rsid w:val="00E90C1A"/>
    <w:rsid w:val="00E91320"/>
    <w:rsid w:val="00E93E4C"/>
    <w:rsid w:val="00E942BD"/>
    <w:rsid w:val="00E948C6"/>
    <w:rsid w:val="00E9743C"/>
    <w:rsid w:val="00EA2BC0"/>
    <w:rsid w:val="00EA32CF"/>
    <w:rsid w:val="00EA4337"/>
    <w:rsid w:val="00EA43FE"/>
    <w:rsid w:val="00EA4AA7"/>
    <w:rsid w:val="00EA4B72"/>
    <w:rsid w:val="00EB001F"/>
    <w:rsid w:val="00EB2397"/>
    <w:rsid w:val="00EB3F46"/>
    <w:rsid w:val="00EB4140"/>
    <w:rsid w:val="00EB5160"/>
    <w:rsid w:val="00EB58D7"/>
    <w:rsid w:val="00EC2DF7"/>
    <w:rsid w:val="00EC494F"/>
    <w:rsid w:val="00EC4D46"/>
    <w:rsid w:val="00ED0C97"/>
    <w:rsid w:val="00ED317F"/>
    <w:rsid w:val="00ED3486"/>
    <w:rsid w:val="00ED443D"/>
    <w:rsid w:val="00ED7B13"/>
    <w:rsid w:val="00EE0555"/>
    <w:rsid w:val="00EE0733"/>
    <w:rsid w:val="00EE4E14"/>
    <w:rsid w:val="00EE7D7C"/>
    <w:rsid w:val="00EF014F"/>
    <w:rsid w:val="00EF04B9"/>
    <w:rsid w:val="00EF15EF"/>
    <w:rsid w:val="00EF376B"/>
    <w:rsid w:val="00EF3A19"/>
    <w:rsid w:val="00EF560E"/>
    <w:rsid w:val="00EF6FAA"/>
    <w:rsid w:val="00F0076E"/>
    <w:rsid w:val="00F03AED"/>
    <w:rsid w:val="00F03C76"/>
    <w:rsid w:val="00F04B27"/>
    <w:rsid w:val="00F05B00"/>
    <w:rsid w:val="00F05E96"/>
    <w:rsid w:val="00F0656F"/>
    <w:rsid w:val="00F06B84"/>
    <w:rsid w:val="00F10B0F"/>
    <w:rsid w:val="00F11694"/>
    <w:rsid w:val="00F11EDC"/>
    <w:rsid w:val="00F1623C"/>
    <w:rsid w:val="00F169C6"/>
    <w:rsid w:val="00F16B4A"/>
    <w:rsid w:val="00F177A6"/>
    <w:rsid w:val="00F22E05"/>
    <w:rsid w:val="00F24622"/>
    <w:rsid w:val="00F24CA3"/>
    <w:rsid w:val="00F2517E"/>
    <w:rsid w:val="00F25215"/>
    <w:rsid w:val="00F25D98"/>
    <w:rsid w:val="00F300FB"/>
    <w:rsid w:val="00F30386"/>
    <w:rsid w:val="00F30E15"/>
    <w:rsid w:val="00F3190B"/>
    <w:rsid w:val="00F41426"/>
    <w:rsid w:val="00F4160D"/>
    <w:rsid w:val="00F52172"/>
    <w:rsid w:val="00F55F53"/>
    <w:rsid w:val="00F56A29"/>
    <w:rsid w:val="00F5743E"/>
    <w:rsid w:val="00F61404"/>
    <w:rsid w:val="00F61596"/>
    <w:rsid w:val="00F62106"/>
    <w:rsid w:val="00F63582"/>
    <w:rsid w:val="00F7159A"/>
    <w:rsid w:val="00F75006"/>
    <w:rsid w:val="00F755FF"/>
    <w:rsid w:val="00F76DCD"/>
    <w:rsid w:val="00F77D84"/>
    <w:rsid w:val="00F815FB"/>
    <w:rsid w:val="00F81F31"/>
    <w:rsid w:val="00F87BC9"/>
    <w:rsid w:val="00F9031B"/>
    <w:rsid w:val="00F91909"/>
    <w:rsid w:val="00F92D1C"/>
    <w:rsid w:val="00F93830"/>
    <w:rsid w:val="00FA2196"/>
    <w:rsid w:val="00FA3589"/>
    <w:rsid w:val="00FA52B8"/>
    <w:rsid w:val="00FA55A0"/>
    <w:rsid w:val="00FA60AB"/>
    <w:rsid w:val="00FA7EB6"/>
    <w:rsid w:val="00FB08F5"/>
    <w:rsid w:val="00FB0F55"/>
    <w:rsid w:val="00FB27D8"/>
    <w:rsid w:val="00FB455E"/>
    <w:rsid w:val="00FB6386"/>
    <w:rsid w:val="00FB7DE3"/>
    <w:rsid w:val="00FB7ED4"/>
    <w:rsid w:val="00FC01C1"/>
    <w:rsid w:val="00FC2AEA"/>
    <w:rsid w:val="00FD1499"/>
    <w:rsid w:val="00FD1839"/>
    <w:rsid w:val="00FD19B7"/>
    <w:rsid w:val="00FD4ACA"/>
    <w:rsid w:val="00FD60D1"/>
    <w:rsid w:val="00FE006E"/>
    <w:rsid w:val="00FE0E8C"/>
    <w:rsid w:val="00FE1560"/>
    <w:rsid w:val="00FE3E1E"/>
    <w:rsid w:val="00FE57B3"/>
    <w:rsid w:val="00FE7A47"/>
    <w:rsid w:val="00FF0E73"/>
    <w:rsid w:val="00FF2EC4"/>
    <w:rsid w:val="00FF40E0"/>
    <w:rsid w:val="00FF4539"/>
    <w:rsid w:val="00FF4FDF"/>
    <w:rsid w:val="00FF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6FAA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aliases w:val="header odd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rPr>
      <w:b/>
      <w:position w:val="6"/>
      <w:sz w:val="16"/>
    </w:rPr>
  </w:style>
  <w:style w:type="paragraph" w:styleId="a7">
    <w:name w:val="footnote text"/>
    <w:basedOn w:val="a"/>
    <w:link w:val="a8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TOC6">
    <w:name w:val="toc 6"/>
    <w:basedOn w:val="TOC5"/>
    <w:next w:val="a"/>
    <w:pPr>
      <w:ind w:left="1985" w:hanging="1985"/>
    </w:pPr>
  </w:style>
  <w:style w:type="paragraph" w:styleId="TOC7">
    <w:name w:val="toc 7"/>
    <w:basedOn w:val="TOC6"/>
    <w:next w:val="a"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a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a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aa">
    <w:name w:val="List"/>
    <w:basedOn w:val="a"/>
    <w:pPr>
      <w:ind w:left="568" w:hanging="284"/>
    </w:pPr>
  </w:style>
  <w:style w:type="paragraph" w:styleId="a9">
    <w:name w:val="List Bullet"/>
    <w:basedOn w:val="aa"/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a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  <w:link w:val="B3Char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b">
    <w:name w:val="footer"/>
    <w:basedOn w:val="a4"/>
    <w:link w:val="ac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d">
    <w:name w:val="Hyperlink"/>
    <w:uiPriority w:val="99"/>
    <w:rPr>
      <w:color w:val="0000FF"/>
      <w:u w:val="single"/>
    </w:rPr>
  </w:style>
  <w:style w:type="character" w:styleId="ae">
    <w:name w:val="annotation reference"/>
    <w:rPr>
      <w:sz w:val="16"/>
    </w:rPr>
  </w:style>
  <w:style w:type="paragraph" w:styleId="af">
    <w:name w:val="annotation text"/>
    <w:basedOn w:val="a"/>
    <w:link w:val="af0"/>
  </w:style>
  <w:style w:type="character" w:styleId="af1">
    <w:name w:val="FollowedHyperlink"/>
    <w:rPr>
      <w:color w:val="800080"/>
      <w:u w:val="single"/>
    </w:rPr>
  </w:style>
  <w:style w:type="paragraph" w:styleId="af2">
    <w:name w:val="Balloon Text"/>
    <w:basedOn w:val="a"/>
    <w:link w:val="af3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a"/>
    <w:rsid w:val="00D104E0"/>
    <w:pPr>
      <w:jc w:val="center"/>
    </w:pPr>
    <w:rPr>
      <w:color w:val="FF0000"/>
    </w:rPr>
  </w:style>
  <w:style w:type="character" w:customStyle="1" w:styleId="a5">
    <w:name w:val="页眉 字符"/>
    <w:aliases w:val="header odd 字符"/>
    <w:link w:val="a4"/>
    <w:rsid w:val="00EE0733"/>
    <w:rPr>
      <w:rFonts w:ascii="Arial" w:hAnsi="Arial"/>
      <w:b/>
      <w:noProof/>
      <w:sz w:val="18"/>
      <w:lang w:eastAsia="en-US"/>
    </w:rPr>
  </w:style>
  <w:style w:type="paragraph" w:customStyle="1" w:styleId="af8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rsid w:val="00262C39"/>
    <w:rPr>
      <w:rFonts w:ascii="Arial" w:hAnsi="Arial"/>
      <w:sz w:val="24"/>
      <w:lang w:val="en-GB"/>
    </w:rPr>
  </w:style>
  <w:style w:type="character" w:customStyle="1" w:styleId="af3">
    <w:name w:val="批注框文本 字符"/>
    <w:link w:val="af2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rsid w:val="00520062"/>
    <w:rPr>
      <w:rFonts w:ascii="Arial" w:hAnsi="Arial"/>
      <w:sz w:val="28"/>
      <w:lang w:val="en-GB"/>
    </w:rPr>
  </w:style>
  <w:style w:type="character" w:customStyle="1" w:styleId="60">
    <w:name w:val="标题 6 字符"/>
    <w:link w:val="6"/>
    <w:rsid w:val="00520062"/>
    <w:rPr>
      <w:rFonts w:ascii="Arial" w:hAnsi="Arial"/>
      <w:lang w:val="en-GB"/>
    </w:rPr>
  </w:style>
  <w:style w:type="character" w:customStyle="1" w:styleId="ac">
    <w:name w:val="页脚 字符"/>
    <w:link w:val="ab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af9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afa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a8">
    <w:name w:val="脚注文本 字符"/>
    <w:link w:val="a7"/>
    <w:rsid w:val="00520062"/>
    <w:rPr>
      <w:rFonts w:ascii="Times New Roman" w:hAnsi="Times New Roman"/>
      <w:sz w:val="16"/>
      <w:lang w:val="en-GB"/>
    </w:rPr>
  </w:style>
  <w:style w:type="character" w:customStyle="1" w:styleId="af0">
    <w:name w:val="批注文字 字符"/>
    <w:link w:val="af"/>
    <w:rsid w:val="00520062"/>
    <w:rPr>
      <w:rFonts w:ascii="Times New Roman" w:hAnsi="Times New Roman"/>
      <w:lang w:val="en-GB"/>
    </w:rPr>
  </w:style>
  <w:style w:type="character" w:customStyle="1" w:styleId="af5">
    <w:name w:val="批注主题 字符"/>
    <w:link w:val="af4"/>
    <w:rsid w:val="00520062"/>
    <w:rPr>
      <w:rFonts w:ascii="Times New Roman" w:hAnsi="Times New Roman"/>
      <w:b/>
      <w:bCs/>
      <w:lang w:val="en-GB"/>
    </w:rPr>
  </w:style>
  <w:style w:type="character" w:customStyle="1" w:styleId="af7">
    <w:name w:val="文档结构图 字符"/>
    <w:link w:val="af6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afb">
    <w:name w:val="Unresolved Mention"/>
    <w:basedOn w:val="a0"/>
    <w:uiPriority w:val="99"/>
    <w:semiHidden/>
    <w:unhideWhenUsed/>
    <w:rsid w:val="00E02866"/>
    <w:rPr>
      <w:color w:val="605E5C"/>
      <w:shd w:val="clear" w:color="auto" w:fill="E1DFDD"/>
    </w:rPr>
  </w:style>
  <w:style w:type="character" w:customStyle="1" w:styleId="220">
    <w:name w:val="标题 2 字符2"/>
    <w:basedOn w:val="a0"/>
    <w:qFormat/>
    <w:rsid w:val="000021F1"/>
    <w:rPr>
      <w:rFonts w:ascii="Arial" w:hAnsi="Arial" w:cs="Arial" w:hint="default"/>
      <w:sz w:val="32"/>
      <w:lang w:val="en-US"/>
    </w:rPr>
  </w:style>
  <w:style w:type="paragraph" w:styleId="afc">
    <w:name w:val="Body Text"/>
    <w:basedOn w:val="a"/>
    <w:link w:val="afd"/>
    <w:qFormat/>
    <w:rsid w:val="003C2990"/>
    <w:pPr>
      <w:widowControl w:val="0"/>
      <w:spacing w:after="120"/>
      <w:jc w:val="both"/>
    </w:pPr>
    <w:rPr>
      <w:kern w:val="2"/>
      <w:sz w:val="21"/>
      <w:szCs w:val="24"/>
      <w:lang w:val="en-US" w:eastAsia="zh-CN"/>
    </w:rPr>
  </w:style>
  <w:style w:type="character" w:customStyle="1" w:styleId="afd">
    <w:name w:val="正文文本 字符"/>
    <w:basedOn w:val="a0"/>
    <w:link w:val="afc"/>
    <w:qFormat/>
    <w:rsid w:val="003C2990"/>
    <w:rPr>
      <w:rFonts w:ascii="Times New Roman" w:hAnsi="Times New Roman"/>
      <w:kern w:val="2"/>
      <w:sz w:val="21"/>
      <w:szCs w:val="24"/>
      <w:lang w:val="en-US" w:eastAsia="zh-CN"/>
    </w:rPr>
  </w:style>
  <w:style w:type="character" w:customStyle="1" w:styleId="20">
    <w:name w:val="标题 2 字符"/>
    <w:basedOn w:val="a0"/>
    <w:link w:val="2"/>
    <w:qFormat/>
    <w:rsid w:val="00854CE1"/>
    <w:rPr>
      <w:rFonts w:ascii="Arial" w:hAnsi="Arial"/>
      <w:sz w:val="32"/>
      <w:lang w:eastAsia="en-US"/>
    </w:rPr>
  </w:style>
  <w:style w:type="table" w:styleId="afe">
    <w:name w:val="Table Grid"/>
    <w:basedOn w:val="a1"/>
    <w:qFormat/>
    <w:rsid w:val="006A4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Zchn">
    <w:name w:val="NO Zchn"/>
    <w:qFormat/>
    <w:rsid w:val="00032043"/>
    <w:rPr>
      <w:rFonts w:eastAsia="Times New Roman"/>
    </w:rPr>
  </w:style>
  <w:style w:type="paragraph" w:styleId="aff">
    <w:name w:val="List Paragraph"/>
    <w:aliases w:val="목록 단,- Bullets,목록 단락,リスト段落,列出段落,?? ??,?????,????,Lista1,1st level - Bullet List Paragraph,List Paragraph1,Lettre d'introduction,Paragrafo elenco,Normal bullet 2,Bullet list,Numbered List,Task Body,Viñetas (Inicio Parrafo),3 Txt tabla"/>
    <w:basedOn w:val="a"/>
    <w:link w:val="aff0"/>
    <w:uiPriority w:val="34"/>
    <w:qFormat/>
    <w:rsid w:val="001E6861"/>
    <w:pPr>
      <w:ind w:firstLineChars="200" w:firstLine="420"/>
    </w:pPr>
  </w:style>
  <w:style w:type="character" w:customStyle="1" w:styleId="aff0">
    <w:name w:val="列表段落 字符"/>
    <w:aliases w:val="목록 단 字符,- Bullets 字符,목록 단락 字符,リスト段落 字符,列出段落 字符,?? ?? 字符,????? 字符,???? 字符,Lista1 字符,1st level - Bullet List Paragraph 字符,List Paragraph1 字符,Lettre d'introduction 字符,Paragrafo elenco 字符,Normal bullet 2 字符,Bullet list 字符,Numbered List 字符"/>
    <w:link w:val="aff"/>
    <w:uiPriority w:val="34"/>
    <w:qFormat/>
    <w:locked/>
    <w:rsid w:val="00B046B3"/>
    <w:rPr>
      <w:rFonts w:ascii="Times New Roman" w:hAnsi="Times New Roman"/>
      <w:lang w:eastAsia="en-US"/>
    </w:rPr>
  </w:style>
  <w:style w:type="character" w:customStyle="1" w:styleId="10">
    <w:name w:val="标题 1 字符"/>
    <w:basedOn w:val="a0"/>
    <w:link w:val="1"/>
    <w:qFormat/>
    <w:rsid w:val="00A5182F"/>
    <w:rPr>
      <w:rFonts w:ascii="Arial" w:hAnsi="Arial"/>
      <w:sz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package" Target="embeddings/Microsoft_Visio_Drawing1.vsdx"/><Relationship Id="rId18" Type="http://schemas.openxmlformats.org/officeDocument/2006/relationships/image" Target="media/image5.emf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17" Type="http://schemas.openxmlformats.org/officeDocument/2006/relationships/package" Target="embeddings/Microsoft_Visio_Drawing3.vsdx"/><Relationship Id="rId2" Type="http://schemas.openxmlformats.org/officeDocument/2006/relationships/customXml" Target="../customXml/item1.xml"/><Relationship Id="rId16" Type="http://schemas.openxmlformats.org/officeDocument/2006/relationships/image" Target="media/image4.emf"/><Relationship Id="rId20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package" Target="embeddings/Microsoft_Visio_Drawing.vsdx"/><Relationship Id="rId5" Type="http://schemas.openxmlformats.org/officeDocument/2006/relationships/settings" Target="settings.xml"/><Relationship Id="rId15" Type="http://schemas.openxmlformats.org/officeDocument/2006/relationships/package" Target="embeddings/Microsoft_Visio_Drawing2.vsdx"/><Relationship Id="rId23" Type="http://schemas.openxmlformats.org/officeDocument/2006/relationships/theme" Target="theme/theme1.xml"/><Relationship Id="rId10" Type="http://schemas.openxmlformats.org/officeDocument/2006/relationships/image" Target="media/image1.emf"/><Relationship Id="rId19" Type="http://schemas.openxmlformats.org/officeDocument/2006/relationships/oleObject" Target="embeddings/Microsoft_Visio_2003-2010_Drawing.vsd"/><Relationship Id="rId4" Type="http://schemas.openxmlformats.org/officeDocument/2006/relationships/styles" Target="styles.xml"/><Relationship Id="rId9" Type="http://schemas.openxmlformats.org/officeDocument/2006/relationships/hyperlink" Target="file:///C:\Users\h00871680\AppData\Roaming\eSpace_Desktop\UserData\h00364927\ReceiveFile\Inbox\R3-25xxxx.zip" TargetMode="External"/><Relationship Id="rId14" Type="http://schemas.openxmlformats.org/officeDocument/2006/relationships/image" Target="media/image3.emf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787CE-1968-42CA-9679-70D7A205C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270</TotalTime>
  <Pages>10</Pages>
  <Words>1975</Words>
  <Characters>11535</Characters>
  <Application>Microsoft Office Word</Application>
  <DocSecurity>0</DocSecurity>
  <Lines>339</Lines>
  <Paragraphs>281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13229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jiang zheng</cp:lastModifiedBy>
  <cp:revision>133</cp:revision>
  <cp:lastPrinted>1900-01-01T06:00:00Z</cp:lastPrinted>
  <dcterms:created xsi:type="dcterms:W3CDTF">2025-10-15T21:02:00Z</dcterms:created>
  <dcterms:modified xsi:type="dcterms:W3CDTF">2025-10-16T14:23:00Z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