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797C95FE" w:rsidR="00EE0733" w:rsidRDefault="00EE0733" w:rsidP="00B70BDD">
      <w:pPr>
        <w:pStyle w:val="a4"/>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033385">
        <w:rPr>
          <w:rFonts w:cs="Arial"/>
          <w:noProof w:val="0"/>
          <w:sz w:val="24"/>
          <w:szCs w:val="24"/>
        </w:rPr>
        <w:t>129-bis</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033385">
        <w:rPr>
          <w:rFonts w:cs="Arial"/>
          <w:bCs/>
          <w:noProof w:val="0"/>
          <w:sz w:val="24"/>
          <w:lang w:eastAsia="ja-JP"/>
        </w:rPr>
        <w:t>5</w:t>
      </w:r>
      <w:r w:rsidRPr="0003103C">
        <w:rPr>
          <w:rFonts w:cs="Arial"/>
          <w:bCs/>
          <w:noProof w:val="0"/>
          <w:sz w:val="24"/>
          <w:highlight w:val="yellow"/>
          <w:lang w:eastAsia="ja-JP"/>
        </w:rPr>
        <w:t>xxxx</w:t>
      </w:r>
    </w:p>
    <w:p w14:paraId="33EDC931" w14:textId="721F4218" w:rsidR="00EE0733" w:rsidRDefault="00033385" w:rsidP="002A37C8">
      <w:pPr>
        <w:pStyle w:val="CRCoverPage"/>
        <w:rPr>
          <w:b/>
          <w:noProof/>
          <w:sz w:val="24"/>
        </w:rPr>
      </w:pPr>
      <w:bookmarkStart w:id="2" w:name="_Hlk19781143"/>
      <w:r>
        <w:rPr>
          <w:b/>
          <w:noProof/>
          <w:sz w:val="24"/>
        </w:rPr>
        <w:t>Prague</w:t>
      </w:r>
      <w:r w:rsidR="00094F0A">
        <w:rPr>
          <w:b/>
          <w:noProof/>
          <w:sz w:val="24"/>
        </w:rPr>
        <w:t xml:space="preserve">, </w:t>
      </w:r>
      <w:r>
        <w:rPr>
          <w:b/>
          <w:noProof/>
          <w:sz w:val="24"/>
        </w:rPr>
        <w:t>Czech Republic</w:t>
      </w:r>
      <w:r w:rsidR="00094F0A">
        <w:rPr>
          <w:b/>
          <w:noProof/>
          <w:sz w:val="24"/>
        </w:rPr>
        <w:t xml:space="preserve">, </w:t>
      </w:r>
      <w:r w:rsidR="00E948C6">
        <w:rPr>
          <w:b/>
          <w:noProof/>
          <w:sz w:val="24"/>
        </w:rPr>
        <w:t>13</w:t>
      </w:r>
      <w:r w:rsidR="00094F0A">
        <w:rPr>
          <w:b/>
          <w:noProof/>
          <w:sz w:val="24"/>
        </w:rPr>
        <w:t xml:space="preserve"> – </w:t>
      </w:r>
      <w:r w:rsidR="00E948C6">
        <w:rPr>
          <w:b/>
          <w:noProof/>
          <w:sz w:val="24"/>
        </w:rPr>
        <w:t>17</w:t>
      </w:r>
      <w:r w:rsidR="00094F0A">
        <w:rPr>
          <w:b/>
          <w:noProof/>
          <w:sz w:val="24"/>
        </w:rPr>
        <w:t xml:space="preserve"> </w:t>
      </w:r>
      <w:r w:rsidR="00E948C6">
        <w:rPr>
          <w:b/>
          <w:noProof/>
          <w:sz w:val="24"/>
        </w:rPr>
        <w:t>October</w:t>
      </w:r>
      <w:r w:rsidR="00094F0A">
        <w:rPr>
          <w:b/>
          <w:noProof/>
          <w:sz w:val="24"/>
        </w:rPr>
        <w:t xml:space="preserve"> </w:t>
      </w:r>
      <w:r w:rsidR="00E948C6">
        <w:rPr>
          <w:b/>
          <w:noProof/>
          <w:sz w:val="24"/>
        </w:rPr>
        <w:t>2025</w:t>
      </w:r>
    </w:p>
    <w:bookmarkEnd w:id="0"/>
    <w:bookmarkEnd w:id="2"/>
    <w:p w14:paraId="444C2E19" w14:textId="77777777" w:rsidR="00EE0733" w:rsidRDefault="00EE0733" w:rsidP="00B70BDD">
      <w:pPr>
        <w:pStyle w:val="a4"/>
        <w:rPr>
          <w:rFonts w:cs="Arial"/>
          <w:bCs/>
          <w:noProof w:val="0"/>
          <w:sz w:val="24"/>
          <w:lang w:eastAsia="ja-JP"/>
        </w:rPr>
      </w:pPr>
    </w:p>
    <w:p w14:paraId="399151FE" w14:textId="77777777" w:rsidR="00EE0733" w:rsidRDefault="00EE0733" w:rsidP="00B70BDD">
      <w:pPr>
        <w:pStyle w:val="a4"/>
        <w:rPr>
          <w:rFonts w:cs="Arial"/>
          <w:bCs/>
          <w:noProof w:val="0"/>
          <w:sz w:val="24"/>
          <w:lang w:eastAsia="ja-JP"/>
        </w:rPr>
      </w:pPr>
    </w:p>
    <w:p w14:paraId="1703601B" w14:textId="104B942F" w:rsidR="005F436C" w:rsidRDefault="005F436C" w:rsidP="005F436C">
      <w:pPr>
        <w:pStyle w:val="af8"/>
        <w:rPr>
          <w:lang w:eastAsia="ja-JP"/>
        </w:rPr>
      </w:pPr>
      <w:r>
        <w:t>Agenda Item:</w:t>
      </w:r>
      <w:r>
        <w:tab/>
      </w:r>
      <w:r w:rsidR="003330F2">
        <w:t>9.2.10</w:t>
      </w:r>
    </w:p>
    <w:p w14:paraId="778AB5AF" w14:textId="6FD338F0" w:rsidR="005F436C" w:rsidRDefault="005F436C" w:rsidP="005F436C">
      <w:pPr>
        <w:pStyle w:val="af8"/>
        <w:rPr>
          <w:lang w:eastAsia="ja-JP"/>
        </w:rPr>
      </w:pPr>
      <w:r>
        <w:t>Source:</w:t>
      </w:r>
      <w:r>
        <w:tab/>
      </w:r>
      <w:r w:rsidR="003330F2">
        <w:t>Samsung</w:t>
      </w:r>
      <w:r w:rsidR="00033385">
        <w:t xml:space="preserve"> (moderator)</w:t>
      </w:r>
    </w:p>
    <w:p w14:paraId="1F68FE86" w14:textId="3174A0D3" w:rsidR="005F436C" w:rsidRPr="000712A0" w:rsidRDefault="005F436C" w:rsidP="009A1081">
      <w:pPr>
        <w:pStyle w:val="af8"/>
        <w:ind w:left="1985" w:hanging="1985"/>
        <w:rPr>
          <w:lang w:eastAsia="ja-JP"/>
        </w:rPr>
      </w:pPr>
      <w:r>
        <w:t>T</w:t>
      </w:r>
      <w:r w:rsidRPr="00B50379">
        <w:t>itle:</w:t>
      </w:r>
      <w:r w:rsidRPr="00B50379">
        <w:tab/>
      </w:r>
      <w:r w:rsidR="00033385">
        <w:t xml:space="preserve">Summary of Offline Discussion for CB # </w:t>
      </w:r>
      <w:r w:rsidR="000712A0">
        <w:t>17_R19Duplex</w:t>
      </w:r>
    </w:p>
    <w:p w14:paraId="19F92F93" w14:textId="03728D7D" w:rsidR="005F436C" w:rsidRDefault="005F436C" w:rsidP="005F436C">
      <w:pPr>
        <w:pStyle w:val="af8"/>
        <w:rPr>
          <w:lang w:eastAsia="ja-JP"/>
        </w:rPr>
      </w:pPr>
      <w:r>
        <w:t>Document for:</w:t>
      </w:r>
      <w:r>
        <w:tab/>
        <w:t>Discussion</w:t>
      </w:r>
    </w:p>
    <w:p w14:paraId="07A2EC87" w14:textId="77777777" w:rsidR="00EE0733" w:rsidRDefault="00EE0733" w:rsidP="00EE0733">
      <w:pPr>
        <w:pStyle w:val="1"/>
        <w:rPr>
          <w:rFonts w:cs="Arial"/>
        </w:rPr>
      </w:pPr>
      <w:r>
        <w:rPr>
          <w:rFonts w:cs="Arial"/>
        </w:rPr>
        <w:t>1</w:t>
      </w:r>
      <w:r>
        <w:rPr>
          <w:rFonts w:cs="Arial"/>
        </w:rPr>
        <w:tab/>
        <w:t>Introduction</w:t>
      </w:r>
    </w:p>
    <w:p w14:paraId="53C97980" w14:textId="77777777" w:rsidR="00500115" w:rsidRPr="00500115" w:rsidRDefault="00500115" w:rsidP="00500115">
      <w:pPr>
        <w:widowControl w:val="0"/>
        <w:overflowPunct w:val="0"/>
        <w:autoSpaceDE w:val="0"/>
        <w:autoSpaceDN w:val="0"/>
        <w:adjustRightInd w:val="0"/>
        <w:spacing w:after="60" w:line="276" w:lineRule="auto"/>
        <w:ind w:left="144" w:hanging="144"/>
        <w:rPr>
          <w:rFonts w:ascii="Calibri" w:hAnsi="Calibri" w:cs="Calibri"/>
          <w:b/>
          <w:color w:val="FF00FF"/>
          <w:sz w:val="18"/>
          <w:szCs w:val="24"/>
          <w:lang w:val="en-US"/>
        </w:rPr>
      </w:pPr>
      <w:r w:rsidRPr="00500115">
        <w:rPr>
          <w:rFonts w:ascii="Calibri" w:hAnsi="Calibri" w:cs="Calibri"/>
          <w:b/>
          <w:color w:val="FF00FF"/>
          <w:sz w:val="18"/>
          <w:szCs w:val="24"/>
          <w:lang w:val="en-US"/>
        </w:rPr>
        <w:t>CB: # 17_R19Duplex</w:t>
      </w:r>
    </w:p>
    <w:p w14:paraId="7346FA44" w14:textId="63F47688" w:rsidR="00500115" w:rsidRPr="00500115" w:rsidRDefault="00500115" w:rsidP="00500115">
      <w:pPr>
        <w:widowControl w:val="0"/>
        <w:overflowPunct w:val="0"/>
        <w:autoSpaceDE w:val="0"/>
        <w:autoSpaceDN w:val="0"/>
        <w:adjustRightInd w:val="0"/>
        <w:spacing w:after="60" w:line="276" w:lineRule="auto"/>
        <w:ind w:left="144" w:hanging="144"/>
        <w:rPr>
          <w:rFonts w:ascii="Calibri" w:hAnsi="Calibri" w:cs="Calibri"/>
          <w:b/>
          <w:color w:val="FF00FF"/>
          <w:sz w:val="18"/>
          <w:szCs w:val="24"/>
          <w:lang w:val="en-US"/>
        </w:rPr>
      </w:pPr>
      <w:r w:rsidRPr="00500115">
        <w:rPr>
          <w:rFonts w:ascii="Calibri" w:hAnsi="Calibri" w:cs="Calibri"/>
          <w:b/>
          <w:color w:val="FF00FF"/>
          <w:sz w:val="18"/>
          <w:szCs w:val="24"/>
          <w:lang w:val="en-US"/>
        </w:rPr>
        <w:t>- discuss SBFD RACH configuration exchange over Xn, 6653/6654 and 7164 can be used as starting point, reuse explicit IEs if feasible</w:t>
      </w:r>
    </w:p>
    <w:p w14:paraId="04FBE995" w14:textId="77777777" w:rsidR="00500115" w:rsidRPr="00500115" w:rsidRDefault="00500115" w:rsidP="00500115">
      <w:pPr>
        <w:widowControl w:val="0"/>
        <w:overflowPunct w:val="0"/>
        <w:autoSpaceDE w:val="0"/>
        <w:autoSpaceDN w:val="0"/>
        <w:adjustRightInd w:val="0"/>
        <w:spacing w:after="60" w:line="276" w:lineRule="auto"/>
        <w:ind w:left="144" w:hanging="144"/>
        <w:rPr>
          <w:rFonts w:ascii="Calibri" w:hAnsi="Calibri" w:cs="Calibri"/>
          <w:b/>
          <w:color w:val="FF00FF"/>
          <w:sz w:val="18"/>
          <w:szCs w:val="24"/>
          <w:lang w:val="en-US"/>
        </w:rPr>
      </w:pPr>
      <w:r w:rsidRPr="00500115">
        <w:rPr>
          <w:rFonts w:ascii="Calibri" w:hAnsi="Calibri" w:cs="Calibri"/>
          <w:b/>
          <w:color w:val="FF00FF"/>
          <w:sz w:val="18"/>
          <w:szCs w:val="24"/>
          <w:lang w:val="en-US"/>
        </w:rPr>
        <w:t xml:space="preserve">- discuss indication of </w:t>
      </w:r>
      <w:bookmarkStart w:id="3" w:name="_Hlk211400803"/>
      <w:r w:rsidRPr="00500115">
        <w:rPr>
          <w:rFonts w:ascii="Calibri" w:hAnsi="Calibri" w:cs="Calibri"/>
          <w:b/>
          <w:color w:val="FF00FF"/>
          <w:sz w:val="18"/>
          <w:szCs w:val="24"/>
          <w:lang w:val="en-US"/>
        </w:rPr>
        <w:t xml:space="preserve">L1 UE-to-UE CLI </w:t>
      </w:r>
      <w:bookmarkEnd w:id="3"/>
      <w:r w:rsidRPr="00500115">
        <w:rPr>
          <w:rFonts w:ascii="Calibri" w:hAnsi="Calibri" w:cs="Calibri"/>
          <w:b/>
          <w:color w:val="FF00FF"/>
          <w:sz w:val="18"/>
          <w:szCs w:val="24"/>
          <w:lang w:val="en-US"/>
        </w:rPr>
        <w:t>based on 6692</w:t>
      </w:r>
    </w:p>
    <w:p w14:paraId="4F3CBBBD" w14:textId="77777777" w:rsidR="00500115" w:rsidRPr="00500115" w:rsidRDefault="00500115" w:rsidP="00500115">
      <w:pPr>
        <w:widowControl w:val="0"/>
        <w:overflowPunct w:val="0"/>
        <w:autoSpaceDE w:val="0"/>
        <w:autoSpaceDN w:val="0"/>
        <w:adjustRightInd w:val="0"/>
        <w:spacing w:after="60" w:line="276" w:lineRule="auto"/>
        <w:ind w:left="144" w:hanging="144"/>
        <w:rPr>
          <w:rFonts w:ascii="Calibri" w:hAnsi="Calibri" w:cs="Calibri"/>
          <w:b/>
          <w:color w:val="FF00FF"/>
          <w:sz w:val="18"/>
          <w:szCs w:val="24"/>
          <w:lang w:val="en-US"/>
        </w:rPr>
      </w:pPr>
      <w:bookmarkStart w:id="4" w:name="_Hlk211400383"/>
      <w:r w:rsidRPr="00500115">
        <w:rPr>
          <w:rFonts w:ascii="Calibri" w:hAnsi="Calibri" w:cs="Calibri"/>
          <w:b/>
          <w:color w:val="FF00FF"/>
          <w:sz w:val="18"/>
          <w:szCs w:val="24"/>
          <w:lang w:val="en-US"/>
        </w:rPr>
        <w:t>- XnAP misc corrections: check 7068, 7162 (and merge if possible?)</w:t>
      </w:r>
    </w:p>
    <w:p w14:paraId="67FB2DDB" w14:textId="77777777" w:rsidR="00500115" w:rsidRPr="00500115" w:rsidRDefault="00500115" w:rsidP="00500115">
      <w:pPr>
        <w:widowControl w:val="0"/>
        <w:overflowPunct w:val="0"/>
        <w:autoSpaceDE w:val="0"/>
        <w:autoSpaceDN w:val="0"/>
        <w:adjustRightInd w:val="0"/>
        <w:spacing w:after="60" w:line="276" w:lineRule="auto"/>
        <w:ind w:left="144" w:hanging="144"/>
        <w:rPr>
          <w:rFonts w:ascii="Calibri" w:hAnsi="Calibri" w:cs="Calibri"/>
          <w:b/>
          <w:color w:val="FF00FF"/>
          <w:sz w:val="18"/>
          <w:szCs w:val="24"/>
          <w:lang w:val="en-US"/>
        </w:rPr>
      </w:pPr>
      <w:r w:rsidRPr="00500115">
        <w:rPr>
          <w:rFonts w:ascii="Calibri" w:hAnsi="Calibri" w:cs="Calibri"/>
          <w:b/>
          <w:color w:val="FF00FF"/>
          <w:sz w:val="18"/>
          <w:szCs w:val="24"/>
          <w:lang w:val="en-US"/>
        </w:rPr>
        <w:t>- F1AP misc corrections: check 7069, 7163, 7178 (and merge if possible?)</w:t>
      </w:r>
    </w:p>
    <w:bookmarkEnd w:id="4"/>
    <w:p w14:paraId="2A1B0F7D" w14:textId="77777777" w:rsidR="00500115" w:rsidRPr="00500115" w:rsidRDefault="00500115" w:rsidP="00500115">
      <w:pPr>
        <w:widowControl w:val="0"/>
        <w:overflowPunct w:val="0"/>
        <w:autoSpaceDE w:val="0"/>
        <w:autoSpaceDN w:val="0"/>
        <w:adjustRightInd w:val="0"/>
        <w:spacing w:after="60" w:line="276" w:lineRule="auto"/>
        <w:ind w:left="144" w:hanging="144"/>
        <w:rPr>
          <w:rFonts w:ascii="Calibri" w:hAnsi="Calibri" w:cs="Calibri"/>
          <w:b/>
          <w:color w:val="FF00FF"/>
          <w:sz w:val="18"/>
          <w:szCs w:val="24"/>
          <w:lang w:val="en-US"/>
        </w:rPr>
      </w:pPr>
      <w:r w:rsidRPr="00500115">
        <w:rPr>
          <w:rFonts w:ascii="Calibri" w:hAnsi="Calibri" w:cs="Calibri"/>
          <w:b/>
          <w:color w:val="FF00FF"/>
          <w:sz w:val="18"/>
          <w:szCs w:val="24"/>
          <w:lang w:val="en-US"/>
        </w:rPr>
        <w:t xml:space="preserve">- Stage 2: </w:t>
      </w:r>
      <w:bookmarkStart w:id="5" w:name="_Hlk211406517"/>
      <w:r w:rsidRPr="00500115">
        <w:rPr>
          <w:rFonts w:ascii="Calibri" w:hAnsi="Calibri" w:cs="Calibri"/>
          <w:b/>
          <w:color w:val="FF00FF"/>
          <w:sz w:val="18"/>
          <w:szCs w:val="24"/>
          <w:lang w:val="en-US"/>
        </w:rPr>
        <w:t>check 38.300, 38.401, 38.470 if time allows</w:t>
      </w:r>
    </w:p>
    <w:bookmarkEnd w:id="5"/>
    <w:p w14:paraId="6B2DFB96" w14:textId="77777777" w:rsidR="00500115" w:rsidRPr="00500115" w:rsidRDefault="00500115" w:rsidP="00500115">
      <w:pPr>
        <w:widowControl w:val="0"/>
        <w:overflowPunct w:val="0"/>
        <w:autoSpaceDE w:val="0"/>
        <w:autoSpaceDN w:val="0"/>
        <w:adjustRightInd w:val="0"/>
        <w:spacing w:after="60" w:line="276" w:lineRule="auto"/>
        <w:ind w:left="144" w:hanging="144"/>
        <w:rPr>
          <w:rFonts w:ascii="Calibri" w:hAnsi="Calibri" w:cs="Calibri"/>
          <w:color w:val="000000"/>
          <w:sz w:val="18"/>
          <w:szCs w:val="24"/>
          <w:lang w:val="en-US"/>
        </w:rPr>
      </w:pPr>
      <w:r w:rsidRPr="00500115">
        <w:rPr>
          <w:rFonts w:ascii="Calibri" w:hAnsi="Calibri" w:cs="Calibri"/>
          <w:color w:val="000000"/>
          <w:sz w:val="18"/>
          <w:szCs w:val="24"/>
          <w:lang w:val="en-US"/>
        </w:rPr>
        <w:t>(Samsung - moderator)</w:t>
      </w:r>
    </w:p>
    <w:p w14:paraId="7F14CD00" w14:textId="5DC0772A" w:rsidR="00033385" w:rsidRPr="00033385" w:rsidRDefault="004D07AA" w:rsidP="00033385">
      <w:r w:rsidRPr="00E54A37">
        <w:rPr>
          <w:rFonts w:ascii="Calibri" w:hAnsi="Calibri" w:cs="Calibri"/>
          <w:color w:val="000000"/>
          <w:sz w:val="18"/>
        </w:rPr>
        <w:t xml:space="preserve">Summary of offline disc </w:t>
      </w:r>
      <w:hyperlink r:id="rId8" w:history="1">
        <w:r w:rsidR="00E948C6">
          <w:rPr>
            <w:rStyle w:val="ad"/>
            <w:rFonts w:ascii="Calibri" w:hAnsi="Calibri" w:cs="Calibri"/>
            <w:sz w:val="18"/>
          </w:rPr>
          <w:t>R3-25xxxx</w:t>
        </w:r>
      </w:hyperlink>
    </w:p>
    <w:p w14:paraId="2E922BED" w14:textId="58B836E9" w:rsidR="00EE0733" w:rsidRDefault="00EE0733" w:rsidP="00033385">
      <w:pPr>
        <w:pStyle w:val="1"/>
      </w:pPr>
      <w:r w:rsidRPr="00033385">
        <w:t>2</w:t>
      </w:r>
      <w:r w:rsidRPr="00033385">
        <w:tab/>
      </w:r>
      <w:r w:rsidR="00033385">
        <w:t>For the Chair Notes</w:t>
      </w:r>
    </w:p>
    <w:p w14:paraId="4376A786" w14:textId="77777777" w:rsidR="00033385" w:rsidRPr="00C46D3D" w:rsidRDefault="00033385" w:rsidP="00033385">
      <w:pPr>
        <w:rPr>
          <w:b/>
          <w:bCs/>
          <w:noProof/>
        </w:rPr>
      </w:pPr>
      <w:r w:rsidRPr="00C46D3D">
        <w:rPr>
          <w:b/>
          <w:bCs/>
          <w:noProof/>
        </w:rPr>
        <w:t>Propose the following:</w:t>
      </w:r>
    </w:p>
    <w:p w14:paraId="3A058A16" w14:textId="1337010A" w:rsidR="00033385" w:rsidRDefault="00033385" w:rsidP="00033385">
      <w:pPr>
        <w:rPr>
          <w:noProof/>
        </w:rPr>
      </w:pPr>
      <w:r>
        <w:rPr>
          <w:noProof/>
        </w:rPr>
        <w:t>R3-25xxx</w:t>
      </w:r>
      <w:r w:rsidR="0003103C">
        <w:rPr>
          <w:noProof/>
        </w:rPr>
        <w:t>1 – merged</w:t>
      </w:r>
    </w:p>
    <w:p w14:paraId="018F2FA2" w14:textId="1D47F039" w:rsidR="00033385" w:rsidRDefault="00033385" w:rsidP="00033385">
      <w:pPr>
        <w:rPr>
          <w:noProof/>
        </w:rPr>
      </w:pPr>
      <w:r>
        <w:rPr>
          <w:noProof/>
        </w:rPr>
        <w:t>R3-2</w:t>
      </w:r>
      <w:r w:rsidR="0003103C">
        <w:rPr>
          <w:noProof/>
        </w:rPr>
        <w:t>5</w:t>
      </w:r>
      <w:r>
        <w:rPr>
          <w:noProof/>
        </w:rPr>
        <w:t>xxx</w:t>
      </w:r>
      <w:r w:rsidR="0003103C">
        <w:rPr>
          <w:noProof/>
        </w:rPr>
        <w:t>2</w:t>
      </w:r>
      <w:r>
        <w:rPr>
          <w:noProof/>
        </w:rPr>
        <w:t xml:space="preserve"> rev in </w:t>
      </w:r>
      <w:r w:rsidR="0003103C">
        <w:rPr>
          <w:noProof/>
        </w:rPr>
        <w:t>R3-25</w:t>
      </w:r>
      <w:r>
        <w:rPr>
          <w:noProof/>
        </w:rPr>
        <w:t>xxx</w:t>
      </w:r>
      <w:r w:rsidR="0003103C">
        <w:rPr>
          <w:noProof/>
        </w:rPr>
        <w:t>3</w:t>
      </w:r>
      <w:r>
        <w:rPr>
          <w:noProof/>
        </w:rPr>
        <w:t xml:space="preserve"> – agreed</w:t>
      </w:r>
    </w:p>
    <w:p w14:paraId="555DE4CE" w14:textId="2668B59E" w:rsidR="00033385" w:rsidRDefault="00033385" w:rsidP="00033385">
      <w:pPr>
        <w:rPr>
          <w:noProof/>
        </w:rPr>
      </w:pPr>
      <w:r>
        <w:rPr>
          <w:noProof/>
        </w:rPr>
        <w:t>R3-2</w:t>
      </w:r>
      <w:r w:rsidR="0003103C">
        <w:rPr>
          <w:noProof/>
        </w:rPr>
        <w:t>5</w:t>
      </w:r>
      <w:r>
        <w:rPr>
          <w:noProof/>
        </w:rPr>
        <w:t>xxx</w:t>
      </w:r>
      <w:r w:rsidR="0003103C">
        <w:rPr>
          <w:noProof/>
        </w:rPr>
        <w:t>4</w:t>
      </w:r>
      <w:r>
        <w:rPr>
          <w:noProof/>
        </w:rPr>
        <w:t xml:space="preserve"> rev in </w:t>
      </w:r>
      <w:r w:rsidR="0003103C">
        <w:rPr>
          <w:noProof/>
        </w:rPr>
        <w:t>R3-25xxx3</w:t>
      </w:r>
      <w:r>
        <w:rPr>
          <w:noProof/>
        </w:rPr>
        <w:t xml:space="preserve"> – endorsed</w:t>
      </w:r>
    </w:p>
    <w:p w14:paraId="12FF2985" w14:textId="77777777" w:rsidR="00033385" w:rsidRDefault="00033385" w:rsidP="00033385">
      <w:pPr>
        <w:rPr>
          <w:noProof/>
        </w:rPr>
      </w:pPr>
    </w:p>
    <w:p w14:paraId="0E1F9692" w14:textId="53F7C0F8" w:rsidR="00033385" w:rsidRPr="00C46D3D" w:rsidRDefault="00033385" w:rsidP="00033385">
      <w:pPr>
        <w:rPr>
          <w:b/>
          <w:bCs/>
          <w:noProof/>
        </w:rPr>
      </w:pPr>
      <w:r w:rsidRPr="00C46D3D">
        <w:rPr>
          <w:b/>
          <w:bCs/>
          <w:noProof/>
        </w:rPr>
        <w:t>Propose to capture the following</w:t>
      </w:r>
      <w:r w:rsidR="0003103C" w:rsidRPr="00C46D3D">
        <w:rPr>
          <w:b/>
          <w:bCs/>
          <w:noProof/>
        </w:rPr>
        <w:t xml:space="preserve"> in Chair Notes</w:t>
      </w:r>
      <w:r w:rsidRPr="00C46D3D">
        <w:rPr>
          <w:b/>
          <w:bCs/>
          <w:noProof/>
        </w:rPr>
        <w:t>:</w:t>
      </w:r>
    </w:p>
    <w:p w14:paraId="6CE00972" w14:textId="09529522" w:rsidR="00033385" w:rsidRDefault="00033385" w:rsidP="00033385">
      <w:pPr>
        <w:rPr>
          <w:noProof/>
        </w:rPr>
      </w:pPr>
      <w:r>
        <w:rPr>
          <w:noProof/>
        </w:rPr>
        <w:t>Agreement</w:t>
      </w:r>
      <w:r w:rsidR="0003103C">
        <w:rPr>
          <w:noProof/>
        </w:rPr>
        <w:t>: [carefully crafted text]</w:t>
      </w:r>
    </w:p>
    <w:p w14:paraId="69D75345" w14:textId="212B3720" w:rsidR="00033385" w:rsidRDefault="00033385" w:rsidP="00033385">
      <w:pPr>
        <w:rPr>
          <w:noProof/>
        </w:rPr>
      </w:pPr>
      <w:r>
        <w:rPr>
          <w:noProof/>
        </w:rPr>
        <w:t>Agreement</w:t>
      </w:r>
      <w:r w:rsidR="0003103C">
        <w:rPr>
          <w:noProof/>
        </w:rPr>
        <w:t>:</w:t>
      </w:r>
      <w:r>
        <w:rPr>
          <w:noProof/>
        </w:rPr>
        <w:t xml:space="preserve"> </w:t>
      </w:r>
      <w:r w:rsidR="0003103C">
        <w:rPr>
          <w:noProof/>
        </w:rPr>
        <w:t>[carefully crafted text]</w:t>
      </w:r>
    </w:p>
    <w:p w14:paraId="04A27DD3" w14:textId="2C197499" w:rsidR="00033385" w:rsidRDefault="00033385" w:rsidP="00033385">
      <w:pPr>
        <w:rPr>
          <w:noProof/>
        </w:rPr>
      </w:pPr>
      <w:r>
        <w:rPr>
          <w:noProof/>
        </w:rPr>
        <w:t xml:space="preserve">WA: </w:t>
      </w:r>
      <w:r w:rsidR="0003103C">
        <w:rPr>
          <w:noProof/>
        </w:rPr>
        <w:t>[</w:t>
      </w:r>
      <w:r>
        <w:rPr>
          <w:noProof/>
        </w:rPr>
        <w:t>carefully crafted text</w:t>
      </w:r>
      <w:r w:rsidR="0003103C">
        <w:rPr>
          <w:noProof/>
        </w:rPr>
        <w:t>]</w:t>
      </w:r>
    </w:p>
    <w:p w14:paraId="68C1AF83" w14:textId="1535AFBE" w:rsidR="00033385" w:rsidRDefault="0003103C" w:rsidP="00033385">
      <w:pPr>
        <w:rPr>
          <w:noProof/>
        </w:rPr>
      </w:pPr>
      <w:r>
        <w:rPr>
          <w:noProof/>
        </w:rPr>
        <w:t>N</w:t>
      </w:r>
      <w:r w:rsidR="00033385">
        <w:rPr>
          <w:noProof/>
        </w:rPr>
        <w:t>o consensus</w:t>
      </w:r>
      <w:r>
        <w:rPr>
          <w:noProof/>
        </w:rPr>
        <w:t>: [</w:t>
      </w:r>
      <w:r w:rsidR="008935A9">
        <w:rPr>
          <w:noProof/>
        </w:rPr>
        <w:t>carefully crafted text</w:t>
      </w:r>
      <w:r>
        <w:rPr>
          <w:noProof/>
        </w:rPr>
        <w:t>]</w:t>
      </w:r>
    </w:p>
    <w:p w14:paraId="376F21FC" w14:textId="1DA262C9" w:rsidR="001E41F3" w:rsidRDefault="0003103C" w:rsidP="00033385">
      <w:pPr>
        <w:rPr>
          <w:noProof/>
        </w:rPr>
      </w:pPr>
      <w:r>
        <w:rPr>
          <w:noProof/>
        </w:rPr>
        <w:t>To be continued: [</w:t>
      </w:r>
      <w:r w:rsidR="008935A9">
        <w:rPr>
          <w:noProof/>
        </w:rPr>
        <w:t>carefully crafted text</w:t>
      </w:r>
      <w:r>
        <w:rPr>
          <w:noProof/>
        </w:rPr>
        <w:t>]</w:t>
      </w:r>
    </w:p>
    <w:p w14:paraId="2F3A7A6C" w14:textId="77777777" w:rsidR="00033385" w:rsidRDefault="00033385" w:rsidP="00033385">
      <w:pPr>
        <w:rPr>
          <w:noProof/>
        </w:rPr>
      </w:pPr>
    </w:p>
    <w:p w14:paraId="6B590D9B" w14:textId="4E172492" w:rsidR="0003103C" w:rsidRPr="00C46D3D" w:rsidRDefault="0003103C" w:rsidP="00033385">
      <w:pPr>
        <w:rPr>
          <w:b/>
          <w:bCs/>
          <w:noProof/>
        </w:rPr>
      </w:pPr>
      <w:r w:rsidRPr="00C46D3D">
        <w:rPr>
          <w:b/>
          <w:bCs/>
          <w:noProof/>
        </w:rPr>
        <w:t xml:space="preserve">Propose to further discuss </w:t>
      </w:r>
      <w:r w:rsidR="009B2738">
        <w:rPr>
          <w:b/>
          <w:bCs/>
          <w:noProof/>
        </w:rPr>
        <w:t xml:space="preserve">the following </w:t>
      </w:r>
      <w:r w:rsidRPr="00C46D3D">
        <w:rPr>
          <w:b/>
          <w:bCs/>
          <w:noProof/>
        </w:rPr>
        <w:t>online:</w:t>
      </w:r>
    </w:p>
    <w:p w14:paraId="5D18880D" w14:textId="0B7EBF82" w:rsidR="0003103C" w:rsidRDefault="0003103C" w:rsidP="00033385">
      <w:pPr>
        <w:rPr>
          <w:noProof/>
        </w:rPr>
      </w:pPr>
      <w:r>
        <w:rPr>
          <w:noProof/>
        </w:rPr>
        <w:t>[issue 1]</w:t>
      </w:r>
    </w:p>
    <w:p w14:paraId="590802FB" w14:textId="594B95AA" w:rsidR="0003103C" w:rsidRDefault="0003103C" w:rsidP="00033385">
      <w:pPr>
        <w:rPr>
          <w:noProof/>
        </w:rPr>
      </w:pPr>
      <w:r>
        <w:rPr>
          <w:noProof/>
        </w:rPr>
        <w:t>[issue 2]</w:t>
      </w:r>
    </w:p>
    <w:p w14:paraId="07C31E0C" w14:textId="7237526A" w:rsidR="00033385" w:rsidRDefault="00033385" w:rsidP="00033385">
      <w:pPr>
        <w:pStyle w:val="1"/>
        <w:rPr>
          <w:noProof/>
        </w:rPr>
      </w:pPr>
      <w:r>
        <w:rPr>
          <w:noProof/>
        </w:rPr>
        <w:lastRenderedPageBreak/>
        <w:t>3</w:t>
      </w:r>
      <w:r>
        <w:rPr>
          <w:noProof/>
        </w:rPr>
        <w:tab/>
        <w:t xml:space="preserve">Discussion </w:t>
      </w:r>
      <w:r w:rsidR="008755BE">
        <w:rPr>
          <w:noProof/>
        </w:rPr>
        <w:t>(optional)</w:t>
      </w:r>
    </w:p>
    <w:p w14:paraId="7F4C59F2" w14:textId="5161BC56" w:rsidR="004D07AA" w:rsidRDefault="004D07AA" w:rsidP="004D07AA">
      <w:pPr>
        <w:pStyle w:val="2"/>
      </w:pPr>
      <w:r>
        <w:t>3.1</w:t>
      </w:r>
      <w:r>
        <w:tab/>
      </w:r>
      <w:r w:rsidR="00372F9E" w:rsidRPr="00372F9E">
        <w:t>XnAP</w:t>
      </w:r>
      <w:r w:rsidR="00372F9E">
        <w:t>/F1AP</w:t>
      </w:r>
      <w:r w:rsidR="00372F9E" w:rsidRPr="00372F9E">
        <w:t xml:space="preserve"> misc corrections</w:t>
      </w:r>
    </w:p>
    <w:p w14:paraId="59D51B72" w14:textId="31C465A7" w:rsidR="002905BE" w:rsidRDefault="00372F9E" w:rsidP="002905BE">
      <w:pPr>
        <w:rPr>
          <w:lang w:eastAsia="zh-CN"/>
        </w:rPr>
      </w:pPr>
      <w:r>
        <w:rPr>
          <w:rFonts w:hint="eastAsia"/>
          <w:lang w:eastAsia="zh-CN"/>
        </w:rPr>
        <w:t>A</w:t>
      </w:r>
      <w:r>
        <w:rPr>
          <w:lang w:eastAsia="zh-CN"/>
        </w:rPr>
        <w:t>s captured in the chair notes, the following Tdocs regarding XnAP/F1AP shall be checked, and merged if possible:</w:t>
      </w:r>
    </w:p>
    <w:p w14:paraId="3E2A9A17" w14:textId="77777777" w:rsidR="00372F9E" w:rsidRPr="00FF5671" w:rsidRDefault="00372F9E" w:rsidP="00372F9E">
      <w:pPr>
        <w:widowControl w:val="0"/>
        <w:spacing w:line="276" w:lineRule="auto"/>
        <w:ind w:left="144" w:hanging="144"/>
        <w:rPr>
          <w:lang w:eastAsia="zh-CN"/>
        </w:rPr>
      </w:pPr>
      <w:r w:rsidRPr="00FF5671">
        <w:rPr>
          <w:lang w:eastAsia="zh-CN"/>
        </w:rPr>
        <w:t xml:space="preserve">- </w:t>
      </w:r>
      <w:bookmarkStart w:id="6" w:name="_Hlk211400292"/>
      <w:r w:rsidRPr="00FF5671">
        <w:rPr>
          <w:lang w:eastAsia="zh-CN"/>
        </w:rPr>
        <w:t>XnAP misc corrections: check 7068, 7162 (and merge if possible?)</w:t>
      </w:r>
      <w:bookmarkEnd w:id="6"/>
    </w:p>
    <w:p w14:paraId="036635F5" w14:textId="77777777" w:rsidR="00372F9E" w:rsidRPr="00FF5671" w:rsidRDefault="00372F9E" w:rsidP="00372F9E">
      <w:pPr>
        <w:widowControl w:val="0"/>
        <w:spacing w:line="276" w:lineRule="auto"/>
        <w:ind w:left="144" w:hanging="144"/>
        <w:rPr>
          <w:lang w:eastAsia="zh-CN"/>
        </w:rPr>
      </w:pPr>
      <w:r w:rsidRPr="00FF5671">
        <w:rPr>
          <w:lang w:eastAsia="zh-CN"/>
        </w:rPr>
        <w:t>- F1AP misc corrections: check 7069, 7163, 7178 (and merge if possible?)</w:t>
      </w:r>
    </w:p>
    <w:p w14:paraId="567C77BB" w14:textId="4F2C6D42" w:rsidR="00372F9E" w:rsidRDefault="00372F9E" w:rsidP="002905BE">
      <w:pPr>
        <w:rPr>
          <w:lang w:eastAsia="zh-CN"/>
        </w:rPr>
      </w:pPr>
    </w:p>
    <w:p w14:paraId="76686726" w14:textId="7E8BEA6F" w:rsidR="00372F9E" w:rsidRPr="00545BBE" w:rsidRDefault="00372F9E" w:rsidP="002905BE">
      <w:pPr>
        <w:rPr>
          <w:b/>
          <w:bCs/>
          <w:lang w:eastAsia="zh-CN"/>
        </w:rPr>
      </w:pPr>
      <w:r w:rsidRPr="00545BBE">
        <w:rPr>
          <w:b/>
          <w:bCs/>
          <w:lang w:eastAsia="zh-CN"/>
        </w:rPr>
        <w:t>Proposal:</w:t>
      </w:r>
    </w:p>
    <w:p w14:paraId="1CFD4E4E" w14:textId="677F57E1" w:rsidR="00372F9E" w:rsidRPr="00545BBE" w:rsidRDefault="00372F9E" w:rsidP="002905BE">
      <w:pPr>
        <w:rPr>
          <w:b/>
          <w:bCs/>
          <w:lang w:eastAsia="zh-CN"/>
        </w:rPr>
      </w:pPr>
      <w:r w:rsidRPr="00545BBE">
        <w:rPr>
          <w:rFonts w:hint="eastAsia"/>
          <w:b/>
          <w:bCs/>
          <w:lang w:eastAsia="zh-CN"/>
        </w:rPr>
        <w:t>7</w:t>
      </w:r>
      <w:r w:rsidRPr="00545BBE">
        <w:rPr>
          <w:b/>
          <w:bCs/>
          <w:lang w:eastAsia="zh-CN"/>
        </w:rPr>
        <w:t>162 can be merged into 7068, and agreed?</w:t>
      </w:r>
    </w:p>
    <w:p w14:paraId="1B5B45D5" w14:textId="726E82CA" w:rsidR="00372F9E" w:rsidRPr="00545BBE" w:rsidRDefault="00372F9E" w:rsidP="002905BE">
      <w:pPr>
        <w:rPr>
          <w:b/>
          <w:bCs/>
          <w:lang w:eastAsia="zh-CN"/>
        </w:rPr>
      </w:pPr>
      <w:r w:rsidRPr="00545BBE">
        <w:rPr>
          <w:rFonts w:hint="eastAsia"/>
          <w:b/>
          <w:bCs/>
          <w:lang w:eastAsia="zh-CN"/>
        </w:rPr>
        <w:t>7</w:t>
      </w:r>
      <w:r w:rsidRPr="00545BBE">
        <w:rPr>
          <w:b/>
          <w:bCs/>
          <w:lang w:eastAsia="zh-CN"/>
        </w:rPr>
        <w:t>069 can be merged into 7163, and agreed?</w:t>
      </w:r>
    </w:p>
    <w:p w14:paraId="149C7F97" w14:textId="1505B150" w:rsidR="00372F9E" w:rsidRPr="00545BBE" w:rsidRDefault="00372F9E" w:rsidP="002905BE">
      <w:pPr>
        <w:rPr>
          <w:b/>
          <w:bCs/>
          <w:lang w:eastAsia="zh-CN"/>
        </w:rPr>
      </w:pPr>
      <w:r w:rsidRPr="00545BBE">
        <w:rPr>
          <w:rFonts w:hint="eastAsia"/>
          <w:b/>
          <w:bCs/>
          <w:lang w:eastAsia="zh-CN"/>
        </w:rPr>
        <w:t>7</w:t>
      </w:r>
      <w:r w:rsidRPr="00545BBE">
        <w:rPr>
          <w:b/>
          <w:bCs/>
          <w:lang w:eastAsia="zh-CN"/>
        </w:rPr>
        <w:t>178 can be agreed?</w:t>
      </w:r>
    </w:p>
    <w:p w14:paraId="6C89EEF1" w14:textId="30B3EECA" w:rsidR="004D07AA" w:rsidRPr="004D07AA" w:rsidRDefault="004D07AA" w:rsidP="004D07AA">
      <w:pPr>
        <w:pStyle w:val="2"/>
      </w:pPr>
      <w:r>
        <w:t>3.2</w:t>
      </w:r>
      <w:r>
        <w:tab/>
      </w:r>
      <w:r w:rsidR="004C1D44" w:rsidRPr="004C1D44">
        <w:t>SBFD RACH configuration exchange over Xn</w:t>
      </w:r>
    </w:p>
    <w:p w14:paraId="1A3A1281" w14:textId="19721E27" w:rsidR="00033385" w:rsidRDefault="00143120" w:rsidP="002905BE">
      <w:pPr>
        <w:rPr>
          <w:lang w:eastAsia="zh-CN"/>
        </w:rPr>
      </w:pPr>
      <w:r>
        <w:rPr>
          <w:lang w:eastAsia="zh-CN"/>
        </w:rPr>
        <w:t>Proposal from CATT (6653/6654)</w:t>
      </w:r>
    </w:p>
    <w:p w14:paraId="0AB00707" w14:textId="77777777" w:rsidR="00143120" w:rsidRDefault="00143120" w:rsidP="00143120">
      <w:pPr>
        <w:pStyle w:val="4"/>
        <w:keepNext w:val="0"/>
        <w:keepLines w:val="0"/>
        <w:widowControl w:val="0"/>
      </w:pPr>
      <w:bookmarkStart w:id="7" w:name="_Toc20955914"/>
      <w:bookmarkStart w:id="8" w:name="_Toc29893032"/>
      <w:bookmarkStart w:id="9" w:name="_Toc36556969"/>
      <w:bookmarkStart w:id="10" w:name="_Toc45832417"/>
      <w:bookmarkStart w:id="11" w:name="_Toc51763697"/>
      <w:bookmarkStart w:id="12" w:name="_Toc64448866"/>
      <w:bookmarkStart w:id="13" w:name="_Toc66289525"/>
      <w:bookmarkStart w:id="14" w:name="_Toc74154638"/>
      <w:bookmarkStart w:id="15" w:name="_Toc81383382"/>
      <w:bookmarkStart w:id="16" w:name="_Toc88658015"/>
      <w:bookmarkStart w:id="17" w:name="_Toc97910927"/>
      <w:bookmarkStart w:id="18" w:name="_Toc99038687"/>
      <w:bookmarkStart w:id="19" w:name="_Toc99730950"/>
      <w:bookmarkStart w:id="20" w:name="_Toc105511081"/>
      <w:bookmarkStart w:id="21" w:name="_Toc105927613"/>
      <w:bookmarkStart w:id="22" w:name="_Toc106110153"/>
      <w:bookmarkStart w:id="23" w:name="_Toc113835590"/>
      <w:bookmarkStart w:id="24" w:name="_Toc120124438"/>
      <w:bookmarkStart w:id="25" w:name="_Toc200530637"/>
      <w:r>
        <w:t>9.3.1.10</w:t>
      </w:r>
      <w:r>
        <w:tab/>
        <w:t>Served Cell Information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E0A4195" w14:textId="77777777" w:rsidR="00143120" w:rsidRDefault="00143120" w:rsidP="00143120">
      <w:pPr>
        <w:widowControl w:val="0"/>
      </w:pPr>
      <w:r>
        <w:t>This IE contains cell configuration information of a cell in the gNB-DU.</w:t>
      </w:r>
    </w:p>
    <w:tbl>
      <w:tblPr>
        <w:tblW w:w="9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1093"/>
        <w:gridCol w:w="1094"/>
        <w:gridCol w:w="1531"/>
        <w:gridCol w:w="1749"/>
        <w:gridCol w:w="1094"/>
        <w:gridCol w:w="1094"/>
      </w:tblGrid>
      <w:tr w:rsidR="00143120" w14:paraId="33D4100B" w14:textId="77777777" w:rsidTr="00143120">
        <w:trPr>
          <w:tblHeader/>
        </w:trPr>
        <w:tc>
          <w:tcPr>
            <w:tcW w:w="2185" w:type="dxa"/>
            <w:tcBorders>
              <w:top w:val="single" w:sz="4" w:space="0" w:color="auto"/>
              <w:left w:val="single" w:sz="4" w:space="0" w:color="auto"/>
              <w:bottom w:val="single" w:sz="4" w:space="0" w:color="auto"/>
              <w:right w:val="single" w:sz="4" w:space="0" w:color="auto"/>
            </w:tcBorders>
            <w:hideMark/>
          </w:tcPr>
          <w:p w14:paraId="0A82A0C9" w14:textId="77777777" w:rsidR="00143120" w:rsidRDefault="00143120">
            <w:pPr>
              <w:pStyle w:val="TAH"/>
              <w:keepNext w:val="0"/>
              <w:keepLines w:val="0"/>
              <w:widowControl w:val="0"/>
              <w:rPr>
                <w:lang w:eastAsia="ja-JP"/>
              </w:rPr>
            </w:pPr>
            <w:r>
              <w:rPr>
                <w:lang w:eastAsia="ja-JP"/>
              </w:rPr>
              <w:t>IE/Group Name</w:t>
            </w:r>
          </w:p>
        </w:tc>
        <w:tc>
          <w:tcPr>
            <w:tcW w:w="1093" w:type="dxa"/>
            <w:tcBorders>
              <w:top w:val="single" w:sz="4" w:space="0" w:color="auto"/>
              <w:left w:val="single" w:sz="4" w:space="0" w:color="auto"/>
              <w:bottom w:val="single" w:sz="4" w:space="0" w:color="auto"/>
              <w:right w:val="single" w:sz="4" w:space="0" w:color="auto"/>
            </w:tcBorders>
            <w:hideMark/>
          </w:tcPr>
          <w:p w14:paraId="505F0693" w14:textId="77777777" w:rsidR="00143120" w:rsidRDefault="00143120">
            <w:pPr>
              <w:pStyle w:val="TAH"/>
              <w:keepNext w:val="0"/>
              <w:keepLines w:val="0"/>
              <w:widowControl w:val="0"/>
              <w:rPr>
                <w:lang w:eastAsia="ja-JP"/>
              </w:rPr>
            </w:pPr>
            <w:r>
              <w:rPr>
                <w:lang w:eastAsia="ja-JP"/>
              </w:rPr>
              <w:t>Presence</w:t>
            </w:r>
          </w:p>
        </w:tc>
        <w:tc>
          <w:tcPr>
            <w:tcW w:w="1094" w:type="dxa"/>
            <w:tcBorders>
              <w:top w:val="single" w:sz="4" w:space="0" w:color="auto"/>
              <w:left w:val="single" w:sz="4" w:space="0" w:color="auto"/>
              <w:bottom w:val="single" w:sz="4" w:space="0" w:color="auto"/>
              <w:right w:val="single" w:sz="4" w:space="0" w:color="auto"/>
            </w:tcBorders>
            <w:hideMark/>
          </w:tcPr>
          <w:p w14:paraId="688C2126" w14:textId="77777777" w:rsidR="00143120" w:rsidRDefault="00143120">
            <w:pPr>
              <w:pStyle w:val="TAH"/>
              <w:keepNext w:val="0"/>
              <w:keepLines w:val="0"/>
              <w:widowControl w:val="0"/>
              <w:rPr>
                <w:lang w:eastAsia="ja-JP"/>
              </w:rPr>
            </w:pPr>
            <w:r>
              <w:rPr>
                <w:lang w:eastAsia="ja-JP"/>
              </w:rPr>
              <w:t>Range</w:t>
            </w:r>
          </w:p>
        </w:tc>
        <w:tc>
          <w:tcPr>
            <w:tcW w:w="1531" w:type="dxa"/>
            <w:tcBorders>
              <w:top w:val="single" w:sz="4" w:space="0" w:color="auto"/>
              <w:left w:val="single" w:sz="4" w:space="0" w:color="auto"/>
              <w:bottom w:val="single" w:sz="4" w:space="0" w:color="auto"/>
              <w:right w:val="single" w:sz="4" w:space="0" w:color="auto"/>
            </w:tcBorders>
            <w:hideMark/>
          </w:tcPr>
          <w:p w14:paraId="62E09049" w14:textId="77777777" w:rsidR="00143120" w:rsidRDefault="00143120">
            <w:pPr>
              <w:pStyle w:val="TAH"/>
              <w:keepNext w:val="0"/>
              <w:keepLines w:val="0"/>
              <w:widowControl w:val="0"/>
              <w:rPr>
                <w:lang w:eastAsia="ja-JP"/>
              </w:rPr>
            </w:pPr>
            <w:r>
              <w:rPr>
                <w:lang w:eastAsia="ja-JP"/>
              </w:rPr>
              <w:t>IE type and reference</w:t>
            </w:r>
          </w:p>
        </w:tc>
        <w:tc>
          <w:tcPr>
            <w:tcW w:w="1749" w:type="dxa"/>
            <w:tcBorders>
              <w:top w:val="single" w:sz="4" w:space="0" w:color="auto"/>
              <w:left w:val="single" w:sz="4" w:space="0" w:color="auto"/>
              <w:bottom w:val="single" w:sz="4" w:space="0" w:color="auto"/>
              <w:right w:val="single" w:sz="4" w:space="0" w:color="auto"/>
            </w:tcBorders>
            <w:hideMark/>
          </w:tcPr>
          <w:p w14:paraId="5C0C266C" w14:textId="77777777" w:rsidR="00143120" w:rsidRDefault="00143120">
            <w:pPr>
              <w:pStyle w:val="TAH"/>
              <w:keepNext w:val="0"/>
              <w:keepLines w:val="0"/>
              <w:widowControl w:val="0"/>
              <w:rPr>
                <w:lang w:eastAsia="ja-JP"/>
              </w:rPr>
            </w:pPr>
            <w:r>
              <w:rPr>
                <w:lang w:eastAsia="ja-JP"/>
              </w:rPr>
              <w:t>Semantics description</w:t>
            </w:r>
          </w:p>
        </w:tc>
        <w:tc>
          <w:tcPr>
            <w:tcW w:w="1094" w:type="dxa"/>
            <w:tcBorders>
              <w:top w:val="single" w:sz="4" w:space="0" w:color="auto"/>
              <w:left w:val="single" w:sz="4" w:space="0" w:color="auto"/>
              <w:bottom w:val="single" w:sz="4" w:space="0" w:color="auto"/>
              <w:right w:val="single" w:sz="4" w:space="0" w:color="auto"/>
            </w:tcBorders>
            <w:hideMark/>
          </w:tcPr>
          <w:p w14:paraId="592AD845" w14:textId="77777777" w:rsidR="00143120" w:rsidRDefault="00143120">
            <w:pPr>
              <w:pStyle w:val="TAH"/>
              <w:keepNext w:val="0"/>
              <w:keepLines w:val="0"/>
              <w:widowControl w:val="0"/>
              <w:rPr>
                <w:lang w:eastAsia="ja-JP"/>
              </w:rPr>
            </w:pPr>
            <w:r>
              <w:rPr>
                <w:lang w:eastAsia="ja-JP"/>
              </w:rPr>
              <w:t>Criticality</w:t>
            </w:r>
          </w:p>
        </w:tc>
        <w:tc>
          <w:tcPr>
            <w:tcW w:w="1094" w:type="dxa"/>
            <w:tcBorders>
              <w:top w:val="single" w:sz="4" w:space="0" w:color="auto"/>
              <w:left w:val="single" w:sz="4" w:space="0" w:color="auto"/>
              <w:bottom w:val="single" w:sz="4" w:space="0" w:color="auto"/>
              <w:right w:val="single" w:sz="4" w:space="0" w:color="auto"/>
            </w:tcBorders>
            <w:hideMark/>
          </w:tcPr>
          <w:p w14:paraId="5BB7C381" w14:textId="77777777" w:rsidR="00143120" w:rsidRDefault="00143120">
            <w:pPr>
              <w:pStyle w:val="TAH"/>
              <w:keepNext w:val="0"/>
              <w:keepLines w:val="0"/>
              <w:widowControl w:val="0"/>
              <w:rPr>
                <w:lang w:eastAsia="ja-JP"/>
              </w:rPr>
            </w:pPr>
            <w:r>
              <w:rPr>
                <w:lang w:eastAsia="ja-JP"/>
              </w:rPr>
              <w:t>Assigned Criticality</w:t>
            </w:r>
          </w:p>
        </w:tc>
      </w:tr>
      <w:tr w:rsidR="00143120" w14:paraId="54DA1ABA" w14:textId="77777777" w:rsidTr="00143120">
        <w:tc>
          <w:tcPr>
            <w:tcW w:w="2185" w:type="dxa"/>
            <w:tcBorders>
              <w:top w:val="single" w:sz="4" w:space="0" w:color="auto"/>
              <w:left w:val="single" w:sz="4" w:space="0" w:color="auto"/>
              <w:bottom w:val="single" w:sz="4" w:space="0" w:color="auto"/>
              <w:right w:val="single" w:sz="4" w:space="0" w:color="auto"/>
            </w:tcBorders>
            <w:hideMark/>
          </w:tcPr>
          <w:p w14:paraId="69784A37" w14:textId="77777777" w:rsidR="00143120" w:rsidRDefault="00143120">
            <w:pPr>
              <w:pStyle w:val="TAL"/>
              <w:keepNext w:val="0"/>
              <w:keepLines w:val="0"/>
              <w:widowControl w:val="0"/>
              <w:rPr>
                <w:lang w:eastAsia="ja-JP"/>
              </w:rPr>
            </w:pPr>
            <w:r>
              <w:rPr>
                <w:lang w:eastAsia="ja-JP"/>
              </w:rPr>
              <w:t>NR CGI</w:t>
            </w:r>
          </w:p>
        </w:tc>
        <w:tc>
          <w:tcPr>
            <w:tcW w:w="1093" w:type="dxa"/>
            <w:tcBorders>
              <w:top w:val="single" w:sz="4" w:space="0" w:color="auto"/>
              <w:left w:val="single" w:sz="4" w:space="0" w:color="auto"/>
              <w:bottom w:val="single" w:sz="4" w:space="0" w:color="auto"/>
              <w:right w:val="single" w:sz="4" w:space="0" w:color="auto"/>
            </w:tcBorders>
            <w:hideMark/>
          </w:tcPr>
          <w:p w14:paraId="46C4001D" w14:textId="77777777" w:rsidR="00143120" w:rsidRDefault="00143120">
            <w:pPr>
              <w:pStyle w:val="TAL"/>
              <w:keepNext w:val="0"/>
              <w:keepLines w:val="0"/>
              <w:widowControl w:val="0"/>
              <w:rPr>
                <w:lang w:eastAsia="ja-JP"/>
              </w:rPr>
            </w:pPr>
            <w:r>
              <w:rPr>
                <w:lang w:eastAsia="ja-JP"/>
              </w:rPr>
              <w:t>M</w:t>
            </w:r>
          </w:p>
        </w:tc>
        <w:tc>
          <w:tcPr>
            <w:tcW w:w="1094" w:type="dxa"/>
            <w:tcBorders>
              <w:top w:val="single" w:sz="4" w:space="0" w:color="auto"/>
              <w:left w:val="single" w:sz="4" w:space="0" w:color="auto"/>
              <w:bottom w:val="single" w:sz="4" w:space="0" w:color="auto"/>
              <w:right w:val="single" w:sz="4" w:space="0" w:color="auto"/>
            </w:tcBorders>
          </w:tcPr>
          <w:p w14:paraId="68453418" w14:textId="77777777" w:rsidR="00143120" w:rsidRDefault="00143120">
            <w:pPr>
              <w:pStyle w:val="TAL"/>
              <w:keepNext w:val="0"/>
              <w:keepLines w:val="0"/>
              <w:widowControl w:val="0"/>
              <w:rPr>
                <w:lang w:eastAsia="ja-JP"/>
              </w:rPr>
            </w:pPr>
          </w:p>
        </w:tc>
        <w:tc>
          <w:tcPr>
            <w:tcW w:w="1531" w:type="dxa"/>
            <w:tcBorders>
              <w:top w:val="single" w:sz="4" w:space="0" w:color="auto"/>
              <w:left w:val="single" w:sz="4" w:space="0" w:color="auto"/>
              <w:bottom w:val="single" w:sz="4" w:space="0" w:color="auto"/>
              <w:right w:val="single" w:sz="4" w:space="0" w:color="auto"/>
            </w:tcBorders>
            <w:hideMark/>
          </w:tcPr>
          <w:p w14:paraId="41EC7B93" w14:textId="77777777" w:rsidR="00143120" w:rsidRDefault="00143120">
            <w:pPr>
              <w:pStyle w:val="TAL"/>
              <w:keepNext w:val="0"/>
              <w:keepLines w:val="0"/>
              <w:widowControl w:val="0"/>
              <w:rPr>
                <w:lang w:eastAsia="ja-JP"/>
              </w:rPr>
            </w:pPr>
            <w:r>
              <w:rPr>
                <w:lang w:eastAsia="ja-JP"/>
              </w:rPr>
              <w:t>9.3.1.12</w:t>
            </w:r>
          </w:p>
        </w:tc>
        <w:tc>
          <w:tcPr>
            <w:tcW w:w="1749" w:type="dxa"/>
            <w:tcBorders>
              <w:top w:val="single" w:sz="4" w:space="0" w:color="auto"/>
              <w:left w:val="single" w:sz="4" w:space="0" w:color="auto"/>
              <w:bottom w:val="single" w:sz="4" w:space="0" w:color="auto"/>
              <w:right w:val="single" w:sz="4" w:space="0" w:color="auto"/>
            </w:tcBorders>
          </w:tcPr>
          <w:p w14:paraId="284D7DBC" w14:textId="77777777" w:rsidR="00143120" w:rsidRDefault="00143120">
            <w:pPr>
              <w:pStyle w:val="TAL"/>
              <w:keepNext w:val="0"/>
              <w:keepLines w:val="0"/>
              <w:widowControl w:val="0"/>
              <w:rPr>
                <w:lang w:eastAsia="ja-JP"/>
              </w:rPr>
            </w:pPr>
          </w:p>
        </w:tc>
        <w:tc>
          <w:tcPr>
            <w:tcW w:w="1094" w:type="dxa"/>
            <w:tcBorders>
              <w:top w:val="single" w:sz="4" w:space="0" w:color="auto"/>
              <w:left w:val="single" w:sz="4" w:space="0" w:color="auto"/>
              <w:bottom w:val="single" w:sz="4" w:space="0" w:color="auto"/>
              <w:right w:val="single" w:sz="4" w:space="0" w:color="auto"/>
            </w:tcBorders>
            <w:hideMark/>
          </w:tcPr>
          <w:p w14:paraId="3FDD6C24" w14:textId="77777777" w:rsidR="00143120" w:rsidRDefault="00143120">
            <w:pPr>
              <w:pStyle w:val="TAC"/>
              <w:keepNext w:val="0"/>
              <w:keepLines w:val="0"/>
              <w:widowControl w:val="0"/>
              <w:rPr>
                <w:lang w:eastAsia="ja-JP"/>
              </w:rPr>
            </w:pPr>
            <w:r>
              <w:rPr>
                <w:lang w:eastAsia="ja-JP"/>
              </w:rPr>
              <w:t>-</w:t>
            </w:r>
          </w:p>
        </w:tc>
        <w:tc>
          <w:tcPr>
            <w:tcW w:w="1094" w:type="dxa"/>
            <w:tcBorders>
              <w:top w:val="single" w:sz="4" w:space="0" w:color="auto"/>
              <w:left w:val="single" w:sz="4" w:space="0" w:color="auto"/>
              <w:bottom w:val="single" w:sz="4" w:space="0" w:color="auto"/>
              <w:right w:val="single" w:sz="4" w:space="0" w:color="auto"/>
            </w:tcBorders>
          </w:tcPr>
          <w:p w14:paraId="2C8A6890" w14:textId="77777777" w:rsidR="00143120" w:rsidRDefault="00143120">
            <w:pPr>
              <w:pStyle w:val="TAC"/>
              <w:keepNext w:val="0"/>
              <w:keepLines w:val="0"/>
              <w:widowControl w:val="0"/>
              <w:rPr>
                <w:lang w:eastAsia="ja-JP"/>
              </w:rPr>
            </w:pPr>
          </w:p>
        </w:tc>
      </w:tr>
      <w:tr w:rsidR="00143120" w14:paraId="20B63119" w14:textId="77777777" w:rsidTr="00143120">
        <w:tc>
          <w:tcPr>
            <w:tcW w:w="2185" w:type="dxa"/>
            <w:tcBorders>
              <w:top w:val="single" w:sz="4" w:space="0" w:color="auto"/>
              <w:left w:val="single" w:sz="4" w:space="0" w:color="auto"/>
              <w:bottom w:val="single" w:sz="4" w:space="0" w:color="auto"/>
              <w:right w:val="single" w:sz="4" w:space="0" w:color="auto"/>
            </w:tcBorders>
            <w:hideMark/>
          </w:tcPr>
          <w:p w14:paraId="4E40372C" w14:textId="77777777" w:rsidR="00143120" w:rsidRDefault="00143120">
            <w:pPr>
              <w:pStyle w:val="TAL"/>
              <w:keepNext w:val="0"/>
              <w:keepLines w:val="0"/>
              <w:widowControl w:val="0"/>
              <w:rPr>
                <w:lang w:eastAsia="ja-JP"/>
              </w:rPr>
            </w:pPr>
            <w:r>
              <w:rPr>
                <w:lang w:eastAsia="ja-JP"/>
              </w:rPr>
              <w:t>NR PCI</w:t>
            </w:r>
          </w:p>
        </w:tc>
        <w:tc>
          <w:tcPr>
            <w:tcW w:w="1093" w:type="dxa"/>
            <w:tcBorders>
              <w:top w:val="single" w:sz="4" w:space="0" w:color="auto"/>
              <w:left w:val="single" w:sz="4" w:space="0" w:color="auto"/>
              <w:bottom w:val="single" w:sz="4" w:space="0" w:color="auto"/>
              <w:right w:val="single" w:sz="4" w:space="0" w:color="auto"/>
            </w:tcBorders>
            <w:hideMark/>
          </w:tcPr>
          <w:p w14:paraId="10917884" w14:textId="77777777" w:rsidR="00143120" w:rsidRDefault="00143120">
            <w:pPr>
              <w:pStyle w:val="TAL"/>
              <w:keepNext w:val="0"/>
              <w:keepLines w:val="0"/>
              <w:widowControl w:val="0"/>
              <w:rPr>
                <w:lang w:eastAsia="ja-JP"/>
              </w:rPr>
            </w:pPr>
            <w:r>
              <w:rPr>
                <w:lang w:eastAsia="ja-JP"/>
              </w:rPr>
              <w:t>M</w:t>
            </w:r>
          </w:p>
        </w:tc>
        <w:tc>
          <w:tcPr>
            <w:tcW w:w="1094" w:type="dxa"/>
            <w:tcBorders>
              <w:top w:val="single" w:sz="4" w:space="0" w:color="auto"/>
              <w:left w:val="single" w:sz="4" w:space="0" w:color="auto"/>
              <w:bottom w:val="single" w:sz="4" w:space="0" w:color="auto"/>
              <w:right w:val="single" w:sz="4" w:space="0" w:color="auto"/>
            </w:tcBorders>
          </w:tcPr>
          <w:p w14:paraId="37C91826" w14:textId="77777777" w:rsidR="00143120" w:rsidRDefault="00143120">
            <w:pPr>
              <w:pStyle w:val="TAL"/>
              <w:keepNext w:val="0"/>
              <w:keepLines w:val="0"/>
              <w:widowControl w:val="0"/>
              <w:rPr>
                <w:i/>
                <w:lang w:eastAsia="ja-JP"/>
              </w:rPr>
            </w:pPr>
          </w:p>
        </w:tc>
        <w:tc>
          <w:tcPr>
            <w:tcW w:w="1531" w:type="dxa"/>
            <w:tcBorders>
              <w:top w:val="single" w:sz="4" w:space="0" w:color="auto"/>
              <w:left w:val="single" w:sz="4" w:space="0" w:color="auto"/>
              <w:bottom w:val="single" w:sz="4" w:space="0" w:color="auto"/>
              <w:right w:val="single" w:sz="4" w:space="0" w:color="auto"/>
            </w:tcBorders>
            <w:hideMark/>
          </w:tcPr>
          <w:p w14:paraId="38B04C7C" w14:textId="77777777" w:rsidR="00143120" w:rsidRDefault="00143120">
            <w:pPr>
              <w:pStyle w:val="TAL"/>
              <w:keepNext w:val="0"/>
              <w:keepLines w:val="0"/>
              <w:widowControl w:val="0"/>
              <w:rPr>
                <w:lang w:eastAsia="ja-JP"/>
              </w:rPr>
            </w:pPr>
            <w:r>
              <w:rPr>
                <w:lang w:eastAsia="ja-JP"/>
              </w:rPr>
              <w:t>INTEGER (0..1007)</w:t>
            </w:r>
          </w:p>
        </w:tc>
        <w:tc>
          <w:tcPr>
            <w:tcW w:w="1749" w:type="dxa"/>
            <w:tcBorders>
              <w:top w:val="single" w:sz="4" w:space="0" w:color="auto"/>
              <w:left w:val="single" w:sz="4" w:space="0" w:color="auto"/>
              <w:bottom w:val="single" w:sz="4" w:space="0" w:color="auto"/>
              <w:right w:val="single" w:sz="4" w:space="0" w:color="auto"/>
            </w:tcBorders>
            <w:hideMark/>
          </w:tcPr>
          <w:p w14:paraId="5E73135A" w14:textId="77777777" w:rsidR="00143120" w:rsidRDefault="00143120">
            <w:pPr>
              <w:pStyle w:val="TAL"/>
              <w:keepNext w:val="0"/>
              <w:keepLines w:val="0"/>
              <w:widowControl w:val="0"/>
              <w:rPr>
                <w:lang w:eastAsia="ja-JP"/>
              </w:rPr>
            </w:pPr>
            <w:r>
              <w:rPr>
                <w:lang w:eastAsia="ja-JP"/>
              </w:rPr>
              <w:t>Physical Cell ID</w:t>
            </w:r>
          </w:p>
        </w:tc>
        <w:tc>
          <w:tcPr>
            <w:tcW w:w="1094" w:type="dxa"/>
            <w:tcBorders>
              <w:top w:val="single" w:sz="4" w:space="0" w:color="auto"/>
              <w:left w:val="single" w:sz="4" w:space="0" w:color="auto"/>
              <w:bottom w:val="single" w:sz="4" w:space="0" w:color="auto"/>
              <w:right w:val="single" w:sz="4" w:space="0" w:color="auto"/>
            </w:tcBorders>
            <w:hideMark/>
          </w:tcPr>
          <w:p w14:paraId="7FBA4985" w14:textId="77777777" w:rsidR="00143120" w:rsidRDefault="00143120">
            <w:pPr>
              <w:pStyle w:val="TAC"/>
              <w:keepNext w:val="0"/>
              <w:keepLines w:val="0"/>
              <w:widowControl w:val="0"/>
              <w:rPr>
                <w:lang w:eastAsia="ja-JP"/>
              </w:rPr>
            </w:pPr>
            <w:r>
              <w:rPr>
                <w:lang w:eastAsia="ja-JP"/>
              </w:rPr>
              <w:t>-</w:t>
            </w:r>
          </w:p>
        </w:tc>
        <w:tc>
          <w:tcPr>
            <w:tcW w:w="1094" w:type="dxa"/>
            <w:tcBorders>
              <w:top w:val="single" w:sz="4" w:space="0" w:color="auto"/>
              <w:left w:val="single" w:sz="4" w:space="0" w:color="auto"/>
              <w:bottom w:val="single" w:sz="4" w:space="0" w:color="auto"/>
              <w:right w:val="single" w:sz="4" w:space="0" w:color="auto"/>
            </w:tcBorders>
          </w:tcPr>
          <w:p w14:paraId="28A36DC0" w14:textId="77777777" w:rsidR="00143120" w:rsidRDefault="00143120">
            <w:pPr>
              <w:pStyle w:val="TAC"/>
              <w:keepNext w:val="0"/>
              <w:keepLines w:val="0"/>
              <w:widowControl w:val="0"/>
              <w:rPr>
                <w:lang w:eastAsia="ja-JP"/>
              </w:rPr>
            </w:pPr>
          </w:p>
        </w:tc>
      </w:tr>
      <w:tr w:rsidR="00143120" w14:paraId="319BDF7A" w14:textId="77777777" w:rsidTr="00143120">
        <w:tc>
          <w:tcPr>
            <w:tcW w:w="2185" w:type="dxa"/>
            <w:tcBorders>
              <w:top w:val="single" w:sz="4" w:space="0" w:color="auto"/>
              <w:left w:val="single" w:sz="4" w:space="0" w:color="auto"/>
              <w:bottom w:val="single" w:sz="4" w:space="0" w:color="auto"/>
              <w:right w:val="single" w:sz="4" w:space="0" w:color="auto"/>
            </w:tcBorders>
            <w:hideMark/>
          </w:tcPr>
          <w:p w14:paraId="08865777" w14:textId="77777777" w:rsidR="00143120" w:rsidRDefault="00143120">
            <w:pPr>
              <w:pStyle w:val="TAL"/>
              <w:keepNext w:val="0"/>
              <w:keepLines w:val="0"/>
              <w:widowControl w:val="0"/>
              <w:rPr>
                <w:lang w:eastAsia="ja-JP"/>
              </w:rPr>
            </w:pPr>
            <w:r>
              <w:rPr>
                <w:lang w:eastAsia="ja-JP"/>
              </w:rPr>
              <w:t>5GS TAC</w:t>
            </w:r>
          </w:p>
        </w:tc>
        <w:tc>
          <w:tcPr>
            <w:tcW w:w="1093" w:type="dxa"/>
            <w:tcBorders>
              <w:top w:val="single" w:sz="4" w:space="0" w:color="auto"/>
              <w:left w:val="single" w:sz="4" w:space="0" w:color="auto"/>
              <w:bottom w:val="single" w:sz="4" w:space="0" w:color="auto"/>
              <w:right w:val="single" w:sz="4" w:space="0" w:color="auto"/>
            </w:tcBorders>
            <w:hideMark/>
          </w:tcPr>
          <w:p w14:paraId="24D6195E" w14:textId="77777777" w:rsidR="00143120" w:rsidRDefault="00143120">
            <w:pPr>
              <w:pStyle w:val="TAL"/>
              <w:keepNext w:val="0"/>
              <w:keepLines w:val="0"/>
              <w:widowControl w:val="0"/>
              <w:rPr>
                <w:lang w:eastAsia="ja-JP"/>
              </w:rPr>
            </w:pPr>
            <w:r>
              <w:rPr>
                <w:lang w:eastAsia="ja-JP"/>
              </w:rPr>
              <w:t>O</w:t>
            </w:r>
          </w:p>
        </w:tc>
        <w:tc>
          <w:tcPr>
            <w:tcW w:w="1094" w:type="dxa"/>
            <w:tcBorders>
              <w:top w:val="single" w:sz="4" w:space="0" w:color="auto"/>
              <w:left w:val="single" w:sz="4" w:space="0" w:color="auto"/>
              <w:bottom w:val="single" w:sz="4" w:space="0" w:color="auto"/>
              <w:right w:val="single" w:sz="4" w:space="0" w:color="auto"/>
            </w:tcBorders>
          </w:tcPr>
          <w:p w14:paraId="4497FA46" w14:textId="77777777" w:rsidR="00143120" w:rsidRDefault="00143120">
            <w:pPr>
              <w:pStyle w:val="TAL"/>
              <w:keepNext w:val="0"/>
              <w:keepLines w:val="0"/>
              <w:widowControl w:val="0"/>
              <w:rPr>
                <w:i/>
                <w:lang w:eastAsia="ja-JP"/>
              </w:rPr>
            </w:pPr>
          </w:p>
        </w:tc>
        <w:tc>
          <w:tcPr>
            <w:tcW w:w="1531" w:type="dxa"/>
            <w:tcBorders>
              <w:top w:val="single" w:sz="4" w:space="0" w:color="auto"/>
              <w:left w:val="single" w:sz="4" w:space="0" w:color="auto"/>
              <w:bottom w:val="single" w:sz="4" w:space="0" w:color="auto"/>
              <w:right w:val="single" w:sz="4" w:space="0" w:color="auto"/>
            </w:tcBorders>
            <w:hideMark/>
          </w:tcPr>
          <w:p w14:paraId="15692214" w14:textId="77777777" w:rsidR="00143120" w:rsidRDefault="00143120">
            <w:pPr>
              <w:pStyle w:val="TAL"/>
              <w:keepNext w:val="0"/>
              <w:keepLines w:val="0"/>
              <w:widowControl w:val="0"/>
              <w:rPr>
                <w:lang w:eastAsia="ja-JP"/>
              </w:rPr>
            </w:pPr>
            <w:r>
              <w:rPr>
                <w:lang w:eastAsia="ja-JP"/>
              </w:rPr>
              <w:t>9.3.1.29</w:t>
            </w:r>
          </w:p>
        </w:tc>
        <w:tc>
          <w:tcPr>
            <w:tcW w:w="1749" w:type="dxa"/>
            <w:tcBorders>
              <w:top w:val="single" w:sz="4" w:space="0" w:color="auto"/>
              <w:left w:val="single" w:sz="4" w:space="0" w:color="auto"/>
              <w:bottom w:val="single" w:sz="4" w:space="0" w:color="auto"/>
              <w:right w:val="single" w:sz="4" w:space="0" w:color="auto"/>
            </w:tcBorders>
            <w:hideMark/>
          </w:tcPr>
          <w:p w14:paraId="7D4D1A26" w14:textId="77777777" w:rsidR="00143120" w:rsidRDefault="00143120">
            <w:pPr>
              <w:pStyle w:val="TAL"/>
              <w:keepNext w:val="0"/>
              <w:keepLines w:val="0"/>
              <w:widowControl w:val="0"/>
              <w:rPr>
                <w:lang w:eastAsia="ja-JP"/>
              </w:rPr>
            </w:pPr>
            <w:r>
              <w:rPr>
                <w:lang w:eastAsia="ja-JP"/>
              </w:rPr>
              <w:t>5GS Tracking Area Code</w:t>
            </w:r>
          </w:p>
        </w:tc>
        <w:tc>
          <w:tcPr>
            <w:tcW w:w="1094" w:type="dxa"/>
            <w:tcBorders>
              <w:top w:val="single" w:sz="4" w:space="0" w:color="auto"/>
              <w:left w:val="single" w:sz="4" w:space="0" w:color="auto"/>
              <w:bottom w:val="single" w:sz="4" w:space="0" w:color="auto"/>
              <w:right w:val="single" w:sz="4" w:space="0" w:color="auto"/>
            </w:tcBorders>
            <w:hideMark/>
          </w:tcPr>
          <w:p w14:paraId="11F12F8D" w14:textId="77777777" w:rsidR="00143120" w:rsidRDefault="00143120">
            <w:pPr>
              <w:pStyle w:val="TAC"/>
              <w:keepNext w:val="0"/>
              <w:keepLines w:val="0"/>
              <w:widowControl w:val="0"/>
              <w:rPr>
                <w:lang w:eastAsia="ja-JP"/>
              </w:rPr>
            </w:pPr>
            <w:r>
              <w:rPr>
                <w:lang w:eastAsia="ja-JP"/>
              </w:rPr>
              <w:t>-</w:t>
            </w:r>
          </w:p>
        </w:tc>
        <w:tc>
          <w:tcPr>
            <w:tcW w:w="1094" w:type="dxa"/>
            <w:tcBorders>
              <w:top w:val="single" w:sz="4" w:space="0" w:color="auto"/>
              <w:left w:val="single" w:sz="4" w:space="0" w:color="auto"/>
              <w:bottom w:val="single" w:sz="4" w:space="0" w:color="auto"/>
              <w:right w:val="single" w:sz="4" w:space="0" w:color="auto"/>
            </w:tcBorders>
          </w:tcPr>
          <w:p w14:paraId="6CB9DE8E" w14:textId="77777777" w:rsidR="00143120" w:rsidRDefault="00143120">
            <w:pPr>
              <w:pStyle w:val="TAC"/>
              <w:keepNext w:val="0"/>
              <w:keepLines w:val="0"/>
              <w:widowControl w:val="0"/>
              <w:rPr>
                <w:lang w:eastAsia="ja-JP"/>
              </w:rPr>
            </w:pPr>
          </w:p>
        </w:tc>
      </w:tr>
      <w:tr w:rsidR="00143120" w14:paraId="2C492473" w14:textId="77777777" w:rsidTr="008232CD">
        <w:tc>
          <w:tcPr>
            <w:tcW w:w="9840" w:type="dxa"/>
            <w:gridSpan w:val="7"/>
            <w:tcBorders>
              <w:top w:val="single" w:sz="4" w:space="0" w:color="auto"/>
              <w:left w:val="single" w:sz="4" w:space="0" w:color="auto"/>
              <w:bottom w:val="single" w:sz="4" w:space="0" w:color="auto"/>
              <w:right w:val="single" w:sz="4" w:space="0" w:color="auto"/>
            </w:tcBorders>
          </w:tcPr>
          <w:p w14:paraId="4BB650DE" w14:textId="056C09EA" w:rsidR="00143120" w:rsidRDefault="00143120">
            <w:pPr>
              <w:pStyle w:val="TAC"/>
              <w:keepNext w:val="0"/>
              <w:keepLines w:val="0"/>
              <w:widowControl w:val="0"/>
              <w:rPr>
                <w:lang w:eastAsia="zh-CN"/>
              </w:rPr>
            </w:pPr>
            <w:r>
              <w:rPr>
                <w:lang w:eastAsia="zh-CN"/>
              </w:rPr>
              <w:t>Unchanged part omitted</w:t>
            </w:r>
          </w:p>
        </w:tc>
      </w:tr>
      <w:tr w:rsidR="00143120" w14:paraId="4B98B2F0" w14:textId="77777777" w:rsidTr="00143120">
        <w:tc>
          <w:tcPr>
            <w:tcW w:w="2185" w:type="dxa"/>
            <w:tcBorders>
              <w:top w:val="single" w:sz="4" w:space="0" w:color="auto"/>
              <w:left w:val="single" w:sz="4" w:space="0" w:color="auto"/>
              <w:bottom w:val="single" w:sz="4" w:space="0" w:color="auto"/>
              <w:right w:val="single" w:sz="4" w:space="0" w:color="auto"/>
            </w:tcBorders>
            <w:hideMark/>
          </w:tcPr>
          <w:p w14:paraId="30A4797A" w14:textId="77777777" w:rsidR="00143120" w:rsidRDefault="00143120">
            <w:pPr>
              <w:pStyle w:val="TAL"/>
              <w:keepNext w:val="0"/>
              <w:keepLines w:val="0"/>
              <w:widowControl w:val="0"/>
              <w:rPr>
                <w:rFonts w:cs="Arial"/>
              </w:rPr>
            </w:pPr>
            <w:r>
              <w:t>Barring Exemption for Emergency Call Information</w:t>
            </w:r>
          </w:p>
        </w:tc>
        <w:tc>
          <w:tcPr>
            <w:tcW w:w="1093" w:type="dxa"/>
            <w:tcBorders>
              <w:top w:val="single" w:sz="4" w:space="0" w:color="auto"/>
              <w:left w:val="single" w:sz="4" w:space="0" w:color="auto"/>
              <w:bottom w:val="single" w:sz="4" w:space="0" w:color="auto"/>
              <w:right w:val="single" w:sz="4" w:space="0" w:color="auto"/>
            </w:tcBorders>
            <w:hideMark/>
          </w:tcPr>
          <w:p w14:paraId="30D5039B" w14:textId="77777777" w:rsidR="00143120" w:rsidRDefault="00143120">
            <w:pPr>
              <w:pStyle w:val="TAL"/>
              <w:keepNext w:val="0"/>
              <w:keepLines w:val="0"/>
              <w:widowControl w:val="0"/>
              <w:rPr>
                <w:rFonts w:cs="Arial"/>
                <w:lang w:eastAsia="ja-JP"/>
              </w:rPr>
            </w:pPr>
            <w:r>
              <w:t>O</w:t>
            </w:r>
          </w:p>
        </w:tc>
        <w:tc>
          <w:tcPr>
            <w:tcW w:w="1094" w:type="dxa"/>
            <w:tcBorders>
              <w:top w:val="single" w:sz="4" w:space="0" w:color="auto"/>
              <w:left w:val="single" w:sz="4" w:space="0" w:color="auto"/>
              <w:bottom w:val="single" w:sz="4" w:space="0" w:color="auto"/>
              <w:right w:val="single" w:sz="4" w:space="0" w:color="auto"/>
            </w:tcBorders>
          </w:tcPr>
          <w:p w14:paraId="76F81351" w14:textId="77777777" w:rsidR="00143120" w:rsidRDefault="00143120">
            <w:pPr>
              <w:pStyle w:val="TAL"/>
              <w:keepNext w:val="0"/>
              <w:keepLines w:val="0"/>
              <w:widowControl w:val="0"/>
              <w:rPr>
                <w:i/>
                <w:lang w:eastAsia="ja-JP"/>
              </w:rPr>
            </w:pPr>
          </w:p>
        </w:tc>
        <w:tc>
          <w:tcPr>
            <w:tcW w:w="1531" w:type="dxa"/>
            <w:tcBorders>
              <w:top w:val="single" w:sz="4" w:space="0" w:color="auto"/>
              <w:left w:val="single" w:sz="4" w:space="0" w:color="auto"/>
              <w:bottom w:val="single" w:sz="4" w:space="0" w:color="auto"/>
              <w:right w:val="single" w:sz="4" w:space="0" w:color="auto"/>
            </w:tcBorders>
            <w:hideMark/>
          </w:tcPr>
          <w:p w14:paraId="260A0B9B" w14:textId="77777777" w:rsidR="00143120" w:rsidRDefault="00143120">
            <w:pPr>
              <w:pStyle w:val="TAL"/>
              <w:keepNext w:val="0"/>
              <w:keepLines w:val="0"/>
              <w:widowControl w:val="0"/>
              <w:rPr>
                <w:rFonts w:cs="Arial"/>
                <w:lang w:eastAsia="ja-JP"/>
              </w:rPr>
            </w:pPr>
            <w:r>
              <w:t>ENUMERATED (true, …)</w:t>
            </w:r>
          </w:p>
        </w:tc>
        <w:tc>
          <w:tcPr>
            <w:tcW w:w="1749" w:type="dxa"/>
            <w:tcBorders>
              <w:top w:val="single" w:sz="4" w:space="0" w:color="auto"/>
              <w:left w:val="single" w:sz="4" w:space="0" w:color="auto"/>
              <w:bottom w:val="single" w:sz="4" w:space="0" w:color="auto"/>
              <w:right w:val="single" w:sz="4" w:space="0" w:color="auto"/>
            </w:tcBorders>
            <w:hideMark/>
          </w:tcPr>
          <w:p w14:paraId="6A6BF27A" w14:textId="77777777" w:rsidR="00143120" w:rsidRDefault="00143120">
            <w:pPr>
              <w:pStyle w:val="TAL"/>
              <w:keepNext w:val="0"/>
              <w:keepLines w:val="0"/>
              <w:widowControl w:val="0"/>
              <w:rPr>
                <w:lang w:val="en-US" w:eastAsia="zh-CN"/>
              </w:rPr>
            </w:pPr>
            <w:r>
              <w:rPr>
                <w:lang w:val="en-US" w:eastAsia="zh-CN"/>
              </w:rPr>
              <w:t xml:space="preserve">Corresponds to information provided in the </w:t>
            </w:r>
            <w:r>
              <w:rPr>
                <w:i/>
                <w:lang w:val="en-US" w:eastAsia="zh-CN"/>
              </w:rPr>
              <w:t xml:space="preserve">barringExemptEmergencyCall </w:t>
            </w:r>
            <w:r>
              <w:rPr>
                <w:lang w:val="en-US" w:eastAsia="zh-CN"/>
              </w:rPr>
              <w:t xml:space="preserve"> contained in the </w:t>
            </w:r>
            <w:r>
              <w:rPr>
                <w:i/>
                <w:iCs/>
                <w:lang w:val="en-US" w:eastAsia="zh-CN"/>
              </w:rPr>
              <w:t>SIB1</w:t>
            </w:r>
            <w:r>
              <w:rPr>
                <w:lang w:val="en-US" w:eastAsia="zh-CN"/>
              </w:rPr>
              <w:t xml:space="preserve"> message as defined in 38.331 [10].</w:t>
            </w:r>
          </w:p>
        </w:tc>
        <w:tc>
          <w:tcPr>
            <w:tcW w:w="1094" w:type="dxa"/>
            <w:tcBorders>
              <w:top w:val="single" w:sz="4" w:space="0" w:color="auto"/>
              <w:left w:val="single" w:sz="4" w:space="0" w:color="auto"/>
              <w:bottom w:val="single" w:sz="4" w:space="0" w:color="auto"/>
              <w:right w:val="single" w:sz="4" w:space="0" w:color="auto"/>
            </w:tcBorders>
            <w:hideMark/>
          </w:tcPr>
          <w:p w14:paraId="4A4222DD" w14:textId="77777777" w:rsidR="00143120" w:rsidRDefault="00143120">
            <w:pPr>
              <w:pStyle w:val="TAC"/>
              <w:keepNext w:val="0"/>
              <w:keepLines w:val="0"/>
              <w:widowControl w:val="0"/>
              <w:rPr>
                <w:lang w:eastAsia="ja-JP"/>
              </w:rPr>
            </w:pPr>
            <w:r>
              <w:rPr>
                <w:lang w:eastAsia="ja-JP"/>
              </w:rPr>
              <w:t>YES</w:t>
            </w:r>
          </w:p>
        </w:tc>
        <w:tc>
          <w:tcPr>
            <w:tcW w:w="1094" w:type="dxa"/>
            <w:tcBorders>
              <w:top w:val="single" w:sz="4" w:space="0" w:color="auto"/>
              <w:left w:val="single" w:sz="4" w:space="0" w:color="auto"/>
              <w:bottom w:val="single" w:sz="4" w:space="0" w:color="auto"/>
              <w:right w:val="single" w:sz="4" w:space="0" w:color="auto"/>
            </w:tcBorders>
            <w:hideMark/>
          </w:tcPr>
          <w:p w14:paraId="66404B61" w14:textId="77777777" w:rsidR="00143120" w:rsidRDefault="00143120">
            <w:pPr>
              <w:pStyle w:val="TAC"/>
              <w:keepNext w:val="0"/>
              <w:keepLines w:val="0"/>
              <w:widowControl w:val="0"/>
              <w:rPr>
                <w:lang w:eastAsia="ja-JP"/>
              </w:rPr>
            </w:pPr>
            <w:r>
              <w:rPr>
                <w:lang w:eastAsia="ja-JP"/>
              </w:rPr>
              <w:t>ignore</w:t>
            </w:r>
          </w:p>
        </w:tc>
      </w:tr>
      <w:tr w:rsidR="00143120" w14:paraId="70638B83" w14:textId="77777777" w:rsidTr="00143120">
        <w:trPr>
          <w:ins w:id="26" w:author="CATT" w:date="2025-09-16T14:55:00Z"/>
        </w:trPr>
        <w:tc>
          <w:tcPr>
            <w:tcW w:w="2185" w:type="dxa"/>
            <w:tcBorders>
              <w:top w:val="single" w:sz="4" w:space="0" w:color="auto"/>
              <w:left w:val="single" w:sz="4" w:space="0" w:color="auto"/>
              <w:bottom w:val="single" w:sz="4" w:space="0" w:color="auto"/>
              <w:right w:val="single" w:sz="4" w:space="0" w:color="auto"/>
            </w:tcBorders>
            <w:hideMark/>
          </w:tcPr>
          <w:p w14:paraId="3C156DD7" w14:textId="77777777" w:rsidR="00143120" w:rsidRDefault="00143120">
            <w:pPr>
              <w:pStyle w:val="TAL"/>
              <w:keepNext w:val="0"/>
              <w:keepLines w:val="0"/>
              <w:widowControl w:val="0"/>
              <w:rPr>
                <w:ins w:id="27" w:author="CATT" w:date="2025-09-16T14:55:00Z"/>
              </w:rPr>
            </w:pPr>
            <w:ins w:id="28" w:author="CATT" w:date="2025-09-16T14:55:00Z">
              <w:r>
                <w:rPr>
                  <w:lang w:eastAsia="zh-CN"/>
                </w:rPr>
                <w:t>SBFD</w:t>
              </w:r>
              <w:r>
                <w:rPr>
                  <w:lang w:eastAsia="ko-KR"/>
                </w:rPr>
                <w:t xml:space="preserve"> RACH Configuration</w:t>
              </w:r>
            </w:ins>
          </w:p>
        </w:tc>
        <w:tc>
          <w:tcPr>
            <w:tcW w:w="1093" w:type="dxa"/>
            <w:tcBorders>
              <w:top w:val="single" w:sz="4" w:space="0" w:color="auto"/>
              <w:left w:val="single" w:sz="4" w:space="0" w:color="auto"/>
              <w:bottom w:val="single" w:sz="4" w:space="0" w:color="auto"/>
              <w:right w:val="single" w:sz="4" w:space="0" w:color="auto"/>
            </w:tcBorders>
            <w:hideMark/>
          </w:tcPr>
          <w:p w14:paraId="1D23A3FB" w14:textId="77777777" w:rsidR="00143120" w:rsidRDefault="00143120">
            <w:pPr>
              <w:pStyle w:val="TAL"/>
              <w:keepNext w:val="0"/>
              <w:keepLines w:val="0"/>
              <w:widowControl w:val="0"/>
              <w:rPr>
                <w:ins w:id="29" w:author="CATT" w:date="2025-09-16T14:55:00Z"/>
              </w:rPr>
            </w:pPr>
            <w:ins w:id="30" w:author="CATT" w:date="2025-09-16T14:55:00Z">
              <w:r>
                <w:rPr>
                  <w:lang w:eastAsia="zh-CN"/>
                </w:rPr>
                <w:t>O</w:t>
              </w:r>
            </w:ins>
          </w:p>
        </w:tc>
        <w:tc>
          <w:tcPr>
            <w:tcW w:w="1094" w:type="dxa"/>
            <w:tcBorders>
              <w:top w:val="single" w:sz="4" w:space="0" w:color="auto"/>
              <w:left w:val="single" w:sz="4" w:space="0" w:color="auto"/>
              <w:bottom w:val="single" w:sz="4" w:space="0" w:color="auto"/>
              <w:right w:val="single" w:sz="4" w:space="0" w:color="auto"/>
            </w:tcBorders>
          </w:tcPr>
          <w:p w14:paraId="7B56839C" w14:textId="77777777" w:rsidR="00143120" w:rsidRDefault="00143120">
            <w:pPr>
              <w:pStyle w:val="TAL"/>
              <w:keepNext w:val="0"/>
              <w:keepLines w:val="0"/>
              <w:widowControl w:val="0"/>
              <w:rPr>
                <w:ins w:id="31" w:author="CATT" w:date="2025-09-16T14:55:00Z"/>
                <w:i/>
                <w:lang w:eastAsia="ja-JP"/>
              </w:rPr>
            </w:pPr>
          </w:p>
        </w:tc>
        <w:tc>
          <w:tcPr>
            <w:tcW w:w="1531" w:type="dxa"/>
            <w:tcBorders>
              <w:top w:val="single" w:sz="4" w:space="0" w:color="auto"/>
              <w:left w:val="single" w:sz="4" w:space="0" w:color="auto"/>
              <w:bottom w:val="single" w:sz="4" w:space="0" w:color="auto"/>
              <w:right w:val="single" w:sz="4" w:space="0" w:color="auto"/>
            </w:tcBorders>
            <w:hideMark/>
          </w:tcPr>
          <w:p w14:paraId="4103F70D" w14:textId="77777777" w:rsidR="00143120" w:rsidRDefault="00143120">
            <w:pPr>
              <w:pStyle w:val="TAL"/>
              <w:keepNext w:val="0"/>
              <w:keepLines w:val="0"/>
              <w:widowControl w:val="0"/>
              <w:rPr>
                <w:ins w:id="32" w:author="CATT" w:date="2025-09-16T14:55:00Z"/>
              </w:rPr>
            </w:pPr>
            <w:ins w:id="33" w:author="CATT" w:date="2025-09-16T14:55:00Z">
              <w:r>
                <w:rPr>
                  <w:lang w:eastAsia="ko-KR"/>
                </w:rPr>
                <w:t>OCTET STRING</w:t>
              </w:r>
            </w:ins>
          </w:p>
        </w:tc>
        <w:tc>
          <w:tcPr>
            <w:tcW w:w="1749" w:type="dxa"/>
            <w:tcBorders>
              <w:top w:val="single" w:sz="4" w:space="0" w:color="auto"/>
              <w:left w:val="single" w:sz="4" w:space="0" w:color="auto"/>
              <w:bottom w:val="single" w:sz="4" w:space="0" w:color="auto"/>
              <w:right w:val="single" w:sz="4" w:space="0" w:color="auto"/>
            </w:tcBorders>
            <w:hideMark/>
          </w:tcPr>
          <w:p w14:paraId="50297F78" w14:textId="77777777" w:rsidR="00143120" w:rsidRDefault="00143120">
            <w:pPr>
              <w:pStyle w:val="TAL"/>
              <w:keepNext w:val="0"/>
              <w:keepLines w:val="0"/>
              <w:widowControl w:val="0"/>
              <w:rPr>
                <w:ins w:id="34" w:author="CATT" w:date="2025-09-16T14:55:00Z"/>
                <w:lang w:val="en-US" w:eastAsia="zh-CN"/>
              </w:rPr>
            </w:pPr>
            <w:ins w:id="35" w:author="CATT" w:date="2025-09-16T14:55:00Z">
              <w:r>
                <w:rPr>
                  <w:lang w:val="en-US" w:eastAsia="zh-CN"/>
                </w:rPr>
                <w:t>Corresponds to</w:t>
              </w:r>
              <w:r>
                <w:rPr>
                  <w:lang w:val="sv-SE"/>
                </w:rPr>
                <w:t xml:space="preserve"> </w:t>
              </w:r>
              <w:r>
                <w:rPr>
                  <w:i/>
                  <w:lang w:val="sv-SE"/>
                </w:rPr>
                <w:t>SBFD-RACH-DualConfig</w:t>
              </w:r>
              <w:r>
                <w:rPr>
                  <w:lang w:val="en-US" w:eastAsia="zh-CN"/>
                </w:rPr>
                <w:t xml:space="preserve"> IE as defined in 38.331 [</w:t>
              </w:r>
            </w:ins>
            <w:ins w:id="36" w:author="CATT" w:date="2025-09-16T14:59:00Z">
              <w:r>
                <w:rPr>
                  <w:lang w:val="en-US" w:eastAsia="zh-CN"/>
                </w:rPr>
                <w:t>8</w:t>
              </w:r>
            </w:ins>
            <w:ins w:id="37" w:author="CATT" w:date="2025-09-16T14:55:00Z">
              <w:r>
                <w:rPr>
                  <w:lang w:val="en-US" w:eastAsia="zh-CN"/>
                </w:rPr>
                <w:t>].</w:t>
              </w:r>
            </w:ins>
          </w:p>
        </w:tc>
        <w:tc>
          <w:tcPr>
            <w:tcW w:w="1094" w:type="dxa"/>
            <w:tcBorders>
              <w:top w:val="single" w:sz="4" w:space="0" w:color="auto"/>
              <w:left w:val="single" w:sz="4" w:space="0" w:color="auto"/>
              <w:bottom w:val="single" w:sz="4" w:space="0" w:color="auto"/>
              <w:right w:val="single" w:sz="4" w:space="0" w:color="auto"/>
            </w:tcBorders>
            <w:hideMark/>
          </w:tcPr>
          <w:p w14:paraId="630BFEF3" w14:textId="77777777" w:rsidR="00143120" w:rsidRDefault="00143120">
            <w:pPr>
              <w:pStyle w:val="TAC"/>
              <w:keepNext w:val="0"/>
              <w:keepLines w:val="0"/>
              <w:widowControl w:val="0"/>
              <w:rPr>
                <w:ins w:id="38" w:author="CATT" w:date="2025-09-16T14:55:00Z"/>
                <w:lang w:eastAsia="ja-JP"/>
              </w:rPr>
            </w:pPr>
            <w:ins w:id="39" w:author="CATT" w:date="2025-09-16T14:55:00Z">
              <w:r>
                <w:rPr>
                  <w:lang w:eastAsia="ko-KR"/>
                </w:rPr>
                <w:t>YES</w:t>
              </w:r>
            </w:ins>
          </w:p>
        </w:tc>
        <w:tc>
          <w:tcPr>
            <w:tcW w:w="1094" w:type="dxa"/>
            <w:tcBorders>
              <w:top w:val="single" w:sz="4" w:space="0" w:color="auto"/>
              <w:left w:val="single" w:sz="4" w:space="0" w:color="auto"/>
              <w:bottom w:val="single" w:sz="4" w:space="0" w:color="auto"/>
              <w:right w:val="single" w:sz="4" w:space="0" w:color="auto"/>
            </w:tcBorders>
            <w:hideMark/>
          </w:tcPr>
          <w:p w14:paraId="5E40A0BE" w14:textId="77777777" w:rsidR="00143120" w:rsidRDefault="00143120">
            <w:pPr>
              <w:pStyle w:val="TAC"/>
              <w:keepNext w:val="0"/>
              <w:keepLines w:val="0"/>
              <w:widowControl w:val="0"/>
              <w:rPr>
                <w:ins w:id="40" w:author="CATT" w:date="2025-09-16T14:55:00Z"/>
                <w:lang w:eastAsia="ja-JP"/>
              </w:rPr>
            </w:pPr>
            <w:ins w:id="41" w:author="CATT" w:date="2025-09-16T14:55:00Z">
              <w:r>
                <w:rPr>
                  <w:lang w:eastAsia="ko-KR"/>
                </w:rPr>
                <w:t>ignore</w:t>
              </w:r>
            </w:ins>
          </w:p>
        </w:tc>
      </w:tr>
    </w:tbl>
    <w:p w14:paraId="35EC0F69" w14:textId="77777777" w:rsidR="00143120" w:rsidRDefault="00143120" w:rsidP="00143120">
      <w:pPr>
        <w:spacing w:before="100" w:beforeAutospacing="1" w:after="100" w:afterAutospacing="1"/>
        <w:jc w:val="center"/>
        <w:rPr>
          <w:color w:val="FF0000"/>
          <w:lang w:eastAsia="zh-CN"/>
        </w:rPr>
      </w:pPr>
      <w:bookmarkStart w:id="42" w:name="_Toc99038894"/>
      <w:bookmarkStart w:id="43" w:name="_Toc99731157"/>
      <w:bookmarkStart w:id="44" w:name="_Toc105511288"/>
      <w:bookmarkStart w:id="45" w:name="_Toc105927820"/>
      <w:bookmarkStart w:id="46" w:name="_Toc106110360"/>
      <w:bookmarkStart w:id="47" w:name="_Toc113835797"/>
      <w:bookmarkStart w:id="48" w:name="_Toc120124645"/>
      <w:bookmarkStart w:id="49" w:name="_Toc200530844"/>
      <w:r>
        <w:rPr>
          <w:color w:val="FF0000"/>
          <w:lang w:eastAsia="zh-CN"/>
        </w:rPr>
        <w:t>Unchanged part is omitted</w:t>
      </w:r>
    </w:p>
    <w:p w14:paraId="3C17FB7F" w14:textId="77777777" w:rsidR="00143120" w:rsidRDefault="00143120" w:rsidP="00143120">
      <w:pPr>
        <w:pStyle w:val="4"/>
        <w:keepNext w:val="0"/>
        <w:keepLines w:val="0"/>
        <w:widowControl w:val="0"/>
        <w:rPr>
          <w:lang w:eastAsia="zh-CN"/>
        </w:rPr>
      </w:pPr>
      <w:r>
        <w:t>9.3.1.</w:t>
      </w:r>
      <w:r>
        <w:rPr>
          <w:lang w:eastAsia="zh-CN"/>
        </w:rPr>
        <w:t>215</w:t>
      </w:r>
      <w:r>
        <w:tab/>
      </w:r>
      <w:r>
        <w:rPr>
          <w:lang w:eastAsia="zh-CN"/>
        </w:rPr>
        <w:t>Neighbour NR Cells for SON List</w:t>
      </w:r>
      <w:bookmarkEnd w:id="42"/>
      <w:bookmarkEnd w:id="43"/>
      <w:bookmarkEnd w:id="44"/>
      <w:bookmarkEnd w:id="45"/>
      <w:bookmarkEnd w:id="46"/>
      <w:bookmarkEnd w:id="47"/>
      <w:bookmarkEnd w:id="48"/>
      <w:bookmarkEnd w:id="49"/>
    </w:p>
    <w:p w14:paraId="7F18147E" w14:textId="77777777" w:rsidR="00143120" w:rsidRDefault="00143120" w:rsidP="00143120">
      <w:pPr>
        <w:widowControl w:val="0"/>
        <w:rPr>
          <w:lang w:eastAsia="zh-CN"/>
        </w:rPr>
      </w:pPr>
      <w:r>
        <w:t xml:space="preserve">This IE contains </w:t>
      </w:r>
      <w:r>
        <w:rPr>
          <w:lang w:eastAsia="zh-CN"/>
        </w:rPr>
        <w:t>the configuration of NR neighbour cells which the gNB-DU may take into consideration for SON purposes</w:t>
      </w:r>
      <w:r>
        <w:t>.</w:t>
      </w:r>
    </w:p>
    <w:p w14:paraId="59D7326A" w14:textId="77777777" w:rsidR="00143120" w:rsidRDefault="00143120" w:rsidP="00143120">
      <w:pPr>
        <w:pStyle w:val="NO"/>
        <w:keepLines w:val="0"/>
        <w:widowControl w:val="0"/>
        <w:rPr>
          <w:rFonts w:eastAsia="Yu Mincho"/>
        </w:rPr>
      </w:pPr>
      <w:r>
        <w:rPr>
          <w:rFonts w:eastAsia="Yu Mincho"/>
        </w:rPr>
        <w:t>NOTE:</w:t>
      </w:r>
      <w:r>
        <w:rPr>
          <w:rFonts w:eastAsia="Yu Mincho"/>
        </w:rPr>
        <w:tab/>
      </w:r>
      <w:r>
        <w:rPr>
          <w:rFonts w:eastAsia="Malgun Gothic"/>
          <w:lang w:eastAsia="zh-CN"/>
        </w:rPr>
        <w:t xml:space="preserve">If multiple served cells share a common neighbour cell and thus multiple copies of </w:t>
      </w:r>
      <w:r>
        <w:rPr>
          <w:rFonts w:eastAsia="Malgun Gothic"/>
          <w:i/>
          <w:lang w:eastAsia="zh-CN"/>
        </w:rPr>
        <w:t>Neighbour NR Cells for SON Item</w:t>
      </w:r>
      <w:r>
        <w:rPr>
          <w:rFonts w:eastAsia="Malgun Gothic"/>
          <w:lang w:eastAsia="zh-CN"/>
        </w:rPr>
        <w:t xml:space="preserve"> IE for the neighbour cell are needed to be contained in an F1AP message, IEs other than the </w:t>
      </w:r>
      <w:r>
        <w:rPr>
          <w:rFonts w:eastAsia="Malgun Gothic"/>
          <w:i/>
          <w:lang w:eastAsia="zh-CN"/>
        </w:rPr>
        <w:t>NR CGI</w:t>
      </w:r>
      <w:r>
        <w:rPr>
          <w:rFonts w:eastAsia="Malgun Gothic"/>
          <w:lang w:eastAsia="zh-CN"/>
        </w:rPr>
        <w:t xml:space="preserve"> IE may be omitted in the copies other than the first one present in the message</w:t>
      </w:r>
      <w:r>
        <w:rPr>
          <w:rFonts w:eastAsia="Yu Mincho"/>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900"/>
        <w:gridCol w:w="1080"/>
        <w:gridCol w:w="1530"/>
        <w:gridCol w:w="1709"/>
        <w:gridCol w:w="1080"/>
        <w:gridCol w:w="1080"/>
      </w:tblGrid>
      <w:tr w:rsidR="00143120" w14:paraId="0E3C1D63" w14:textId="77777777" w:rsidTr="00143120">
        <w:tc>
          <w:tcPr>
            <w:tcW w:w="2448" w:type="dxa"/>
            <w:tcBorders>
              <w:top w:val="single" w:sz="4" w:space="0" w:color="auto"/>
              <w:left w:val="single" w:sz="4" w:space="0" w:color="auto"/>
              <w:bottom w:val="single" w:sz="4" w:space="0" w:color="auto"/>
              <w:right w:val="single" w:sz="4" w:space="0" w:color="auto"/>
            </w:tcBorders>
            <w:hideMark/>
          </w:tcPr>
          <w:p w14:paraId="2FB5E41A" w14:textId="77777777" w:rsidR="00143120" w:rsidRDefault="00143120">
            <w:pPr>
              <w:pStyle w:val="TAH"/>
              <w:keepNext w:val="0"/>
              <w:keepLines w:val="0"/>
              <w:widowControl w:val="0"/>
              <w:rPr>
                <w:lang w:eastAsia="ja-JP"/>
              </w:rPr>
            </w:pPr>
            <w:r>
              <w:rPr>
                <w:lang w:eastAsia="ja-JP"/>
              </w:rPr>
              <w:t>IE/Group Name</w:t>
            </w:r>
          </w:p>
        </w:tc>
        <w:tc>
          <w:tcPr>
            <w:tcW w:w="900" w:type="dxa"/>
            <w:tcBorders>
              <w:top w:val="single" w:sz="4" w:space="0" w:color="auto"/>
              <w:left w:val="single" w:sz="4" w:space="0" w:color="auto"/>
              <w:bottom w:val="single" w:sz="4" w:space="0" w:color="auto"/>
              <w:right w:val="single" w:sz="4" w:space="0" w:color="auto"/>
            </w:tcBorders>
            <w:hideMark/>
          </w:tcPr>
          <w:p w14:paraId="6FFC79E2" w14:textId="77777777" w:rsidR="00143120" w:rsidRDefault="00143120">
            <w:pPr>
              <w:pStyle w:val="TAH"/>
              <w:keepNext w:val="0"/>
              <w:keepLines w:val="0"/>
              <w:widowControl w:val="0"/>
              <w:rPr>
                <w:lang w:eastAsia="ja-JP"/>
              </w:rPr>
            </w:pPr>
            <w:r>
              <w:rPr>
                <w:lang w:eastAsia="ja-JP"/>
              </w:rPr>
              <w:t>Presen</w:t>
            </w:r>
            <w:r>
              <w:rPr>
                <w:lang w:eastAsia="ja-JP"/>
              </w:rPr>
              <w:lastRenderedPageBreak/>
              <w:t>ce</w:t>
            </w:r>
          </w:p>
        </w:tc>
        <w:tc>
          <w:tcPr>
            <w:tcW w:w="1080" w:type="dxa"/>
            <w:tcBorders>
              <w:top w:val="single" w:sz="4" w:space="0" w:color="auto"/>
              <w:left w:val="single" w:sz="4" w:space="0" w:color="auto"/>
              <w:bottom w:val="single" w:sz="4" w:space="0" w:color="auto"/>
              <w:right w:val="single" w:sz="4" w:space="0" w:color="auto"/>
            </w:tcBorders>
            <w:hideMark/>
          </w:tcPr>
          <w:p w14:paraId="43DCB508" w14:textId="77777777" w:rsidR="00143120" w:rsidRDefault="00143120">
            <w:pPr>
              <w:pStyle w:val="TAH"/>
              <w:keepNext w:val="0"/>
              <w:keepLines w:val="0"/>
              <w:widowControl w:val="0"/>
              <w:rPr>
                <w:lang w:eastAsia="ja-JP"/>
              </w:rPr>
            </w:pPr>
            <w:r>
              <w:rPr>
                <w:lang w:eastAsia="ja-JP"/>
              </w:rPr>
              <w:lastRenderedPageBreak/>
              <w:t>Range</w:t>
            </w:r>
          </w:p>
        </w:tc>
        <w:tc>
          <w:tcPr>
            <w:tcW w:w="1530" w:type="dxa"/>
            <w:tcBorders>
              <w:top w:val="single" w:sz="4" w:space="0" w:color="auto"/>
              <w:left w:val="single" w:sz="4" w:space="0" w:color="auto"/>
              <w:bottom w:val="single" w:sz="4" w:space="0" w:color="auto"/>
              <w:right w:val="single" w:sz="4" w:space="0" w:color="auto"/>
            </w:tcBorders>
            <w:hideMark/>
          </w:tcPr>
          <w:p w14:paraId="0519DD56" w14:textId="77777777" w:rsidR="00143120" w:rsidRDefault="00143120">
            <w:pPr>
              <w:pStyle w:val="TAH"/>
              <w:keepNext w:val="0"/>
              <w:keepLines w:val="0"/>
              <w:widowControl w:val="0"/>
              <w:rPr>
                <w:lang w:eastAsia="ja-JP"/>
              </w:rPr>
            </w:pPr>
            <w:r>
              <w:rPr>
                <w:lang w:eastAsia="ja-JP"/>
              </w:rPr>
              <w:t xml:space="preserve">IE Type and </w:t>
            </w:r>
            <w:r>
              <w:rPr>
                <w:lang w:eastAsia="ja-JP"/>
              </w:rPr>
              <w:lastRenderedPageBreak/>
              <w:t>Reference</w:t>
            </w:r>
          </w:p>
        </w:tc>
        <w:tc>
          <w:tcPr>
            <w:tcW w:w="1710" w:type="dxa"/>
            <w:tcBorders>
              <w:top w:val="single" w:sz="4" w:space="0" w:color="auto"/>
              <w:left w:val="single" w:sz="4" w:space="0" w:color="auto"/>
              <w:bottom w:val="single" w:sz="4" w:space="0" w:color="auto"/>
              <w:right w:val="single" w:sz="4" w:space="0" w:color="auto"/>
            </w:tcBorders>
            <w:hideMark/>
          </w:tcPr>
          <w:p w14:paraId="4C4CCF29" w14:textId="77777777" w:rsidR="00143120" w:rsidRDefault="00143120">
            <w:pPr>
              <w:pStyle w:val="TAH"/>
              <w:keepNext w:val="0"/>
              <w:keepLines w:val="0"/>
              <w:widowControl w:val="0"/>
              <w:rPr>
                <w:lang w:eastAsia="ja-JP"/>
              </w:rPr>
            </w:pPr>
            <w:r>
              <w:rPr>
                <w:lang w:eastAsia="ja-JP"/>
              </w:rPr>
              <w:lastRenderedPageBreak/>
              <w:t xml:space="preserve">Semantics </w:t>
            </w:r>
            <w:r>
              <w:rPr>
                <w:lang w:eastAsia="ja-JP"/>
              </w:rPr>
              <w:lastRenderedPageBreak/>
              <w:t>Description</w:t>
            </w:r>
          </w:p>
        </w:tc>
        <w:tc>
          <w:tcPr>
            <w:tcW w:w="1080" w:type="dxa"/>
            <w:tcBorders>
              <w:top w:val="single" w:sz="4" w:space="0" w:color="auto"/>
              <w:left w:val="single" w:sz="4" w:space="0" w:color="auto"/>
              <w:bottom w:val="single" w:sz="4" w:space="0" w:color="auto"/>
              <w:right w:val="single" w:sz="4" w:space="0" w:color="auto"/>
            </w:tcBorders>
            <w:hideMark/>
          </w:tcPr>
          <w:p w14:paraId="39B42419" w14:textId="77777777" w:rsidR="00143120" w:rsidRDefault="00143120">
            <w:pPr>
              <w:pStyle w:val="TAH"/>
              <w:keepNext w:val="0"/>
              <w:keepLines w:val="0"/>
              <w:widowControl w:val="0"/>
              <w:rPr>
                <w:lang w:eastAsia="ja-JP"/>
              </w:rPr>
            </w:pPr>
            <w:ins w:id="50" w:author="CATT" w:date="2025-09-16T11:15:00Z">
              <w:r>
                <w:rPr>
                  <w:lang w:eastAsia="ja-JP"/>
                </w:rPr>
                <w:lastRenderedPageBreak/>
                <w:t>Criticality</w:t>
              </w:r>
            </w:ins>
          </w:p>
        </w:tc>
        <w:tc>
          <w:tcPr>
            <w:tcW w:w="1080" w:type="dxa"/>
            <w:tcBorders>
              <w:top w:val="single" w:sz="4" w:space="0" w:color="auto"/>
              <w:left w:val="single" w:sz="4" w:space="0" w:color="auto"/>
              <w:bottom w:val="single" w:sz="4" w:space="0" w:color="auto"/>
              <w:right w:val="single" w:sz="4" w:space="0" w:color="auto"/>
            </w:tcBorders>
            <w:hideMark/>
          </w:tcPr>
          <w:p w14:paraId="4ED9A281" w14:textId="77777777" w:rsidR="00143120" w:rsidRDefault="00143120">
            <w:pPr>
              <w:pStyle w:val="TAH"/>
              <w:keepNext w:val="0"/>
              <w:keepLines w:val="0"/>
              <w:widowControl w:val="0"/>
              <w:rPr>
                <w:lang w:eastAsia="ja-JP"/>
              </w:rPr>
            </w:pPr>
            <w:ins w:id="51" w:author="CATT" w:date="2025-09-16T11:15:00Z">
              <w:r>
                <w:rPr>
                  <w:lang w:eastAsia="ja-JP"/>
                </w:rPr>
                <w:t xml:space="preserve">Assigned </w:t>
              </w:r>
              <w:r>
                <w:rPr>
                  <w:lang w:eastAsia="ja-JP"/>
                </w:rPr>
                <w:lastRenderedPageBreak/>
                <w:t>Criticality</w:t>
              </w:r>
            </w:ins>
          </w:p>
        </w:tc>
      </w:tr>
      <w:tr w:rsidR="00143120" w14:paraId="1FDFDDD5" w14:textId="77777777" w:rsidTr="00143120">
        <w:tc>
          <w:tcPr>
            <w:tcW w:w="2448" w:type="dxa"/>
            <w:tcBorders>
              <w:top w:val="single" w:sz="4" w:space="0" w:color="auto"/>
              <w:left w:val="single" w:sz="4" w:space="0" w:color="auto"/>
              <w:bottom w:val="single" w:sz="4" w:space="0" w:color="auto"/>
              <w:right w:val="single" w:sz="4" w:space="0" w:color="auto"/>
            </w:tcBorders>
            <w:hideMark/>
          </w:tcPr>
          <w:p w14:paraId="33400F5F" w14:textId="77777777" w:rsidR="00143120" w:rsidRDefault="00143120">
            <w:pPr>
              <w:pStyle w:val="TAL"/>
              <w:keepNext w:val="0"/>
              <w:keepLines w:val="0"/>
              <w:widowControl w:val="0"/>
              <w:rPr>
                <w:b/>
                <w:bCs/>
                <w:lang w:eastAsia="zh-CN"/>
              </w:rPr>
            </w:pPr>
            <w:r>
              <w:rPr>
                <w:b/>
                <w:bCs/>
                <w:lang w:eastAsia="zh-CN"/>
              </w:rPr>
              <w:lastRenderedPageBreak/>
              <w:t>Neighbour NR Cells for SON Item</w:t>
            </w:r>
          </w:p>
        </w:tc>
        <w:tc>
          <w:tcPr>
            <w:tcW w:w="900" w:type="dxa"/>
            <w:tcBorders>
              <w:top w:val="single" w:sz="4" w:space="0" w:color="auto"/>
              <w:left w:val="single" w:sz="4" w:space="0" w:color="auto"/>
              <w:bottom w:val="single" w:sz="4" w:space="0" w:color="auto"/>
              <w:right w:val="single" w:sz="4" w:space="0" w:color="auto"/>
            </w:tcBorders>
          </w:tcPr>
          <w:p w14:paraId="3B9A7007" w14:textId="77777777" w:rsidR="00143120" w:rsidRDefault="0014312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EC87F15" w14:textId="77777777" w:rsidR="00143120" w:rsidRDefault="00143120">
            <w:pPr>
              <w:pStyle w:val="TAL"/>
              <w:keepNext w:val="0"/>
              <w:keepLines w:val="0"/>
              <w:widowControl w:val="0"/>
              <w:rPr>
                <w:i/>
              </w:rPr>
            </w:pPr>
            <w:r>
              <w:rPr>
                <w:i/>
                <w:lang w:eastAsia="ja-JP"/>
              </w:rPr>
              <w:t>1 .. &lt;max</w:t>
            </w:r>
            <w:r>
              <w:rPr>
                <w:i/>
                <w:lang w:eastAsia="zh-CN"/>
              </w:rPr>
              <w:t>NeighbourCellforSON</w:t>
            </w:r>
            <w:r>
              <w:rPr>
                <w:i/>
                <w:lang w:eastAsia="ja-JP"/>
              </w:rPr>
              <w:t>&gt;</w:t>
            </w:r>
          </w:p>
        </w:tc>
        <w:tc>
          <w:tcPr>
            <w:tcW w:w="1530" w:type="dxa"/>
            <w:tcBorders>
              <w:top w:val="single" w:sz="4" w:space="0" w:color="auto"/>
              <w:left w:val="single" w:sz="4" w:space="0" w:color="auto"/>
              <w:bottom w:val="single" w:sz="4" w:space="0" w:color="auto"/>
              <w:right w:val="single" w:sz="4" w:space="0" w:color="auto"/>
            </w:tcBorders>
          </w:tcPr>
          <w:p w14:paraId="5CC0077E" w14:textId="77777777" w:rsidR="00143120" w:rsidRDefault="00143120">
            <w:pPr>
              <w:pStyle w:val="TAL"/>
              <w:keepNext w:val="0"/>
              <w:keepLines w:val="0"/>
              <w:widowControl w:val="0"/>
              <w:rPr>
                <w:lang w:eastAsia="ja-JP"/>
              </w:rPr>
            </w:pPr>
          </w:p>
        </w:tc>
        <w:tc>
          <w:tcPr>
            <w:tcW w:w="1710" w:type="dxa"/>
            <w:tcBorders>
              <w:top w:val="single" w:sz="4" w:space="0" w:color="auto"/>
              <w:left w:val="single" w:sz="4" w:space="0" w:color="auto"/>
              <w:bottom w:val="single" w:sz="4" w:space="0" w:color="auto"/>
              <w:right w:val="single" w:sz="4" w:space="0" w:color="auto"/>
            </w:tcBorders>
          </w:tcPr>
          <w:p w14:paraId="4DEC55D3" w14:textId="77777777" w:rsidR="00143120" w:rsidRDefault="00143120">
            <w:pPr>
              <w:pStyle w:val="TAL"/>
              <w:keepNext w:val="0"/>
              <w:keepLines w:val="0"/>
              <w:widowControl w:val="0"/>
              <w:rPr>
                <w:rFonts w:ascii="Geneva" w:hAnsi="Geneva"/>
                <w:iCs/>
                <w:szCs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EA54C73" w14:textId="77777777" w:rsidR="00143120" w:rsidRDefault="00143120">
            <w:pPr>
              <w:pStyle w:val="TAL"/>
              <w:keepNext w:val="0"/>
              <w:keepLines w:val="0"/>
              <w:widowControl w:val="0"/>
              <w:jc w:val="center"/>
              <w:rPr>
                <w:ins w:id="52" w:author="CATT" w:date="2025-09-16T11:13:00Z"/>
                <w:rFonts w:ascii="Geneva" w:hAnsi="Geneva"/>
                <w:iCs/>
                <w:szCs w:val="18"/>
                <w:lang w:eastAsia="ja-JP"/>
              </w:rPr>
            </w:pPr>
            <w:ins w:id="53" w:author="CATT" w:date="2025-09-16T11:15:00Z">
              <w:r>
                <w:rPr>
                  <w:lang w:val="en-US" w:eastAsia="ko-KR"/>
                </w:rPr>
                <w:t>–</w:t>
              </w:r>
            </w:ins>
          </w:p>
        </w:tc>
        <w:tc>
          <w:tcPr>
            <w:tcW w:w="1080" w:type="dxa"/>
            <w:tcBorders>
              <w:top w:val="single" w:sz="4" w:space="0" w:color="auto"/>
              <w:left w:val="single" w:sz="4" w:space="0" w:color="auto"/>
              <w:bottom w:val="single" w:sz="4" w:space="0" w:color="auto"/>
              <w:right w:val="single" w:sz="4" w:space="0" w:color="auto"/>
            </w:tcBorders>
          </w:tcPr>
          <w:p w14:paraId="2672DEF3" w14:textId="77777777" w:rsidR="00143120" w:rsidRDefault="00143120">
            <w:pPr>
              <w:pStyle w:val="TAL"/>
              <w:keepNext w:val="0"/>
              <w:keepLines w:val="0"/>
              <w:widowControl w:val="0"/>
              <w:rPr>
                <w:rFonts w:ascii="Geneva" w:hAnsi="Geneva"/>
                <w:iCs/>
                <w:szCs w:val="18"/>
                <w:lang w:eastAsia="ja-JP"/>
              </w:rPr>
            </w:pPr>
          </w:p>
        </w:tc>
      </w:tr>
      <w:tr w:rsidR="00143120" w14:paraId="52511A72" w14:textId="77777777" w:rsidTr="00143120">
        <w:tc>
          <w:tcPr>
            <w:tcW w:w="2448" w:type="dxa"/>
            <w:tcBorders>
              <w:top w:val="single" w:sz="4" w:space="0" w:color="auto"/>
              <w:left w:val="single" w:sz="4" w:space="0" w:color="auto"/>
              <w:bottom w:val="single" w:sz="4" w:space="0" w:color="auto"/>
              <w:right w:val="single" w:sz="4" w:space="0" w:color="auto"/>
            </w:tcBorders>
            <w:hideMark/>
          </w:tcPr>
          <w:p w14:paraId="6A4DE7C7" w14:textId="77777777" w:rsidR="00143120" w:rsidRDefault="00143120">
            <w:pPr>
              <w:pStyle w:val="TAL"/>
              <w:keepNext w:val="0"/>
              <w:keepLines w:val="0"/>
              <w:widowControl w:val="0"/>
              <w:ind w:leftChars="50" w:left="100"/>
              <w:rPr>
                <w:lang w:eastAsia="zh-CN"/>
              </w:rPr>
            </w:pPr>
            <w:r>
              <w:rPr>
                <w:lang w:eastAsia="en-GB"/>
              </w:rPr>
              <w:t>&gt;</w:t>
            </w:r>
            <w:r>
              <w:rPr>
                <w:lang w:eastAsia="zh-CN"/>
              </w:rPr>
              <w:t>NR CGI</w:t>
            </w:r>
          </w:p>
        </w:tc>
        <w:tc>
          <w:tcPr>
            <w:tcW w:w="900" w:type="dxa"/>
            <w:tcBorders>
              <w:top w:val="single" w:sz="4" w:space="0" w:color="auto"/>
              <w:left w:val="single" w:sz="4" w:space="0" w:color="auto"/>
              <w:bottom w:val="single" w:sz="4" w:space="0" w:color="auto"/>
              <w:right w:val="single" w:sz="4" w:space="0" w:color="auto"/>
            </w:tcBorders>
            <w:hideMark/>
          </w:tcPr>
          <w:p w14:paraId="49C1AE5C" w14:textId="77777777" w:rsidR="00143120" w:rsidRDefault="0014312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4ADCEF" w14:textId="77777777" w:rsidR="00143120" w:rsidRDefault="00143120">
            <w:pPr>
              <w:pStyle w:val="TAL"/>
              <w:keepNext w:val="0"/>
              <w:keepLines w:val="0"/>
              <w:widowControl w:val="0"/>
              <w:rPr>
                <w:i/>
              </w:rPr>
            </w:pPr>
          </w:p>
        </w:tc>
        <w:tc>
          <w:tcPr>
            <w:tcW w:w="1530" w:type="dxa"/>
            <w:tcBorders>
              <w:top w:val="single" w:sz="4" w:space="0" w:color="auto"/>
              <w:left w:val="single" w:sz="4" w:space="0" w:color="auto"/>
              <w:bottom w:val="single" w:sz="4" w:space="0" w:color="auto"/>
              <w:right w:val="single" w:sz="4" w:space="0" w:color="auto"/>
            </w:tcBorders>
            <w:hideMark/>
          </w:tcPr>
          <w:p w14:paraId="210A8AAD" w14:textId="77777777" w:rsidR="00143120" w:rsidRDefault="00143120">
            <w:pPr>
              <w:pStyle w:val="TAL"/>
              <w:keepNext w:val="0"/>
              <w:keepLines w:val="0"/>
              <w:widowControl w:val="0"/>
              <w:rPr>
                <w:lang w:eastAsia="zh-CN"/>
              </w:rPr>
            </w:pPr>
            <w:r>
              <w:rPr>
                <w:lang w:eastAsia="zh-CN"/>
              </w:rPr>
              <w:t>9.3.1.12</w:t>
            </w:r>
          </w:p>
        </w:tc>
        <w:tc>
          <w:tcPr>
            <w:tcW w:w="1710" w:type="dxa"/>
            <w:tcBorders>
              <w:top w:val="single" w:sz="4" w:space="0" w:color="auto"/>
              <w:left w:val="single" w:sz="4" w:space="0" w:color="auto"/>
              <w:bottom w:val="single" w:sz="4" w:space="0" w:color="auto"/>
              <w:right w:val="single" w:sz="4" w:space="0" w:color="auto"/>
            </w:tcBorders>
          </w:tcPr>
          <w:p w14:paraId="2C76DE20" w14:textId="77777777" w:rsidR="00143120" w:rsidRDefault="00143120">
            <w:pPr>
              <w:pStyle w:val="TAL"/>
              <w:keepNext w:val="0"/>
              <w:keepLines w:val="0"/>
              <w:widowControl w:val="0"/>
              <w:rPr>
                <w:rFonts w:ascii="Geneva" w:hAnsi="Geneva"/>
                <w:iCs/>
                <w:szCs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67342BD8" w14:textId="77777777" w:rsidR="00143120" w:rsidRDefault="00143120">
            <w:pPr>
              <w:pStyle w:val="TAL"/>
              <w:keepNext w:val="0"/>
              <w:keepLines w:val="0"/>
              <w:widowControl w:val="0"/>
              <w:jc w:val="center"/>
              <w:rPr>
                <w:ins w:id="54" w:author="CATT" w:date="2025-09-16T11:13:00Z"/>
                <w:rFonts w:ascii="Geneva" w:hAnsi="Geneva"/>
                <w:iCs/>
                <w:szCs w:val="18"/>
                <w:lang w:eastAsia="zh-CN"/>
              </w:rPr>
            </w:pPr>
            <w:ins w:id="55" w:author="CATT" w:date="2025-09-16T11:15:00Z">
              <w:r>
                <w:rPr>
                  <w:lang w:val="en-US" w:eastAsia="ko-KR"/>
                </w:rPr>
                <w:t>–</w:t>
              </w:r>
            </w:ins>
          </w:p>
        </w:tc>
        <w:tc>
          <w:tcPr>
            <w:tcW w:w="1080" w:type="dxa"/>
            <w:tcBorders>
              <w:top w:val="single" w:sz="4" w:space="0" w:color="auto"/>
              <w:left w:val="single" w:sz="4" w:space="0" w:color="auto"/>
              <w:bottom w:val="single" w:sz="4" w:space="0" w:color="auto"/>
              <w:right w:val="single" w:sz="4" w:space="0" w:color="auto"/>
            </w:tcBorders>
          </w:tcPr>
          <w:p w14:paraId="5782DC7A" w14:textId="77777777" w:rsidR="00143120" w:rsidRDefault="00143120">
            <w:pPr>
              <w:pStyle w:val="TAL"/>
              <w:keepNext w:val="0"/>
              <w:keepLines w:val="0"/>
              <w:widowControl w:val="0"/>
              <w:rPr>
                <w:rFonts w:ascii="Geneva" w:hAnsi="Geneva"/>
                <w:iCs/>
                <w:szCs w:val="18"/>
                <w:lang w:eastAsia="zh-CN"/>
              </w:rPr>
            </w:pPr>
          </w:p>
        </w:tc>
      </w:tr>
      <w:tr w:rsidR="00143120" w14:paraId="1907E243" w14:textId="77777777" w:rsidTr="00143120">
        <w:tc>
          <w:tcPr>
            <w:tcW w:w="2448" w:type="dxa"/>
            <w:tcBorders>
              <w:top w:val="single" w:sz="4" w:space="0" w:color="auto"/>
              <w:left w:val="single" w:sz="4" w:space="0" w:color="auto"/>
              <w:bottom w:val="single" w:sz="4" w:space="0" w:color="auto"/>
              <w:right w:val="single" w:sz="4" w:space="0" w:color="auto"/>
            </w:tcBorders>
            <w:hideMark/>
          </w:tcPr>
          <w:p w14:paraId="0C70775C" w14:textId="77777777" w:rsidR="00143120" w:rsidRDefault="00143120">
            <w:pPr>
              <w:pStyle w:val="TAL"/>
              <w:keepNext w:val="0"/>
              <w:keepLines w:val="0"/>
              <w:widowControl w:val="0"/>
              <w:ind w:leftChars="50" w:left="100"/>
              <w:rPr>
                <w:lang w:eastAsia="en-GB"/>
              </w:rPr>
            </w:pPr>
            <w:r>
              <w:rPr>
                <w:lang w:eastAsia="en-GB"/>
              </w:rPr>
              <w:t>&gt;</w:t>
            </w:r>
            <w:r>
              <w:rPr>
                <w:lang w:eastAsia="zh-CN"/>
              </w:rPr>
              <w:t>NR Mode Info Rel16</w:t>
            </w:r>
          </w:p>
        </w:tc>
        <w:tc>
          <w:tcPr>
            <w:tcW w:w="900" w:type="dxa"/>
            <w:tcBorders>
              <w:top w:val="single" w:sz="4" w:space="0" w:color="auto"/>
              <w:left w:val="single" w:sz="4" w:space="0" w:color="auto"/>
              <w:bottom w:val="single" w:sz="4" w:space="0" w:color="auto"/>
              <w:right w:val="single" w:sz="4" w:space="0" w:color="auto"/>
            </w:tcBorders>
            <w:hideMark/>
          </w:tcPr>
          <w:p w14:paraId="519FC622" w14:textId="77777777" w:rsidR="00143120" w:rsidRDefault="0014312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80EBA7" w14:textId="77777777" w:rsidR="00143120" w:rsidRDefault="00143120">
            <w:pPr>
              <w:pStyle w:val="TAL"/>
              <w:keepNext w:val="0"/>
              <w:keepLines w:val="0"/>
              <w:widowControl w:val="0"/>
              <w:rPr>
                <w:i/>
              </w:rPr>
            </w:pPr>
          </w:p>
        </w:tc>
        <w:tc>
          <w:tcPr>
            <w:tcW w:w="1530" w:type="dxa"/>
            <w:tcBorders>
              <w:top w:val="single" w:sz="4" w:space="0" w:color="auto"/>
              <w:left w:val="single" w:sz="4" w:space="0" w:color="auto"/>
              <w:bottom w:val="single" w:sz="4" w:space="0" w:color="auto"/>
              <w:right w:val="single" w:sz="4" w:space="0" w:color="auto"/>
            </w:tcBorders>
            <w:hideMark/>
          </w:tcPr>
          <w:p w14:paraId="61DD55AF" w14:textId="77777777" w:rsidR="00143120" w:rsidRDefault="00143120">
            <w:pPr>
              <w:pStyle w:val="TAL"/>
              <w:keepNext w:val="0"/>
              <w:keepLines w:val="0"/>
              <w:widowControl w:val="0"/>
              <w:rPr>
                <w:lang w:eastAsia="zh-CN"/>
              </w:rPr>
            </w:pPr>
            <w:r>
              <w:rPr>
                <w:rFonts w:eastAsia="Malgun Gothic"/>
                <w:szCs w:val="18"/>
              </w:rPr>
              <w:t>9.3.1.216</w:t>
            </w:r>
          </w:p>
        </w:tc>
        <w:tc>
          <w:tcPr>
            <w:tcW w:w="1710" w:type="dxa"/>
            <w:tcBorders>
              <w:top w:val="single" w:sz="4" w:space="0" w:color="auto"/>
              <w:left w:val="single" w:sz="4" w:space="0" w:color="auto"/>
              <w:bottom w:val="single" w:sz="4" w:space="0" w:color="auto"/>
              <w:right w:val="single" w:sz="4" w:space="0" w:color="auto"/>
            </w:tcBorders>
          </w:tcPr>
          <w:p w14:paraId="032D09B2" w14:textId="77777777" w:rsidR="00143120" w:rsidRDefault="00143120">
            <w:pPr>
              <w:pStyle w:val="TAL"/>
              <w:keepNext w:val="0"/>
              <w:keepLines w:val="0"/>
              <w:widowControl w:val="0"/>
              <w:rPr>
                <w:rFonts w:ascii="Geneva" w:hAnsi="Geneva"/>
                <w:iCs/>
                <w:szCs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1D9B373" w14:textId="77777777" w:rsidR="00143120" w:rsidRDefault="00143120">
            <w:pPr>
              <w:pStyle w:val="TAL"/>
              <w:keepNext w:val="0"/>
              <w:keepLines w:val="0"/>
              <w:widowControl w:val="0"/>
              <w:jc w:val="center"/>
              <w:rPr>
                <w:ins w:id="56" w:author="CATT" w:date="2025-09-16T11:13:00Z"/>
                <w:rFonts w:ascii="Geneva" w:hAnsi="Geneva"/>
                <w:iCs/>
                <w:szCs w:val="18"/>
                <w:lang w:eastAsia="zh-CN"/>
              </w:rPr>
            </w:pPr>
            <w:ins w:id="57" w:author="CATT" w:date="2025-09-16T11:15:00Z">
              <w:r>
                <w:rPr>
                  <w:lang w:val="en-US" w:eastAsia="ko-KR"/>
                </w:rPr>
                <w:t>–</w:t>
              </w:r>
            </w:ins>
          </w:p>
        </w:tc>
        <w:tc>
          <w:tcPr>
            <w:tcW w:w="1080" w:type="dxa"/>
            <w:tcBorders>
              <w:top w:val="single" w:sz="4" w:space="0" w:color="auto"/>
              <w:left w:val="single" w:sz="4" w:space="0" w:color="auto"/>
              <w:bottom w:val="single" w:sz="4" w:space="0" w:color="auto"/>
              <w:right w:val="single" w:sz="4" w:space="0" w:color="auto"/>
            </w:tcBorders>
          </w:tcPr>
          <w:p w14:paraId="47C62F0D" w14:textId="77777777" w:rsidR="00143120" w:rsidRDefault="00143120">
            <w:pPr>
              <w:pStyle w:val="TAL"/>
              <w:keepNext w:val="0"/>
              <w:keepLines w:val="0"/>
              <w:widowControl w:val="0"/>
              <w:rPr>
                <w:rFonts w:ascii="Geneva" w:hAnsi="Geneva"/>
                <w:iCs/>
                <w:szCs w:val="18"/>
                <w:lang w:eastAsia="zh-CN"/>
              </w:rPr>
            </w:pPr>
          </w:p>
        </w:tc>
      </w:tr>
      <w:tr w:rsidR="00143120" w14:paraId="6A0C7EE9" w14:textId="77777777" w:rsidTr="00143120">
        <w:tc>
          <w:tcPr>
            <w:tcW w:w="2448" w:type="dxa"/>
            <w:tcBorders>
              <w:top w:val="single" w:sz="4" w:space="0" w:color="auto"/>
              <w:left w:val="single" w:sz="4" w:space="0" w:color="auto"/>
              <w:bottom w:val="single" w:sz="4" w:space="0" w:color="auto"/>
              <w:right w:val="single" w:sz="4" w:space="0" w:color="auto"/>
            </w:tcBorders>
            <w:hideMark/>
          </w:tcPr>
          <w:p w14:paraId="5E7FE454" w14:textId="77777777" w:rsidR="00143120" w:rsidRDefault="00143120">
            <w:pPr>
              <w:pStyle w:val="TAL"/>
              <w:keepNext w:val="0"/>
              <w:keepLines w:val="0"/>
              <w:widowControl w:val="0"/>
              <w:ind w:leftChars="50" w:left="100"/>
              <w:rPr>
                <w:lang w:eastAsia="en-GB"/>
              </w:rPr>
            </w:pPr>
            <w:r>
              <w:rPr>
                <w:lang w:eastAsia="en-GB"/>
              </w:rPr>
              <w:t>&gt;</w:t>
            </w:r>
            <w:r>
              <w:rPr>
                <w:lang w:eastAsia="zh-CN"/>
              </w:rPr>
              <w:t xml:space="preserve">SSB </w:t>
            </w:r>
            <w:r>
              <w:t>Positions</w:t>
            </w:r>
            <w:r>
              <w:rPr>
                <w:lang w:eastAsia="zh-CN"/>
              </w:rPr>
              <w:t xml:space="preserve"> </w:t>
            </w:r>
            <w:r>
              <w:t>In</w:t>
            </w:r>
            <w:r>
              <w:rPr>
                <w:lang w:eastAsia="zh-CN"/>
              </w:rPr>
              <w:t xml:space="preserve"> </w:t>
            </w:r>
            <w:r>
              <w:t>Burst</w:t>
            </w:r>
          </w:p>
        </w:tc>
        <w:tc>
          <w:tcPr>
            <w:tcW w:w="900" w:type="dxa"/>
            <w:tcBorders>
              <w:top w:val="single" w:sz="4" w:space="0" w:color="auto"/>
              <w:left w:val="single" w:sz="4" w:space="0" w:color="auto"/>
              <w:bottom w:val="single" w:sz="4" w:space="0" w:color="auto"/>
              <w:right w:val="single" w:sz="4" w:space="0" w:color="auto"/>
            </w:tcBorders>
            <w:hideMark/>
          </w:tcPr>
          <w:p w14:paraId="6B6748FF" w14:textId="77777777" w:rsidR="00143120" w:rsidRDefault="0014312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46860B6" w14:textId="77777777" w:rsidR="00143120" w:rsidRDefault="00143120">
            <w:pPr>
              <w:pStyle w:val="TAL"/>
              <w:keepNext w:val="0"/>
              <w:keepLines w:val="0"/>
              <w:widowControl w:val="0"/>
              <w:rPr>
                <w:i/>
              </w:rPr>
            </w:pPr>
          </w:p>
        </w:tc>
        <w:tc>
          <w:tcPr>
            <w:tcW w:w="1530" w:type="dxa"/>
            <w:tcBorders>
              <w:top w:val="single" w:sz="4" w:space="0" w:color="auto"/>
              <w:left w:val="single" w:sz="4" w:space="0" w:color="auto"/>
              <w:bottom w:val="single" w:sz="4" w:space="0" w:color="auto"/>
              <w:right w:val="single" w:sz="4" w:space="0" w:color="auto"/>
            </w:tcBorders>
            <w:hideMark/>
          </w:tcPr>
          <w:p w14:paraId="63530C8B" w14:textId="77777777" w:rsidR="00143120" w:rsidRDefault="00143120">
            <w:pPr>
              <w:pStyle w:val="TAL"/>
              <w:keepNext w:val="0"/>
              <w:keepLines w:val="0"/>
              <w:widowControl w:val="0"/>
              <w:rPr>
                <w:rFonts w:eastAsia="Malgun Gothic"/>
                <w:szCs w:val="18"/>
              </w:rPr>
            </w:pPr>
            <w:r>
              <w:rPr>
                <w:lang w:eastAsia="zh-CN"/>
              </w:rPr>
              <w:t>9.3.1.138</w:t>
            </w:r>
          </w:p>
        </w:tc>
        <w:tc>
          <w:tcPr>
            <w:tcW w:w="1710" w:type="dxa"/>
            <w:tcBorders>
              <w:top w:val="single" w:sz="4" w:space="0" w:color="auto"/>
              <w:left w:val="single" w:sz="4" w:space="0" w:color="auto"/>
              <w:bottom w:val="single" w:sz="4" w:space="0" w:color="auto"/>
              <w:right w:val="single" w:sz="4" w:space="0" w:color="auto"/>
            </w:tcBorders>
          </w:tcPr>
          <w:p w14:paraId="04151607" w14:textId="77777777" w:rsidR="00143120" w:rsidRDefault="00143120">
            <w:pPr>
              <w:pStyle w:val="TAL"/>
              <w:keepNext w:val="0"/>
              <w:keepLines w:val="0"/>
              <w:widowControl w:val="0"/>
              <w:rPr>
                <w:rFonts w:ascii="Geneva" w:hAnsi="Geneva"/>
                <w:iCs/>
                <w:szCs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37FAC2BD" w14:textId="77777777" w:rsidR="00143120" w:rsidRDefault="00143120">
            <w:pPr>
              <w:pStyle w:val="TAL"/>
              <w:keepNext w:val="0"/>
              <w:keepLines w:val="0"/>
              <w:widowControl w:val="0"/>
              <w:jc w:val="center"/>
              <w:rPr>
                <w:ins w:id="58" w:author="CATT" w:date="2025-09-16T11:13:00Z"/>
                <w:rFonts w:ascii="Geneva" w:hAnsi="Geneva"/>
                <w:iCs/>
                <w:szCs w:val="18"/>
                <w:lang w:eastAsia="zh-CN"/>
              </w:rPr>
            </w:pPr>
            <w:ins w:id="59" w:author="CATT" w:date="2025-09-16T11:15:00Z">
              <w:r>
                <w:rPr>
                  <w:lang w:val="en-US" w:eastAsia="ko-KR"/>
                </w:rPr>
                <w:t>–</w:t>
              </w:r>
            </w:ins>
          </w:p>
        </w:tc>
        <w:tc>
          <w:tcPr>
            <w:tcW w:w="1080" w:type="dxa"/>
            <w:tcBorders>
              <w:top w:val="single" w:sz="4" w:space="0" w:color="auto"/>
              <w:left w:val="single" w:sz="4" w:space="0" w:color="auto"/>
              <w:bottom w:val="single" w:sz="4" w:space="0" w:color="auto"/>
              <w:right w:val="single" w:sz="4" w:space="0" w:color="auto"/>
            </w:tcBorders>
          </w:tcPr>
          <w:p w14:paraId="2A0DAF58" w14:textId="77777777" w:rsidR="00143120" w:rsidRDefault="00143120">
            <w:pPr>
              <w:pStyle w:val="TAL"/>
              <w:keepNext w:val="0"/>
              <w:keepLines w:val="0"/>
              <w:widowControl w:val="0"/>
              <w:rPr>
                <w:rFonts w:ascii="Geneva" w:hAnsi="Geneva"/>
                <w:iCs/>
                <w:szCs w:val="18"/>
                <w:lang w:eastAsia="zh-CN"/>
              </w:rPr>
            </w:pPr>
          </w:p>
        </w:tc>
      </w:tr>
      <w:tr w:rsidR="00143120" w14:paraId="71416716" w14:textId="77777777" w:rsidTr="00143120">
        <w:tc>
          <w:tcPr>
            <w:tcW w:w="2448" w:type="dxa"/>
            <w:tcBorders>
              <w:top w:val="single" w:sz="4" w:space="0" w:color="auto"/>
              <w:left w:val="single" w:sz="4" w:space="0" w:color="auto"/>
              <w:bottom w:val="single" w:sz="4" w:space="0" w:color="auto"/>
              <w:right w:val="single" w:sz="4" w:space="0" w:color="auto"/>
            </w:tcBorders>
            <w:hideMark/>
          </w:tcPr>
          <w:p w14:paraId="7C6D9678" w14:textId="77777777" w:rsidR="00143120" w:rsidRDefault="00143120">
            <w:pPr>
              <w:pStyle w:val="TAL"/>
              <w:keepNext w:val="0"/>
              <w:keepLines w:val="0"/>
              <w:widowControl w:val="0"/>
              <w:ind w:leftChars="50" w:left="100"/>
              <w:rPr>
                <w:lang w:eastAsia="en-GB"/>
              </w:rPr>
            </w:pPr>
            <w:r>
              <w:rPr>
                <w:lang w:eastAsia="en-GB"/>
              </w:rPr>
              <w:t>&gt;NR Cell PRACH Configuration</w:t>
            </w:r>
          </w:p>
        </w:tc>
        <w:tc>
          <w:tcPr>
            <w:tcW w:w="900" w:type="dxa"/>
            <w:tcBorders>
              <w:top w:val="single" w:sz="4" w:space="0" w:color="auto"/>
              <w:left w:val="single" w:sz="4" w:space="0" w:color="auto"/>
              <w:bottom w:val="single" w:sz="4" w:space="0" w:color="auto"/>
              <w:right w:val="single" w:sz="4" w:space="0" w:color="auto"/>
            </w:tcBorders>
            <w:hideMark/>
          </w:tcPr>
          <w:p w14:paraId="13327408" w14:textId="77777777" w:rsidR="00143120" w:rsidRDefault="0014312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19A02E4" w14:textId="77777777" w:rsidR="00143120" w:rsidRDefault="00143120">
            <w:pPr>
              <w:pStyle w:val="TAL"/>
              <w:keepNext w:val="0"/>
              <w:keepLines w:val="0"/>
              <w:widowControl w:val="0"/>
              <w:rPr>
                <w:i/>
              </w:rPr>
            </w:pPr>
          </w:p>
        </w:tc>
        <w:tc>
          <w:tcPr>
            <w:tcW w:w="1530" w:type="dxa"/>
            <w:tcBorders>
              <w:top w:val="single" w:sz="4" w:space="0" w:color="auto"/>
              <w:left w:val="single" w:sz="4" w:space="0" w:color="auto"/>
              <w:bottom w:val="single" w:sz="4" w:space="0" w:color="auto"/>
              <w:right w:val="single" w:sz="4" w:space="0" w:color="auto"/>
            </w:tcBorders>
            <w:hideMark/>
          </w:tcPr>
          <w:p w14:paraId="5C6DB034" w14:textId="77777777" w:rsidR="00143120" w:rsidRDefault="00143120">
            <w:pPr>
              <w:pStyle w:val="TAL"/>
              <w:keepNext w:val="0"/>
              <w:keepLines w:val="0"/>
              <w:widowControl w:val="0"/>
              <w:rPr>
                <w:lang w:eastAsia="zh-CN"/>
              </w:rPr>
            </w:pPr>
            <w:r>
              <w:rPr>
                <w:lang w:eastAsia="zh-CN"/>
              </w:rPr>
              <w:t>9.3.1.139</w:t>
            </w:r>
          </w:p>
        </w:tc>
        <w:tc>
          <w:tcPr>
            <w:tcW w:w="1710" w:type="dxa"/>
            <w:tcBorders>
              <w:top w:val="single" w:sz="4" w:space="0" w:color="auto"/>
              <w:left w:val="single" w:sz="4" w:space="0" w:color="auto"/>
              <w:bottom w:val="single" w:sz="4" w:space="0" w:color="auto"/>
              <w:right w:val="single" w:sz="4" w:space="0" w:color="auto"/>
            </w:tcBorders>
          </w:tcPr>
          <w:p w14:paraId="770DB0C0" w14:textId="77777777" w:rsidR="00143120" w:rsidRDefault="00143120">
            <w:pPr>
              <w:pStyle w:val="TAL"/>
              <w:keepNext w:val="0"/>
              <w:keepLines w:val="0"/>
              <w:widowControl w:val="0"/>
              <w:rPr>
                <w:rFonts w:ascii="Geneva" w:hAnsi="Geneva"/>
                <w:iCs/>
                <w:szCs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6342AB3C" w14:textId="77777777" w:rsidR="00143120" w:rsidRDefault="00143120">
            <w:pPr>
              <w:pStyle w:val="TAL"/>
              <w:keepNext w:val="0"/>
              <w:keepLines w:val="0"/>
              <w:widowControl w:val="0"/>
              <w:jc w:val="center"/>
              <w:rPr>
                <w:ins w:id="60" w:author="CATT" w:date="2025-09-16T11:13:00Z"/>
                <w:rFonts w:ascii="Geneva" w:hAnsi="Geneva"/>
                <w:iCs/>
                <w:szCs w:val="18"/>
                <w:lang w:eastAsia="zh-CN"/>
              </w:rPr>
            </w:pPr>
            <w:ins w:id="61" w:author="CATT" w:date="2025-09-16T11:15:00Z">
              <w:r>
                <w:rPr>
                  <w:lang w:val="en-US" w:eastAsia="ko-KR"/>
                </w:rPr>
                <w:t>–</w:t>
              </w:r>
            </w:ins>
          </w:p>
        </w:tc>
        <w:tc>
          <w:tcPr>
            <w:tcW w:w="1080" w:type="dxa"/>
            <w:tcBorders>
              <w:top w:val="single" w:sz="4" w:space="0" w:color="auto"/>
              <w:left w:val="single" w:sz="4" w:space="0" w:color="auto"/>
              <w:bottom w:val="single" w:sz="4" w:space="0" w:color="auto"/>
              <w:right w:val="single" w:sz="4" w:space="0" w:color="auto"/>
            </w:tcBorders>
          </w:tcPr>
          <w:p w14:paraId="0FB015CF" w14:textId="77777777" w:rsidR="00143120" w:rsidRDefault="00143120">
            <w:pPr>
              <w:pStyle w:val="TAL"/>
              <w:keepNext w:val="0"/>
              <w:keepLines w:val="0"/>
              <w:widowControl w:val="0"/>
              <w:rPr>
                <w:rFonts w:ascii="Geneva" w:hAnsi="Geneva"/>
                <w:iCs/>
                <w:szCs w:val="18"/>
                <w:lang w:eastAsia="zh-CN"/>
              </w:rPr>
            </w:pPr>
          </w:p>
        </w:tc>
      </w:tr>
      <w:tr w:rsidR="00143120" w14:paraId="3862D319" w14:textId="77777777" w:rsidTr="00143120">
        <w:trPr>
          <w:ins w:id="62" w:author="CATT" w:date="2025-09-16T11:11:00Z"/>
        </w:trPr>
        <w:tc>
          <w:tcPr>
            <w:tcW w:w="2448" w:type="dxa"/>
            <w:tcBorders>
              <w:top w:val="single" w:sz="4" w:space="0" w:color="auto"/>
              <w:left w:val="single" w:sz="4" w:space="0" w:color="auto"/>
              <w:bottom w:val="single" w:sz="4" w:space="0" w:color="auto"/>
              <w:right w:val="single" w:sz="4" w:space="0" w:color="auto"/>
            </w:tcBorders>
            <w:hideMark/>
          </w:tcPr>
          <w:p w14:paraId="751C9C5E" w14:textId="77777777" w:rsidR="00143120" w:rsidRDefault="00143120">
            <w:pPr>
              <w:pStyle w:val="TAL"/>
              <w:keepNext w:val="0"/>
              <w:keepLines w:val="0"/>
              <w:widowControl w:val="0"/>
              <w:ind w:leftChars="50" w:left="100"/>
              <w:rPr>
                <w:ins w:id="63" w:author="CATT" w:date="2025-09-16T11:11:00Z"/>
                <w:lang w:eastAsia="en-GB"/>
              </w:rPr>
            </w:pPr>
            <w:ins w:id="64" w:author="CATT" w:date="2025-09-16T11:11:00Z">
              <w:r>
                <w:rPr>
                  <w:lang w:eastAsia="en-GB"/>
                </w:rPr>
                <w:t>&gt;SBFD RACH Configuration</w:t>
              </w:r>
            </w:ins>
          </w:p>
        </w:tc>
        <w:tc>
          <w:tcPr>
            <w:tcW w:w="900" w:type="dxa"/>
            <w:tcBorders>
              <w:top w:val="single" w:sz="4" w:space="0" w:color="auto"/>
              <w:left w:val="single" w:sz="4" w:space="0" w:color="auto"/>
              <w:bottom w:val="single" w:sz="4" w:space="0" w:color="auto"/>
              <w:right w:val="single" w:sz="4" w:space="0" w:color="auto"/>
            </w:tcBorders>
            <w:hideMark/>
          </w:tcPr>
          <w:p w14:paraId="65A7B935" w14:textId="77777777" w:rsidR="00143120" w:rsidRDefault="00143120">
            <w:pPr>
              <w:pStyle w:val="TAL"/>
              <w:keepNext w:val="0"/>
              <w:keepLines w:val="0"/>
              <w:widowControl w:val="0"/>
              <w:rPr>
                <w:ins w:id="65" w:author="CATT" w:date="2025-09-16T11:11:00Z"/>
                <w:lang w:eastAsia="zh-CN"/>
              </w:rPr>
            </w:pPr>
            <w:ins w:id="66" w:author="CATT" w:date="2025-09-16T11:1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E791838" w14:textId="77777777" w:rsidR="00143120" w:rsidRDefault="00143120">
            <w:pPr>
              <w:pStyle w:val="TAL"/>
              <w:keepNext w:val="0"/>
              <w:keepLines w:val="0"/>
              <w:widowControl w:val="0"/>
              <w:rPr>
                <w:ins w:id="67" w:author="CATT" w:date="2025-09-16T11:11:00Z"/>
                <w:i/>
              </w:rPr>
            </w:pPr>
          </w:p>
        </w:tc>
        <w:tc>
          <w:tcPr>
            <w:tcW w:w="1530" w:type="dxa"/>
            <w:tcBorders>
              <w:top w:val="single" w:sz="4" w:space="0" w:color="auto"/>
              <w:left w:val="single" w:sz="4" w:space="0" w:color="auto"/>
              <w:bottom w:val="single" w:sz="4" w:space="0" w:color="auto"/>
              <w:right w:val="single" w:sz="4" w:space="0" w:color="auto"/>
            </w:tcBorders>
            <w:hideMark/>
          </w:tcPr>
          <w:p w14:paraId="36A300C0" w14:textId="77777777" w:rsidR="00143120" w:rsidRDefault="00143120">
            <w:pPr>
              <w:pStyle w:val="TAL"/>
              <w:keepNext w:val="0"/>
              <w:keepLines w:val="0"/>
              <w:widowControl w:val="0"/>
              <w:rPr>
                <w:ins w:id="68" w:author="CATT" w:date="2025-09-16T11:11:00Z"/>
                <w:lang w:eastAsia="zh-CN"/>
              </w:rPr>
            </w:pPr>
            <w:ins w:id="69" w:author="CATT" w:date="2025-09-16T11:16:00Z">
              <w:r>
                <w:rPr>
                  <w:lang w:eastAsia="ko-KR"/>
                </w:rPr>
                <w:t>OCTET STRING</w:t>
              </w:r>
            </w:ins>
          </w:p>
        </w:tc>
        <w:tc>
          <w:tcPr>
            <w:tcW w:w="1710" w:type="dxa"/>
            <w:tcBorders>
              <w:top w:val="single" w:sz="4" w:space="0" w:color="auto"/>
              <w:left w:val="single" w:sz="4" w:space="0" w:color="auto"/>
              <w:bottom w:val="single" w:sz="4" w:space="0" w:color="auto"/>
              <w:right w:val="single" w:sz="4" w:space="0" w:color="auto"/>
            </w:tcBorders>
            <w:hideMark/>
          </w:tcPr>
          <w:p w14:paraId="26608883" w14:textId="77777777" w:rsidR="00143120" w:rsidRDefault="00143120">
            <w:pPr>
              <w:pStyle w:val="TAL"/>
              <w:keepNext w:val="0"/>
              <w:keepLines w:val="0"/>
              <w:widowControl w:val="0"/>
              <w:rPr>
                <w:ins w:id="70" w:author="CATT" w:date="2025-09-16T11:11:00Z"/>
                <w:rFonts w:ascii="Geneva" w:hAnsi="Geneva"/>
                <w:iCs/>
                <w:szCs w:val="18"/>
                <w:lang w:eastAsia="zh-CN"/>
              </w:rPr>
            </w:pPr>
            <w:ins w:id="71" w:author="CATT" w:date="2025-09-16T11:16:00Z">
              <w:r>
                <w:rPr>
                  <w:lang w:val="en-US" w:eastAsia="zh-CN"/>
                </w:rPr>
                <w:t>Corresponds to</w:t>
              </w:r>
              <w:r>
                <w:rPr>
                  <w:lang w:val="sv-SE"/>
                </w:rPr>
                <w:t xml:space="preserve"> </w:t>
              </w:r>
              <w:r>
                <w:rPr>
                  <w:i/>
                  <w:lang w:val="sv-SE"/>
                </w:rPr>
                <w:t>SBFD-RACH-DualConfig</w:t>
              </w:r>
              <w:r>
                <w:rPr>
                  <w:lang w:val="en-US" w:eastAsia="zh-CN"/>
                </w:rPr>
                <w:t xml:space="preserve"> IE as defined in 38.331 [</w:t>
              </w:r>
            </w:ins>
            <w:ins w:id="72" w:author="CATT" w:date="2025-09-16T14:59:00Z">
              <w:r>
                <w:rPr>
                  <w:lang w:val="en-US" w:eastAsia="zh-CN"/>
                </w:rPr>
                <w:t>8</w:t>
              </w:r>
            </w:ins>
            <w:ins w:id="73" w:author="CATT" w:date="2025-09-16T11:16:00Z">
              <w:r>
                <w:rPr>
                  <w:lang w:val="en-US" w:eastAsia="zh-CN"/>
                </w:rPr>
                <w:t>].</w:t>
              </w:r>
            </w:ins>
          </w:p>
        </w:tc>
        <w:tc>
          <w:tcPr>
            <w:tcW w:w="1080" w:type="dxa"/>
            <w:tcBorders>
              <w:top w:val="single" w:sz="4" w:space="0" w:color="auto"/>
              <w:left w:val="single" w:sz="4" w:space="0" w:color="auto"/>
              <w:bottom w:val="single" w:sz="4" w:space="0" w:color="auto"/>
              <w:right w:val="single" w:sz="4" w:space="0" w:color="auto"/>
            </w:tcBorders>
            <w:hideMark/>
          </w:tcPr>
          <w:p w14:paraId="6061DD5C" w14:textId="77777777" w:rsidR="00143120" w:rsidRDefault="00143120">
            <w:pPr>
              <w:pStyle w:val="TAL"/>
              <w:keepNext w:val="0"/>
              <w:keepLines w:val="0"/>
              <w:widowControl w:val="0"/>
              <w:jc w:val="center"/>
              <w:rPr>
                <w:ins w:id="74" w:author="CATT" w:date="2025-09-16T11:13:00Z"/>
                <w:rFonts w:ascii="Geneva" w:hAnsi="Geneva"/>
                <w:iCs/>
                <w:szCs w:val="18"/>
                <w:lang w:eastAsia="zh-CN"/>
              </w:rPr>
            </w:pPr>
            <w:ins w:id="75" w:author="CATT" w:date="2025-09-16T11:15:00Z">
              <w:r>
                <w:rPr>
                  <w:lang w:eastAsia="ko-KR"/>
                </w:rPr>
                <w:t>YES</w:t>
              </w:r>
            </w:ins>
          </w:p>
        </w:tc>
        <w:tc>
          <w:tcPr>
            <w:tcW w:w="1080" w:type="dxa"/>
            <w:tcBorders>
              <w:top w:val="single" w:sz="4" w:space="0" w:color="auto"/>
              <w:left w:val="single" w:sz="4" w:space="0" w:color="auto"/>
              <w:bottom w:val="single" w:sz="4" w:space="0" w:color="auto"/>
              <w:right w:val="single" w:sz="4" w:space="0" w:color="auto"/>
            </w:tcBorders>
            <w:hideMark/>
          </w:tcPr>
          <w:p w14:paraId="2575EF1C" w14:textId="77777777" w:rsidR="00143120" w:rsidRDefault="00143120">
            <w:pPr>
              <w:pStyle w:val="TAL"/>
              <w:keepNext w:val="0"/>
              <w:keepLines w:val="0"/>
              <w:widowControl w:val="0"/>
              <w:jc w:val="center"/>
              <w:rPr>
                <w:rFonts w:ascii="Geneva" w:hAnsi="Geneva"/>
                <w:iCs/>
                <w:szCs w:val="18"/>
                <w:lang w:eastAsia="zh-CN"/>
              </w:rPr>
            </w:pPr>
            <w:ins w:id="76" w:author="CATT" w:date="2025-09-16T11:15:00Z">
              <w:r>
                <w:rPr>
                  <w:lang w:eastAsia="ko-KR"/>
                </w:rPr>
                <w:t>ignore</w:t>
              </w:r>
            </w:ins>
          </w:p>
        </w:tc>
      </w:tr>
    </w:tbl>
    <w:p w14:paraId="42493C53" w14:textId="77777777" w:rsidR="00143120" w:rsidRDefault="00143120" w:rsidP="00143120">
      <w:pPr>
        <w:widowControl w:val="0"/>
      </w:pPr>
    </w:p>
    <w:p w14:paraId="49FB6FD8" w14:textId="15D9FE66" w:rsidR="00143120" w:rsidRDefault="00143120" w:rsidP="002905BE">
      <w:pPr>
        <w:rPr>
          <w:lang w:eastAsia="zh-CN"/>
        </w:rPr>
      </w:pPr>
      <w:r>
        <w:rPr>
          <w:lang w:eastAsia="zh-CN"/>
        </w:rPr>
        <w:t>Proposal from ZTE (7164):</w:t>
      </w:r>
    </w:p>
    <w:p w14:paraId="00ACD709" w14:textId="77777777" w:rsidR="00143120" w:rsidRDefault="00143120" w:rsidP="00143120">
      <w:pPr>
        <w:pStyle w:val="4"/>
        <w:keepNext w:val="0"/>
        <w:keepLines w:val="0"/>
        <w:widowControl w:val="0"/>
        <w:rPr>
          <w:lang w:val="fr-FR"/>
        </w:rPr>
      </w:pPr>
      <w:bookmarkStart w:id="77" w:name="_Toc200530768"/>
      <w:bookmarkStart w:id="78" w:name="_Toc88658146"/>
      <w:bookmarkStart w:id="79" w:name="_Toc105511212"/>
      <w:bookmarkStart w:id="80" w:name="_Toc51763827"/>
      <w:bookmarkStart w:id="81" w:name="_Toc74154769"/>
      <w:bookmarkStart w:id="82" w:name="_Toc64448997"/>
      <w:bookmarkStart w:id="83" w:name="_Toc81383513"/>
      <w:bookmarkStart w:id="84" w:name="_Toc120124569"/>
      <w:bookmarkStart w:id="85" w:name="_Toc99731081"/>
      <w:bookmarkStart w:id="86" w:name="_Toc113835721"/>
      <w:bookmarkStart w:id="87" w:name="_Toc106110284"/>
      <w:bookmarkStart w:id="88" w:name="_Toc66289656"/>
      <w:bookmarkStart w:id="89" w:name="_Toc99038818"/>
      <w:bookmarkStart w:id="90" w:name="_Toc45832547"/>
      <w:bookmarkStart w:id="91" w:name="_Toc105927744"/>
      <w:bookmarkStart w:id="92" w:name="_Toc97911058"/>
      <w:r>
        <w:rPr>
          <w:lang w:val="fr-FR"/>
        </w:rPr>
        <w:t>9.3.1.139</w:t>
      </w:r>
      <w:r>
        <w:rPr>
          <w:lang w:val="fr-FR"/>
        </w:rPr>
        <w:tab/>
        <w:t>NR PRACH Configuration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01C21FF5" w14:textId="77777777" w:rsidR="00143120" w:rsidRDefault="00143120" w:rsidP="00143120">
      <w:pPr>
        <w:widowControl w:val="0"/>
      </w:pPr>
      <w:r>
        <w:t>This IE indicates the PRACH resources by a NR cell.</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3" w:author="ZTE" w:date="2025-09-30T14:11:00Z">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5"/>
        <w:gridCol w:w="1017"/>
        <w:gridCol w:w="784"/>
        <w:gridCol w:w="1287"/>
        <w:gridCol w:w="2501"/>
        <w:gridCol w:w="1037"/>
        <w:gridCol w:w="1502"/>
        <w:tblGridChange w:id="94">
          <w:tblGrid>
            <w:gridCol w:w="971"/>
            <w:gridCol w:w="429"/>
            <w:gridCol w:w="572"/>
            <w:gridCol w:w="743"/>
            <w:gridCol w:w="1142"/>
            <w:gridCol w:w="1142"/>
            <w:gridCol w:w="1"/>
          </w:tblGrid>
        </w:tblGridChange>
      </w:tblGrid>
      <w:tr w:rsidR="00143120" w14:paraId="234DB42E" w14:textId="77777777" w:rsidTr="00143120">
        <w:tc>
          <w:tcPr>
            <w:tcW w:w="748" w:type="pct"/>
            <w:tcBorders>
              <w:top w:val="single" w:sz="4" w:space="0" w:color="auto"/>
              <w:left w:val="single" w:sz="4" w:space="0" w:color="auto"/>
              <w:bottom w:val="single" w:sz="4" w:space="0" w:color="auto"/>
              <w:right w:val="single" w:sz="4" w:space="0" w:color="auto"/>
            </w:tcBorders>
            <w:hideMark/>
            <w:tcPrChange w:id="95"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0F50A983" w14:textId="77777777" w:rsidR="00143120" w:rsidRDefault="00143120">
            <w:pPr>
              <w:pStyle w:val="TAH"/>
              <w:keepNext w:val="0"/>
              <w:keepLines w:val="0"/>
              <w:widowControl w:val="0"/>
              <w:rPr>
                <w:lang w:eastAsia="ja-JP"/>
              </w:rPr>
            </w:pPr>
            <w:r>
              <w:rPr>
                <w:szCs w:val="18"/>
                <w:lang w:eastAsia="ja-JP"/>
              </w:rPr>
              <w:t>IE/Group Name</w:t>
            </w:r>
          </w:p>
        </w:tc>
        <w:tc>
          <w:tcPr>
            <w:tcW w:w="516" w:type="pct"/>
            <w:tcBorders>
              <w:top w:val="single" w:sz="4" w:space="0" w:color="auto"/>
              <w:left w:val="single" w:sz="4" w:space="0" w:color="auto"/>
              <w:bottom w:val="single" w:sz="4" w:space="0" w:color="auto"/>
              <w:right w:val="single" w:sz="4" w:space="0" w:color="auto"/>
            </w:tcBorders>
            <w:hideMark/>
            <w:tcPrChange w:id="96"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2483CBB6" w14:textId="77777777" w:rsidR="00143120" w:rsidRDefault="00143120">
            <w:pPr>
              <w:pStyle w:val="TAH"/>
              <w:keepNext w:val="0"/>
              <w:keepLines w:val="0"/>
              <w:widowControl w:val="0"/>
              <w:rPr>
                <w:lang w:eastAsia="ja-JP"/>
              </w:rPr>
            </w:pPr>
            <w:r>
              <w:rPr>
                <w:szCs w:val="18"/>
                <w:lang w:eastAsia="ja-JP"/>
              </w:rPr>
              <w:t>Presence</w:t>
            </w:r>
          </w:p>
        </w:tc>
        <w:tc>
          <w:tcPr>
            <w:tcW w:w="422" w:type="pct"/>
            <w:tcBorders>
              <w:top w:val="single" w:sz="4" w:space="0" w:color="auto"/>
              <w:left w:val="single" w:sz="4" w:space="0" w:color="auto"/>
              <w:bottom w:val="single" w:sz="4" w:space="0" w:color="auto"/>
              <w:right w:val="single" w:sz="4" w:space="0" w:color="auto"/>
            </w:tcBorders>
            <w:hideMark/>
            <w:tcPrChange w:id="97"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6F2ACA63" w14:textId="77777777" w:rsidR="00143120" w:rsidRDefault="00143120">
            <w:pPr>
              <w:pStyle w:val="TAH"/>
              <w:keepNext w:val="0"/>
              <w:keepLines w:val="0"/>
              <w:widowControl w:val="0"/>
              <w:rPr>
                <w:lang w:eastAsia="ja-JP"/>
              </w:rPr>
            </w:pPr>
            <w:r>
              <w:rPr>
                <w:szCs w:val="18"/>
                <w:lang w:eastAsia="ja-JP"/>
              </w:rPr>
              <w:t>Range</w:t>
            </w:r>
          </w:p>
        </w:tc>
        <w:tc>
          <w:tcPr>
            <w:tcW w:w="653" w:type="pct"/>
            <w:tcBorders>
              <w:top w:val="single" w:sz="4" w:space="0" w:color="auto"/>
              <w:left w:val="single" w:sz="4" w:space="0" w:color="auto"/>
              <w:bottom w:val="single" w:sz="4" w:space="0" w:color="auto"/>
              <w:right w:val="single" w:sz="4" w:space="0" w:color="auto"/>
            </w:tcBorders>
            <w:hideMark/>
            <w:tcPrChange w:id="98"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57A3222D" w14:textId="77777777" w:rsidR="00143120" w:rsidRDefault="00143120">
            <w:pPr>
              <w:pStyle w:val="TAH"/>
              <w:keepNext w:val="0"/>
              <w:keepLines w:val="0"/>
              <w:widowControl w:val="0"/>
              <w:rPr>
                <w:lang w:eastAsia="ja-JP"/>
              </w:rPr>
            </w:pPr>
            <w:r>
              <w:rPr>
                <w:szCs w:val="18"/>
                <w:lang w:eastAsia="ja-JP"/>
              </w:rPr>
              <w:t>IE Type and Reference</w:t>
            </w:r>
          </w:p>
        </w:tc>
        <w:tc>
          <w:tcPr>
            <w:tcW w:w="1322" w:type="pct"/>
            <w:tcBorders>
              <w:top w:val="single" w:sz="4" w:space="0" w:color="auto"/>
              <w:left w:val="single" w:sz="4" w:space="0" w:color="auto"/>
              <w:bottom w:val="single" w:sz="4" w:space="0" w:color="auto"/>
              <w:right w:val="single" w:sz="4" w:space="0" w:color="auto"/>
            </w:tcBorders>
            <w:hideMark/>
            <w:tcPrChange w:id="99"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2862F14A" w14:textId="77777777" w:rsidR="00143120" w:rsidRDefault="00143120">
            <w:pPr>
              <w:pStyle w:val="TAH"/>
              <w:keepNext w:val="0"/>
              <w:keepLines w:val="0"/>
              <w:widowControl w:val="0"/>
              <w:rPr>
                <w:lang w:eastAsia="ja-JP"/>
              </w:rPr>
            </w:pPr>
            <w:r>
              <w:rPr>
                <w:szCs w:val="18"/>
                <w:lang w:eastAsia="ja-JP"/>
              </w:rPr>
              <w:t>Semantics Description</w:t>
            </w:r>
          </w:p>
        </w:tc>
        <w:tc>
          <w:tcPr>
            <w:tcW w:w="537" w:type="pct"/>
            <w:tcBorders>
              <w:top w:val="single" w:sz="4" w:space="0" w:color="auto"/>
              <w:left w:val="single" w:sz="4" w:space="0" w:color="auto"/>
              <w:bottom w:val="single" w:sz="4" w:space="0" w:color="auto"/>
              <w:right w:val="single" w:sz="4" w:space="0" w:color="auto"/>
            </w:tcBorders>
            <w:hideMark/>
            <w:tcPrChange w:id="100"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76CF6EA9" w14:textId="77777777" w:rsidR="00143120" w:rsidRDefault="00143120">
            <w:pPr>
              <w:pStyle w:val="TAH"/>
              <w:keepNext w:val="0"/>
              <w:keepLines w:val="0"/>
              <w:widowControl w:val="0"/>
              <w:rPr>
                <w:ins w:id="101" w:author="ZTE" w:date="2025-09-30T14:10:00Z"/>
                <w:szCs w:val="18"/>
                <w:lang w:eastAsia="ja-JP"/>
              </w:rPr>
            </w:pPr>
            <w:ins w:id="102" w:author="ZTE" w:date="2025-09-30T14:11:00Z">
              <w:r>
                <w:rPr>
                  <w:rFonts w:cs="Arial"/>
                  <w:lang w:eastAsia="ja-JP"/>
                </w:rPr>
                <w:t>Criticality</w:t>
              </w:r>
            </w:ins>
          </w:p>
        </w:tc>
        <w:tc>
          <w:tcPr>
            <w:tcW w:w="799" w:type="pct"/>
            <w:tcBorders>
              <w:top w:val="single" w:sz="4" w:space="0" w:color="auto"/>
              <w:left w:val="single" w:sz="4" w:space="0" w:color="auto"/>
              <w:bottom w:val="single" w:sz="4" w:space="0" w:color="auto"/>
              <w:right w:val="single" w:sz="4" w:space="0" w:color="auto"/>
            </w:tcBorders>
            <w:hideMark/>
            <w:tcPrChange w:id="103"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0ED52DE0" w14:textId="77777777" w:rsidR="00143120" w:rsidRDefault="00143120">
            <w:pPr>
              <w:pStyle w:val="TAH"/>
              <w:keepNext w:val="0"/>
              <w:keepLines w:val="0"/>
              <w:widowControl w:val="0"/>
              <w:rPr>
                <w:ins w:id="104" w:author="ZTE" w:date="2025-09-30T14:10:00Z"/>
                <w:szCs w:val="18"/>
                <w:lang w:eastAsia="ja-JP"/>
              </w:rPr>
            </w:pPr>
            <w:ins w:id="105" w:author="ZTE" w:date="2025-09-30T14:11:00Z">
              <w:r>
                <w:rPr>
                  <w:rFonts w:cs="Arial"/>
                  <w:lang w:eastAsia="ja-JP"/>
                </w:rPr>
                <w:t>Assigned Criticality</w:t>
              </w:r>
            </w:ins>
          </w:p>
        </w:tc>
      </w:tr>
      <w:tr w:rsidR="00143120" w14:paraId="72D8EE39" w14:textId="77777777" w:rsidTr="00143120">
        <w:tc>
          <w:tcPr>
            <w:tcW w:w="748" w:type="pct"/>
            <w:tcBorders>
              <w:top w:val="single" w:sz="4" w:space="0" w:color="auto"/>
              <w:left w:val="single" w:sz="4" w:space="0" w:color="auto"/>
              <w:bottom w:val="single" w:sz="4" w:space="0" w:color="auto"/>
              <w:right w:val="single" w:sz="4" w:space="0" w:color="auto"/>
            </w:tcBorders>
            <w:hideMark/>
            <w:tcPrChange w:id="106"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77061F53" w14:textId="77777777" w:rsidR="00143120" w:rsidRDefault="00143120">
            <w:pPr>
              <w:pStyle w:val="TAL"/>
              <w:keepNext w:val="0"/>
              <w:keepLines w:val="0"/>
              <w:widowControl w:val="0"/>
            </w:pPr>
            <w:r>
              <w:t>UL PRACH Configuration</w:t>
            </w:r>
          </w:p>
        </w:tc>
        <w:tc>
          <w:tcPr>
            <w:tcW w:w="516" w:type="pct"/>
            <w:tcBorders>
              <w:top w:val="single" w:sz="4" w:space="0" w:color="auto"/>
              <w:left w:val="single" w:sz="4" w:space="0" w:color="auto"/>
              <w:bottom w:val="single" w:sz="4" w:space="0" w:color="auto"/>
              <w:right w:val="single" w:sz="4" w:space="0" w:color="auto"/>
            </w:tcBorders>
            <w:hideMark/>
            <w:tcPrChange w:id="107"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40ECB275" w14:textId="77777777" w:rsidR="00143120" w:rsidRDefault="00143120">
            <w:pPr>
              <w:pStyle w:val="TAL"/>
              <w:keepNext w:val="0"/>
              <w:keepLines w:val="0"/>
              <w:widowControl w:val="0"/>
            </w:pPr>
            <w:r>
              <w:t>O</w:t>
            </w:r>
          </w:p>
        </w:tc>
        <w:tc>
          <w:tcPr>
            <w:tcW w:w="422" w:type="pct"/>
            <w:tcBorders>
              <w:top w:val="single" w:sz="4" w:space="0" w:color="auto"/>
              <w:left w:val="single" w:sz="4" w:space="0" w:color="auto"/>
              <w:bottom w:val="single" w:sz="4" w:space="0" w:color="auto"/>
              <w:right w:val="single" w:sz="4" w:space="0" w:color="auto"/>
            </w:tcBorders>
            <w:tcPrChange w:id="108"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5386FD5B" w14:textId="77777777" w:rsidR="00143120" w:rsidRDefault="00143120">
            <w:pPr>
              <w:pStyle w:val="TAL"/>
              <w:keepNext w:val="0"/>
              <w:keepLines w:val="0"/>
              <w:widowControl w:val="0"/>
            </w:pPr>
          </w:p>
        </w:tc>
        <w:tc>
          <w:tcPr>
            <w:tcW w:w="653" w:type="pct"/>
            <w:tcBorders>
              <w:top w:val="single" w:sz="4" w:space="0" w:color="auto"/>
              <w:left w:val="single" w:sz="4" w:space="0" w:color="auto"/>
              <w:bottom w:val="single" w:sz="4" w:space="0" w:color="auto"/>
              <w:right w:val="single" w:sz="4" w:space="0" w:color="auto"/>
            </w:tcBorders>
            <w:hideMark/>
            <w:tcPrChange w:id="109"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7CB27781" w14:textId="77777777" w:rsidR="00143120" w:rsidRDefault="00143120">
            <w:pPr>
              <w:pStyle w:val="TAL"/>
              <w:keepNext w:val="0"/>
              <w:keepLines w:val="0"/>
              <w:widowControl w:val="0"/>
            </w:pPr>
            <w:r>
              <w:t>NR PRACH Configuration List</w:t>
            </w:r>
          </w:p>
          <w:p w14:paraId="659F7BD5" w14:textId="77777777" w:rsidR="00143120" w:rsidRDefault="00143120">
            <w:pPr>
              <w:pStyle w:val="TAL"/>
              <w:keepNext w:val="0"/>
              <w:keepLines w:val="0"/>
              <w:widowControl w:val="0"/>
              <w:rPr>
                <w:rFonts w:eastAsia="MS Mincho"/>
              </w:rPr>
            </w:pPr>
            <w:r>
              <w:t>9.3.1.140</w:t>
            </w:r>
          </w:p>
        </w:tc>
        <w:tc>
          <w:tcPr>
            <w:tcW w:w="1322" w:type="pct"/>
            <w:tcBorders>
              <w:top w:val="single" w:sz="4" w:space="0" w:color="auto"/>
              <w:left w:val="single" w:sz="4" w:space="0" w:color="auto"/>
              <w:bottom w:val="single" w:sz="4" w:space="0" w:color="auto"/>
              <w:right w:val="single" w:sz="4" w:space="0" w:color="auto"/>
            </w:tcBorders>
            <w:tcPrChange w:id="110"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325E90D7" w14:textId="77777777" w:rsidR="00143120" w:rsidRDefault="00143120">
            <w:pPr>
              <w:pStyle w:val="TAL"/>
              <w:keepNext w:val="0"/>
              <w:keepLines w:val="0"/>
              <w:widowControl w:val="0"/>
              <w:rPr>
                <w:rFonts w:eastAsiaTheme="minorEastAsia"/>
              </w:rPr>
            </w:pPr>
          </w:p>
        </w:tc>
        <w:tc>
          <w:tcPr>
            <w:tcW w:w="537" w:type="pct"/>
            <w:tcBorders>
              <w:top w:val="single" w:sz="4" w:space="0" w:color="auto"/>
              <w:left w:val="single" w:sz="4" w:space="0" w:color="auto"/>
              <w:bottom w:val="single" w:sz="4" w:space="0" w:color="auto"/>
              <w:right w:val="single" w:sz="4" w:space="0" w:color="auto"/>
            </w:tcBorders>
            <w:hideMark/>
            <w:tcPrChange w:id="111"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70E7689C" w14:textId="77777777" w:rsidR="00143120" w:rsidRDefault="00143120">
            <w:pPr>
              <w:pStyle w:val="TAL"/>
              <w:keepNext w:val="0"/>
              <w:keepLines w:val="0"/>
              <w:widowControl w:val="0"/>
              <w:jc w:val="center"/>
              <w:rPr>
                <w:ins w:id="112" w:author="ZTE" w:date="2025-09-30T14:10:00Z"/>
                <w:lang w:val="en-US" w:eastAsia="zh-CN"/>
              </w:rPr>
            </w:pPr>
            <w:ins w:id="113" w:author="ZTE" w:date="2025-09-30T14:11:00Z">
              <w:r>
                <w:rPr>
                  <w:lang w:val="en-US" w:eastAsia="zh-CN"/>
                </w:rPr>
                <w:t>-</w:t>
              </w:r>
            </w:ins>
          </w:p>
        </w:tc>
        <w:tc>
          <w:tcPr>
            <w:tcW w:w="799" w:type="pct"/>
            <w:tcBorders>
              <w:top w:val="single" w:sz="4" w:space="0" w:color="auto"/>
              <w:left w:val="single" w:sz="4" w:space="0" w:color="auto"/>
              <w:bottom w:val="single" w:sz="4" w:space="0" w:color="auto"/>
              <w:right w:val="single" w:sz="4" w:space="0" w:color="auto"/>
            </w:tcBorders>
            <w:tcPrChange w:id="114"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78A52713" w14:textId="77777777" w:rsidR="00143120" w:rsidRDefault="00143120">
            <w:pPr>
              <w:pStyle w:val="TAL"/>
              <w:keepNext w:val="0"/>
              <w:keepLines w:val="0"/>
              <w:widowControl w:val="0"/>
              <w:jc w:val="center"/>
              <w:rPr>
                <w:ins w:id="115" w:author="ZTE" w:date="2025-09-30T14:10:00Z"/>
              </w:rPr>
            </w:pPr>
          </w:p>
        </w:tc>
      </w:tr>
      <w:tr w:rsidR="00143120" w14:paraId="64468D21" w14:textId="77777777" w:rsidTr="00143120">
        <w:tc>
          <w:tcPr>
            <w:tcW w:w="748" w:type="pct"/>
            <w:tcBorders>
              <w:top w:val="single" w:sz="4" w:space="0" w:color="auto"/>
              <w:left w:val="single" w:sz="4" w:space="0" w:color="auto"/>
              <w:bottom w:val="single" w:sz="4" w:space="0" w:color="auto"/>
              <w:right w:val="single" w:sz="4" w:space="0" w:color="auto"/>
            </w:tcBorders>
            <w:hideMark/>
            <w:tcPrChange w:id="116"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0737F753" w14:textId="77777777" w:rsidR="00143120" w:rsidRDefault="00143120">
            <w:pPr>
              <w:pStyle w:val="TAL"/>
              <w:keepNext w:val="0"/>
              <w:keepLines w:val="0"/>
              <w:widowControl w:val="0"/>
            </w:pPr>
            <w:r>
              <w:t>SUL PRACH Configuration</w:t>
            </w:r>
          </w:p>
        </w:tc>
        <w:tc>
          <w:tcPr>
            <w:tcW w:w="516" w:type="pct"/>
            <w:tcBorders>
              <w:top w:val="single" w:sz="4" w:space="0" w:color="auto"/>
              <w:left w:val="single" w:sz="4" w:space="0" w:color="auto"/>
              <w:bottom w:val="single" w:sz="4" w:space="0" w:color="auto"/>
              <w:right w:val="single" w:sz="4" w:space="0" w:color="auto"/>
            </w:tcBorders>
            <w:hideMark/>
            <w:tcPrChange w:id="117"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0917CCF3" w14:textId="77777777" w:rsidR="00143120" w:rsidRDefault="00143120">
            <w:pPr>
              <w:pStyle w:val="TAL"/>
              <w:keepNext w:val="0"/>
              <w:keepLines w:val="0"/>
              <w:widowControl w:val="0"/>
            </w:pPr>
            <w:r>
              <w:t>O</w:t>
            </w:r>
          </w:p>
        </w:tc>
        <w:tc>
          <w:tcPr>
            <w:tcW w:w="422" w:type="pct"/>
            <w:tcBorders>
              <w:top w:val="single" w:sz="4" w:space="0" w:color="auto"/>
              <w:left w:val="single" w:sz="4" w:space="0" w:color="auto"/>
              <w:bottom w:val="single" w:sz="4" w:space="0" w:color="auto"/>
              <w:right w:val="single" w:sz="4" w:space="0" w:color="auto"/>
            </w:tcBorders>
            <w:tcPrChange w:id="118"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711E36AE" w14:textId="77777777" w:rsidR="00143120" w:rsidRDefault="00143120">
            <w:pPr>
              <w:pStyle w:val="TAL"/>
              <w:keepNext w:val="0"/>
              <w:keepLines w:val="0"/>
              <w:widowControl w:val="0"/>
            </w:pPr>
          </w:p>
        </w:tc>
        <w:tc>
          <w:tcPr>
            <w:tcW w:w="653" w:type="pct"/>
            <w:tcBorders>
              <w:top w:val="single" w:sz="4" w:space="0" w:color="auto"/>
              <w:left w:val="single" w:sz="4" w:space="0" w:color="auto"/>
              <w:bottom w:val="single" w:sz="4" w:space="0" w:color="auto"/>
              <w:right w:val="single" w:sz="4" w:space="0" w:color="auto"/>
            </w:tcBorders>
            <w:hideMark/>
            <w:tcPrChange w:id="119"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2F249817" w14:textId="77777777" w:rsidR="00143120" w:rsidRDefault="00143120">
            <w:pPr>
              <w:pStyle w:val="TAL"/>
              <w:keepNext w:val="0"/>
              <w:keepLines w:val="0"/>
              <w:widowControl w:val="0"/>
            </w:pPr>
            <w:r>
              <w:t>NR PRACH Configuration List</w:t>
            </w:r>
          </w:p>
          <w:p w14:paraId="29EB6CF8" w14:textId="77777777" w:rsidR="00143120" w:rsidRDefault="00143120">
            <w:pPr>
              <w:pStyle w:val="TAL"/>
              <w:keepNext w:val="0"/>
              <w:keepLines w:val="0"/>
              <w:widowControl w:val="0"/>
            </w:pPr>
            <w:r>
              <w:t>9.3.1.140</w:t>
            </w:r>
          </w:p>
        </w:tc>
        <w:tc>
          <w:tcPr>
            <w:tcW w:w="1322" w:type="pct"/>
            <w:tcBorders>
              <w:top w:val="single" w:sz="4" w:space="0" w:color="auto"/>
              <w:left w:val="single" w:sz="4" w:space="0" w:color="auto"/>
              <w:bottom w:val="single" w:sz="4" w:space="0" w:color="auto"/>
              <w:right w:val="single" w:sz="4" w:space="0" w:color="auto"/>
            </w:tcBorders>
            <w:tcPrChange w:id="120"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47C02BED" w14:textId="77777777" w:rsidR="00143120" w:rsidRDefault="00143120">
            <w:pPr>
              <w:pStyle w:val="TAL"/>
              <w:keepNext w:val="0"/>
              <w:keepLines w:val="0"/>
              <w:widowControl w:val="0"/>
            </w:pPr>
          </w:p>
        </w:tc>
        <w:tc>
          <w:tcPr>
            <w:tcW w:w="537" w:type="pct"/>
            <w:tcBorders>
              <w:top w:val="single" w:sz="4" w:space="0" w:color="auto"/>
              <w:left w:val="single" w:sz="4" w:space="0" w:color="auto"/>
              <w:bottom w:val="single" w:sz="4" w:space="0" w:color="auto"/>
              <w:right w:val="single" w:sz="4" w:space="0" w:color="auto"/>
            </w:tcBorders>
            <w:hideMark/>
            <w:tcPrChange w:id="121"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32620807" w14:textId="77777777" w:rsidR="00143120" w:rsidRDefault="00143120">
            <w:pPr>
              <w:pStyle w:val="TAL"/>
              <w:keepNext w:val="0"/>
              <w:keepLines w:val="0"/>
              <w:widowControl w:val="0"/>
              <w:jc w:val="center"/>
              <w:rPr>
                <w:ins w:id="122" w:author="ZTE" w:date="2025-09-30T14:10:00Z"/>
                <w:lang w:val="en-US" w:eastAsia="zh-CN"/>
              </w:rPr>
            </w:pPr>
            <w:ins w:id="123" w:author="ZTE" w:date="2025-09-30T14:11:00Z">
              <w:r>
                <w:rPr>
                  <w:lang w:val="en-US" w:eastAsia="zh-CN"/>
                </w:rPr>
                <w:t>-</w:t>
              </w:r>
            </w:ins>
          </w:p>
        </w:tc>
        <w:tc>
          <w:tcPr>
            <w:tcW w:w="799" w:type="pct"/>
            <w:tcBorders>
              <w:top w:val="single" w:sz="4" w:space="0" w:color="auto"/>
              <w:left w:val="single" w:sz="4" w:space="0" w:color="auto"/>
              <w:bottom w:val="single" w:sz="4" w:space="0" w:color="auto"/>
              <w:right w:val="single" w:sz="4" w:space="0" w:color="auto"/>
            </w:tcBorders>
            <w:tcPrChange w:id="124"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75DAC1B7" w14:textId="77777777" w:rsidR="00143120" w:rsidRDefault="00143120">
            <w:pPr>
              <w:pStyle w:val="TAL"/>
              <w:keepNext w:val="0"/>
              <w:keepLines w:val="0"/>
              <w:widowControl w:val="0"/>
              <w:jc w:val="center"/>
              <w:rPr>
                <w:ins w:id="125" w:author="ZTE" w:date="2025-09-30T14:10:00Z"/>
              </w:rPr>
            </w:pPr>
          </w:p>
        </w:tc>
      </w:tr>
      <w:tr w:rsidR="00143120" w14:paraId="1E42A8DE" w14:textId="77777777" w:rsidTr="00143120">
        <w:trPr>
          <w:ins w:id="126" w:author="ZTE" w:date="2025-09-30T14:04:00Z"/>
        </w:trPr>
        <w:tc>
          <w:tcPr>
            <w:tcW w:w="748" w:type="pct"/>
            <w:tcBorders>
              <w:top w:val="single" w:sz="4" w:space="0" w:color="auto"/>
              <w:left w:val="single" w:sz="4" w:space="0" w:color="auto"/>
              <w:bottom w:val="single" w:sz="4" w:space="0" w:color="auto"/>
              <w:right w:val="single" w:sz="4" w:space="0" w:color="auto"/>
            </w:tcBorders>
            <w:hideMark/>
            <w:tcPrChange w:id="127"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01A10A60" w14:textId="77777777" w:rsidR="00143120" w:rsidRDefault="00143120">
            <w:pPr>
              <w:pStyle w:val="TAL"/>
              <w:keepNext w:val="0"/>
              <w:keepLines w:val="0"/>
              <w:widowControl w:val="0"/>
              <w:rPr>
                <w:ins w:id="128" w:author="ZTE" w:date="2025-09-30T14:04:00Z"/>
                <w:lang w:val="en-US" w:eastAsia="zh-CN"/>
              </w:rPr>
            </w:pPr>
            <w:ins w:id="129" w:author="ZTE" w:date="2025-09-30T14:04:00Z">
              <w:r>
                <w:rPr>
                  <w:lang w:val="en-US" w:eastAsia="zh-CN"/>
                </w:rPr>
                <w:t>SBFD PRACH Configuration</w:t>
              </w:r>
            </w:ins>
          </w:p>
        </w:tc>
        <w:tc>
          <w:tcPr>
            <w:tcW w:w="516" w:type="pct"/>
            <w:tcBorders>
              <w:top w:val="single" w:sz="4" w:space="0" w:color="auto"/>
              <w:left w:val="single" w:sz="4" w:space="0" w:color="auto"/>
              <w:bottom w:val="single" w:sz="4" w:space="0" w:color="auto"/>
              <w:right w:val="single" w:sz="4" w:space="0" w:color="auto"/>
            </w:tcBorders>
            <w:hideMark/>
            <w:tcPrChange w:id="130"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1A17C11F" w14:textId="77777777" w:rsidR="00143120" w:rsidRDefault="00143120">
            <w:pPr>
              <w:pStyle w:val="TAL"/>
              <w:keepNext w:val="0"/>
              <w:keepLines w:val="0"/>
              <w:widowControl w:val="0"/>
              <w:rPr>
                <w:ins w:id="131" w:author="ZTE" w:date="2025-09-30T14:04:00Z"/>
                <w:lang w:val="en-US" w:eastAsia="zh-CN"/>
              </w:rPr>
            </w:pPr>
            <w:ins w:id="132" w:author="ZTE" w:date="2025-09-30T14:04:00Z">
              <w:r>
                <w:rPr>
                  <w:lang w:val="en-US" w:eastAsia="zh-CN"/>
                </w:rPr>
                <w:t>O</w:t>
              </w:r>
            </w:ins>
          </w:p>
        </w:tc>
        <w:tc>
          <w:tcPr>
            <w:tcW w:w="422" w:type="pct"/>
            <w:tcBorders>
              <w:top w:val="single" w:sz="4" w:space="0" w:color="auto"/>
              <w:left w:val="single" w:sz="4" w:space="0" w:color="auto"/>
              <w:bottom w:val="single" w:sz="4" w:space="0" w:color="auto"/>
              <w:right w:val="single" w:sz="4" w:space="0" w:color="auto"/>
            </w:tcBorders>
            <w:tcPrChange w:id="133"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1C58773D" w14:textId="77777777" w:rsidR="00143120" w:rsidRDefault="00143120">
            <w:pPr>
              <w:pStyle w:val="TAL"/>
              <w:keepNext w:val="0"/>
              <w:keepLines w:val="0"/>
              <w:widowControl w:val="0"/>
              <w:rPr>
                <w:ins w:id="134" w:author="ZTE" w:date="2025-09-30T14:04:00Z"/>
              </w:rPr>
            </w:pPr>
          </w:p>
        </w:tc>
        <w:tc>
          <w:tcPr>
            <w:tcW w:w="653" w:type="pct"/>
            <w:tcBorders>
              <w:top w:val="single" w:sz="4" w:space="0" w:color="auto"/>
              <w:left w:val="single" w:sz="4" w:space="0" w:color="auto"/>
              <w:bottom w:val="single" w:sz="4" w:space="0" w:color="auto"/>
              <w:right w:val="single" w:sz="4" w:space="0" w:color="auto"/>
            </w:tcBorders>
            <w:hideMark/>
            <w:tcPrChange w:id="135"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08E32E40" w14:textId="77777777" w:rsidR="00143120" w:rsidRDefault="00143120">
            <w:pPr>
              <w:pStyle w:val="TAL"/>
              <w:keepNext w:val="0"/>
              <w:keepLines w:val="0"/>
              <w:widowControl w:val="0"/>
              <w:rPr>
                <w:ins w:id="136" w:author="ZTE" w:date="2025-09-30T14:04:00Z"/>
              </w:rPr>
            </w:pPr>
            <w:ins w:id="137" w:author="ZTE" w:date="2025-09-30T14:04:00Z">
              <w:r>
                <w:t>NR PRACH Configuration List</w:t>
              </w:r>
            </w:ins>
          </w:p>
          <w:p w14:paraId="0E72093C" w14:textId="77777777" w:rsidR="00143120" w:rsidRDefault="00143120">
            <w:pPr>
              <w:pStyle w:val="TAL"/>
              <w:keepNext w:val="0"/>
              <w:keepLines w:val="0"/>
              <w:widowControl w:val="0"/>
              <w:rPr>
                <w:ins w:id="138" w:author="ZTE" w:date="2025-09-30T14:04:00Z"/>
              </w:rPr>
            </w:pPr>
            <w:ins w:id="139" w:author="ZTE" w:date="2025-09-30T14:04:00Z">
              <w:r>
                <w:t>9.3.1.140</w:t>
              </w:r>
            </w:ins>
          </w:p>
        </w:tc>
        <w:tc>
          <w:tcPr>
            <w:tcW w:w="1322" w:type="pct"/>
            <w:tcBorders>
              <w:top w:val="single" w:sz="4" w:space="0" w:color="auto"/>
              <w:left w:val="single" w:sz="4" w:space="0" w:color="auto"/>
              <w:bottom w:val="single" w:sz="4" w:space="0" w:color="auto"/>
              <w:right w:val="single" w:sz="4" w:space="0" w:color="auto"/>
            </w:tcBorders>
            <w:tcPrChange w:id="140"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47D8F290" w14:textId="77777777" w:rsidR="00143120" w:rsidRDefault="00143120">
            <w:pPr>
              <w:pStyle w:val="TAL"/>
              <w:keepNext w:val="0"/>
              <w:keepLines w:val="0"/>
              <w:widowControl w:val="0"/>
              <w:rPr>
                <w:ins w:id="141" w:author="ZTE" w:date="2025-09-30T14:04:00Z"/>
              </w:rPr>
            </w:pPr>
          </w:p>
        </w:tc>
        <w:tc>
          <w:tcPr>
            <w:tcW w:w="537" w:type="pct"/>
            <w:tcBorders>
              <w:top w:val="single" w:sz="4" w:space="0" w:color="auto"/>
              <w:left w:val="single" w:sz="4" w:space="0" w:color="auto"/>
              <w:bottom w:val="single" w:sz="4" w:space="0" w:color="auto"/>
              <w:right w:val="single" w:sz="4" w:space="0" w:color="auto"/>
            </w:tcBorders>
            <w:hideMark/>
            <w:tcPrChange w:id="142"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68DE6380" w14:textId="77777777" w:rsidR="00143120" w:rsidRDefault="00143120">
            <w:pPr>
              <w:pStyle w:val="TAL"/>
              <w:keepNext w:val="0"/>
              <w:keepLines w:val="0"/>
              <w:widowControl w:val="0"/>
              <w:jc w:val="center"/>
              <w:rPr>
                <w:ins w:id="143" w:author="ZTE" w:date="2025-09-30T14:10:00Z"/>
                <w:lang w:val="en-US" w:eastAsia="zh-CN"/>
              </w:rPr>
            </w:pPr>
            <w:ins w:id="144" w:author="ZTE" w:date="2025-09-30T14:11:00Z">
              <w:r>
                <w:rPr>
                  <w:lang w:val="en-US" w:eastAsia="zh-CN"/>
                </w:rPr>
                <w:t>YES</w:t>
              </w:r>
            </w:ins>
          </w:p>
        </w:tc>
        <w:tc>
          <w:tcPr>
            <w:tcW w:w="799" w:type="pct"/>
            <w:tcBorders>
              <w:top w:val="single" w:sz="4" w:space="0" w:color="auto"/>
              <w:left w:val="single" w:sz="4" w:space="0" w:color="auto"/>
              <w:bottom w:val="single" w:sz="4" w:space="0" w:color="auto"/>
              <w:right w:val="single" w:sz="4" w:space="0" w:color="auto"/>
            </w:tcBorders>
            <w:hideMark/>
            <w:tcPrChange w:id="145"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369C1E49" w14:textId="77777777" w:rsidR="00143120" w:rsidRDefault="00143120">
            <w:pPr>
              <w:pStyle w:val="TAL"/>
              <w:keepNext w:val="0"/>
              <w:keepLines w:val="0"/>
              <w:widowControl w:val="0"/>
              <w:jc w:val="center"/>
              <w:rPr>
                <w:ins w:id="146" w:author="ZTE" w:date="2025-09-30T14:10:00Z"/>
                <w:lang w:val="en-US" w:eastAsia="zh-CN"/>
              </w:rPr>
            </w:pPr>
            <w:ins w:id="147" w:author="ZTE" w:date="2025-09-30T14:11:00Z">
              <w:r>
                <w:rPr>
                  <w:lang w:val="en-US" w:eastAsia="zh-CN"/>
                </w:rPr>
                <w:t>ignore</w:t>
              </w:r>
            </w:ins>
          </w:p>
        </w:tc>
      </w:tr>
    </w:tbl>
    <w:p w14:paraId="019784C2" w14:textId="670147DA" w:rsidR="00143120" w:rsidRDefault="00143120" w:rsidP="002905BE"/>
    <w:p w14:paraId="372E5AE6" w14:textId="1CB7017A" w:rsidR="00143120" w:rsidRPr="00545BBE" w:rsidRDefault="00143120" w:rsidP="002905BE">
      <w:pPr>
        <w:rPr>
          <w:b/>
          <w:bCs/>
          <w:lang w:eastAsia="zh-CN"/>
        </w:rPr>
      </w:pPr>
      <w:r w:rsidRPr="00545BBE">
        <w:rPr>
          <w:rFonts w:hint="eastAsia"/>
          <w:b/>
          <w:bCs/>
          <w:lang w:eastAsia="zh-CN"/>
        </w:rPr>
        <w:t>Q</w:t>
      </w:r>
      <w:r w:rsidRPr="00545BBE">
        <w:rPr>
          <w:b/>
          <w:bCs/>
          <w:lang w:eastAsia="zh-CN"/>
        </w:rPr>
        <w:t>uestion 1: Agree that we reuse existing explicit IEs for SBFD RACH configuration?</w:t>
      </w:r>
    </w:p>
    <w:p w14:paraId="33C0647C" w14:textId="7E5F6DFA" w:rsidR="00143120" w:rsidRPr="00545BBE" w:rsidRDefault="00143120" w:rsidP="002905BE">
      <w:pPr>
        <w:rPr>
          <w:b/>
          <w:bCs/>
          <w:lang w:eastAsia="zh-CN"/>
        </w:rPr>
      </w:pPr>
      <w:r w:rsidRPr="00545BBE">
        <w:rPr>
          <w:rFonts w:hint="eastAsia"/>
          <w:b/>
          <w:bCs/>
          <w:lang w:eastAsia="zh-CN"/>
        </w:rPr>
        <w:t>Q</w:t>
      </w:r>
      <w:r w:rsidRPr="00545BBE">
        <w:rPr>
          <w:b/>
          <w:bCs/>
          <w:lang w:eastAsia="zh-CN"/>
        </w:rPr>
        <w:t xml:space="preserve">uestion 2: Which explicit IEs can be used to represent the parameters of SBFD RACH configuration? </w:t>
      </w:r>
    </w:p>
    <w:p w14:paraId="76EBE248" w14:textId="2D5F0908" w:rsidR="00143120" w:rsidRPr="00545BBE" w:rsidRDefault="00143120" w:rsidP="002905BE">
      <w:pPr>
        <w:rPr>
          <w:b/>
          <w:bCs/>
          <w:lang w:eastAsia="zh-CN"/>
        </w:rPr>
      </w:pPr>
      <w:r w:rsidRPr="00545BBE">
        <w:rPr>
          <w:rFonts w:hint="eastAsia"/>
          <w:b/>
          <w:bCs/>
          <w:lang w:eastAsia="zh-CN"/>
        </w:rPr>
        <w:t>Q</w:t>
      </w:r>
      <w:r w:rsidRPr="00545BBE">
        <w:rPr>
          <w:b/>
          <w:bCs/>
          <w:lang w:eastAsia="zh-CN"/>
        </w:rPr>
        <w:t>uestion 3: Which new IEs shall be added for indicating the additional configuration for SBFD RACH</w:t>
      </w:r>
      <w:r w:rsidR="00545BBE">
        <w:rPr>
          <w:b/>
          <w:bCs/>
          <w:lang w:eastAsia="zh-CN"/>
        </w:rPr>
        <w:t>?</w:t>
      </w:r>
    </w:p>
    <w:p w14:paraId="0699F251" w14:textId="77777777" w:rsidR="00143120" w:rsidRPr="00143120" w:rsidRDefault="00143120" w:rsidP="002905BE">
      <w:pPr>
        <w:rPr>
          <w:lang w:val="en-US" w:eastAsia="zh-CN"/>
        </w:rPr>
      </w:pPr>
    </w:p>
    <w:p w14:paraId="0B55EFB3" w14:textId="674CA643" w:rsidR="004C1D44" w:rsidRDefault="004C1D44" w:rsidP="004C1D44">
      <w:pPr>
        <w:pStyle w:val="2"/>
        <w:rPr>
          <w:lang w:eastAsia="zh-CN"/>
        </w:rPr>
      </w:pPr>
      <w:r>
        <w:rPr>
          <w:rFonts w:hint="eastAsia"/>
          <w:lang w:eastAsia="zh-CN"/>
        </w:rPr>
        <w:t>3</w:t>
      </w:r>
      <w:r>
        <w:rPr>
          <w:lang w:eastAsia="zh-CN"/>
        </w:rPr>
        <w:t>.3</w:t>
      </w:r>
      <w:r>
        <w:rPr>
          <w:lang w:eastAsia="zh-CN"/>
        </w:rPr>
        <w:tab/>
      </w:r>
      <w:r w:rsidRPr="004C1D44">
        <w:rPr>
          <w:lang w:eastAsia="zh-CN"/>
        </w:rPr>
        <w:t>L1 UE-to-UE CLI</w:t>
      </w:r>
    </w:p>
    <w:p w14:paraId="0293418B" w14:textId="62046E2E" w:rsidR="00DB0A10" w:rsidRDefault="00DB0A10" w:rsidP="00DB0A10">
      <w:pPr>
        <w:rPr>
          <w:lang w:eastAsia="zh-CN"/>
        </w:rPr>
      </w:pPr>
      <w:r>
        <w:rPr>
          <w:rFonts w:hint="eastAsia"/>
          <w:lang w:eastAsia="zh-CN"/>
        </w:rPr>
        <w:t>P</w:t>
      </w:r>
      <w:r>
        <w:rPr>
          <w:lang w:eastAsia="zh-CN"/>
        </w:rPr>
        <w:t xml:space="preserve">roposal from Samsung (6692): </w:t>
      </w:r>
    </w:p>
    <w:p w14:paraId="40BFDA6B" w14:textId="4068E45A" w:rsidR="00DB0A10" w:rsidRDefault="00DB0A10" w:rsidP="00DB0A10">
      <w:pPr>
        <w:rPr>
          <w:lang w:eastAsia="zh-CN"/>
        </w:rPr>
      </w:pPr>
      <w:r>
        <w:rPr>
          <w:lang w:eastAsia="zh-CN"/>
        </w:rPr>
        <w:t xml:space="preserve">Add a </w:t>
      </w:r>
      <w:r w:rsidRPr="00DB0A10">
        <w:rPr>
          <w:lang w:eastAsia="zh-CN"/>
        </w:rPr>
        <w:t>L1 CLI Measurement Configuration Indication</w:t>
      </w:r>
      <w:r>
        <w:rPr>
          <w:lang w:eastAsia="zh-CN"/>
        </w:rPr>
        <w:t xml:space="preserve"> in the DU to CU RRC Information over F1.</w:t>
      </w:r>
    </w:p>
    <w:p w14:paraId="130D2D3C" w14:textId="3B6E5B3F" w:rsidR="00DB0A10" w:rsidRDefault="00DB0A10" w:rsidP="00DB0A10">
      <w:pPr>
        <w:rPr>
          <w:lang w:eastAsia="zh-CN"/>
        </w:rPr>
      </w:pPr>
    </w:p>
    <w:p w14:paraId="565A2F57" w14:textId="77777777" w:rsidR="00DB0A10" w:rsidRDefault="00DB0A10" w:rsidP="00DB0A10">
      <w:pPr>
        <w:rPr>
          <w:lang w:eastAsia="zh-CN"/>
        </w:rPr>
      </w:pPr>
      <w:r>
        <w:rPr>
          <w:rFonts w:hint="eastAsia"/>
          <w:lang w:eastAsia="zh-CN"/>
        </w:rPr>
        <w:t>T</w:t>
      </w:r>
      <w:r>
        <w:rPr>
          <w:lang w:eastAsia="zh-CN"/>
        </w:rPr>
        <w:t xml:space="preserve">here was no consensus on this issue during the online discussion. </w:t>
      </w:r>
    </w:p>
    <w:p w14:paraId="13AF4726" w14:textId="5CD6F71E" w:rsidR="00DB0A10" w:rsidRDefault="00DB0A10" w:rsidP="00DB0A10">
      <w:pPr>
        <w:rPr>
          <w:lang w:eastAsia="zh-CN"/>
        </w:rPr>
      </w:pPr>
      <w:r>
        <w:rPr>
          <w:lang w:eastAsia="zh-CN"/>
        </w:rPr>
        <w:t>Clarify how the gNB-CU be aware about whether DU has configured L1 UE-to-UE CLI measurement configuration. Note that CU is not mandated to decode the DU to CU RRC Information every time, and there is no principle standardized to specify how the CU can understand which information is carried in the DU to CU RRC Information.</w:t>
      </w:r>
    </w:p>
    <w:p w14:paraId="6EAFFB80" w14:textId="3DD323EC" w:rsidR="00DB0A10" w:rsidRDefault="00DB0A10" w:rsidP="00DB0A10">
      <w:pPr>
        <w:rPr>
          <w:lang w:eastAsia="zh-CN"/>
        </w:rPr>
      </w:pPr>
    </w:p>
    <w:p w14:paraId="6815EF65" w14:textId="51841F10" w:rsidR="00DB0A10" w:rsidRDefault="00DB0A10" w:rsidP="00DB0A10">
      <w:pPr>
        <w:pStyle w:val="2"/>
        <w:rPr>
          <w:lang w:eastAsia="zh-CN"/>
        </w:rPr>
      </w:pPr>
      <w:r>
        <w:rPr>
          <w:rFonts w:hint="eastAsia"/>
          <w:lang w:eastAsia="zh-CN"/>
        </w:rPr>
        <w:lastRenderedPageBreak/>
        <w:t>3</w:t>
      </w:r>
      <w:r>
        <w:rPr>
          <w:lang w:eastAsia="zh-CN"/>
        </w:rPr>
        <w:t>.4</w:t>
      </w:r>
      <w:r>
        <w:rPr>
          <w:lang w:eastAsia="zh-CN"/>
        </w:rPr>
        <w:tab/>
      </w:r>
      <w:r w:rsidR="000818A6">
        <w:rPr>
          <w:lang w:eastAsia="zh-CN"/>
        </w:rPr>
        <w:t>Stage 2</w:t>
      </w:r>
    </w:p>
    <w:p w14:paraId="54A88187" w14:textId="47B89020" w:rsidR="000818A6" w:rsidRPr="000818A6" w:rsidRDefault="000818A6" w:rsidP="000818A6">
      <w:pPr>
        <w:rPr>
          <w:lang w:eastAsia="zh-CN"/>
        </w:rPr>
      </w:pPr>
      <w:r w:rsidRPr="000818A6">
        <w:rPr>
          <w:lang w:eastAsia="zh-CN"/>
        </w:rPr>
        <w:t>check 38.300, 38.401, 38.470 if time allows</w:t>
      </w:r>
    </w:p>
    <w:p w14:paraId="0F56EAB0" w14:textId="11097864" w:rsidR="00033385" w:rsidRDefault="00033385" w:rsidP="00033385">
      <w:pPr>
        <w:pStyle w:val="1"/>
        <w:rPr>
          <w:noProof/>
        </w:rPr>
      </w:pPr>
      <w:r>
        <w:rPr>
          <w:noProof/>
        </w:rPr>
        <w:t>4</w:t>
      </w:r>
      <w:r>
        <w:rPr>
          <w:noProof/>
        </w:rPr>
        <w:tab/>
        <w:t xml:space="preserve">Conclusion </w:t>
      </w:r>
      <w:r w:rsidR="008755BE">
        <w:rPr>
          <w:noProof/>
        </w:rPr>
        <w:t>(optional)</w:t>
      </w:r>
    </w:p>
    <w:p w14:paraId="5F8ADA80" w14:textId="77777777" w:rsidR="002905BE" w:rsidRDefault="002905BE" w:rsidP="002905BE"/>
    <w:p w14:paraId="14537F88" w14:textId="4822A428" w:rsidR="00033385" w:rsidRDefault="00033385" w:rsidP="00033385">
      <w:pPr>
        <w:pStyle w:val="1"/>
      </w:pPr>
      <w:r>
        <w:t>5</w:t>
      </w:r>
      <w:r>
        <w:tab/>
        <w:t>References</w:t>
      </w:r>
      <w:r w:rsidR="008755BE">
        <w:t xml:space="preserve"> (optional)</w:t>
      </w:r>
    </w:p>
    <w:p w14:paraId="5870AAA2" w14:textId="2C54EE4B" w:rsidR="00C46D3D" w:rsidRDefault="00C46D3D" w:rsidP="00C46D3D">
      <w:pPr>
        <w:numPr>
          <w:ilvl w:val="0"/>
          <w:numId w:val="15"/>
        </w:numPr>
        <w:overflowPunct w:val="0"/>
        <w:autoSpaceDE w:val="0"/>
        <w:autoSpaceDN w:val="0"/>
        <w:adjustRightInd w:val="0"/>
        <w:textAlignment w:val="baseline"/>
        <w:rPr>
          <w:lang w:val="en-US"/>
        </w:rPr>
      </w:pPr>
      <w:r>
        <w:rPr>
          <w:lang w:val="en-US"/>
        </w:rPr>
        <w:t>Reference 1</w:t>
      </w:r>
    </w:p>
    <w:p w14:paraId="3F405C5B" w14:textId="0B9F507B" w:rsidR="00C46D3D" w:rsidRDefault="00C46D3D" w:rsidP="00C46D3D">
      <w:pPr>
        <w:numPr>
          <w:ilvl w:val="0"/>
          <w:numId w:val="15"/>
        </w:numPr>
        <w:overflowPunct w:val="0"/>
        <w:autoSpaceDE w:val="0"/>
        <w:autoSpaceDN w:val="0"/>
        <w:adjustRightInd w:val="0"/>
        <w:textAlignment w:val="baseline"/>
        <w:rPr>
          <w:lang w:val="en-US"/>
        </w:rPr>
      </w:pPr>
      <w:r>
        <w:rPr>
          <w:lang w:val="en-US"/>
        </w:rPr>
        <w:t>Reference 2</w:t>
      </w:r>
    </w:p>
    <w:p w14:paraId="35D0F91C" w14:textId="3BDBC0EF" w:rsidR="00814AE7" w:rsidRPr="00814AE7" w:rsidRDefault="00814AE7" w:rsidP="00814AE7"/>
    <w:p w14:paraId="1C645E8E" w14:textId="0A2D59D9" w:rsidR="00033385" w:rsidRPr="00033385" w:rsidRDefault="00033385" w:rsidP="00033385"/>
    <w:sectPr w:rsidR="00033385" w:rsidRPr="00033385" w:rsidSect="00E309B3">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38379" w14:textId="77777777" w:rsidR="00036B18" w:rsidRDefault="00036B18">
      <w:r>
        <w:separator/>
      </w:r>
    </w:p>
  </w:endnote>
  <w:endnote w:type="continuationSeparator" w:id="0">
    <w:p w14:paraId="0A32159E" w14:textId="77777777" w:rsidR="00036B18" w:rsidRDefault="0003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Geneva">
    <w:altName w:val="Arial"/>
    <w:charset w:val="00"/>
    <w:family w:val="swiss"/>
    <w:pitch w:val="variable"/>
    <w:sig w:usb0="E00002FF" w:usb1="5200205F" w:usb2="00A0C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F73E4" w14:textId="77777777" w:rsidR="00036B18" w:rsidRDefault="00036B18">
      <w:r>
        <w:separator/>
      </w:r>
    </w:p>
  </w:footnote>
  <w:footnote w:type="continuationSeparator" w:id="0">
    <w:p w14:paraId="32120EA7" w14:textId="77777777" w:rsidR="00036B18" w:rsidRDefault="00036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4"/>
  </w:num>
  <w:num w:numId="13">
    <w:abstractNumId w:val="1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0633"/>
    <w:rsid w:val="00014226"/>
    <w:rsid w:val="00020D4D"/>
    <w:rsid w:val="00022E4A"/>
    <w:rsid w:val="00024C18"/>
    <w:rsid w:val="0003103C"/>
    <w:rsid w:val="00033385"/>
    <w:rsid w:val="00036B18"/>
    <w:rsid w:val="00042D96"/>
    <w:rsid w:val="000472E8"/>
    <w:rsid w:val="00051FFB"/>
    <w:rsid w:val="00060993"/>
    <w:rsid w:val="00061D0F"/>
    <w:rsid w:val="00067DCD"/>
    <w:rsid w:val="000712A0"/>
    <w:rsid w:val="000818A6"/>
    <w:rsid w:val="000907CE"/>
    <w:rsid w:val="00094F0A"/>
    <w:rsid w:val="000A6394"/>
    <w:rsid w:val="000C038A"/>
    <w:rsid w:val="000C6598"/>
    <w:rsid w:val="000D6382"/>
    <w:rsid w:val="000F23FA"/>
    <w:rsid w:val="00112C4C"/>
    <w:rsid w:val="00143120"/>
    <w:rsid w:val="00145D43"/>
    <w:rsid w:val="001562B4"/>
    <w:rsid w:val="0016286B"/>
    <w:rsid w:val="00163EC6"/>
    <w:rsid w:val="001670C1"/>
    <w:rsid w:val="001763A1"/>
    <w:rsid w:val="00191183"/>
    <w:rsid w:val="00192C46"/>
    <w:rsid w:val="001A7B60"/>
    <w:rsid w:val="001B6CDC"/>
    <w:rsid w:val="001B7A65"/>
    <w:rsid w:val="001D2CB8"/>
    <w:rsid w:val="001E41F3"/>
    <w:rsid w:val="001E48D4"/>
    <w:rsid w:val="002218D6"/>
    <w:rsid w:val="00242A6E"/>
    <w:rsid w:val="0026004D"/>
    <w:rsid w:val="00262C39"/>
    <w:rsid w:val="002636A7"/>
    <w:rsid w:val="00274611"/>
    <w:rsid w:val="0027588B"/>
    <w:rsid w:val="00275D12"/>
    <w:rsid w:val="002769EB"/>
    <w:rsid w:val="002860C4"/>
    <w:rsid w:val="002905BE"/>
    <w:rsid w:val="002A37C8"/>
    <w:rsid w:val="002A47EF"/>
    <w:rsid w:val="002B23F9"/>
    <w:rsid w:val="002B24C6"/>
    <w:rsid w:val="002B5741"/>
    <w:rsid w:val="002B5B7A"/>
    <w:rsid w:val="002C238A"/>
    <w:rsid w:val="002E1FA9"/>
    <w:rsid w:val="002E595A"/>
    <w:rsid w:val="00305409"/>
    <w:rsid w:val="003330F2"/>
    <w:rsid w:val="0035319E"/>
    <w:rsid w:val="00353346"/>
    <w:rsid w:val="00372F9E"/>
    <w:rsid w:val="00376EE0"/>
    <w:rsid w:val="00392B19"/>
    <w:rsid w:val="00396631"/>
    <w:rsid w:val="003A4E1D"/>
    <w:rsid w:val="003A5266"/>
    <w:rsid w:val="003A77B3"/>
    <w:rsid w:val="003B597F"/>
    <w:rsid w:val="003B7609"/>
    <w:rsid w:val="003C12C0"/>
    <w:rsid w:val="003D15E8"/>
    <w:rsid w:val="003E1A36"/>
    <w:rsid w:val="003F54CE"/>
    <w:rsid w:val="0040623E"/>
    <w:rsid w:val="004165D0"/>
    <w:rsid w:val="004242F1"/>
    <w:rsid w:val="00447131"/>
    <w:rsid w:val="00462E10"/>
    <w:rsid w:val="00467657"/>
    <w:rsid w:val="00477480"/>
    <w:rsid w:val="00477891"/>
    <w:rsid w:val="004839DB"/>
    <w:rsid w:val="004865D4"/>
    <w:rsid w:val="004A1950"/>
    <w:rsid w:val="004A20E3"/>
    <w:rsid w:val="004B75B7"/>
    <w:rsid w:val="004C1D44"/>
    <w:rsid w:val="004D07AA"/>
    <w:rsid w:val="004F242B"/>
    <w:rsid w:val="00500115"/>
    <w:rsid w:val="00501900"/>
    <w:rsid w:val="005124D6"/>
    <w:rsid w:val="0051580D"/>
    <w:rsid w:val="00520062"/>
    <w:rsid w:val="0052629B"/>
    <w:rsid w:val="00540E46"/>
    <w:rsid w:val="0054582C"/>
    <w:rsid w:val="00545BBE"/>
    <w:rsid w:val="00564BDC"/>
    <w:rsid w:val="00592D74"/>
    <w:rsid w:val="00592FB9"/>
    <w:rsid w:val="005C4D70"/>
    <w:rsid w:val="005E2C44"/>
    <w:rsid w:val="005E3D2A"/>
    <w:rsid w:val="005E4D8A"/>
    <w:rsid w:val="005F2108"/>
    <w:rsid w:val="005F436C"/>
    <w:rsid w:val="0060567A"/>
    <w:rsid w:val="00621188"/>
    <w:rsid w:val="00625052"/>
    <w:rsid w:val="006257ED"/>
    <w:rsid w:val="0062763C"/>
    <w:rsid w:val="006310E9"/>
    <w:rsid w:val="0063446E"/>
    <w:rsid w:val="006370F5"/>
    <w:rsid w:val="00646C7D"/>
    <w:rsid w:val="006760A7"/>
    <w:rsid w:val="006804C7"/>
    <w:rsid w:val="006848B8"/>
    <w:rsid w:val="00695808"/>
    <w:rsid w:val="006A5614"/>
    <w:rsid w:val="006B46FB"/>
    <w:rsid w:val="006D2B92"/>
    <w:rsid w:val="006D56BC"/>
    <w:rsid w:val="006E21FB"/>
    <w:rsid w:val="006E74F4"/>
    <w:rsid w:val="0071052A"/>
    <w:rsid w:val="00711130"/>
    <w:rsid w:val="007342B2"/>
    <w:rsid w:val="00742578"/>
    <w:rsid w:val="00765952"/>
    <w:rsid w:val="00773339"/>
    <w:rsid w:val="00775CD6"/>
    <w:rsid w:val="007767A3"/>
    <w:rsid w:val="00792342"/>
    <w:rsid w:val="00795237"/>
    <w:rsid w:val="007A34F3"/>
    <w:rsid w:val="007A6F2E"/>
    <w:rsid w:val="007B512A"/>
    <w:rsid w:val="007B572B"/>
    <w:rsid w:val="007C2097"/>
    <w:rsid w:val="007C2145"/>
    <w:rsid w:val="007D6A07"/>
    <w:rsid w:val="007E4113"/>
    <w:rsid w:val="007E5FC8"/>
    <w:rsid w:val="00803B84"/>
    <w:rsid w:val="00805D95"/>
    <w:rsid w:val="00814AE7"/>
    <w:rsid w:val="008227DB"/>
    <w:rsid w:val="008279FA"/>
    <w:rsid w:val="00845D17"/>
    <w:rsid w:val="008579E4"/>
    <w:rsid w:val="008626E7"/>
    <w:rsid w:val="00870EE7"/>
    <w:rsid w:val="008755BE"/>
    <w:rsid w:val="008935A9"/>
    <w:rsid w:val="008B1F20"/>
    <w:rsid w:val="008C4751"/>
    <w:rsid w:val="008F686C"/>
    <w:rsid w:val="009017EE"/>
    <w:rsid w:val="00913222"/>
    <w:rsid w:val="00916443"/>
    <w:rsid w:val="00917C9F"/>
    <w:rsid w:val="00936638"/>
    <w:rsid w:val="00944EBF"/>
    <w:rsid w:val="00955FBC"/>
    <w:rsid w:val="00972525"/>
    <w:rsid w:val="009777D9"/>
    <w:rsid w:val="009824D9"/>
    <w:rsid w:val="00991B88"/>
    <w:rsid w:val="00995252"/>
    <w:rsid w:val="00996397"/>
    <w:rsid w:val="009A1081"/>
    <w:rsid w:val="009A579D"/>
    <w:rsid w:val="009B2738"/>
    <w:rsid w:val="009E0762"/>
    <w:rsid w:val="009E3297"/>
    <w:rsid w:val="009F251D"/>
    <w:rsid w:val="009F734F"/>
    <w:rsid w:val="00A04081"/>
    <w:rsid w:val="00A07158"/>
    <w:rsid w:val="00A20AB3"/>
    <w:rsid w:val="00A21256"/>
    <w:rsid w:val="00A246B6"/>
    <w:rsid w:val="00A3732B"/>
    <w:rsid w:val="00A47E70"/>
    <w:rsid w:val="00A53AEF"/>
    <w:rsid w:val="00A75262"/>
    <w:rsid w:val="00A7671C"/>
    <w:rsid w:val="00AB00C3"/>
    <w:rsid w:val="00AB1244"/>
    <w:rsid w:val="00AD1CD8"/>
    <w:rsid w:val="00AE5A38"/>
    <w:rsid w:val="00AE6E2C"/>
    <w:rsid w:val="00AF43A8"/>
    <w:rsid w:val="00B0502B"/>
    <w:rsid w:val="00B05C34"/>
    <w:rsid w:val="00B24807"/>
    <w:rsid w:val="00B258BB"/>
    <w:rsid w:val="00B437CA"/>
    <w:rsid w:val="00B50379"/>
    <w:rsid w:val="00B508D1"/>
    <w:rsid w:val="00B560B5"/>
    <w:rsid w:val="00B67B97"/>
    <w:rsid w:val="00B70BDD"/>
    <w:rsid w:val="00B75AC6"/>
    <w:rsid w:val="00B76C75"/>
    <w:rsid w:val="00B968C8"/>
    <w:rsid w:val="00BA3EC5"/>
    <w:rsid w:val="00BB5DFC"/>
    <w:rsid w:val="00BD279D"/>
    <w:rsid w:val="00BD6BB8"/>
    <w:rsid w:val="00BE10E1"/>
    <w:rsid w:val="00BE3B42"/>
    <w:rsid w:val="00C12DBC"/>
    <w:rsid w:val="00C31B69"/>
    <w:rsid w:val="00C46D3D"/>
    <w:rsid w:val="00C5481B"/>
    <w:rsid w:val="00C573F0"/>
    <w:rsid w:val="00C74ED2"/>
    <w:rsid w:val="00C87422"/>
    <w:rsid w:val="00C95985"/>
    <w:rsid w:val="00C95B80"/>
    <w:rsid w:val="00CA6304"/>
    <w:rsid w:val="00CB512D"/>
    <w:rsid w:val="00CC359A"/>
    <w:rsid w:val="00CC5026"/>
    <w:rsid w:val="00CD66B5"/>
    <w:rsid w:val="00CE5C0E"/>
    <w:rsid w:val="00D03F9A"/>
    <w:rsid w:val="00D104E0"/>
    <w:rsid w:val="00D157AF"/>
    <w:rsid w:val="00D202FA"/>
    <w:rsid w:val="00D35F6F"/>
    <w:rsid w:val="00D608C3"/>
    <w:rsid w:val="00D63018"/>
    <w:rsid w:val="00D95B9C"/>
    <w:rsid w:val="00D96016"/>
    <w:rsid w:val="00DB0A10"/>
    <w:rsid w:val="00DB66FE"/>
    <w:rsid w:val="00DD5724"/>
    <w:rsid w:val="00DE34CF"/>
    <w:rsid w:val="00DE6E1D"/>
    <w:rsid w:val="00E02866"/>
    <w:rsid w:val="00E15BA1"/>
    <w:rsid w:val="00E27E18"/>
    <w:rsid w:val="00E309B3"/>
    <w:rsid w:val="00E64117"/>
    <w:rsid w:val="00E948C6"/>
    <w:rsid w:val="00E9743C"/>
    <w:rsid w:val="00EA32CF"/>
    <w:rsid w:val="00EB2397"/>
    <w:rsid w:val="00EB3F46"/>
    <w:rsid w:val="00EE0733"/>
    <w:rsid w:val="00EE7D7C"/>
    <w:rsid w:val="00EF376B"/>
    <w:rsid w:val="00EF3A19"/>
    <w:rsid w:val="00F03AED"/>
    <w:rsid w:val="00F03C76"/>
    <w:rsid w:val="00F10B0F"/>
    <w:rsid w:val="00F11694"/>
    <w:rsid w:val="00F2517E"/>
    <w:rsid w:val="00F25D98"/>
    <w:rsid w:val="00F300FB"/>
    <w:rsid w:val="00F3190B"/>
    <w:rsid w:val="00F61596"/>
    <w:rsid w:val="00F75006"/>
    <w:rsid w:val="00F77D84"/>
    <w:rsid w:val="00F9031B"/>
    <w:rsid w:val="00FA55A0"/>
    <w:rsid w:val="00FA6F99"/>
    <w:rsid w:val="00FB6386"/>
    <w:rsid w:val="00FB7550"/>
    <w:rsid w:val="00FB7DE3"/>
    <w:rsid w:val="00FE006E"/>
    <w:rsid w:val="00FE57B3"/>
    <w:rsid w:val="00FF567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20">
    <w:name w:val="index 2"/>
    <w:basedOn w:val="10"/>
    <w:pPr>
      <w:ind w:left="284"/>
    </w:pPr>
  </w:style>
  <w:style w:type="paragraph" w:styleId="10">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2">
    <w:name w:val="List Bullet 2"/>
    <w:basedOn w:val="a9"/>
    <w:pPr>
      <w:ind w:left="851"/>
    </w:pPr>
  </w:style>
  <w:style w:type="paragraph" w:styleId="31">
    <w:name w:val="List Bullet 3"/>
    <w:basedOn w:val="22"/>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3"/>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rsid w:val="00D104E0"/>
    <w:pPr>
      <w:jc w:val="center"/>
    </w:pPr>
    <w:rPr>
      <w:color w:val="FF0000"/>
    </w:rPr>
  </w:style>
  <w:style w:type="character" w:customStyle="1" w:styleId="a5">
    <w:name w:val="页眉 字符"/>
    <w:aliases w:val="header odd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styleId="afa">
    <w:name w:val="Mention"/>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afb">
    <w:name w:val="Unresolved Mention"/>
    <w:basedOn w:val="a0"/>
    <w:uiPriority w:val="99"/>
    <w:semiHidden/>
    <w:unhideWhenUsed/>
    <w:rsid w:val="00E02866"/>
    <w:rPr>
      <w:color w:val="605E5C"/>
      <w:shd w:val="clear" w:color="auto" w:fill="E1DFDD"/>
    </w:rPr>
  </w:style>
  <w:style w:type="character" w:customStyle="1" w:styleId="TALCar">
    <w:name w:val="TAL Car"/>
    <w:qFormat/>
    <w:locked/>
    <w:rsid w:val="00143120"/>
    <w:rPr>
      <w:rFonts w:ascii="Arial" w:eastAsia="Times New Roman" w:hAnsi="Arial" w:cs="Arial"/>
      <w:sz w:val="18"/>
      <w:lang w:eastAsia="zh-CN"/>
    </w:rPr>
  </w:style>
  <w:style w:type="character" w:customStyle="1" w:styleId="TAHCar">
    <w:name w:val="TAH Car"/>
    <w:qFormat/>
    <w:locked/>
    <w:rsid w:val="00143120"/>
    <w:rPr>
      <w:rFonts w:ascii="Arial" w:eastAsia="Times New Roman" w:hAnsi="Arial" w:cs="Arial"/>
      <w:b/>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526161">
      <w:bodyDiv w:val="1"/>
      <w:marLeft w:val="0"/>
      <w:marRight w:val="0"/>
      <w:marTop w:val="0"/>
      <w:marBottom w:val="0"/>
      <w:divBdr>
        <w:top w:val="none" w:sz="0" w:space="0" w:color="auto"/>
        <w:left w:val="none" w:sz="0" w:space="0" w:color="auto"/>
        <w:bottom w:val="none" w:sz="0" w:space="0" w:color="auto"/>
        <w:right w:val="none" w:sz="0" w:space="0" w:color="auto"/>
      </w:divBdr>
    </w:div>
    <w:div w:id="855191338">
      <w:bodyDiv w:val="1"/>
      <w:marLeft w:val="0"/>
      <w:marRight w:val="0"/>
      <w:marTop w:val="0"/>
      <w:marBottom w:val="0"/>
      <w:divBdr>
        <w:top w:val="none" w:sz="0" w:space="0" w:color="auto"/>
        <w:left w:val="none" w:sz="0" w:space="0" w:color="auto"/>
        <w:bottom w:val="none" w:sz="0" w:space="0" w:color="auto"/>
        <w:right w:val="none" w:sz="0" w:space="0" w:color="auto"/>
      </w:divBdr>
    </w:div>
    <w:div w:id="1350370304">
      <w:bodyDiv w:val="1"/>
      <w:marLeft w:val="0"/>
      <w:marRight w:val="0"/>
      <w:marTop w:val="0"/>
      <w:marBottom w:val="0"/>
      <w:divBdr>
        <w:top w:val="none" w:sz="0" w:space="0" w:color="auto"/>
        <w:left w:val="none" w:sz="0" w:space="0" w:color="auto"/>
        <w:bottom w:val="none" w:sz="0" w:space="0" w:color="auto"/>
        <w:right w:val="none" w:sz="0" w:space="0" w:color="auto"/>
      </w:divBdr>
    </w:div>
    <w:div w:id="1448499532">
      <w:bodyDiv w:val="1"/>
      <w:marLeft w:val="0"/>
      <w:marRight w:val="0"/>
      <w:marTop w:val="0"/>
      <w:marBottom w:val="0"/>
      <w:divBdr>
        <w:top w:val="none" w:sz="0" w:space="0" w:color="auto"/>
        <w:left w:val="none" w:sz="0" w:space="0" w:color="auto"/>
        <w:bottom w:val="none" w:sz="0" w:space="0" w:color="auto"/>
        <w:right w:val="none" w:sz="0" w:space="0" w:color="auto"/>
      </w:divBdr>
    </w:div>
    <w:div w:id="1664970707">
      <w:bodyDiv w:val="1"/>
      <w:marLeft w:val="0"/>
      <w:marRight w:val="0"/>
      <w:marTop w:val="0"/>
      <w:marBottom w:val="0"/>
      <w:divBdr>
        <w:top w:val="none" w:sz="0" w:space="0" w:color="auto"/>
        <w:left w:val="none" w:sz="0" w:space="0" w:color="auto"/>
        <w:bottom w:val="none" w:sz="0" w:space="0" w:color="auto"/>
        <w:right w:val="none" w:sz="0" w:space="0" w:color="auto"/>
      </w:divBdr>
    </w:div>
    <w:div w:id="18770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file:///C:\Users\man1.zhang\Downloads\Inbox\R3-25xxxx.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59</TotalTime>
  <Pages>4</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Samsung</cp:lastModifiedBy>
  <cp:revision>10</cp:revision>
  <cp:lastPrinted>1900-01-01T06:00:00Z</cp:lastPrinted>
  <dcterms:created xsi:type="dcterms:W3CDTF">2025-10-14T22:43:00Z</dcterms:created>
  <dcterms:modified xsi:type="dcterms:W3CDTF">2025-10-15T06:43:00Z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