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93359" w14:textId="111782CA" w:rsidR="00091742" w:rsidRDefault="00091742" w:rsidP="00091742">
      <w:pPr>
        <w:pStyle w:val="a4"/>
        <w:tabs>
          <w:tab w:val="right" w:pos="9923"/>
        </w:tabs>
        <w:ind w:right="-7"/>
        <w:rPr>
          <w:rFonts w:cs="Arial"/>
          <w:bCs/>
          <w:i/>
          <w:noProof w:val="0"/>
          <w:sz w:val="32"/>
          <w:lang w:eastAsia="ja-JP"/>
        </w:rPr>
      </w:pPr>
      <w:bookmarkStart w:id="0" w:name="_Hlk19781073"/>
      <w:bookmarkStart w:id="1" w:name="_Hlk160525530"/>
      <w:r>
        <w:rPr>
          <w:rFonts w:cs="Arial"/>
          <w:bCs/>
          <w:noProof w:val="0"/>
          <w:sz w:val="24"/>
        </w:rPr>
        <w:t>3GPP T</w:t>
      </w:r>
      <w:bookmarkStart w:id="2" w:name="_Ref452454252"/>
      <w:bookmarkEnd w:id="2"/>
      <w:r>
        <w:rPr>
          <w:rFonts w:cs="Arial"/>
          <w:bCs/>
          <w:noProof w:val="0"/>
          <w:sz w:val="24"/>
        </w:rPr>
        <w:t>SG-</w:t>
      </w:r>
      <w:r>
        <w:rPr>
          <w:rFonts w:cs="Arial"/>
          <w:bCs/>
          <w:noProof w:val="0"/>
          <w:sz w:val="24"/>
          <w:szCs w:val="24"/>
        </w:rPr>
        <w:t xml:space="preserve">RAN </w:t>
      </w:r>
      <w:r>
        <w:rPr>
          <w:rFonts w:cs="Arial"/>
          <w:noProof w:val="0"/>
          <w:sz w:val="24"/>
          <w:szCs w:val="24"/>
        </w:rPr>
        <w:t>WG3 Meeting #129-bis</w:t>
      </w:r>
      <w:r>
        <w:rPr>
          <w:rFonts w:cs="Arial"/>
          <w:bCs/>
          <w:noProof w:val="0"/>
          <w:sz w:val="24"/>
        </w:rPr>
        <w:tab/>
      </w:r>
      <w:ins w:id="3" w:author="Huawei" w:date="2025-10-16T20:16:00Z">
        <w:r w:rsidR="00DA2DDF" w:rsidRPr="00DA2DDF">
          <w:rPr>
            <w:rFonts w:cs="Arial"/>
            <w:bCs/>
            <w:noProof w:val="0"/>
            <w:sz w:val="24"/>
          </w:rPr>
          <w:t>R3-257256</w:t>
        </w:r>
      </w:ins>
      <w:del w:id="4" w:author="Huawei" w:date="2025-10-16T20:16:00Z">
        <w:r w:rsidR="001B17DC" w:rsidRPr="001B17DC" w:rsidDel="00DA2DDF">
          <w:rPr>
            <w:rFonts w:cs="Arial"/>
            <w:bCs/>
            <w:noProof w:val="0"/>
            <w:sz w:val="24"/>
          </w:rPr>
          <w:delText>R3-256900</w:delText>
        </w:r>
      </w:del>
    </w:p>
    <w:bookmarkEnd w:id="0"/>
    <w:p w14:paraId="46DE34B9" w14:textId="3F9BB3D3" w:rsidR="00F1741F" w:rsidRPr="00AB73FA" w:rsidRDefault="00091742" w:rsidP="00AB73FA">
      <w:pPr>
        <w:pStyle w:val="a4"/>
        <w:tabs>
          <w:tab w:val="right" w:pos="9639"/>
        </w:tabs>
        <w:rPr>
          <w:rFonts w:cs="Arial"/>
          <w:bCs/>
          <w:sz w:val="24"/>
          <w:szCs w:val="24"/>
        </w:rPr>
      </w:pPr>
      <w:r w:rsidRPr="00C8351F">
        <w:rPr>
          <w:rFonts w:cs="Arial"/>
          <w:sz w:val="24"/>
          <w:szCs w:val="24"/>
        </w:rPr>
        <w:t>Prague, Czech Republic</w:t>
      </w:r>
      <w:r w:rsidRPr="00D33AAA">
        <w:rPr>
          <w:rFonts w:cs="Arial"/>
          <w:sz w:val="24"/>
          <w:szCs w:val="24"/>
        </w:rPr>
        <w:t xml:space="preserve">, </w:t>
      </w:r>
      <w:r>
        <w:rPr>
          <w:rFonts w:cs="Arial"/>
          <w:sz w:val="24"/>
          <w:szCs w:val="24"/>
        </w:rPr>
        <w:t>13</w:t>
      </w:r>
      <w:r w:rsidRPr="00BA5731">
        <w:rPr>
          <w:rFonts w:cs="Arial"/>
          <w:sz w:val="24"/>
          <w:szCs w:val="24"/>
          <w:vertAlign w:val="superscript"/>
        </w:rPr>
        <w:t>th</w:t>
      </w:r>
      <w:r>
        <w:rPr>
          <w:rFonts w:cs="Arial"/>
          <w:sz w:val="24"/>
          <w:szCs w:val="24"/>
        </w:rPr>
        <w:t xml:space="preserve"> </w:t>
      </w:r>
      <w:r w:rsidR="00AB73FA">
        <w:rPr>
          <w:rFonts w:cs="Arial"/>
          <w:sz w:val="24"/>
          <w:szCs w:val="24"/>
        </w:rPr>
        <w:t xml:space="preserve">- </w:t>
      </w:r>
      <w:r>
        <w:rPr>
          <w:rFonts w:cs="Arial"/>
          <w:sz w:val="24"/>
          <w:szCs w:val="24"/>
        </w:rPr>
        <w:t>17</w:t>
      </w:r>
      <w:r w:rsidRPr="00BA5731">
        <w:rPr>
          <w:rFonts w:cs="Arial"/>
          <w:sz w:val="24"/>
          <w:szCs w:val="24"/>
          <w:vertAlign w:val="superscript"/>
        </w:rPr>
        <w:t>th</w:t>
      </w:r>
      <w:r>
        <w:rPr>
          <w:rFonts w:cs="Arial"/>
          <w:sz w:val="24"/>
          <w:szCs w:val="24"/>
        </w:rPr>
        <w:t xml:space="preserve"> Oct</w:t>
      </w:r>
      <w:r w:rsidRPr="00D33AAA">
        <w:rPr>
          <w:rFonts w:cs="Arial"/>
          <w:sz w:val="24"/>
          <w:szCs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67EC1" w:rsidRPr="005159C2" w14:paraId="2D96573C" w14:textId="77777777" w:rsidTr="00367EC1">
        <w:tc>
          <w:tcPr>
            <w:tcW w:w="9641" w:type="dxa"/>
            <w:gridSpan w:val="9"/>
            <w:tcBorders>
              <w:top w:val="single" w:sz="4" w:space="0" w:color="auto"/>
              <w:left w:val="single" w:sz="4" w:space="0" w:color="auto"/>
              <w:right w:val="single" w:sz="4" w:space="0" w:color="auto"/>
            </w:tcBorders>
          </w:tcPr>
          <w:bookmarkEnd w:id="1"/>
          <w:p w14:paraId="5186707D" w14:textId="77822FFC" w:rsidR="00367EC1" w:rsidRPr="005159C2" w:rsidRDefault="00367EC1" w:rsidP="00367EC1">
            <w:pPr>
              <w:overflowPunct/>
              <w:autoSpaceDE/>
              <w:autoSpaceDN/>
              <w:adjustRightInd/>
              <w:spacing w:after="0"/>
              <w:jc w:val="right"/>
              <w:rPr>
                <w:rFonts w:ascii="Arial" w:hAnsi="Arial"/>
                <w:i/>
                <w:noProof/>
                <w:lang w:eastAsia="en-US"/>
              </w:rPr>
            </w:pPr>
            <w:r w:rsidRPr="005159C2">
              <w:rPr>
                <w:rFonts w:ascii="Arial" w:hAnsi="Arial"/>
                <w:i/>
                <w:noProof/>
                <w:sz w:val="14"/>
                <w:lang w:eastAsia="en-US"/>
              </w:rPr>
              <w:t>CR-Form-v12.</w:t>
            </w:r>
            <w:r w:rsidR="00383A49">
              <w:rPr>
                <w:rFonts w:ascii="Arial" w:hAnsi="Arial"/>
                <w:i/>
                <w:noProof/>
                <w:sz w:val="14"/>
                <w:lang w:eastAsia="en-US"/>
              </w:rPr>
              <w:t>3</w:t>
            </w:r>
          </w:p>
        </w:tc>
      </w:tr>
      <w:tr w:rsidR="00367EC1" w:rsidRPr="005159C2" w14:paraId="5EB471E2" w14:textId="77777777" w:rsidTr="00367EC1">
        <w:tc>
          <w:tcPr>
            <w:tcW w:w="9641" w:type="dxa"/>
            <w:gridSpan w:val="9"/>
            <w:tcBorders>
              <w:left w:val="single" w:sz="4" w:space="0" w:color="auto"/>
              <w:right w:val="single" w:sz="4" w:space="0" w:color="auto"/>
            </w:tcBorders>
          </w:tcPr>
          <w:p w14:paraId="7B9D5AE1" w14:textId="77777777" w:rsidR="00367EC1" w:rsidRPr="005159C2" w:rsidRDefault="00367EC1" w:rsidP="00367EC1">
            <w:pPr>
              <w:overflowPunct/>
              <w:autoSpaceDE/>
              <w:autoSpaceDN/>
              <w:adjustRightInd/>
              <w:spacing w:after="0"/>
              <w:jc w:val="center"/>
              <w:rPr>
                <w:rFonts w:ascii="Arial" w:hAnsi="Arial"/>
                <w:noProof/>
                <w:lang w:eastAsia="en-US"/>
              </w:rPr>
            </w:pPr>
            <w:r w:rsidRPr="005159C2">
              <w:rPr>
                <w:rFonts w:ascii="Arial" w:hAnsi="Arial"/>
                <w:b/>
                <w:noProof/>
                <w:sz w:val="32"/>
                <w:lang w:eastAsia="en-US"/>
              </w:rPr>
              <w:t>CHANGE REQUEST</w:t>
            </w:r>
          </w:p>
        </w:tc>
      </w:tr>
      <w:tr w:rsidR="00367EC1" w:rsidRPr="005159C2" w14:paraId="4CAC6061" w14:textId="77777777" w:rsidTr="00367EC1">
        <w:tc>
          <w:tcPr>
            <w:tcW w:w="9641" w:type="dxa"/>
            <w:gridSpan w:val="9"/>
            <w:tcBorders>
              <w:left w:val="single" w:sz="4" w:space="0" w:color="auto"/>
              <w:right w:val="single" w:sz="4" w:space="0" w:color="auto"/>
            </w:tcBorders>
          </w:tcPr>
          <w:p w14:paraId="4B81C697"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A42D2D" w:rsidRPr="005159C2" w14:paraId="65C03A92" w14:textId="77777777" w:rsidTr="00367EC1">
        <w:tc>
          <w:tcPr>
            <w:tcW w:w="142" w:type="dxa"/>
            <w:tcBorders>
              <w:left w:val="single" w:sz="4" w:space="0" w:color="auto"/>
            </w:tcBorders>
          </w:tcPr>
          <w:p w14:paraId="0BFA34B2" w14:textId="77777777" w:rsidR="00A42D2D" w:rsidRPr="005159C2" w:rsidRDefault="00A42D2D" w:rsidP="00A42D2D">
            <w:pPr>
              <w:overflowPunct/>
              <w:autoSpaceDE/>
              <w:autoSpaceDN/>
              <w:adjustRightInd/>
              <w:spacing w:after="0"/>
              <w:jc w:val="right"/>
              <w:rPr>
                <w:rFonts w:ascii="Arial" w:hAnsi="Arial"/>
                <w:noProof/>
                <w:lang w:eastAsia="en-US"/>
              </w:rPr>
            </w:pPr>
          </w:p>
        </w:tc>
        <w:tc>
          <w:tcPr>
            <w:tcW w:w="1559" w:type="dxa"/>
            <w:shd w:val="pct30" w:color="FFFF00" w:fill="auto"/>
          </w:tcPr>
          <w:p w14:paraId="18C440C5" w14:textId="746922B2" w:rsidR="00A42D2D" w:rsidRPr="005159C2" w:rsidRDefault="00CF0BD5" w:rsidP="00A42D2D">
            <w:pPr>
              <w:overflowPunct/>
              <w:autoSpaceDE/>
              <w:autoSpaceDN/>
              <w:adjustRightInd/>
              <w:spacing w:after="0"/>
              <w:jc w:val="right"/>
              <w:rPr>
                <w:rFonts w:ascii="Arial" w:hAnsi="Arial"/>
                <w:b/>
                <w:noProof/>
                <w:sz w:val="28"/>
                <w:lang w:eastAsia="en-US"/>
              </w:rPr>
            </w:pPr>
            <w:r>
              <w:rPr>
                <w:rFonts w:ascii="Arial" w:hAnsi="Arial"/>
                <w:b/>
                <w:noProof/>
                <w:sz w:val="28"/>
                <w:lang w:eastAsia="en-US"/>
              </w:rPr>
              <w:t>3</w:t>
            </w:r>
            <w:r w:rsidR="007D388F">
              <w:rPr>
                <w:rFonts w:ascii="Arial" w:hAnsi="Arial"/>
                <w:b/>
                <w:noProof/>
                <w:sz w:val="28"/>
                <w:lang w:eastAsia="en-US"/>
              </w:rPr>
              <w:t>8</w:t>
            </w:r>
            <w:r>
              <w:rPr>
                <w:rFonts w:ascii="Arial" w:hAnsi="Arial"/>
                <w:b/>
                <w:noProof/>
                <w:sz w:val="28"/>
                <w:lang w:eastAsia="en-US"/>
              </w:rPr>
              <w:t>.4</w:t>
            </w:r>
            <w:r w:rsidR="005C45C6">
              <w:rPr>
                <w:rFonts w:ascii="Arial" w:hAnsi="Arial"/>
                <w:b/>
                <w:noProof/>
                <w:sz w:val="28"/>
                <w:lang w:eastAsia="en-US"/>
              </w:rPr>
              <w:t>7</w:t>
            </w:r>
            <w:r>
              <w:rPr>
                <w:rFonts w:ascii="Arial" w:hAnsi="Arial"/>
                <w:b/>
                <w:noProof/>
                <w:sz w:val="28"/>
                <w:lang w:eastAsia="en-US"/>
              </w:rPr>
              <w:t>3</w:t>
            </w:r>
          </w:p>
        </w:tc>
        <w:tc>
          <w:tcPr>
            <w:tcW w:w="709" w:type="dxa"/>
          </w:tcPr>
          <w:p w14:paraId="3BF59092" w14:textId="77777777" w:rsidR="00A42D2D" w:rsidRPr="005159C2" w:rsidRDefault="00A42D2D" w:rsidP="00A42D2D">
            <w:pPr>
              <w:overflowPunct/>
              <w:autoSpaceDE/>
              <w:autoSpaceDN/>
              <w:adjustRightInd/>
              <w:spacing w:after="0"/>
              <w:jc w:val="center"/>
              <w:rPr>
                <w:rFonts w:ascii="Arial" w:hAnsi="Arial"/>
                <w:noProof/>
                <w:lang w:eastAsia="en-US"/>
              </w:rPr>
            </w:pPr>
            <w:r w:rsidRPr="005159C2">
              <w:rPr>
                <w:rFonts w:ascii="Arial" w:hAnsi="Arial"/>
                <w:b/>
                <w:noProof/>
                <w:sz w:val="28"/>
                <w:lang w:eastAsia="en-US"/>
              </w:rPr>
              <w:t>CR</w:t>
            </w:r>
          </w:p>
        </w:tc>
        <w:tc>
          <w:tcPr>
            <w:tcW w:w="1276" w:type="dxa"/>
            <w:shd w:val="pct30" w:color="FFFF00" w:fill="auto"/>
          </w:tcPr>
          <w:p w14:paraId="56B8040F" w14:textId="1F361C6E" w:rsidR="00A42D2D" w:rsidRPr="005159C2" w:rsidRDefault="00ED62EF" w:rsidP="003F2A5D">
            <w:pPr>
              <w:overflowPunct/>
              <w:autoSpaceDE/>
              <w:autoSpaceDN/>
              <w:adjustRightInd/>
              <w:spacing w:after="0"/>
              <w:jc w:val="center"/>
              <w:rPr>
                <w:rFonts w:ascii="Arial" w:hAnsi="Arial"/>
                <w:noProof/>
                <w:lang w:eastAsia="en-US"/>
              </w:rPr>
            </w:pPr>
            <w:r w:rsidRPr="00ED62EF">
              <w:rPr>
                <w:rFonts w:ascii="Arial" w:hAnsi="Arial"/>
                <w:b/>
                <w:noProof/>
                <w:sz w:val="28"/>
                <w:lang w:eastAsia="en-US"/>
              </w:rPr>
              <w:t>1609</w:t>
            </w:r>
          </w:p>
        </w:tc>
        <w:tc>
          <w:tcPr>
            <w:tcW w:w="709" w:type="dxa"/>
          </w:tcPr>
          <w:p w14:paraId="6C80972D" w14:textId="77777777" w:rsidR="00A42D2D" w:rsidRPr="005159C2" w:rsidRDefault="00A42D2D" w:rsidP="00A42D2D">
            <w:pPr>
              <w:tabs>
                <w:tab w:val="right" w:pos="625"/>
              </w:tabs>
              <w:overflowPunct/>
              <w:autoSpaceDE/>
              <w:autoSpaceDN/>
              <w:adjustRightInd/>
              <w:spacing w:after="0"/>
              <w:jc w:val="center"/>
              <w:rPr>
                <w:rFonts w:ascii="Arial" w:hAnsi="Arial"/>
                <w:noProof/>
                <w:lang w:eastAsia="en-US"/>
              </w:rPr>
            </w:pPr>
            <w:r w:rsidRPr="005159C2">
              <w:rPr>
                <w:rFonts w:ascii="Arial" w:hAnsi="Arial"/>
                <w:b/>
                <w:bCs/>
                <w:noProof/>
                <w:sz w:val="28"/>
                <w:lang w:eastAsia="en-US"/>
              </w:rPr>
              <w:t>rev</w:t>
            </w:r>
          </w:p>
        </w:tc>
        <w:tc>
          <w:tcPr>
            <w:tcW w:w="992" w:type="dxa"/>
            <w:shd w:val="pct30" w:color="FFFF00" w:fill="auto"/>
          </w:tcPr>
          <w:p w14:paraId="1C34907C" w14:textId="22462171" w:rsidR="00A42D2D" w:rsidRPr="005159C2" w:rsidRDefault="00A57858" w:rsidP="00A42D2D">
            <w:pPr>
              <w:overflowPunct/>
              <w:autoSpaceDE/>
              <w:autoSpaceDN/>
              <w:adjustRightInd/>
              <w:spacing w:after="0"/>
              <w:jc w:val="center"/>
              <w:rPr>
                <w:rFonts w:ascii="Arial" w:hAnsi="Arial" w:hint="eastAsia"/>
                <w:b/>
                <w:noProof/>
                <w:lang w:eastAsia="zh-CN"/>
              </w:rPr>
            </w:pPr>
            <w:ins w:id="5" w:author="Huawei" w:date="2025-10-16T20:17:00Z">
              <w:r w:rsidRPr="005234EB">
                <w:rPr>
                  <w:rFonts w:ascii="Arial" w:hAnsi="Arial" w:hint="eastAsia"/>
                  <w:b/>
                  <w:noProof/>
                  <w:sz w:val="28"/>
                  <w:lang w:eastAsia="en-US"/>
                  <w:rPrChange w:id="6" w:author="Huawei" w:date="2025-10-16T20:17:00Z">
                    <w:rPr>
                      <w:rFonts w:ascii="Arial" w:hAnsi="Arial" w:hint="eastAsia"/>
                      <w:b/>
                      <w:noProof/>
                      <w:lang w:eastAsia="zh-CN"/>
                    </w:rPr>
                  </w:rPrChange>
                </w:rPr>
                <w:t>1</w:t>
              </w:r>
            </w:ins>
          </w:p>
        </w:tc>
        <w:tc>
          <w:tcPr>
            <w:tcW w:w="2410" w:type="dxa"/>
          </w:tcPr>
          <w:p w14:paraId="2797B7B2" w14:textId="77777777" w:rsidR="00A42D2D" w:rsidRPr="005159C2" w:rsidRDefault="00A42D2D" w:rsidP="00A42D2D">
            <w:pPr>
              <w:tabs>
                <w:tab w:val="right" w:pos="1825"/>
              </w:tabs>
              <w:overflowPunct/>
              <w:autoSpaceDE/>
              <w:autoSpaceDN/>
              <w:adjustRightInd/>
              <w:spacing w:after="0"/>
              <w:jc w:val="center"/>
              <w:rPr>
                <w:rFonts w:ascii="Arial" w:hAnsi="Arial"/>
                <w:noProof/>
                <w:lang w:eastAsia="en-US"/>
              </w:rPr>
            </w:pPr>
            <w:r w:rsidRPr="005159C2">
              <w:rPr>
                <w:rFonts w:ascii="Arial" w:hAnsi="Arial"/>
                <w:b/>
                <w:noProof/>
                <w:sz w:val="28"/>
                <w:szCs w:val="28"/>
                <w:lang w:eastAsia="en-US"/>
              </w:rPr>
              <w:t>Current version:</w:t>
            </w:r>
          </w:p>
        </w:tc>
        <w:tc>
          <w:tcPr>
            <w:tcW w:w="1701" w:type="dxa"/>
            <w:shd w:val="pct30" w:color="FFFF00" w:fill="auto"/>
          </w:tcPr>
          <w:p w14:paraId="026EE88E" w14:textId="0767F899" w:rsidR="00A42D2D" w:rsidRPr="005159C2" w:rsidRDefault="00A42D2D" w:rsidP="00A42D2D">
            <w:pPr>
              <w:overflowPunct/>
              <w:autoSpaceDE/>
              <w:autoSpaceDN/>
              <w:adjustRightInd/>
              <w:spacing w:after="0"/>
              <w:jc w:val="center"/>
              <w:rPr>
                <w:rFonts w:ascii="Arial" w:hAnsi="Arial"/>
                <w:noProof/>
                <w:sz w:val="28"/>
                <w:lang w:eastAsia="en-US"/>
              </w:rPr>
            </w:pPr>
            <w:r w:rsidRPr="005159C2">
              <w:rPr>
                <w:rFonts w:ascii="Arial" w:hAnsi="Arial"/>
                <w:b/>
                <w:noProof/>
                <w:sz w:val="28"/>
                <w:lang w:eastAsia="en-US"/>
              </w:rPr>
              <w:t>1</w:t>
            </w:r>
            <w:r w:rsidR="00B146B2">
              <w:rPr>
                <w:rFonts w:ascii="Arial" w:hAnsi="Arial"/>
                <w:b/>
                <w:noProof/>
                <w:sz w:val="28"/>
                <w:lang w:eastAsia="en-US"/>
              </w:rPr>
              <w:t>9</w:t>
            </w:r>
            <w:r w:rsidRPr="005159C2">
              <w:rPr>
                <w:rFonts w:ascii="Arial" w:hAnsi="Arial"/>
                <w:b/>
                <w:noProof/>
                <w:sz w:val="28"/>
                <w:lang w:eastAsia="en-US"/>
              </w:rPr>
              <w:t>.</w:t>
            </w:r>
            <w:r w:rsidR="00B146B2">
              <w:rPr>
                <w:rFonts w:ascii="Arial" w:hAnsi="Arial"/>
                <w:b/>
                <w:noProof/>
                <w:sz w:val="28"/>
                <w:lang w:eastAsia="en-US"/>
              </w:rPr>
              <w:t>0</w:t>
            </w:r>
            <w:r w:rsidRPr="005159C2">
              <w:rPr>
                <w:rFonts w:ascii="Arial" w:hAnsi="Arial"/>
                <w:b/>
                <w:noProof/>
                <w:sz w:val="28"/>
                <w:lang w:eastAsia="en-US"/>
              </w:rPr>
              <w:t>.0</w:t>
            </w:r>
          </w:p>
        </w:tc>
        <w:tc>
          <w:tcPr>
            <w:tcW w:w="143" w:type="dxa"/>
            <w:tcBorders>
              <w:right w:val="single" w:sz="4" w:space="0" w:color="auto"/>
            </w:tcBorders>
          </w:tcPr>
          <w:p w14:paraId="73DC4E99" w14:textId="77777777" w:rsidR="00A42D2D" w:rsidRPr="005159C2" w:rsidRDefault="00A42D2D" w:rsidP="00A42D2D">
            <w:pPr>
              <w:overflowPunct/>
              <w:autoSpaceDE/>
              <w:autoSpaceDN/>
              <w:adjustRightInd/>
              <w:spacing w:after="0"/>
              <w:rPr>
                <w:rFonts w:ascii="Arial" w:hAnsi="Arial"/>
                <w:noProof/>
                <w:lang w:eastAsia="en-US"/>
              </w:rPr>
            </w:pPr>
          </w:p>
        </w:tc>
      </w:tr>
      <w:tr w:rsidR="00367EC1" w:rsidRPr="005159C2" w14:paraId="336CA24F" w14:textId="77777777" w:rsidTr="00367EC1">
        <w:tc>
          <w:tcPr>
            <w:tcW w:w="9641" w:type="dxa"/>
            <w:gridSpan w:val="9"/>
            <w:tcBorders>
              <w:left w:val="single" w:sz="4" w:space="0" w:color="auto"/>
              <w:right w:val="single" w:sz="4" w:space="0" w:color="auto"/>
            </w:tcBorders>
          </w:tcPr>
          <w:p w14:paraId="1A93CEAE" w14:textId="77777777" w:rsidR="00367EC1" w:rsidRPr="005159C2" w:rsidRDefault="00367EC1" w:rsidP="00367EC1">
            <w:pPr>
              <w:overflowPunct/>
              <w:autoSpaceDE/>
              <w:autoSpaceDN/>
              <w:adjustRightInd/>
              <w:spacing w:after="0"/>
              <w:rPr>
                <w:rFonts w:ascii="Arial" w:hAnsi="Arial"/>
                <w:noProof/>
                <w:lang w:eastAsia="en-US"/>
              </w:rPr>
            </w:pPr>
          </w:p>
        </w:tc>
      </w:tr>
      <w:tr w:rsidR="00367EC1" w:rsidRPr="005159C2" w14:paraId="0BBA88DD" w14:textId="77777777" w:rsidTr="00367EC1">
        <w:tc>
          <w:tcPr>
            <w:tcW w:w="9641" w:type="dxa"/>
            <w:gridSpan w:val="9"/>
            <w:tcBorders>
              <w:top w:val="single" w:sz="4" w:space="0" w:color="auto"/>
            </w:tcBorders>
          </w:tcPr>
          <w:p w14:paraId="699B73E8" w14:textId="77777777" w:rsidR="00367EC1" w:rsidRPr="005159C2" w:rsidRDefault="00367EC1" w:rsidP="00367EC1">
            <w:pPr>
              <w:overflowPunct/>
              <w:autoSpaceDE/>
              <w:autoSpaceDN/>
              <w:adjustRightInd/>
              <w:spacing w:after="0"/>
              <w:jc w:val="center"/>
              <w:rPr>
                <w:rFonts w:ascii="Arial" w:hAnsi="Arial" w:cs="Arial"/>
                <w:i/>
                <w:noProof/>
                <w:lang w:eastAsia="en-US"/>
              </w:rPr>
            </w:pPr>
            <w:r w:rsidRPr="005159C2">
              <w:rPr>
                <w:rFonts w:ascii="Arial" w:hAnsi="Arial" w:cs="Arial"/>
                <w:i/>
                <w:noProof/>
                <w:lang w:eastAsia="en-US"/>
              </w:rPr>
              <w:t xml:space="preserve">For </w:t>
            </w:r>
            <w:hyperlink r:id="rId9" w:anchor="_blank" w:history="1">
              <w:r w:rsidRPr="005159C2">
                <w:rPr>
                  <w:rFonts w:ascii="Arial" w:hAnsi="Arial" w:cs="Arial"/>
                  <w:b/>
                  <w:i/>
                  <w:noProof/>
                  <w:color w:val="FF0000"/>
                  <w:u w:val="single"/>
                  <w:lang w:eastAsia="en-US"/>
                </w:rPr>
                <w:t>HELP</w:t>
              </w:r>
            </w:hyperlink>
            <w:r w:rsidRPr="005159C2">
              <w:rPr>
                <w:rFonts w:ascii="Arial" w:hAnsi="Arial" w:cs="Arial"/>
                <w:b/>
                <w:i/>
                <w:noProof/>
                <w:color w:val="FF0000"/>
                <w:lang w:eastAsia="en-US"/>
              </w:rPr>
              <w:t xml:space="preserve"> </w:t>
            </w:r>
            <w:r w:rsidRPr="005159C2">
              <w:rPr>
                <w:rFonts w:ascii="Arial" w:hAnsi="Arial" w:cs="Arial"/>
                <w:i/>
                <w:noProof/>
                <w:lang w:eastAsia="en-US"/>
              </w:rPr>
              <w:t xml:space="preserve">on using this form: comprehensive instructions can be found at </w:t>
            </w:r>
            <w:r w:rsidRPr="005159C2">
              <w:rPr>
                <w:rFonts w:ascii="Arial" w:hAnsi="Arial" w:cs="Arial"/>
                <w:i/>
                <w:noProof/>
                <w:lang w:eastAsia="en-US"/>
              </w:rPr>
              <w:br/>
            </w:r>
            <w:hyperlink r:id="rId10" w:history="1">
              <w:r w:rsidRPr="005159C2">
                <w:rPr>
                  <w:rFonts w:ascii="Arial" w:hAnsi="Arial" w:cs="Arial"/>
                  <w:i/>
                  <w:noProof/>
                  <w:color w:val="0000FF"/>
                  <w:u w:val="single"/>
                  <w:lang w:eastAsia="en-US"/>
                </w:rPr>
                <w:t>http://www.3gpp.org/Change-Requests</w:t>
              </w:r>
            </w:hyperlink>
            <w:r w:rsidRPr="005159C2">
              <w:rPr>
                <w:rFonts w:ascii="Arial" w:hAnsi="Arial" w:cs="Arial"/>
                <w:i/>
                <w:noProof/>
                <w:lang w:eastAsia="en-US"/>
              </w:rPr>
              <w:t>.</w:t>
            </w:r>
          </w:p>
        </w:tc>
      </w:tr>
      <w:tr w:rsidR="00367EC1" w:rsidRPr="005159C2" w14:paraId="2E2A2310" w14:textId="77777777" w:rsidTr="00367EC1">
        <w:tc>
          <w:tcPr>
            <w:tcW w:w="9641" w:type="dxa"/>
            <w:gridSpan w:val="9"/>
          </w:tcPr>
          <w:p w14:paraId="0E214A40" w14:textId="77777777" w:rsidR="00367EC1" w:rsidRPr="005159C2" w:rsidRDefault="00367EC1" w:rsidP="00367EC1">
            <w:pPr>
              <w:overflowPunct/>
              <w:autoSpaceDE/>
              <w:autoSpaceDN/>
              <w:adjustRightInd/>
              <w:spacing w:after="0"/>
              <w:rPr>
                <w:rFonts w:ascii="Arial" w:hAnsi="Arial"/>
                <w:noProof/>
                <w:sz w:val="8"/>
                <w:szCs w:val="8"/>
                <w:lang w:eastAsia="en-US"/>
              </w:rPr>
            </w:pPr>
          </w:p>
        </w:tc>
      </w:tr>
    </w:tbl>
    <w:p w14:paraId="218FDDED" w14:textId="77777777" w:rsidR="00367EC1" w:rsidRPr="005159C2" w:rsidRDefault="00367EC1" w:rsidP="00367EC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67EC1" w:rsidRPr="005159C2" w14:paraId="70541216" w14:textId="77777777" w:rsidTr="00367EC1">
        <w:tc>
          <w:tcPr>
            <w:tcW w:w="2835" w:type="dxa"/>
          </w:tcPr>
          <w:p w14:paraId="2741A105" w14:textId="77777777" w:rsidR="00367EC1" w:rsidRPr="005159C2" w:rsidRDefault="00367EC1" w:rsidP="00367EC1">
            <w:pPr>
              <w:tabs>
                <w:tab w:val="right" w:pos="2751"/>
              </w:tabs>
              <w:overflowPunct/>
              <w:autoSpaceDE/>
              <w:autoSpaceDN/>
              <w:adjustRightInd/>
              <w:spacing w:after="0"/>
              <w:rPr>
                <w:rFonts w:ascii="Arial" w:hAnsi="Arial"/>
                <w:b/>
                <w:i/>
                <w:noProof/>
                <w:lang w:eastAsia="en-US"/>
              </w:rPr>
            </w:pPr>
            <w:r w:rsidRPr="005159C2">
              <w:rPr>
                <w:rFonts w:ascii="Arial" w:hAnsi="Arial"/>
                <w:b/>
                <w:i/>
                <w:noProof/>
                <w:lang w:eastAsia="en-US"/>
              </w:rPr>
              <w:t>Proposed change affects:</w:t>
            </w:r>
          </w:p>
        </w:tc>
        <w:tc>
          <w:tcPr>
            <w:tcW w:w="1418" w:type="dxa"/>
          </w:tcPr>
          <w:p w14:paraId="1BCB0114" w14:textId="77777777" w:rsidR="00367EC1" w:rsidRPr="005159C2" w:rsidRDefault="00367EC1" w:rsidP="00367EC1">
            <w:pPr>
              <w:overflowPunct/>
              <w:autoSpaceDE/>
              <w:autoSpaceDN/>
              <w:adjustRightInd/>
              <w:spacing w:after="0"/>
              <w:jc w:val="right"/>
              <w:rPr>
                <w:rFonts w:ascii="Arial" w:hAnsi="Arial"/>
                <w:noProof/>
                <w:lang w:eastAsia="en-US"/>
              </w:rPr>
            </w:pPr>
            <w:r w:rsidRPr="005159C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F521F3" w14:textId="77777777" w:rsidR="00367EC1" w:rsidRPr="005159C2" w:rsidRDefault="00367EC1" w:rsidP="00367EC1">
            <w:pPr>
              <w:overflowPunct/>
              <w:autoSpaceDE/>
              <w:autoSpaceDN/>
              <w:adjustRightInd/>
              <w:spacing w:after="0"/>
              <w:jc w:val="center"/>
              <w:rPr>
                <w:rFonts w:ascii="Arial" w:hAnsi="Arial"/>
                <w:b/>
                <w:caps/>
                <w:noProof/>
                <w:lang w:eastAsia="en-US"/>
              </w:rPr>
            </w:pPr>
          </w:p>
        </w:tc>
        <w:tc>
          <w:tcPr>
            <w:tcW w:w="709" w:type="dxa"/>
            <w:tcBorders>
              <w:left w:val="single" w:sz="4" w:space="0" w:color="auto"/>
            </w:tcBorders>
          </w:tcPr>
          <w:p w14:paraId="38243E45" w14:textId="77777777" w:rsidR="00367EC1" w:rsidRPr="005159C2" w:rsidRDefault="00367EC1" w:rsidP="00367EC1">
            <w:pPr>
              <w:overflowPunct/>
              <w:autoSpaceDE/>
              <w:autoSpaceDN/>
              <w:adjustRightInd/>
              <w:spacing w:after="0"/>
              <w:jc w:val="right"/>
              <w:rPr>
                <w:rFonts w:ascii="Arial" w:hAnsi="Arial"/>
                <w:noProof/>
                <w:u w:val="single"/>
                <w:lang w:eastAsia="en-US"/>
              </w:rPr>
            </w:pPr>
            <w:r w:rsidRPr="005159C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75B27C" w14:textId="77777777" w:rsidR="00367EC1" w:rsidRPr="005159C2" w:rsidRDefault="00367EC1" w:rsidP="00367EC1">
            <w:pPr>
              <w:overflowPunct/>
              <w:autoSpaceDE/>
              <w:autoSpaceDN/>
              <w:adjustRightInd/>
              <w:spacing w:after="0"/>
              <w:jc w:val="center"/>
              <w:rPr>
                <w:rFonts w:ascii="Arial" w:hAnsi="Arial"/>
                <w:b/>
                <w:caps/>
                <w:noProof/>
                <w:lang w:eastAsia="en-US"/>
              </w:rPr>
            </w:pPr>
          </w:p>
        </w:tc>
        <w:tc>
          <w:tcPr>
            <w:tcW w:w="2126" w:type="dxa"/>
          </w:tcPr>
          <w:p w14:paraId="7B4D1B94" w14:textId="77777777" w:rsidR="00367EC1" w:rsidRPr="005159C2" w:rsidRDefault="00367EC1" w:rsidP="00367EC1">
            <w:pPr>
              <w:overflowPunct/>
              <w:autoSpaceDE/>
              <w:autoSpaceDN/>
              <w:adjustRightInd/>
              <w:spacing w:after="0"/>
              <w:jc w:val="right"/>
              <w:rPr>
                <w:rFonts w:ascii="Arial" w:hAnsi="Arial"/>
                <w:noProof/>
                <w:u w:val="single"/>
                <w:lang w:eastAsia="en-US"/>
              </w:rPr>
            </w:pPr>
            <w:r w:rsidRPr="005159C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28097B" w14:textId="77777777" w:rsidR="00367EC1" w:rsidRPr="005159C2" w:rsidRDefault="00367EC1" w:rsidP="00367EC1">
            <w:pPr>
              <w:overflowPunct/>
              <w:autoSpaceDE/>
              <w:autoSpaceDN/>
              <w:adjustRightInd/>
              <w:spacing w:after="0"/>
              <w:jc w:val="center"/>
              <w:rPr>
                <w:rFonts w:ascii="Arial" w:hAnsi="Arial"/>
                <w:b/>
                <w:caps/>
                <w:noProof/>
                <w:lang w:eastAsia="en-US"/>
              </w:rPr>
            </w:pPr>
            <w:r w:rsidRPr="005159C2">
              <w:rPr>
                <w:rFonts w:ascii="Arial" w:hAnsi="Arial" w:hint="eastAsia"/>
                <w:b/>
                <w:caps/>
                <w:noProof/>
              </w:rPr>
              <w:t>X</w:t>
            </w:r>
          </w:p>
        </w:tc>
        <w:tc>
          <w:tcPr>
            <w:tcW w:w="1418" w:type="dxa"/>
            <w:tcBorders>
              <w:left w:val="nil"/>
            </w:tcBorders>
          </w:tcPr>
          <w:p w14:paraId="13009252" w14:textId="77777777" w:rsidR="00367EC1" w:rsidRPr="005159C2" w:rsidRDefault="00367EC1" w:rsidP="00367EC1">
            <w:pPr>
              <w:overflowPunct/>
              <w:autoSpaceDE/>
              <w:autoSpaceDN/>
              <w:adjustRightInd/>
              <w:spacing w:after="0"/>
              <w:jc w:val="right"/>
              <w:rPr>
                <w:rFonts w:ascii="Arial" w:hAnsi="Arial"/>
                <w:noProof/>
                <w:lang w:eastAsia="en-US"/>
              </w:rPr>
            </w:pPr>
            <w:r w:rsidRPr="005159C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FA1714" w14:textId="4D8F5EFB" w:rsidR="00367EC1" w:rsidRPr="005159C2" w:rsidRDefault="00367EC1" w:rsidP="00367EC1">
            <w:pPr>
              <w:overflowPunct/>
              <w:autoSpaceDE/>
              <w:autoSpaceDN/>
              <w:adjustRightInd/>
              <w:spacing w:after="0"/>
              <w:jc w:val="center"/>
              <w:rPr>
                <w:rFonts w:ascii="Arial" w:hAnsi="Arial"/>
                <w:b/>
                <w:bCs/>
                <w:caps/>
                <w:noProof/>
                <w:lang w:eastAsia="en-US"/>
              </w:rPr>
            </w:pPr>
          </w:p>
        </w:tc>
      </w:tr>
    </w:tbl>
    <w:p w14:paraId="6446BC31" w14:textId="77777777" w:rsidR="00367EC1" w:rsidRPr="005159C2" w:rsidRDefault="00367EC1" w:rsidP="00367EC1">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67EC1" w:rsidRPr="005159C2" w14:paraId="2D721C13" w14:textId="77777777" w:rsidTr="00367EC1">
        <w:tc>
          <w:tcPr>
            <w:tcW w:w="9640" w:type="dxa"/>
            <w:gridSpan w:val="11"/>
          </w:tcPr>
          <w:p w14:paraId="08AE9AB7"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5D9C48C2" w14:textId="77777777" w:rsidTr="00367EC1">
        <w:tc>
          <w:tcPr>
            <w:tcW w:w="1843" w:type="dxa"/>
            <w:tcBorders>
              <w:top w:val="single" w:sz="4" w:space="0" w:color="auto"/>
              <w:left w:val="single" w:sz="4" w:space="0" w:color="auto"/>
            </w:tcBorders>
          </w:tcPr>
          <w:p w14:paraId="0DABC438" w14:textId="77777777" w:rsidR="00367EC1" w:rsidRPr="005159C2" w:rsidRDefault="00367EC1" w:rsidP="00367EC1">
            <w:pPr>
              <w:tabs>
                <w:tab w:val="right" w:pos="1759"/>
              </w:tabs>
              <w:overflowPunct/>
              <w:autoSpaceDE/>
              <w:autoSpaceDN/>
              <w:adjustRightInd/>
              <w:spacing w:after="0"/>
              <w:rPr>
                <w:rFonts w:ascii="Arial" w:hAnsi="Arial"/>
                <w:b/>
                <w:i/>
                <w:noProof/>
                <w:lang w:eastAsia="en-US"/>
              </w:rPr>
            </w:pPr>
            <w:r w:rsidRPr="005159C2">
              <w:rPr>
                <w:rFonts w:ascii="Arial" w:hAnsi="Arial"/>
                <w:b/>
                <w:i/>
                <w:noProof/>
                <w:lang w:eastAsia="en-US"/>
              </w:rPr>
              <w:t>Title:</w:t>
            </w:r>
            <w:r w:rsidRPr="005159C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11935E7B" w14:textId="1BCC64C2" w:rsidR="00367EC1" w:rsidRPr="005159C2" w:rsidRDefault="001309D4" w:rsidP="00134FFA">
            <w:pPr>
              <w:overflowPunct/>
              <w:autoSpaceDE/>
              <w:autoSpaceDN/>
              <w:adjustRightInd/>
              <w:spacing w:after="0"/>
              <w:ind w:left="100"/>
              <w:rPr>
                <w:rFonts w:ascii="Arial" w:hAnsi="Arial"/>
                <w:noProof/>
              </w:rPr>
            </w:pPr>
            <w:r w:rsidRPr="001309D4">
              <w:rPr>
                <w:rFonts w:ascii="Arial" w:hAnsi="Arial"/>
                <w:noProof/>
              </w:rPr>
              <w:t>Correction of OD-SIB1 procedure for network energy saving</w:t>
            </w:r>
          </w:p>
        </w:tc>
      </w:tr>
      <w:tr w:rsidR="00367EC1" w:rsidRPr="005159C2" w14:paraId="42C82E06" w14:textId="77777777" w:rsidTr="00367EC1">
        <w:tc>
          <w:tcPr>
            <w:tcW w:w="1843" w:type="dxa"/>
            <w:tcBorders>
              <w:left w:val="single" w:sz="4" w:space="0" w:color="auto"/>
            </w:tcBorders>
          </w:tcPr>
          <w:p w14:paraId="4FA01D88"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7797" w:type="dxa"/>
            <w:gridSpan w:val="10"/>
            <w:tcBorders>
              <w:right w:val="single" w:sz="4" w:space="0" w:color="auto"/>
            </w:tcBorders>
          </w:tcPr>
          <w:p w14:paraId="4C99C931"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4CAA657C" w14:textId="77777777" w:rsidTr="00367EC1">
        <w:tc>
          <w:tcPr>
            <w:tcW w:w="1843" w:type="dxa"/>
            <w:tcBorders>
              <w:left w:val="single" w:sz="4" w:space="0" w:color="auto"/>
            </w:tcBorders>
          </w:tcPr>
          <w:p w14:paraId="149A7220" w14:textId="77777777" w:rsidR="00367EC1" w:rsidRPr="005159C2" w:rsidRDefault="00367EC1" w:rsidP="00367EC1">
            <w:pPr>
              <w:tabs>
                <w:tab w:val="right" w:pos="1759"/>
              </w:tabs>
              <w:overflowPunct/>
              <w:autoSpaceDE/>
              <w:autoSpaceDN/>
              <w:adjustRightInd/>
              <w:spacing w:after="0"/>
              <w:rPr>
                <w:rFonts w:ascii="Arial" w:hAnsi="Arial"/>
                <w:b/>
                <w:i/>
                <w:noProof/>
                <w:lang w:eastAsia="en-US"/>
              </w:rPr>
            </w:pPr>
            <w:r w:rsidRPr="005159C2">
              <w:rPr>
                <w:rFonts w:ascii="Arial" w:hAnsi="Arial"/>
                <w:b/>
                <w:i/>
                <w:noProof/>
                <w:lang w:eastAsia="en-US"/>
              </w:rPr>
              <w:t>Source to WG:</w:t>
            </w:r>
          </w:p>
        </w:tc>
        <w:tc>
          <w:tcPr>
            <w:tcW w:w="7797" w:type="dxa"/>
            <w:gridSpan w:val="10"/>
            <w:tcBorders>
              <w:right w:val="single" w:sz="4" w:space="0" w:color="auto"/>
            </w:tcBorders>
            <w:shd w:val="pct30" w:color="FFFF00" w:fill="auto"/>
          </w:tcPr>
          <w:p w14:paraId="0418F638" w14:textId="5FB1E96A" w:rsidR="00367EC1" w:rsidRPr="005159C2" w:rsidRDefault="002776E3" w:rsidP="00EE40D8">
            <w:pPr>
              <w:overflowPunct/>
              <w:autoSpaceDE/>
              <w:autoSpaceDN/>
              <w:adjustRightInd/>
              <w:spacing w:after="0"/>
              <w:ind w:left="100"/>
              <w:rPr>
                <w:rFonts w:ascii="Arial" w:hAnsi="Arial"/>
                <w:noProof/>
                <w:lang w:eastAsia="en-US"/>
              </w:rPr>
            </w:pPr>
            <w:ins w:id="7" w:author="Huawei" w:date="2025-10-16T20:43:00Z">
              <w:r w:rsidRPr="002776E3">
                <w:rPr>
                  <w:rFonts w:ascii="Arial" w:hAnsi="Arial"/>
                  <w:lang w:eastAsia="en-US"/>
                </w:rPr>
                <w:t>Huawei, Ericsson, Qualcomm, Jio Platforms, ZTE, Deutsche Telekom, Samsung, NEC</w:t>
              </w:r>
              <w:r w:rsidR="00D1686D">
                <w:rPr>
                  <w:rFonts w:ascii="Arial" w:hAnsi="Arial" w:hint="eastAsia"/>
                  <w:lang w:eastAsia="zh-CN"/>
                </w:rPr>
                <w:t xml:space="preserve">, </w:t>
              </w:r>
              <w:r w:rsidRPr="002776E3">
                <w:rPr>
                  <w:rFonts w:ascii="Arial" w:hAnsi="Arial"/>
                  <w:lang w:eastAsia="en-US"/>
                </w:rPr>
                <w:t>Rakuten, Nokia</w:t>
              </w:r>
            </w:ins>
            <w:del w:id="8" w:author="Huawei" w:date="2025-10-16T20:43:00Z">
              <w:r w:rsidR="00E61466" w:rsidRPr="005159C2" w:rsidDel="002776E3">
                <w:rPr>
                  <w:rFonts w:ascii="Arial" w:hAnsi="Arial"/>
                  <w:lang w:eastAsia="en-US"/>
                </w:rPr>
                <w:delText>Huawei</w:delText>
              </w:r>
            </w:del>
            <w:del w:id="9" w:author="Huawei" w:date="2025-10-16T20:42:00Z">
              <w:r w:rsidR="00FF3827" w:rsidDel="001B25AB">
                <w:rPr>
                  <w:rFonts w:ascii="Arial" w:hAnsi="Arial"/>
                  <w:lang w:eastAsia="en-US"/>
                </w:rPr>
                <w:delText xml:space="preserve"> </w:delText>
              </w:r>
            </w:del>
          </w:p>
        </w:tc>
      </w:tr>
      <w:tr w:rsidR="00367EC1" w:rsidRPr="005159C2" w14:paraId="26A74C80" w14:textId="77777777" w:rsidTr="00367EC1">
        <w:tc>
          <w:tcPr>
            <w:tcW w:w="1843" w:type="dxa"/>
            <w:tcBorders>
              <w:left w:val="single" w:sz="4" w:space="0" w:color="auto"/>
            </w:tcBorders>
          </w:tcPr>
          <w:p w14:paraId="40042727" w14:textId="77777777" w:rsidR="00367EC1" w:rsidRPr="005159C2" w:rsidRDefault="00367EC1" w:rsidP="00367EC1">
            <w:pPr>
              <w:tabs>
                <w:tab w:val="right" w:pos="1759"/>
              </w:tabs>
              <w:overflowPunct/>
              <w:autoSpaceDE/>
              <w:autoSpaceDN/>
              <w:adjustRightInd/>
              <w:spacing w:after="0"/>
              <w:rPr>
                <w:rFonts w:ascii="Arial" w:hAnsi="Arial"/>
                <w:b/>
                <w:i/>
                <w:noProof/>
                <w:lang w:eastAsia="en-US"/>
              </w:rPr>
            </w:pPr>
            <w:r w:rsidRPr="005159C2">
              <w:rPr>
                <w:rFonts w:ascii="Arial" w:hAnsi="Arial"/>
                <w:b/>
                <w:i/>
                <w:noProof/>
                <w:lang w:eastAsia="en-US"/>
              </w:rPr>
              <w:t>Source to TSG:</w:t>
            </w:r>
          </w:p>
        </w:tc>
        <w:tc>
          <w:tcPr>
            <w:tcW w:w="7797" w:type="dxa"/>
            <w:gridSpan w:val="10"/>
            <w:tcBorders>
              <w:right w:val="single" w:sz="4" w:space="0" w:color="auto"/>
            </w:tcBorders>
            <w:shd w:val="pct30" w:color="FFFF00" w:fill="auto"/>
          </w:tcPr>
          <w:p w14:paraId="7A5EEC97" w14:textId="06A8EF17" w:rsidR="00367EC1" w:rsidRPr="005159C2" w:rsidRDefault="00A026C1" w:rsidP="00367EC1">
            <w:pPr>
              <w:overflowPunct/>
              <w:autoSpaceDE/>
              <w:autoSpaceDN/>
              <w:adjustRightInd/>
              <w:spacing w:after="0"/>
              <w:ind w:left="100"/>
              <w:rPr>
                <w:rFonts w:ascii="Arial" w:hAnsi="Arial"/>
                <w:noProof/>
                <w:lang w:eastAsia="en-US"/>
              </w:rPr>
            </w:pPr>
            <w:r>
              <w:rPr>
                <w:rFonts w:ascii="Arial" w:hAnsi="Arial"/>
                <w:lang w:eastAsia="en-US"/>
              </w:rPr>
              <w:t>R</w:t>
            </w:r>
            <w:r w:rsidR="00367EC1" w:rsidRPr="005159C2">
              <w:rPr>
                <w:rFonts w:ascii="Arial" w:hAnsi="Arial"/>
                <w:lang w:eastAsia="en-US"/>
              </w:rPr>
              <w:t>3</w:t>
            </w:r>
          </w:p>
        </w:tc>
      </w:tr>
      <w:tr w:rsidR="00367EC1" w:rsidRPr="005159C2" w14:paraId="432E5C03" w14:textId="77777777" w:rsidTr="00367EC1">
        <w:tc>
          <w:tcPr>
            <w:tcW w:w="1843" w:type="dxa"/>
            <w:tcBorders>
              <w:left w:val="single" w:sz="4" w:space="0" w:color="auto"/>
            </w:tcBorders>
          </w:tcPr>
          <w:p w14:paraId="7B2E96D9"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7797" w:type="dxa"/>
            <w:gridSpan w:val="10"/>
            <w:tcBorders>
              <w:right w:val="single" w:sz="4" w:space="0" w:color="auto"/>
            </w:tcBorders>
          </w:tcPr>
          <w:p w14:paraId="455E068E"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412073D7" w14:textId="77777777" w:rsidTr="00367EC1">
        <w:tc>
          <w:tcPr>
            <w:tcW w:w="1843" w:type="dxa"/>
            <w:tcBorders>
              <w:left w:val="single" w:sz="4" w:space="0" w:color="auto"/>
            </w:tcBorders>
          </w:tcPr>
          <w:p w14:paraId="648CC48A" w14:textId="77777777" w:rsidR="00367EC1" w:rsidRPr="005159C2" w:rsidRDefault="00367EC1" w:rsidP="00367EC1">
            <w:pPr>
              <w:tabs>
                <w:tab w:val="right" w:pos="1759"/>
              </w:tabs>
              <w:overflowPunct/>
              <w:autoSpaceDE/>
              <w:autoSpaceDN/>
              <w:adjustRightInd/>
              <w:spacing w:after="0"/>
              <w:rPr>
                <w:rFonts w:ascii="Arial" w:hAnsi="Arial"/>
                <w:b/>
                <w:i/>
                <w:noProof/>
                <w:lang w:eastAsia="en-US"/>
              </w:rPr>
            </w:pPr>
            <w:r w:rsidRPr="005159C2">
              <w:rPr>
                <w:rFonts w:ascii="Arial" w:hAnsi="Arial"/>
                <w:b/>
                <w:i/>
                <w:noProof/>
                <w:lang w:eastAsia="en-US"/>
              </w:rPr>
              <w:t>Work item code:</w:t>
            </w:r>
          </w:p>
        </w:tc>
        <w:tc>
          <w:tcPr>
            <w:tcW w:w="3686" w:type="dxa"/>
            <w:gridSpan w:val="5"/>
            <w:shd w:val="pct30" w:color="FFFF00" w:fill="auto"/>
          </w:tcPr>
          <w:p w14:paraId="075CE017" w14:textId="32E73F59" w:rsidR="00367EC1" w:rsidRPr="005159C2" w:rsidRDefault="00186E2F" w:rsidP="00367EC1">
            <w:pPr>
              <w:overflowPunct/>
              <w:autoSpaceDE/>
              <w:autoSpaceDN/>
              <w:adjustRightInd/>
              <w:spacing w:after="0"/>
              <w:ind w:left="100"/>
              <w:rPr>
                <w:rFonts w:ascii="Arial" w:hAnsi="Arial"/>
                <w:noProof/>
              </w:rPr>
            </w:pPr>
            <w:r w:rsidRPr="00186E2F">
              <w:rPr>
                <w:rFonts w:ascii="Arial" w:hAnsi="Arial"/>
                <w:noProof/>
              </w:rPr>
              <w:t>Netw_Energy_NR_enh-Core</w:t>
            </w:r>
          </w:p>
        </w:tc>
        <w:tc>
          <w:tcPr>
            <w:tcW w:w="567" w:type="dxa"/>
            <w:tcBorders>
              <w:left w:val="nil"/>
            </w:tcBorders>
          </w:tcPr>
          <w:p w14:paraId="110D92CC" w14:textId="77777777" w:rsidR="00367EC1" w:rsidRPr="005159C2" w:rsidRDefault="00367EC1" w:rsidP="00367EC1">
            <w:pPr>
              <w:overflowPunct/>
              <w:autoSpaceDE/>
              <w:autoSpaceDN/>
              <w:adjustRightInd/>
              <w:spacing w:after="0"/>
              <w:ind w:right="100"/>
              <w:rPr>
                <w:rFonts w:ascii="Arial" w:hAnsi="Arial"/>
                <w:noProof/>
                <w:lang w:eastAsia="en-US"/>
              </w:rPr>
            </w:pPr>
          </w:p>
        </w:tc>
        <w:tc>
          <w:tcPr>
            <w:tcW w:w="1417" w:type="dxa"/>
            <w:gridSpan w:val="3"/>
            <w:tcBorders>
              <w:left w:val="nil"/>
            </w:tcBorders>
          </w:tcPr>
          <w:p w14:paraId="50C557AD" w14:textId="77777777" w:rsidR="00367EC1" w:rsidRPr="005159C2" w:rsidRDefault="00367EC1" w:rsidP="00367EC1">
            <w:pPr>
              <w:overflowPunct/>
              <w:autoSpaceDE/>
              <w:autoSpaceDN/>
              <w:adjustRightInd/>
              <w:spacing w:after="0"/>
              <w:jc w:val="right"/>
              <w:rPr>
                <w:rFonts w:ascii="Arial" w:hAnsi="Arial"/>
                <w:noProof/>
                <w:lang w:eastAsia="en-US"/>
              </w:rPr>
            </w:pPr>
            <w:r w:rsidRPr="005159C2">
              <w:rPr>
                <w:rFonts w:ascii="Arial" w:hAnsi="Arial"/>
                <w:b/>
                <w:i/>
                <w:noProof/>
                <w:lang w:eastAsia="en-US"/>
              </w:rPr>
              <w:t>Date:</w:t>
            </w:r>
          </w:p>
        </w:tc>
        <w:tc>
          <w:tcPr>
            <w:tcW w:w="2127" w:type="dxa"/>
            <w:tcBorders>
              <w:right w:val="single" w:sz="4" w:space="0" w:color="auto"/>
            </w:tcBorders>
            <w:shd w:val="pct30" w:color="FFFF00" w:fill="auto"/>
          </w:tcPr>
          <w:p w14:paraId="3DC17133" w14:textId="2AB3F5CB" w:rsidR="00367EC1" w:rsidRPr="005159C2" w:rsidRDefault="00754E56" w:rsidP="00253ADE">
            <w:pPr>
              <w:overflowPunct/>
              <w:autoSpaceDE/>
              <w:autoSpaceDN/>
              <w:adjustRightInd/>
              <w:spacing w:after="0"/>
              <w:ind w:left="100"/>
              <w:rPr>
                <w:rFonts w:ascii="Arial" w:hAnsi="Arial"/>
                <w:noProof/>
                <w:lang w:eastAsia="en-US"/>
              </w:rPr>
            </w:pPr>
            <w:r w:rsidRPr="00754E56">
              <w:rPr>
                <w:rFonts w:ascii="Arial" w:hAnsi="Arial"/>
                <w:lang w:eastAsia="en-US"/>
              </w:rPr>
              <w:t>2025-</w:t>
            </w:r>
            <w:r w:rsidR="00DC6727">
              <w:rPr>
                <w:rFonts w:ascii="Arial" w:hAnsi="Arial"/>
                <w:lang w:eastAsia="en-US"/>
              </w:rPr>
              <w:t>10</w:t>
            </w:r>
            <w:r w:rsidRPr="00754E56">
              <w:rPr>
                <w:rFonts w:ascii="Arial" w:hAnsi="Arial"/>
                <w:lang w:eastAsia="en-US"/>
              </w:rPr>
              <w:t>-</w:t>
            </w:r>
            <w:ins w:id="10" w:author="Huawei" w:date="2025-10-16T20:17:00Z">
              <w:r w:rsidR="00E65433">
                <w:rPr>
                  <w:rFonts w:ascii="Arial" w:hAnsi="Arial" w:hint="eastAsia"/>
                  <w:lang w:eastAsia="zh-CN"/>
                </w:rPr>
                <w:t>17</w:t>
              </w:r>
            </w:ins>
            <w:del w:id="11" w:author="Huawei" w:date="2025-10-16T20:17:00Z">
              <w:r w:rsidR="00DC6727" w:rsidDel="00E65433">
                <w:rPr>
                  <w:rFonts w:ascii="Arial" w:hAnsi="Arial"/>
                  <w:lang w:eastAsia="en-US"/>
                </w:rPr>
                <w:delText>03</w:delText>
              </w:r>
            </w:del>
          </w:p>
        </w:tc>
      </w:tr>
      <w:tr w:rsidR="00367EC1" w:rsidRPr="005159C2" w14:paraId="519F53ED" w14:textId="77777777" w:rsidTr="00367EC1">
        <w:tc>
          <w:tcPr>
            <w:tcW w:w="1843" w:type="dxa"/>
            <w:tcBorders>
              <w:left w:val="single" w:sz="4" w:space="0" w:color="auto"/>
            </w:tcBorders>
          </w:tcPr>
          <w:p w14:paraId="1508CF6E"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1986" w:type="dxa"/>
            <w:gridSpan w:val="4"/>
          </w:tcPr>
          <w:p w14:paraId="0E0A7E03" w14:textId="77777777" w:rsidR="00367EC1" w:rsidRPr="005159C2" w:rsidRDefault="00367EC1" w:rsidP="00367EC1">
            <w:pPr>
              <w:overflowPunct/>
              <w:autoSpaceDE/>
              <w:autoSpaceDN/>
              <w:adjustRightInd/>
              <w:spacing w:after="0"/>
              <w:rPr>
                <w:rFonts w:ascii="Arial" w:hAnsi="Arial"/>
                <w:noProof/>
                <w:sz w:val="8"/>
                <w:szCs w:val="8"/>
                <w:lang w:eastAsia="en-US"/>
              </w:rPr>
            </w:pPr>
          </w:p>
        </w:tc>
        <w:tc>
          <w:tcPr>
            <w:tcW w:w="2267" w:type="dxa"/>
            <w:gridSpan w:val="2"/>
          </w:tcPr>
          <w:p w14:paraId="439104C4" w14:textId="77777777" w:rsidR="00367EC1" w:rsidRPr="005159C2" w:rsidRDefault="00367EC1" w:rsidP="00367EC1">
            <w:pPr>
              <w:overflowPunct/>
              <w:autoSpaceDE/>
              <w:autoSpaceDN/>
              <w:adjustRightInd/>
              <w:spacing w:after="0"/>
              <w:rPr>
                <w:rFonts w:ascii="Arial" w:hAnsi="Arial"/>
                <w:noProof/>
                <w:sz w:val="8"/>
                <w:szCs w:val="8"/>
                <w:lang w:eastAsia="en-US"/>
              </w:rPr>
            </w:pPr>
          </w:p>
        </w:tc>
        <w:tc>
          <w:tcPr>
            <w:tcW w:w="1417" w:type="dxa"/>
            <w:gridSpan w:val="3"/>
          </w:tcPr>
          <w:p w14:paraId="2D70BE94" w14:textId="77777777" w:rsidR="00367EC1" w:rsidRPr="005159C2" w:rsidRDefault="00367EC1" w:rsidP="00367EC1">
            <w:pPr>
              <w:overflowPunct/>
              <w:autoSpaceDE/>
              <w:autoSpaceDN/>
              <w:adjustRightInd/>
              <w:spacing w:after="0"/>
              <w:rPr>
                <w:rFonts w:ascii="Arial" w:hAnsi="Arial"/>
                <w:noProof/>
                <w:sz w:val="8"/>
                <w:szCs w:val="8"/>
                <w:lang w:eastAsia="en-US"/>
              </w:rPr>
            </w:pPr>
          </w:p>
        </w:tc>
        <w:tc>
          <w:tcPr>
            <w:tcW w:w="2127" w:type="dxa"/>
            <w:tcBorders>
              <w:right w:val="single" w:sz="4" w:space="0" w:color="auto"/>
            </w:tcBorders>
          </w:tcPr>
          <w:p w14:paraId="594BF268"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56A5ED08" w14:textId="77777777" w:rsidTr="00367EC1">
        <w:trPr>
          <w:cantSplit/>
        </w:trPr>
        <w:tc>
          <w:tcPr>
            <w:tcW w:w="1843" w:type="dxa"/>
            <w:tcBorders>
              <w:left w:val="single" w:sz="4" w:space="0" w:color="auto"/>
            </w:tcBorders>
          </w:tcPr>
          <w:p w14:paraId="68638443" w14:textId="77777777" w:rsidR="00367EC1" w:rsidRPr="005159C2" w:rsidRDefault="00367EC1" w:rsidP="00367EC1">
            <w:pPr>
              <w:tabs>
                <w:tab w:val="right" w:pos="1759"/>
              </w:tabs>
              <w:overflowPunct/>
              <w:autoSpaceDE/>
              <w:autoSpaceDN/>
              <w:adjustRightInd/>
              <w:spacing w:after="0"/>
              <w:rPr>
                <w:rFonts w:ascii="Arial" w:hAnsi="Arial"/>
                <w:b/>
                <w:i/>
                <w:noProof/>
                <w:lang w:eastAsia="en-US"/>
              </w:rPr>
            </w:pPr>
            <w:r w:rsidRPr="005159C2">
              <w:rPr>
                <w:rFonts w:ascii="Arial" w:hAnsi="Arial"/>
                <w:b/>
                <w:i/>
                <w:noProof/>
                <w:lang w:eastAsia="en-US"/>
              </w:rPr>
              <w:t>Category:</w:t>
            </w:r>
          </w:p>
        </w:tc>
        <w:tc>
          <w:tcPr>
            <w:tcW w:w="851" w:type="dxa"/>
            <w:shd w:val="pct30" w:color="FFFF00" w:fill="auto"/>
          </w:tcPr>
          <w:p w14:paraId="4CD5DE06" w14:textId="42E1983B" w:rsidR="00367EC1" w:rsidRPr="005159C2" w:rsidRDefault="005C51B4" w:rsidP="00367EC1">
            <w:pPr>
              <w:overflowPunct/>
              <w:autoSpaceDE/>
              <w:autoSpaceDN/>
              <w:adjustRightInd/>
              <w:spacing w:after="0"/>
              <w:ind w:left="100" w:right="-609"/>
              <w:rPr>
                <w:rFonts w:ascii="Arial" w:hAnsi="Arial"/>
                <w:b/>
                <w:noProof/>
              </w:rPr>
            </w:pPr>
            <w:r>
              <w:rPr>
                <w:rFonts w:ascii="Arial" w:hAnsi="Arial"/>
                <w:b/>
                <w:noProof/>
              </w:rPr>
              <w:t>F</w:t>
            </w:r>
          </w:p>
        </w:tc>
        <w:tc>
          <w:tcPr>
            <w:tcW w:w="3402" w:type="dxa"/>
            <w:gridSpan w:val="5"/>
            <w:tcBorders>
              <w:left w:val="nil"/>
            </w:tcBorders>
          </w:tcPr>
          <w:p w14:paraId="43B3644C" w14:textId="77777777" w:rsidR="00367EC1" w:rsidRPr="005159C2" w:rsidRDefault="00367EC1" w:rsidP="00367EC1">
            <w:pPr>
              <w:overflowPunct/>
              <w:autoSpaceDE/>
              <w:autoSpaceDN/>
              <w:adjustRightInd/>
              <w:spacing w:after="0"/>
              <w:rPr>
                <w:rFonts w:ascii="Arial" w:hAnsi="Arial"/>
                <w:noProof/>
                <w:lang w:eastAsia="en-US"/>
              </w:rPr>
            </w:pPr>
          </w:p>
        </w:tc>
        <w:tc>
          <w:tcPr>
            <w:tcW w:w="1417" w:type="dxa"/>
            <w:gridSpan w:val="3"/>
            <w:tcBorders>
              <w:left w:val="nil"/>
            </w:tcBorders>
          </w:tcPr>
          <w:p w14:paraId="541B8276" w14:textId="77777777" w:rsidR="00367EC1" w:rsidRPr="005159C2" w:rsidRDefault="00367EC1" w:rsidP="00367EC1">
            <w:pPr>
              <w:overflowPunct/>
              <w:autoSpaceDE/>
              <w:autoSpaceDN/>
              <w:adjustRightInd/>
              <w:spacing w:after="0"/>
              <w:jc w:val="right"/>
              <w:rPr>
                <w:rFonts w:ascii="Arial" w:hAnsi="Arial"/>
                <w:b/>
                <w:i/>
                <w:noProof/>
                <w:lang w:eastAsia="en-US"/>
              </w:rPr>
            </w:pPr>
            <w:r w:rsidRPr="005159C2">
              <w:rPr>
                <w:rFonts w:ascii="Arial" w:hAnsi="Arial"/>
                <w:b/>
                <w:i/>
                <w:noProof/>
                <w:lang w:eastAsia="en-US"/>
              </w:rPr>
              <w:t>Release:</w:t>
            </w:r>
          </w:p>
        </w:tc>
        <w:tc>
          <w:tcPr>
            <w:tcW w:w="2127" w:type="dxa"/>
            <w:tcBorders>
              <w:right w:val="single" w:sz="4" w:space="0" w:color="auto"/>
            </w:tcBorders>
            <w:shd w:val="pct30" w:color="FFFF00" w:fill="auto"/>
          </w:tcPr>
          <w:p w14:paraId="3E68D451" w14:textId="522836C5" w:rsidR="00367EC1" w:rsidRPr="005159C2" w:rsidRDefault="00367EC1" w:rsidP="00367EC1">
            <w:pPr>
              <w:overflowPunct/>
              <w:autoSpaceDE/>
              <w:autoSpaceDN/>
              <w:adjustRightInd/>
              <w:spacing w:after="0"/>
              <w:ind w:left="100"/>
              <w:rPr>
                <w:rFonts w:ascii="Arial" w:hAnsi="Arial"/>
                <w:noProof/>
                <w:lang w:eastAsia="en-US"/>
              </w:rPr>
            </w:pPr>
            <w:r w:rsidRPr="005159C2">
              <w:rPr>
                <w:rFonts w:ascii="Arial" w:hAnsi="Arial"/>
                <w:lang w:eastAsia="en-US"/>
              </w:rPr>
              <w:t>Rel-1</w:t>
            </w:r>
            <w:r w:rsidR="0043355D">
              <w:rPr>
                <w:rFonts w:ascii="Arial" w:hAnsi="Arial"/>
                <w:lang w:eastAsia="en-US"/>
              </w:rPr>
              <w:t>9</w:t>
            </w:r>
          </w:p>
        </w:tc>
      </w:tr>
      <w:tr w:rsidR="00367EC1" w:rsidRPr="005159C2" w14:paraId="4256804B" w14:textId="77777777" w:rsidTr="00367EC1">
        <w:tc>
          <w:tcPr>
            <w:tcW w:w="1843" w:type="dxa"/>
            <w:tcBorders>
              <w:left w:val="single" w:sz="4" w:space="0" w:color="auto"/>
              <w:bottom w:val="single" w:sz="4" w:space="0" w:color="auto"/>
            </w:tcBorders>
          </w:tcPr>
          <w:p w14:paraId="3683424B" w14:textId="77777777" w:rsidR="00367EC1" w:rsidRPr="005159C2" w:rsidRDefault="00367EC1" w:rsidP="00367EC1">
            <w:pPr>
              <w:overflowPunct/>
              <w:autoSpaceDE/>
              <w:autoSpaceDN/>
              <w:adjustRightInd/>
              <w:spacing w:after="0"/>
              <w:rPr>
                <w:rFonts w:ascii="Arial" w:hAnsi="Arial"/>
                <w:b/>
                <w:i/>
                <w:noProof/>
                <w:lang w:eastAsia="en-US"/>
              </w:rPr>
            </w:pPr>
          </w:p>
        </w:tc>
        <w:tc>
          <w:tcPr>
            <w:tcW w:w="4677" w:type="dxa"/>
            <w:gridSpan w:val="8"/>
            <w:tcBorders>
              <w:bottom w:val="single" w:sz="4" w:space="0" w:color="auto"/>
            </w:tcBorders>
          </w:tcPr>
          <w:p w14:paraId="649310C9" w14:textId="77777777" w:rsidR="00367EC1" w:rsidRPr="005159C2" w:rsidRDefault="00367EC1" w:rsidP="00367EC1">
            <w:pPr>
              <w:overflowPunct/>
              <w:autoSpaceDE/>
              <w:autoSpaceDN/>
              <w:adjustRightInd/>
              <w:spacing w:after="0"/>
              <w:ind w:left="383" w:hanging="383"/>
              <w:rPr>
                <w:rFonts w:ascii="Arial" w:hAnsi="Arial"/>
                <w:i/>
                <w:noProof/>
                <w:sz w:val="18"/>
                <w:lang w:eastAsia="en-US"/>
              </w:rPr>
            </w:pPr>
            <w:r w:rsidRPr="005159C2">
              <w:rPr>
                <w:rFonts w:ascii="Arial" w:hAnsi="Arial"/>
                <w:i/>
                <w:noProof/>
                <w:sz w:val="18"/>
                <w:lang w:eastAsia="en-US"/>
              </w:rPr>
              <w:t xml:space="preserve">Use </w:t>
            </w:r>
            <w:r w:rsidRPr="005159C2">
              <w:rPr>
                <w:rFonts w:ascii="Arial" w:hAnsi="Arial"/>
                <w:i/>
                <w:noProof/>
                <w:sz w:val="18"/>
                <w:u w:val="single"/>
                <w:lang w:eastAsia="en-US"/>
              </w:rPr>
              <w:t>one</w:t>
            </w:r>
            <w:r w:rsidRPr="005159C2">
              <w:rPr>
                <w:rFonts w:ascii="Arial" w:hAnsi="Arial"/>
                <w:i/>
                <w:noProof/>
                <w:sz w:val="18"/>
                <w:lang w:eastAsia="en-US"/>
              </w:rPr>
              <w:t xml:space="preserve"> of the following categories:</w:t>
            </w:r>
            <w:r w:rsidRPr="005159C2">
              <w:rPr>
                <w:rFonts w:ascii="Arial" w:hAnsi="Arial"/>
                <w:b/>
                <w:i/>
                <w:noProof/>
                <w:sz w:val="18"/>
                <w:lang w:eastAsia="en-US"/>
              </w:rPr>
              <w:br/>
              <w:t>F</w:t>
            </w:r>
            <w:r w:rsidRPr="005159C2">
              <w:rPr>
                <w:rFonts w:ascii="Arial" w:hAnsi="Arial"/>
                <w:i/>
                <w:noProof/>
                <w:sz w:val="18"/>
                <w:lang w:eastAsia="en-US"/>
              </w:rPr>
              <w:t xml:space="preserve">  (correction)</w:t>
            </w:r>
            <w:r w:rsidRPr="005159C2">
              <w:rPr>
                <w:rFonts w:ascii="Arial" w:hAnsi="Arial"/>
                <w:i/>
                <w:noProof/>
                <w:sz w:val="18"/>
                <w:lang w:eastAsia="en-US"/>
              </w:rPr>
              <w:br/>
            </w:r>
            <w:r w:rsidRPr="005159C2">
              <w:rPr>
                <w:rFonts w:ascii="Arial" w:hAnsi="Arial"/>
                <w:b/>
                <w:i/>
                <w:noProof/>
                <w:sz w:val="18"/>
                <w:lang w:eastAsia="en-US"/>
              </w:rPr>
              <w:t>A</w:t>
            </w:r>
            <w:r w:rsidRPr="005159C2">
              <w:rPr>
                <w:rFonts w:ascii="Arial" w:hAnsi="Arial"/>
                <w:i/>
                <w:noProof/>
                <w:sz w:val="18"/>
                <w:lang w:eastAsia="en-US"/>
              </w:rPr>
              <w:t xml:space="preserve">  (mirror corresponding to a change in an earlier </w:t>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t>release)</w:t>
            </w:r>
            <w:r w:rsidRPr="005159C2">
              <w:rPr>
                <w:rFonts w:ascii="Arial" w:hAnsi="Arial"/>
                <w:i/>
                <w:noProof/>
                <w:sz w:val="18"/>
                <w:lang w:eastAsia="en-US"/>
              </w:rPr>
              <w:br/>
            </w:r>
            <w:r w:rsidRPr="005159C2">
              <w:rPr>
                <w:rFonts w:ascii="Arial" w:hAnsi="Arial"/>
                <w:b/>
                <w:i/>
                <w:noProof/>
                <w:sz w:val="18"/>
                <w:lang w:eastAsia="en-US"/>
              </w:rPr>
              <w:t>B</w:t>
            </w:r>
            <w:r w:rsidRPr="005159C2">
              <w:rPr>
                <w:rFonts w:ascii="Arial" w:hAnsi="Arial"/>
                <w:i/>
                <w:noProof/>
                <w:sz w:val="18"/>
                <w:lang w:eastAsia="en-US"/>
              </w:rPr>
              <w:t xml:space="preserve">  (addition of feature), </w:t>
            </w:r>
            <w:r w:rsidRPr="005159C2">
              <w:rPr>
                <w:rFonts w:ascii="Arial" w:hAnsi="Arial"/>
                <w:i/>
                <w:noProof/>
                <w:sz w:val="18"/>
                <w:lang w:eastAsia="en-US"/>
              </w:rPr>
              <w:br/>
            </w:r>
            <w:r w:rsidRPr="005159C2">
              <w:rPr>
                <w:rFonts w:ascii="Arial" w:hAnsi="Arial"/>
                <w:b/>
                <w:i/>
                <w:noProof/>
                <w:sz w:val="18"/>
                <w:lang w:eastAsia="en-US"/>
              </w:rPr>
              <w:t>C</w:t>
            </w:r>
            <w:r w:rsidRPr="005159C2">
              <w:rPr>
                <w:rFonts w:ascii="Arial" w:hAnsi="Arial"/>
                <w:i/>
                <w:noProof/>
                <w:sz w:val="18"/>
                <w:lang w:eastAsia="en-US"/>
              </w:rPr>
              <w:t xml:space="preserve">  (functional modification of feature)</w:t>
            </w:r>
            <w:r w:rsidRPr="005159C2">
              <w:rPr>
                <w:rFonts w:ascii="Arial" w:hAnsi="Arial"/>
                <w:i/>
                <w:noProof/>
                <w:sz w:val="18"/>
                <w:lang w:eastAsia="en-US"/>
              </w:rPr>
              <w:br/>
            </w:r>
            <w:r w:rsidRPr="005159C2">
              <w:rPr>
                <w:rFonts w:ascii="Arial" w:hAnsi="Arial"/>
                <w:b/>
                <w:i/>
                <w:noProof/>
                <w:sz w:val="18"/>
                <w:lang w:eastAsia="en-US"/>
              </w:rPr>
              <w:t>D</w:t>
            </w:r>
            <w:r w:rsidRPr="005159C2">
              <w:rPr>
                <w:rFonts w:ascii="Arial" w:hAnsi="Arial"/>
                <w:i/>
                <w:noProof/>
                <w:sz w:val="18"/>
                <w:lang w:eastAsia="en-US"/>
              </w:rPr>
              <w:t xml:space="preserve">  (editorial modification)</w:t>
            </w:r>
          </w:p>
          <w:p w14:paraId="78F7CB2E" w14:textId="77777777" w:rsidR="00367EC1" w:rsidRPr="005159C2" w:rsidRDefault="00367EC1" w:rsidP="00367EC1">
            <w:pPr>
              <w:overflowPunct/>
              <w:autoSpaceDE/>
              <w:autoSpaceDN/>
              <w:adjustRightInd/>
              <w:spacing w:after="120"/>
              <w:rPr>
                <w:rFonts w:ascii="Arial" w:hAnsi="Arial"/>
                <w:noProof/>
                <w:lang w:eastAsia="en-US"/>
              </w:rPr>
            </w:pPr>
            <w:r w:rsidRPr="005159C2">
              <w:rPr>
                <w:rFonts w:ascii="Arial" w:hAnsi="Arial"/>
                <w:noProof/>
                <w:sz w:val="18"/>
                <w:lang w:eastAsia="en-US"/>
              </w:rPr>
              <w:t>Detailed explanations of the above categories can</w:t>
            </w:r>
            <w:r w:rsidRPr="005159C2">
              <w:rPr>
                <w:rFonts w:ascii="Arial" w:hAnsi="Arial"/>
                <w:noProof/>
                <w:sz w:val="18"/>
                <w:lang w:eastAsia="en-US"/>
              </w:rPr>
              <w:br/>
              <w:t xml:space="preserve">be found in 3GPP </w:t>
            </w:r>
            <w:hyperlink r:id="rId11" w:history="1">
              <w:r w:rsidRPr="005159C2">
                <w:rPr>
                  <w:rFonts w:ascii="Arial" w:hAnsi="Arial"/>
                  <w:noProof/>
                  <w:color w:val="0000FF"/>
                  <w:sz w:val="18"/>
                  <w:u w:val="single"/>
                  <w:lang w:eastAsia="en-US"/>
                </w:rPr>
                <w:t>TR 21.900</w:t>
              </w:r>
            </w:hyperlink>
            <w:r w:rsidRPr="005159C2">
              <w:rPr>
                <w:rFonts w:ascii="Arial" w:hAnsi="Arial"/>
                <w:noProof/>
                <w:sz w:val="18"/>
                <w:lang w:eastAsia="en-US"/>
              </w:rPr>
              <w:t>.</w:t>
            </w:r>
          </w:p>
        </w:tc>
        <w:tc>
          <w:tcPr>
            <w:tcW w:w="3120" w:type="dxa"/>
            <w:gridSpan w:val="2"/>
            <w:tcBorders>
              <w:bottom w:val="single" w:sz="4" w:space="0" w:color="auto"/>
              <w:right w:val="single" w:sz="4" w:space="0" w:color="auto"/>
            </w:tcBorders>
          </w:tcPr>
          <w:p w14:paraId="553A8D95" w14:textId="695A4903" w:rsidR="00367EC1" w:rsidRPr="005159C2" w:rsidRDefault="00367EC1" w:rsidP="00367EC1">
            <w:pPr>
              <w:tabs>
                <w:tab w:val="left" w:pos="950"/>
              </w:tabs>
              <w:overflowPunct/>
              <w:autoSpaceDE/>
              <w:autoSpaceDN/>
              <w:adjustRightInd/>
              <w:spacing w:after="0"/>
              <w:ind w:left="241" w:hanging="241"/>
              <w:rPr>
                <w:rFonts w:ascii="Arial" w:hAnsi="Arial"/>
                <w:i/>
                <w:noProof/>
                <w:sz w:val="18"/>
                <w:lang w:eastAsia="en-US"/>
              </w:rPr>
            </w:pPr>
            <w:r w:rsidRPr="005159C2">
              <w:rPr>
                <w:rFonts w:ascii="Arial" w:hAnsi="Arial"/>
                <w:i/>
                <w:noProof/>
                <w:sz w:val="18"/>
                <w:lang w:eastAsia="en-US"/>
              </w:rPr>
              <w:t xml:space="preserve">Use </w:t>
            </w:r>
            <w:r w:rsidRPr="005159C2">
              <w:rPr>
                <w:rFonts w:ascii="Arial" w:hAnsi="Arial"/>
                <w:i/>
                <w:noProof/>
                <w:sz w:val="18"/>
                <w:u w:val="single"/>
                <w:lang w:eastAsia="en-US"/>
              </w:rPr>
              <w:t>one</w:t>
            </w:r>
            <w:r w:rsidRPr="005159C2">
              <w:rPr>
                <w:rFonts w:ascii="Arial" w:hAnsi="Arial"/>
                <w:i/>
                <w:noProof/>
                <w:sz w:val="18"/>
                <w:lang w:eastAsia="en-US"/>
              </w:rPr>
              <w:t xml:space="preserve"> of the following releases:</w:t>
            </w:r>
            <w:r w:rsidRPr="005159C2">
              <w:rPr>
                <w:rFonts w:ascii="Arial" w:hAnsi="Arial"/>
                <w:i/>
                <w:noProof/>
                <w:sz w:val="18"/>
                <w:lang w:eastAsia="en-US"/>
              </w:rPr>
              <w:br/>
              <w:t>Rel-8</w:t>
            </w:r>
            <w:r w:rsidRPr="005159C2">
              <w:rPr>
                <w:rFonts w:ascii="Arial" w:hAnsi="Arial"/>
                <w:i/>
                <w:noProof/>
                <w:sz w:val="18"/>
                <w:lang w:eastAsia="en-US"/>
              </w:rPr>
              <w:tab/>
              <w:t>(Release 8)</w:t>
            </w:r>
            <w:r w:rsidRPr="005159C2">
              <w:rPr>
                <w:rFonts w:ascii="Arial" w:hAnsi="Arial"/>
                <w:i/>
                <w:noProof/>
                <w:sz w:val="18"/>
                <w:lang w:eastAsia="en-US"/>
              </w:rPr>
              <w:br/>
              <w:t>Rel-9</w:t>
            </w:r>
            <w:r w:rsidRPr="005159C2">
              <w:rPr>
                <w:rFonts w:ascii="Arial" w:hAnsi="Arial"/>
                <w:i/>
                <w:noProof/>
                <w:sz w:val="18"/>
                <w:lang w:eastAsia="en-US"/>
              </w:rPr>
              <w:tab/>
              <w:t>(Release 9)</w:t>
            </w:r>
            <w:r w:rsidRPr="005159C2">
              <w:rPr>
                <w:rFonts w:ascii="Arial" w:hAnsi="Arial"/>
                <w:i/>
                <w:noProof/>
                <w:sz w:val="18"/>
                <w:lang w:eastAsia="en-US"/>
              </w:rPr>
              <w:br/>
              <w:t>Rel-10</w:t>
            </w:r>
            <w:r w:rsidRPr="005159C2">
              <w:rPr>
                <w:rFonts w:ascii="Arial" w:hAnsi="Arial"/>
                <w:i/>
                <w:noProof/>
                <w:sz w:val="18"/>
                <w:lang w:eastAsia="en-US"/>
              </w:rPr>
              <w:tab/>
              <w:t>(Release 10)</w:t>
            </w:r>
            <w:r w:rsidRPr="005159C2">
              <w:rPr>
                <w:rFonts w:ascii="Arial" w:hAnsi="Arial"/>
                <w:i/>
                <w:noProof/>
                <w:sz w:val="18"/>
                <w:lang w:eastAsia="en-US"/>
              </w:rPr>
              <w:br/>
              <w:t>Rel-11</w:t>
            </w:r>
            <w:r w:rsidRPr="005159C2">
              <w:rPr>
                <w:rFonts w:ascii="Arial" w:hAnsi="Arial"/>
                <w:i/>
                <w:noProof/>
                <w:sz w:val="18"/>
                <w:lang w:eastAsia="en-US"/>
              </w:rPr>
              <w:tab/>
              <w:t>(Release 11)</w:t>
            </w:r>
            <w:r w:rsidRPr="005159C2">
              <w:rPr>
                <w:rFonts w:ascii="Arial" w:hAnsi="Arial"/>
                <w:i/>
                <w:noProof/>
                <w:sz w:val="18"/>
                <w:lang w:eastAsia="en-US"/>
              </w:rPr>
              <w:br/>
              <w:t>…</w:t>
            </w:r>
            <w:r w:rsidRPr="005159C2">
              <w:rPr>
                <w:rFonts w:ascii="Arial" w:hAnsi="Arial"/>
                <w:i/>
                <w:noProof/>
                <w:sz w:val="18"/>
                <w:lang w:eastAsia="en-US"/>
              </w:rPr>
              <w:br/>
              <w:t>Rel-16</w:t>
            </w:r>
            <w:r w:rsidRPr="005159C2">
              <w:rPr>
                <w:rFonts w:ascii="Arial" w:hAnsi="Arial"/>
                <w:i/>
                <w:noProof/>
                <w:sz w:val="18"/>
                <w:lang w:eastAsia="en-US"/>
              </w:rPr>
              <w:tab/>
              <w:t>(Release 16)</w:t>
            </w:r>
            <w:r w:rsidRPr="005159C2">
              <w:rPr>
                <w:rFonts w:ascii="Arial" w:hAnsi="Arial"/>
                <w:i/>
                <w:noProof/>
                <w:sz w:val="18"/>
                <w:lang w:eastAsia="en-US"/>
              </w:rPr>
              <w:br/>
              <w:t>Rel-17</w:t>
            </w:r>
            <w:r w:rsidRPr="005159C2">
              <w:rPr>
                <w:rFonts w:ascii="Arial" w:hAnsi="Arial"/>
                <w:i/>
                <w:noProof/>
                <w:sz w:val="18"/>
                <w:lang w:eastAsia="en-US"/>
              </w:rPr>
              <w:tab/>
              <w:t>(Release 17)</w:t>
            </w:r>
            <w:r w:rsidRPr="005159C2">
              <w:rPr>
                <w:rFonts w:ascii="Arial" w:hAnsi="Arial"/>
                <w:i/>
                <w:noProof/>
                <w:sz w:val="18"/>
                <w:lang w:eastAsia="en-US"/>
              </w:rPr>
              <w:br/>
              <w:t>Rel-18</w:t>
            </w:r>
            <w:r w:rsidRPr="005159C2">
              <w:rPr>
                <w:rFonts w:ascii="Arial" w:hAnsi="Arial"/>
                <w:i/>
                <w:noProof/>
                <w:sz w:val="18"/>
                <w:lang w:eastAsia="en-US"/>
              </w:rPr>
              <w:tab/>
              <w:t>(Release 18)</w:t>
            </w:r>
            <w:r w:rsidRPr="005159C2">
              <w:rPr>
                <w:rFonts w:ascii="Arial" w:hAnsi="Arial"/>
                <w:i/>
                <w:noProof/>
                <w:sz w:val="18"/>
                <w:lang w:eastAsia="en-US"/>
              </w:rPr>
              <w:br/>
              <w:t>Rel-19</w:t>
            </w:r>
            <w:r w:rsidRPr="005159C2">
              <w:rPr>
                <w:rFonts w:ascii="Arial" w:hAnsi="Arial"/>
                <w:i/>
                <w:noProof/>
                <w:sz w:val="18"/>
                <w:lang w:eastAsia="en-US"/>
              </w:rPr>
              <w:tab/>
              <w:t>(Release 19)</w:t>
            </w:r>
            <w:r w:rsidR="00383A49">
              <w:rPr>
                <w:rFonts w:ascii="Arial" w:hAnsi="Arial"/>
                <w:i/>
                <w:noProof/>
                <w:sz w:val="18"/>
                <w:lang w:eastAsia="en-US"/>
              </w:rPr>
              <w:br/>
            </w:r>
            <w:r w:rsidR="00383A49" w:rsidRPr="005159C2">
              <w:rPr>
                <w:rFonts w:ascii="Arial" w:hAnsi="Arial"/>
                <w:i/>
                <w:noProof/>
                <w:sz w:val="18"/>
                <w:lang w:eastAsia="en-US"/>
              </w:rPr>
              <w:t>Rel-</w:t>
            </w:r>
            <w:r w:rsidR="00383A49">
              <w:rPr>
                <w:rFonts w:ascii="Arial" w:hAnsi="Arial"/>
                <w:i/>
                <w:noProof/>
                <w:sz w:val="18"/>
                <w:lang w:eastAsia="en-US"/>
              </w:rPr>
              <w:t>20</w:t>
            </w:r>
            <w:r w:rsidR="00383A49" w:rsidRPr="005159C2">
              <w:rPr>
                <w:rFonts w:ascii="Arial" w:hAnsi="Arial"/>
                <w:i/>
                <w:noProof/>
                <w:sz w:val="18"/>
                <w:lang w:eastAsia="en-US"/>
              </w:rPr>
              <w:tab/>
              <w:t xml:space="preserve">(Release </w:t>
            </w:r>
            <w:r w:rsidR="00383A49">
              <w:rPr>
                <w:rFonts w:ascii="Arial" w:hAnsi="Arial"/>
                <w:i/>
                <w:noProof/>
                <w:sz w:val="18"/>
                <w:lang w:eastAsia="en-US"/>
              </w:rPr>
              <w:t>20</w:t>
            </w:r>
            <w:r w:rsidR="00383A49" w:rsidRPr="005159C2">
              <w:rPr>
                <w:rFonts w:ascii="Arial" w:hAnsi="Arial"/>
                <w:i/>
                <w:noProof/>
                <w:sz w:val="18"/>
                <w:lang w:eastAsia="en-US"/>
              </w:rPr>
              <w:t>)</w:t>
            </w:r>
          </w:p>
        </w:tc>
      </w:tr>
      <w:tr w:rsidR="00367EC1" w:rsidRPr="005159C2" w14:paraId="7B78E2FA" w14:textId="77777777" w:rsidTr="00367EC1">
        <w:tc>
          <w:tcPr>
            <w:tcW w:w="1843" w:type="dxa"/>
          </w:tcPr>
          <w:p w14:paraId="0B849E0F"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7797" w:type="dxa"/>
            <w:gridSpan w:val="10"/>
          </w:tcPr>
          <w:p w14:paraId="79B04CA2"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56B9FE52" w14:textId="77777777" w:rsidTr="00367EC1">
        <w:tc>
          <w:tcPr>
            <w:tcW w:w="2694" w:type="dxa"/>
            <w:gridSpan w:val="2"/>
            <w:tcBorders>
              <w:top w:val="single" w:sz="4" w:space="0" w:color="auto"/>
              <w:left w:val="single" w:sz="4" w:space="0" w:color="auto"/>
            </w:tcBorders>
          </w:tcPr>
          <w:p w14:paraId="67A88209"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6AD943F7" w14:textId="02A13503" w:rsidR="00620F0E" w:rsidRPr="000A473A" w:rsidRDefault="003E0EA7" w:rsidP="00C160E1">
            <w:pPr>
              <w:overflowPunct/>
              <w:autoSpaceDE/>
              <w:autoSpaceDN/>
              <w:adjustRightInd/>
              <w:spacing w:afterLines="50" w:after="120"/>
              <w:jc w:val="both"/>
              <w:rPr>
                <w:rFonts w:ascii="Arial" w:hAnsi="Arial"/>
                <w:lang w:eastAsia="zh-CN"/>
              </w:rPr>
            </w:pPr>
            <w:r w:rsidRPr="000A473A">
              <w:rPr>
                <w:rFonts w:ascii="Arial" w:hAnsi="Arial"/>
                <w:lang w:eastAsia="zh-CN"/>
              </w:rPr>
              <w:t>This CR addresses the following issues:</w:t>
            </w:r>
          </w:p>
          <w:p w14:paraId="3C5A8FC2" w14:textId="65EDE5F4" w:rsidR="00F25BFC" w:rsidDel="001154A9" w:rsidRDefault="00F25BFC" w:rsidP="00255C64">
            <w:pPr>
              <w:pStyle w:val="af9"/>
              <w:numPr>
                <w:ilvl w:val="0"/>
                <w:numId w:val="12"/>
              </w:numPr>
              <w:overflowPunct/>
              <w:autoSpaceDE/>
              <w:autoSpaceDN/>
              <w:adjustRightInd/>
              <w:spacing w:afterLines="50" w:after="120"/>
              <w:rPr>
                <w:del w:id="12" w:author="Huawei" w:date="2025-10-16T20:40:00Z"/>
                <w:rFonts w:ascii="Arial" w:hAnsi="Arial"/>
                <w:sz w:val="20"/>
                <w:szCs w:val="20"/>
                <w:lang w:val="en-GB"/>
              </w:rPr>
            </w:pPr>
            <w:del w:id="13" w:author="Huawei" w:date="2025-10-16T20:40:00Z">
              <w:r w:rsidDel="001154A9">
                <w:rPr>
                  <w:rFonts w:ascii="Arial" w:hAnsi="Arial"/>
                  <w:sz w:val="20"/>
                  <w:szCs w:val="20"/>
                  <w:lang w:val="en-GB"/>
                </w:rPr>
                <w:delText>The texts related to the</w:delText>
              </w:r>
              <w:r w:rsidDel="001154A9">
                <w:delText xml:space="preserve"> </w:delText>
              </w:r>
              <w:r w:rsidRPr="00E45DA2" w:rsidDel="001154A9">
                <w:rPr>
                  <w:rFonts w:ascii="Arial" w:hAnsi="Arial"/>
                  <w:i/>
                  <w:iCs/>
                  <w:sz w:val="20"/>
                  <w:szCs w:val="20"/>
                  <w:lang w:val="en-GB"/>
                </w:rPr>
                <w:delText>on-demand SIB1</w:delText>
              </w:r>
              <w:r w:rsidRPr="003D3DDB" w:rsidDel="001154A9">
                <w:rPr>
                  <w:rFonts w:ascii="Arial" w:hAnsi="Arial"/>
                  <w:sz w:val="20"/>
                  <w:szCs w:val="20"/>
                  <w:lang w:val="en-GB"/>
                </w:rPr>
                <w:delText xml:space="preserve"> IE</w:delText>
              </w:r>
              <w:r w:rsidDel="001154A9">
                <w:rPr>
                  <w:rFonts w:ascii="Arial" w:hAnsi="Arial"/>
                  <w:sz w:val="20"/>
                  <w:szCs w:val="20"/>
                  <w:lang w:val="en-GB"/>
                </w:rPr>
                <w:delText xml:space="preserve"> can be improved.</w:delText>
              </w:r>
            </w:del>
          </w:p>
          <w:p w14:paraId="563A4A91" w14:textId="198EF192" w:rsidR="00DC1624" w:rsidRPr="000A473A" w:rsidRDefault="00466EDC" w:rsidP="00255C64">
            <w:pPr>
              <w:pStyle w:val="af9"/>
              <w:numPr>
                <w:ilvl w:val="0"/>
                <w:numId w:val="12"/>
              </w:numPr>
              <w:overflowPunct/>
              <w:autoSpaceDE/>
              <w:autoSpaceDN/>
              <w:adjustRightInd/>
              <w:spacing w:afterLines="50" w:after="120"/>
              <w:rPr>
                <w:rFonts w:ascii="Arial" w:hAnsi="Arial"/>
                <w:sz w:val="20"/>
                <w:szCs w:val="20"/>
                <w:lang w:val="en-GB"/>
              </w:rPr>
            </w:pPr>
            <w:r>
              <w:rPr>
                <w:rFonts w:ascii="Arial" w:hAnsi="Arial"/>
                <w:sz w:val="20"/>
                <w:szCs w:val="20"/>
                <w:lang w:val="en-GB"/>
              </w:rPr>
              <w:t>T</w:t>
            </w:r>
            <w:r w:rsidR="00A04D57">
              <w:rPr>
                <w:rFonts w:ascii="Arial" w:hAnsi="Arial"/>
                <w:sz w:val="20"/>
                <w:szCs w:val="20"/>
                <w:lang w:val="en-GB"/>
              </w:rPr>
              <w:t xml:space="preserve">he </w:t>
            </w:r>
            <w:r w:rsidR="00A04D57" w:rsidRPr="00127A57">
              <w:rPr>
                <w:rFonts w:ascii="Arial" w:hAnsi="Arial"/>
                <w:i/>
                <w:iCs/>
                <w:sz w:val="20"/>
                <w:szCs w:val="20"/>
                <w:lang w:val="en-GB"/>
              </w:rPr>
              <w:t>On-demand SIB1 Config</w:t>
            </w:r>
            <w:r w:rsidR="00A04D57" w:rsidRPr="00A04D57">
              <w:rPr>
                <w:rFonts w:ascii="Arial" w:hAnsi="Arial"/>
                <w:sz w:val="20"/>
                <w:szCs w:val="20"/>
                <w:lang w:val="en-GB"/>
              </w:rPr>
              <w:t xml:space="preserve"> </w:t>
            </w:r>
            <w:r w:rsidR="00A04D57">
              <w:rPr>
                <w:rFonts w:ascii="Arial" w:hAnsi="Arial"/>
                <w:sz w:val="20"/>
                <w:szCs w:val="20"/>
                <w:lang w:val="en-GB"/>
              </w:rPr>
              <w:t>IE</w:t>
            </w:r>
            <w:r>
              <w:rPr>
                <w:rFonts w:ascii="Arial" w:hAnsi="Arial"/>
                <w:sz w:val="20"/>
                <w:szCs w:val="20"/>
                <w:lang w:val="en-GB"/>
              </w:rPr>
              <w:t xml:space="preserve"> refers to </w:t>
            </w:r>
            <w:r w:rsidR="0044013C">
              <w:rPr>
                <w:rFonts w:ascii="Arial" w:hAnsi="Arial"/>
                <w:sz w:val="20"/>
                <w:szCs w:val="20"/>
                <w:lang w:val="en-GB"/>
              </w:rPr>
              <w:t xml:space="preserve">the </w:t>
            </w:r>
            <w:r w:rsidR="00B44795">
              <w:rPr>
                <w:rFonts w:ascii="Arial" w:hAnsi="Arial"/>
                <w:sz w:val="20"/>
                <w:szCs w:val="20"/>
                <w:lang w:val="en-GB"/>
              </w:rPr>
              <w:t>od-SIB1-Config</w:t>
            </w:r>
            <w:r w:rsidR="00C04666">
              <w:rPr>
                <w:rFonts w:ascii="Arial" w:hAnsi="Arial"/>
                <w:sz w:val="20"/>
                <w:szCs w:val="20"/>
                <w:lang w:val="en-GB"/>
              </w:rPr>
              <w:t xml:space="preserve">, which should be </w:t>
            </w:r>
            <w:r w:rsidR="00B44795">
              <w:rPr>
                <w:rFonts w:ascii="Arial" w:hAnsi="Arial"/>
                <w:sz w:val="20"/>
                <w:szCs w:val="20"/>
                <w:lang w:val="en-GB"/>
              </w:rPr>
              <w:t xml:space="preserve">replaced with the </w:t>
            </w:r>
            <w:r w:rsidR="009558C5" w:rsidRPr="009558C5">
              <w:rPr>
                <w:rFonts w:ascii="Arial" w:hAnsi="Arial"/>
                <w:sz w:val="20"/>
                <w:szCs w:val="20"/>
                <w:lang w:val="en-GB"/>
              </w:rPr>
              <w:t>OD-SIB1-Config IE</w:t>
            </w:r>
            <w:r w:rsidR="00C04666">
              <w:rPr>
                <w:rFonts w:ascii="Arial" w:hAnsi="Arial"/>
                <w:sz w:val="20"/>
                <w:szCs w:val="20"/>
                <w:lang w:val="en-GB"/>
              </w:rPr>
              <w:t xml:space="preserve"> according to TS 38.331</w:t>
            </w:r>
            <w:r w:rsidR="00C62FD9" w:rsidRPr="000A473A">
              <w:rPr>
                <w:rFonts w:ascii="Arial" w:hAnsi="Arial"/>
                <w:sz w:val="20"/>
                <w:szCs w:val="20"/>
                <w:lang w:val="en-GB"/>
              </w:rPr>
              <w:t xml:space="preserve">.  </w:t>
            </w:r>
          </w:p>
          <w:p w14:paraId="39B1BCEB" w14:textId="77777777" w:rsidR="0025439F" w:rsidRPr="003D3DDB" w:rsidRDefault="000D30E2" w:rsidP="001B01D7">
            <w:pPr>
              <w:pStyle w:val="af9"/>
              <w:numPr>
                <w:ilvl w:val="0"/>
                <w:numId w:val="12"/>
              </w:numPr>
              <w:overflowPunct/>
              <w:autoSpaceDE/>
              <w:autoSpaceDN/>
              <w:adjustRightInd/>
              <w:spacing w:afterLines="50" w:after="120"/>
              <w:rPr>
                <w:rFonts w:ascii="Arial" w:eastAsia="Malgun Gothic" w:hAnsi="Arial"/>
                <w:sz w:val="20"/>
                <w:szCs w:val="20"/>
                <w:lang w:val="en-GB"/>
              </w:rPr>
            </w:pPr>
            <w:r w:rsidRPr="000A473A">
              <w:rPr>
                <w:rFonts w:ascii="Arial" w:hAnsi="Arial"/>
                <w:sz w:val="20"/>
                <w:szCs w:val="20"/>
                <w:lang w:val="en-GB"/>
              </w:rPr>
              <w:t xml:space="preserve">The </w:t>
            </w:r>
            <w:proofErr w:type="spellStart"/>
            <w:r w:rsidRPr="000A473A">
              <w:rPr>
                <w:rFonts w:ascii="Arial" w:hAnsi="Arial"/>
                <w:sz w:val="20"/>
                <w:szCs w:val="20"/>
                <w:lang w:val="en-GB"/>
              </w:rPr>
              <w:t>SIBx</w:t>
            </w:r>
            <w:proofErr w:type="spellEnd"/>
            <w:r w:rsidRPr="000A473A">
              <w:rPr>
                <w:rFonts w:ascii="Arial" w:hAnsi="Arial"/>
                <w:sz w:val="20"/>
                <w:szCs w:val="20"/>
                <w:lang w:val="en-GB"/>
              </w:rPr>
              <w:t xml:space="preserve"> </w:t>
            </w:r>
            <w:r w:rsidR="00DA2F6C">
              <w:rPr>
                <w:rFonts w:ascii="Arial" w:hAnsi="Arial"/>
                <w:sz w:val="20"/>
                <w:szCs w:val="20"/>
                <w:lang w:val="en-GB"/>
              </w:rPr>
              <w:t xml:space="preserve">should </w:t>
            </w:r>
            <w:r w:rsidRPr="000A473A">
              <w:rPr>
                <w:rFonts w:ascii="Arial" w:hAnsi="Arial"/>
                <w:sz w:val="20"/>
                <w:szCs w:val="20"/>
                <w:lang w:val="en-GB"/>
              </w:rPr>
              <w:t xml:space="preserve">be replaced </w:t>
            </w:r>
            <w:r w:rsidR="00DA19D7" w:rsidRPr="000A473A">
              <w:rPr>
                <w:rFonts w:ascii="Arial" w:hAnsi="Arial"/>
                <w:sz w:val="20"/>
                <w:szCs w:val="20"/>
                <w:lang w:val="en-GB"/>
              </w:rPr>
              <w:t>by</w:t>
            </w:r>
            <w:r w:rsidRPr="000A473A">
              <w:rPr>
                <w:rFonts w:ascii="Arial" w:hAnsi="Arial"/>
                <w:sz w:val="20"/>
                <w:szCs w:val="20"/>
                <w:lang w:val="en-GB"/>
              </w:rPr>
              <w:t xml:space="preserve"> SIB26</w:t>
            </w:r>
            <w:r w:rsidR="00DA2F6C">
              <w:rPr>
                <w:rFonts w:ascii="Arial" w:hAnsi="Arial"/>
                <w:sz w:val="20"/>
                <w:szCs w:val="20"/>
                <w:lang w:val="en-GB"/>
              </w:rPr>
              <w:t xml:space="preserve"> according to TS 38.331</w:t>
            </w:r>
            <w:r w:rsidRPr="000A473A">
              <w:rPr>
                <w:rFonts w:ascii="Arial" w:hAnsi="Arial"/>
                <w:sz w:val="20"/>
                <w:szCs w:val="20"/>
                <w:lang w:val="en-GB"/>
              </w:rPr>
              <w:t xml:space="preserve">. </w:t>
            </w:r>
          </w:p>
          <w:p w14:paraId="044F9C12" w14:textId="74FD37DF" w:rsidR="005E1E30" w:rsidRPr="00B07C4F" w:rsidDel="007C1FAF" w:rsidRDefault="00610289" w:rsidP="001B01D7">
            <w:pPr>
              <w:pStyle w:val="af9"/>
              <w:numPr>
                <w:ilvl w:val="0"/>
                <w:numId w:val="12"/>
              </w:numPr>
              <w:overflowPunct/>
              <w:autoSpaceDE/>
              <w:autoSpaceDN/>
              <w:adjustRightInd/>
              <w:spacing w:afterLines="50" w:after="120"/>
              <w:rPr>
                <w:del w:id="14" w:author="Huawei" w:date="2025-10-16T20:39:00Z"/>
                <w:rFonts w:ascii="Arial" w:eastAsia="Malgun Gothic" w:hAnsi="Arial"/>
                <w:sz w:val="20"/>
                <w:szCs w:val="20"/>
                <w:lang w:val="en-GB"/>
              </w:rPr>
            </w:pPr>
            <w:del w:id="15" w:author="Huawei" w:date="2025-10-16T20:39:00Z">
              <w:r w:rsidRPr="00924455" w:rsidDel="007C1FAF">
                <w:rPr>
                  <w:rFonts w:ascii="Arial" w:hAnsi="Arial"/>
                  <w:sz w:val="20"/>
                  <w:szCs w:val="20"/>
                  <w:lang w:val="en-GB"/>
                </w:rPr>
                <w:delText>T</w:delText>
              </w:r>
              <w:r w:rsidR="00362150" w:rsidRPr="00924455" w:rsidDel="007C1FAF">
                <w:rPr>
                  <w:rFonts w:ascii="Arial" w:hAnsi="Arial"/>
                  <w:sz w:val="20"/>
                  <w:szCs w:val="20"/>
                  <w:lang w:val="en-GB"/>
                </w:rPr>
                <w:delText xml:space="preserve">he </w:delText>
              </w:r>
              <w:r w:rsidR="005E1E30" w:rsidRPr="00924455" w:rsidDel="007C1FAF">
                <w:rPr>
                  <w:rFonts w:ascii="Arial" w:hAnsi="Arial"/>
                  <w:sz w:val="20"/>
                  <w:szCs w:val="20"/>
                  <w:lang w:val="en-GB"/>
                </w:rPr>
                <w:delText>On-demand SIB1 Config</w:delText>
              </w:r>
              <w:r w:rsidR="00D21B3D" w:rsidDel="007C1FAF">
                <w:rPr>
                  <w:rFonts w:ascii="Arial" w:hAnsi="Arial"/>
                  <w:sz w:val="20"/>
                  <w:szCs w:val="20"/>
                  <w:lang w:val="en-GB"/>
                </w:rPr>
                <w:delText xml:space="preserve"> includes the </w:delText>
              </w:r>
              <w:r w:rsidR="00B46AAA" w:rsidDel="007C1FAF">
                <w:rPr>
                  <w:rFonts w:ascii="Arial" w:hAnsi="Arial"/>
                  <w:sz w:val="20"/>
                  <w:szCs w:val="20"/>
                  <w:lang w:val="en-GB"/>
                </w:rPr>
                <w:delText>OD</w:delText>
              </w:r>
              <w:r w:rsidR="000C75FF" w:rsidDel="007C1FAF">
                <w:rPr>
                  <w:rFonts w:ascii="Arial" w:hAnsi="Arial"/>
                  <w:sz w:val="20"/>
                  <w:szCs w:val="20"/>
                  <w:lang w:val="en-GB"/>
                </w:rPr>
                <w:delText xml:space="preserve">-sib1 configuration for the </w:delText>
              </w:r>
              <w:r w:rsidR="00D21B3D" w:rsidDel="007C1FAF">
                <w:rPr>
                  <w:rFonts w:ascii="Arial" w:hAnsi="Arial"/>
                  <w:sz w:val="20"/>
                  <w:szCs w:val="20"/>
                  <w:lang w:val="en-GB"/>
                </w:rPr>
                <w:delText xml:space="preserve">Cell indicated by the NG PCI IE. </w:delText>
              </w:r>
              <w:r w:rsidR="00F54DAA" w:rsidDel="007C1FAF">
                <w:rPr>
                  <w:rFonts w:ascii="Arial" w:hAnsi="Arial"/>
                  <w:sz w:val="20"/>
                  <w:szCs w:val="20"/>
                  <w:lang w:val="en-GB"/>
                </w:rPr>
                <w:delText xml:space="preserve">It is better to </w:delText>
              </w:r>
              <w:r w:rsidR="001535D6" w:rsidDel="007C1FAF">
                <w:rPr>
                  <w:rFonts w:ascii="Arial" w:hAnsi="Arial"/>
                  <w:sz w:val="20"/>
                  <w:szCs w:val="20"/>
                  <w:lang w:val="en-GB"/>
                </w:rPr>
                <w:delText>refer</w:delText>
              </w:r>
              <w:r w:rsidR="00F54DAA" w:rsidDel="007C1FAF">
                <w:rPr>
                  <w:rFonts w:ascii="Arial" w:hAnsi="Arial"/>
                  <w:sz w:val="20"/>
                  <w:szCs w:val="20"/>
                  <w:lang w:val="en-GB"/>
                </w:rPr>
                <w:delText xml:space="preserve"> </w:delText>
              </w:r>
              <w:r w:rsidR="004F3000" w:rsidDel="007C1FAF">
                <w:rPr>
                  <w:rFonts w:ascii="Arial" w:hAnsi="Arial"/>
                  <w:sz w:val="20"/>
                  <w:szCs w:val="20"/>
                  <w:lang w:val="en-GB"/>
                </w:rPr>
                <w:delText xml:space="preserve">it </w:delText>
              </w:r>
              <w:r w:rsidR="00F54DAA" w:rsidDel="007C1FAF">
                <w:rPr>
                  <w:rFonts w:ascii="Arial" w:hAnsi="Arial"/>
                  <w:sz w:val="20"/>
                  <w:szCs w:val="20"/>
                  <w:lang w:val="en-GB"/>
                </w:rPr>
                <w:delText xml:space="preserve">to NR CGI, given that the NES Cell ID points to the NR CGI over the Xn interface. </w:delText>
              </w:r>
            </w:del>
          </w:p>
          <w:p w14:paraId="43E37764" w14:textId="1ECC6C66" w:rsidR="00C0646C" w:rsidRDefault="00DE1F03" w:rsidP="001B01D7">
            <w:pPr>
              <w:pStyle w:val="af9"/>
              <w:numPr>
                <w:ilvl w:val="0"/>
                <w:numId w:val="12"/>
              </w:numPr>
              <w:overflowPunct/>
              <w:autoSpaceDE/>
              <w:autoSpaceDN/>
              <w:adjustRightInd/>
              <w:spacing w:afterLines="50" w:after="120"/>
              <w:rPr>
                <w:rFonts w:ascii="Arial" w:eastAsia="Malgun Gothic" w:hAnsi="Arial"/>
                <w:sz w:val="20"/>
                <w:szCs w:val="20"/>
                <w:lang w:val="en-GB"/>
              </w:rPr>
            </w:pPr>
            <w:r>
              <w:rPr>
                <w:rFonts w:ascii="Arial" w:eastAsia="Malgun Gothic" w:hAnsi="Arial"/>
                <w:sz w:val="20"/>
                <w:szCs w:val="20"/>
                <w:lang w:val="en-GB"/>
              </w:rPr>
              <w:t xml:space="preserve">The </w:t>
            </w:r>
            <w:r w:rsidRPr="006A6119">
              <w:rPr>
                <w:rFonts w:ascii="Arial" w:eastAsia="Malgun Gothic" w:hAnsi="Arial"/>
                <w:i/>
                <w:iCs/>
                <w:sz w:val="20"/>
                <w:szCs w:val="20"/>
                <w:lang w:val="en-GB"/>
              </w:rPr>
              <w:t>paging ad</w:t>
            </w:r>
            <w:r w:rsidR="008137E2" w:rsidRPr="006A6119">
              <w:rPr>
                <w:rFonts w:ascii="Arial" w:eastAsia="Malgun Gothic" w:hAnsi="Arial"/>
                <w:i/>
                <w:iCs/>
                <w:sz w:val="20"/>
                <w:szCs w:val="20"/>
                <w:lang w:val="en-GB"/>
              </w:rPr>
              <w:t xml:space="preserve">aptation </w:t>
            </w:r>
            <w:r w:rsidR="001C4695" w:rsidRPr="006A6119">
              <w:rPr>
                <w:rFonts w:ascii="Arial" w:eastAsia="Malgun Gothic" w:hAnsi="Arial"/>
                <w:i/>
                <w:iCs/>
                <w:sz w:val="20"/>
                <w:szCs w:val="20"/>
                <w:lang w:val="en-GB"/>
              </w:rPr>
              <w:t>Indication</w:t>
            </w:r>
            <w:r w:rsidR="001C4695">
              <w:rPr>
                <w:rFonts w:ascii="Arial" w:eastAsia="Malgun Gothic" w:hAnsi="Arial"/>
                <w:sz w:val="20"/>
                <w:szCs w:val="20"/>
                <w:lang w:val="en-GB"/>
              </w:rPr>
              <w:t xml:space="preserve"> </w:t>
            </w:r>
            <w:r w:rsidR="006A3420">
              <w:rPr>
                <w:rFonts w:ascii="Arial" w:eastAsia="Malgun Gothic" w:hAnsi="Arial"/>
                <w:sz w:val="20"/>
                <w:szCs w:val="20"/>
                <w:lang w:val="en-GB"/>
              </w:rPr>
              <w:t xml:space="preserve">IE </w:t>
            </w:r>
            <w:r w:rsidR="001C4695">
              <w:rPr>
                <w:rFonts w:ascii="Arial" w:eastAsia="Malgun Gothic" w:hAnsi="Arial"/>
                <w:sz w:val="20"/>
                <w:szCs w:val="20"/>
                <w:lang w:val="en-GB"/>
              </w:rPr>
              <w:t xml:space="preserve">is defined </w:t>
            </w:r>
            <w:r w:rsidR="00EE7ECB">
              <w:rPr>
                <w:rFonts w:ascii="Arial" w:eastAsia="Malgun Gothic" w:hAnsi="Arial"/>
                <w:sz w:val="20"/>
                <w:szCs w:val="20"/>
                <w:lang w:val="en-GB"/>
              </w:rPr>
              <w:t xml:space="preserve">corresponding </w:t>
            </w:r>
            <w:r w:rsidR="001C4695">
              <w:rPr>
                <w:rFonts w:ascii="Arial" w:eastAsia="Malgun Gothic" w:hAnsi="Arial"/>
                <w:sz w:val="20"/>
                <w:szCs w:val="20"/>
                <w:lang w:val="en-GB"/>
              </w:rPr>
              <w:t xml:space="preserve">to </w:t>
            </w:r>
            <w:r w:rsidR="00A13470">
              <w:rPr>
                <w:rFonts w:ascii="Arial" w:eastAsia="Malgun Gothic" w:hAnsi="Arial"/>
                <w:sz w:val="20"/>
                <w:szCs w:val="20"/>
                <w:lang w:val="en-GB"/>
              </w:rPr>
              <w:t xml:space="preserve">the </w:t>
            </w:r>
            <w:proofErr w:type="spellStart"/>
            <w:r w:rsidR="00A21B81" w:rsidRPr="00A21B81">
              <w:rPr>
                <w:rFonts w:ascii="Arial" w:eastAsia="Malgun Gothic" w:hAnsi="Arial"/>
                <w:sz w:val="20"/>
                <w:szCs w:val="20"/>
                <w:lang w:val="en-GB"/>
              </w:rPr>
              <w:t>pagingAdaptation</w:t>
            </w:r>
            <w:proofErr w:type="spellEnd"/>
            <w:r w:rsidR="006A3420">
              <w:rPr>
                <w:rFonts w:ascii="Arial" w:eastAsia="Malgun Gothic" w:hAnsi="Arial"/>
                <w:sz w:val="20"/>
                <w:szCs w:val="20"/>
                <w:lang w:val="en-GB"/>
              </w:rPr>
              <w:t xml:space="preserve"> in RRC</w:t>
            </w:r>
            <w:r w:rsidR="00B15932">
              <w:rPr>
                <w:rFonts w:ascii="Arial" w:eastAsia="Malgun Gothic" w:hAnsi="Arial"/>
                <w:sz w:val="20"/>
                <w:szCs w:val="20"/>
                <w:lang w:val="en-GB"/>
              </w:rPr>
              <w:t xml:space="preserve">. It is better to </w:t>
            </w:r>
            <w:r w:rsidR="001B4605">
              <w:rPr>
                <w:rFonts w:ascii="Arial" w:eastAsia="Malgun Gothic" w:hAnsi="Arial"/>
                <w:sz w:val="20"/>
                <w:szCs w:val="20"/>
                <w:lang w:val="en-GB"/>
              </w:rPr>
              <w:t xml:space="preserve">have unified naming, and the ASN1. </w:t>
            </w:r>
            <w:r w:rsidR="0029699A">
              <w:rPr>
                <w:rFonts w:ascii="Arial" w:eastAsia="Malgun Gothic" w:hAnsi="Arial"/>
                <w:sz w:val="20"/>
                <w:szCs w:val="20"/>
                <w:lang w:val="en-GB"/>
              </w:rPr>
              <w:t>s</w:t>
            </w:r>
            <w:r w:rsidR="00EC121A">
              <w:rPr>
                <w:rFonts w:ascii="Arial" w:eastAsia="Malgun Gothic" w:hAnsi="Arial"/>
                <w:sz w:val="20"/>
                <w:szCs w:val="20"/>
                <w:lang w:val="en-GB"/>
              </w:rPr>
              <w:t xml:space="preserve">hould be </w:t>
            </w:r>
            <w:r w:rsidR="0034126D">
              <w:rPr>
                <w:rFonts w:ascii="Arial" w:eastAsia="Malgun Gothic" w:hAnsi="Arial"/>
                <w:sz w:val="20"/>
                <w:szCs w:val="20"/>
                <w:lang w:val="en-GB"/>
              </w:rPr>
              <w:t xml:space="preserve">corrected to have </w:t>
            </w:r>
            <w:r w:rsidR="00453069">
              <w:rPr>
                <w:rFonts w:ascii="Arial" w:eastAsia="Malgun Gothic" w:hAnsi="Arial"/>
                <w:sz w:val="20"/>
                <w:szCs w:val="20"/>
                <w:lang w:val="en-GB"/>
              </w:rPr>
              <w:t>enumerated</w:t>
            </w:r>
            <w:r w:rsidR="0034126D">
              <w:rPr>
                <w:rFonts w:ascii="Arial" w:eastAsia="Malgun Gothic" w:hAnsi="Arial"/>
                <w:sz w:val="20"/>
                <w:szCs w:val="20"/>
                <w:lang w:val="en-GB"/>
              </w:rPr>
              <w:t xml:space="preserve"> value “supported”</w:t>
            </w:r>
            <w:r w:rsidR="004C67D9">
              <w:rPr>
                <w:rFonts w:ascii="Arial" w:eastAsia="Malgun Gothic" w:hAnsi="Arial"/>
                <w:sz w:val="20"/>
                <w:szCs w:val="20"/>
                <w:lang w:val="en-GB"/>
              </w:rPr>
              <w:t xml:space="preserve">. </w:t>
            </w:r>
          </w:p>
          <w:p w14:paraId="2AFD33CF" w14:textId="05A6BC8A" w:rsidR="007C1FAF" w:rsidRPr="007C1FAF" w:rsidRDefault="00B16843" w:rsidP="001B01D7">
            <w:pPr>
              <w:pStyle w:val="af9"/>
              <w:numPr>
                <w:ilvl w:val="0"/>
                <w:numId w:val="12"/>
              </w:numPr>
              <w:overflowPunct/>
              <w:autoSpaceDE/>
              <w:autoSpaceDN/>
              <w:adjustRightInd/>
              <w:spacing w:afterLines="50" w:after="120"/>
              <w:rPr>
                <w:ins w:id="16" w:author="Huawei" w:date="2025-10-16T20:39:00Z"/>
                <w:rFonts w:ascii="Arial" w:eastAsia="Malgun Gothic" w:hAnsi="Arial"/>
                <w:sz w:val="20"/>
                <w:szCs w:val="20"/>
                <w:lang w:val="en-GB"/>
                <w:rPrChange w:id="17" w:author="Huawei" w:date="2025-10-16T20:39:00Z">
                  <w:rPr>
                    <w:ins w:id="18" w:author="Huawei" w:date="2025-10-16T20:39:00Z"/>
                    <w:rFonts w:ascii="Arial" w:eastAsiaTheme="minorEastAsia" w:hAnsi="Arial"/>
                    <w:sz w:val="20"/>
                    <w:szCs w:val="20"/>
                    <w:lang w:val="en-GB"/>
                  </w:rPr>
                </w:rPrChange>
              </w:rPr>
            </w:pPr>
            <w:ins w:id="19" w:author="Huawei" w:date="2025-10-16T20:39:00Z">
              <w:r>
                <w:rPr>
                  <w:rFonts w:ascii="Arial" w:eastAsiaTheme="minorEastAsia" w:hAnsi="Arial"/>
                  <w:sz w:val="20"/>
                  <w:szCs w:val="20"/>
                  <w:lang w:val="en-GB"/>
                </w:rPr>
                <w:t>I</w:t>
              </w:r>
              <w:r>
                <w:rPr>
                  <w:rFonts w:ascii="Arial" w:eastAsiaTheme="minorEastAsia" w:hAnsi="Arial" w:hint="eastAsia"/>
                  <w:sz w:val="20"/>
                  <w:szCs w:val="20"/>
                  <w:lang w:val="en-GB"/>
                </w:rPr>
                <w:t xml:space="preserve">n ASN.1, the </w:t>
              </w:r>
            </w:ins>
            <w:ins w:id="20" w:author="Huawei" w:date="2025-10-16T20:40:00Z">
              <w:r w:rsidR="00C37D80" w:rsidRPr="00C37D80">
                <w:rPr>
                  <w:rFonts w:ascii="Arial" w:eastAsiaTheme="minorEastAsia" w:hAnsi="Arial"/>
                  <w:sz w:val="20"/>
                  <w:szCs w:val="20"/>
                  <w:lang w:val="en-GB"/>
                </w:rPr>
                <w:t>OnDemand-SIB1-Cell</w:t>
              </w:r>
              <w:r w:rsidR="00C37D80">
                <w:rPr>
                  <w:rFonts w:ascii="Arial" w:eastAsiaTheme="minorEastAsia" w:hAnsi="Arial" w:hint="eastAsia"/>
                  <w:sz w:val="20"/>
                  <w:szCs w:val="20"/>
                  <w:lang w:val="en-GB"/>
                </w:rPr>
                <w:t xml:space="preserve"> needs to be corrected </w:t>
              </w:r>
              <w:r w:rsidR="00535528">
                <w:rPr>
                  <w:rFonts w:ascii="Arial" w:eastAsiaTheme="minorEastAsia" w:hAnsi="Arial" w:hint="eastAsia"/>
                  <w:sz w:val="20"/>
                  <w:szCs w:val="20"/>
                  <w:lang w:val="en-GB"/>
                </w:rPr>
                <w:t>as sequence</w:t>
              </w:r>
              <w:r w:rsidR="00A05191">
                <w:rPr>
                  <w:rFonts w:ascii="Arial" w:eastAsiaTheme="minorEastAsia" w:hAnsi="Arial" w:hint="eastAsia"/>
                  <w:sz w:val="20"/>
                  <w:szCs w:val="20"/>
                  <w:lang w:val="en-GB"/>
                </w:rPr>
                <w:t xml:space="preserve"> </w:t>
              </w:r>
              <w:r w:rsidR="00A05191">
                <w:rPr>
                  <w:rFonts w:ascii="Arial" w:eastAsiaTheme="minorEastAsia" w:hAnsi="Arial"/>
                  <w:sz w:val="20"/>
                  <w:szCs w:val="20"/>
                  <w:lang w:val="en-GB"/>
                </w:rPr>
                <w:t>structure</w:t>
              </w:r>
              <w:r w:rsidR="00A05191">
                <w:rPr>
                  <w:rFonts w:ascii="Arial" w:eastAsiaTheme="minorEastAsia" w:hAnsi="Arial" w:hint="eastAsia"/>
                  <w:sz w:val="20"/>
                  <w:szCs w:val="20"/>
                  <w:lang w:val="en-GB"/>
                </w:rPr>
                <w:t xml:space="preserve">. </w:t>
              </w:r>
            </w:ins>
          </w:p>
          <w:p w14:paraId="46917ECB" w14:textId="507170B2" w:rsidR="00B07C4F" w:rsidRPr="000A473A" w:rsidRDefault="00656F52" w:rsidP="001B01D7">
            <w:pPr>
              <w:pStyle w:val="af9"/>
              <w:numPr>
                <w:ilvl w:val="0"/>
                <w:numId w:val="12"/>
              </w:numPr>
              <w:overflowPunct/>
              <w:autoSpaceDE/>
              <w:autoSpaceDN/>
              <w:adjustRightInd/>
              <w:spacing w:afterLines="50" w:after="120"/>
              <w:rPr>
                <w:rFonts w:ascii="Arial" w:eastAsia="Malgun Gothic" w:hAnsi="Arial"/>
                <w:sz w:val="20"/>
                <w:szCs w:val="20"/>
                <w:lang w:val="en-GB"/>
              </w:rPr>
            </w:pPr>
            <w:r>
              <w:rPr>
                <w:rFonts w:ascii="Arial" w:eastAsia="Malgun Gothic" w:hAnsi="Arial"/>
                <w:sz w:val="20"/>
                <w:szCs w:val="20"/>
                <w:lang w:val="en-GB"/>
              </w:rPr>
              <w:t xml:space="preserve">The </w:t>
            </w:r>
            <w:r w:rsidR="00175858" w:rsidRPr="00175858">
              <w:rPr>
                <w:rFonts w:ascii="Arial" w:eastAsia="Malgun Gothic" w:hAnsi="Arial"/>
                <w:sz w:val="20"/>
                <w:szCs w:val="20"/>
                <w:lang w:val="en-GB"/>
              </w:rPr>
              <w:t>Abbreviations</w:t>
            </w:r>
            <w:r w:rsidR="00014E82">
              <w:rPr>
                <w:rFonts w:ascii="Arial" w:eastAsia="Malgun Gothic" w:hAnsi="Arial"/>
                <w:sz w:val="20"/>
                <w:szCs w:val="20"/>
                <w:lang w:val="en-GB"/>
              </w:rPr>
              <w:t xml:space="preserve"> of OD-SIB1 </w:t>
            </w:r>
            <w:r w:rsidR="00927C6B">
              <w:rPr>
                <w:rFonts w:ascii="Arial" w:eastAsia="Malgun Gothic" w:hAnsi="Arial"/>
                <w:sz w:val="20"/>
                <w:szCs w:val="20"/>
                <w:lang w:val="en-GB"/>
              </w:rPr>
              <w:t xml:space="preserve">is missing </w:t>
            </w:r>
            <w:r w:rsidR="004B6266">
              <w:rPr>
                <w:rFonts w:ascii="Arial" w:eastAsia="Malgun Gothic" w:hAnsi="Arial"/>
                <w:sz w:val="20"/>
                <w:szCs w:val="20"/>
                <w:lang w:val="en-GB"/>
              </w:rPr>
              <w:t>while</w:t>
            </w:r>
            <w:r w:rsidR="00BF3D96">
              <w:rPr>
                <w:rFonts w:ascii="Arial" w:eastAsia="Malgun Gothic" w:hAnsi="Arial"/>
                <w:sz w:val="20"/>
                <w:szCs w:val="20"/>
                <w:lang w:val="en-GB"/>
              </w:rPr>
              <w:t xml:space="preserve"> </w:t>
            </w:r>
            <w:r w:rsidR="005640A0">
              <w:rPr>
                <w:rFonts w:ascii="Arial" w:eastAsia="Malgun Gothic" w:hAnsi="Arial"/>
                <w:sz w:val="20"/>
                <w:szCs w:val="20"/>
                <w:lang w:val="en-GB"/>
              </w:rPr>
              <w:t xml:space="preserve">the </w:t>
            </w:r>
            <w:r w:rsidR="005C1CB1" w:rsidRPr="005C1CB1">
              <w:rPr>
                <w:rFonts w:ascii="Arial" w:eastAsia="Malgun Gothic" w:hAnsi="Arial"/>
                <w:sz w:val="20"/>
                <w:szCs w:val="20"/>
                <w:lang w:val="en-GB"/>
              </w:rPr>
              <w:t>OD-SIB1-Config IE</w:t>
            </w:r>
            <w:r w:rsidR="009249DB">
              <w:rPr>
                <w:rFonts w:ascii="Arial" w:eastAsia="Malgun Gothic" w:hAnsi="Arial"/>
                <w:sz w:val="20"/>
                <w:szCs w:val="20"/>
                <w:lang w:val="en-GB"/>
              </w:rPr>
              <w:t xml:space="preserve"> is referred. </w:t>
            </w:r>
          </w:p>
        </w:tc>
      </w:tr>
      <w:tr w:rsidR="00367EC1" w:rsidRPr="005159C2" w14:paraId="2DBB31A4" w14:textId="77777777" w:rsidTr="00367EC1">
        <w:tc>
          <w:tcPr>
            <w:tcW w:w="2694" w:type="dxa"/>
            <w:gridSpan w:val="2"/>
            <w:tcBorders>
              <w:left w:val="single" w:sz="4" w:space="0" w:color="auto"/>
            </w:tcBorders>
          </w:tcPr>
          <w:p w14:paraId="385E820E"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6946" w:type="dxa"/>
            <w:gridSpan w:val="9"/>
            <w:tcBorders>
              <w:right w:val="single" w:sz="4" w:space="0" w:color="auto"/>
            </w:tcBorders>
          </w:tcPr>
          <w:p w14:paraId="1CB02D01" w14:textId="77777777" w:rsidR="00367EC1" w:rsidRPr="005159C2" w:rsidRDefault="00367EC1" w:rsidP="00367EC1">
            <w:pPr>
              <w:overflowPunct/>
              <w:autoSpaceDE/>
              <w:autoSpaceDN/>
              <w:adjustRightInd/>
              <w:spacing w:after="0"/>
              <w:jc w:val="both"/>
              <w:rPr>
                <w:rFonts w:ascii="Arial" w:hAnsi="Arial"/>
                <w:noProof/>
                <w:sz w:val="8"/>
                <w:szCs w:val="8"/>
                <w:lang w:eastAsia="en-US"/>
              </w:rPr>
            </w:pPr>
          </w:p>
        </w:tc>
      </w:tr>
      <w:tr w:rsidR="00367EC1" w:rsidRPr="005159C2" w14:paraId="79E62F57" w14:textId="77777777" w:rsidTr="00367EC1">
        <w:tc>
          <w:tcPr>
            <w:tcW w:w="2694" w:type="dxa"/>
            <w:gridSpan w:val="2"/>
            <w:tcBorders>
              <w:left w:val="single" w:sz="4" w:space="0" w:color="auto"/>
            </w:tcBorders>
          </w:tcPr>
          <w:p w14:paraId="016C35DA"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Summary of change:</w:t>
            </w:r>
          </w:p>
        </w:tc>
        <w:tc>
          <w:tcPr>
            <w:tcW w:w="6946" w:type="dxa"/>
            <w:gridSpan w:val="9"/>
            <w:tcBorders>
              <w:right w:val="single" w:sz="4" w:space="0" w:color="auto"/>
            </w:tcBorders>
            <w:shd w:val="pct30" w:color="FFFF00" w:fill="auto"/>
          </w:tcPr>
          <w:p w14:paraId="6F785181" w14:textId="615E9EE3" w:rsidR="007806AC" w:rsidRPr="00193E1E" w:rsidDel="00DA0CA7" w:rsidRDefault="007806AC" w:rsidP="007806AC">
            <w:pPr>
              <w:pStyle w:val="af9"/>
              <w:numPr>
                <w:ilvl w:val="0"/>
                <w:numId w:val="11"/>
              </w:numPr>
              <w:overflowPunct/>
              <w:autoSpaceDE/>
              <w:autoSpaceDN/>
              <w:adjustRightInd/>
              <w:rPr>
                <w:del w:id="21" w:author="Huawei" w:date="2025-10-16T20:40:00Z"/>
                <w:rFonts w:ascii="Arial" w:hAnsi="Arial"/>
                <w:sz w:val="20"/>
                <w:szCs w:val="20"/>
                <w:lang w:val="en-GB"/>
              </w:rPr>
            </w:pPr>
            <w:del w:id="22" w:author="Huawei" w:date="2025-10-16T20:40:00Z">
              <w:r w:rsidRPr="00193E1E" w:rsidDel="00DA0CA7">
                <w:rPr>
                  <w:rFonts w:ascii="Arial" w:hAnsi="Arial"/>
                  <w:sz w:val="20"/>
                  <w:szCs w:val="20"/>
                  <w:lang w:val="en-GB"/>
                </w:rPr>
                <w:delText xml:space="preserve">Update the procedure texts for the </w:delText>
              </w:r>
              <w:r w:rsidRPr="003D3DDB" w:rsidDel="00DA0CA7">
                <w:rPr>
                  <w:rFonts w:ascii="Arial" w:hAnsi="Arial"/>
                  <w:sz w:val="20"/>
                  <w:szCs w:val="20"/>
                  <w:lang w:val="en-GB"/>
                </w:rPr>
                <w:delText>on-demand SIB1 IE</w:delText>
              </w:r>
              <w:r w:rsidDel="00DA0CA7">
                <w:rPr>
                  <w:rFonts w:ascii="Arial" w:hAnsi="Arial"/>
                  <w:sz w:val="20"/>
                  <w:szCs w:val="20"/>
                  <w:lang w:val="en-GB"/>
                </w:rPr>
                <w:delText xml:space="preserve">. </w:delText>
              </w:r>
            </w:del>
          </w:p>
          <w:p w14:paraId="35DEE54A" w14:textId="653D8B28" w:rsidR="008B3ED6" w:rsidRPr="00193E1E" w:rsidRDefault="00F42BBD" w:rsidP="00440117">
            <w:pPr>
              <w:pStyle w:val="af9"/>
              <w:numPr>
                <w:ilvl w:val="0"/>
                <w:numId w:val="11"/>
              </w:numPr>
              <w:overflowPunct/>
              <w:autoSpaceDE/>
              <w:autoSpaceDN/>
              <w:adjustRightInd/>
              <w:rPr>
                <w:rFonts w:ascii="Arial" w:hAnsi="Arial"/>
                <w:sz w:val="20"/>
                <w:szCs w:val="20"/>
                <w:lang w:val="en-GB"/>
              </w:rPr>
            </w:pPr>
            <w:r>
              <w:rPr>
                <w:rFonts w:ascii="Arial" w:hAnsi="Arial"/>
                <w:sz w:val="20"/>
                <w:szCs w:val="20"/>
                <w:lang w:val="en-GB"/>
              </w:rPr>
              <w:t>Update the r</w:t>
            </w:r>
            <w:r w:rsidR="001B06F5">
              <w:rPr>
                <w:rFonts w:ascii="Arial" w:hAnsi="Arial"/>
                <w:sz w:val="20"/>
                <w:szCs w:val="20"/>
                <w:lang w:val="en-GB"/>
              </w:rPr>
              <w:t>efer</w:t>
            </w:r>
            <w:r>
              <w:rPr>
                <w:rFonts w:ascii="Arial" w:hAnsi="Arial"/>
                <w:sz w:val="20"/>
                <w:szCs w:val="20"/>
                <w:lang w:val="en-GB"/>
              </w:rPr>
              <w:t xml:space="preserve">ence </w:t>
            </w:r>
            <w:r w:rsidR="00CB653B">
              <w:rPr>
                <w:rFonts w:ascii="Arial" w:hAnsi="Arial"/>
                <w:sz w:val="20"/>
                <w:szCs w:val="20"/>
                <w:lang w:val="en-GB"/>
              </w:rPr>
              <w:t xml:space="preserve">for the </w:t>
            </w:r>
            <w:r w:rsidR="007961B5" w:rsidRPr="00193E1E">
              <w:rPr>
                <w:rFonts w:ascii="Arial" w:hAnsi="Arial"/>
                <w:sz w:val="20"/>
                <w:szCs w:val="20"/>
                <w:lang w:val="en-GB"/>
              </w:rPr>
              <w:t>On-demand SIB1 Config IE</w:t>
            </w:r>
            <w:r w:rsidR="007961B5">
              <w:rPr>
                <w:rFonts w:ascii="Arial" w:hAnsi="Arial"/>
                <w:sz w:val="20"/>
                <w:szCs w:val="20"/>
                <w:lang w:val="en-GB"/>
              </w:rPr>
              <w:t xml:space="preserve"> </w:t>
            </w:r>
            <w:r w:rsidR="001B06F5">
              <w:rPr>
                <w:rFonts w:ascii="Arial" w:hAnsi="Arial"/>
                <w:sz w:val="20"/>
                <w:szCs w:val="20"/>
                <w:lang w:val="en-GB"/>
              </w:rPr>
              <w:t>to the</w:t>
            </w:r>
            <w:r w:rsidR="001B06F5">
              <w:t xml:space="preserve"> </w:t>
            </w:r>
            <w:r w:rsidR="001B06F5" w:rsidRPr="001B06F5">
              <w:rPr>
                <w:rFonts w:ascii="Arial" w:hAnsi="Arial"/>
                <w:sz w:val="20"/>
                <w:szCs w:val="20"/>
                <w:lang w:val="en-GB"/>
              </w:rPr>
              <w:t>OD-SIB1-Config IE</w:t>
            </w:r>
            <w:r w:rsidR="001B06F5">
              <w:rPr>
                <w:rFonts w:ascii="Arial" w:hAnsi="Arial"/>
                <w:sz w:val="20"/>
                <w:szCs w:val="20"/>
                <w:lang w:val="en-GB"/>
              </w:rPr>
              <w:t xml:space="preserve">. </w:t>
            </w:r>
          </w:p>
          <w:p w14:paraId="7C3A3C32" w14:textId="48A38240" w:rsidR="00A31505" w:rsidRPr="00193E1E" w:rsidRDefault="00A31505" w:rsidP="00440117">
            <w:pPr>
              <w:pStyle w:val="af9"/>
              <w:numPr>
                <w:ilvl w:val="0"/>
                <w:numId w:val="11"/>
              </w:numPr>
              <w:overflowPunct/>
              <w:autoSpaceDE/>
              <w:autoSpaceDN/>
              <w:adjustRightInd/>
              <w:rPr>
                <w:rFonts w:ascii="Arial" w:hAnsi="Arial"/>
                <w:sz w:val="20"/>
                <w:szCs w:val="20"/>
                <w:lang w:val="en-GB"/>
              </w:rPr>
            </w:pPr>
            <w:r w:rsidRPr="00193E1E">
              <w:rPr>
                <w:rFonts w:ascii="Arial" w:hAnsi="Arial"/>
                <w:sz w:val="20"/>
                <w:szCs w:val="20"/>
                <w:lang w:val="en-GB"/>
              </w:rPr>
              <w:t xml:space="preserve">The </w:t>
            </w:r>
            <w:proofErr w:type="spellStart"/>
            <w:r w:rsidRPr="00193E1E">
              <w:rPr>
                <w:rFonts w:ascii="Arial" w:hAnsi="Arial"/>
                <w:sz w:val="20"/>
                <w:szCs w:val="20"/>
                <w:lang w:val="en-GB"/>
              </w:rPr>
              <w:t>SIBx</w:t>
            </w:r>
            <w:proofErr w:type="spellEnd"/>
            <w:r w:rsidRPr="00193E1E">
              <w:rPr>
                <w:rFonts w:ascii="Arial" w:hAnsi="Arial"/>
                <w:sz w:val="20"/>
                <w:szCs w:val="20"/>
                <w:lang w:val="en-GB"/>
              </w:rPr>
              <w:t xml:space="preserve"> </w:t>
            </w:r>
            <w:r w:rsidR="00C13726" w:rsidRPr="00193E1E">
              <w:rPr>
                <w:rFonts w:ascii="Arial" w:hAnsi="Arial"/>
                <w:sz w:val="20"/>
                <w:szCs w:val="20"/>
                <w:lang w:val="en-GB"/>
              </w:rPr>
              <w:t>is</w:t>
            </w:r>
            <w:r w:rsidRPr="00193E1E">
              <w:rPr>
                <w:rFonts w:ascii="Arial" w:hAnsi="Arial"/>
                <w:sz w:val="20"/>
                <w:szCs w:val="20"/>
                <w:lang w:val="en-GB"/>
              </w:rPr>
              <w:t xml:space="preserve"> replaced </w:t>
            </w:r>
            <w:r w:rsidR="00335DC9" w:rsidRPr="00193E1E">
              <w:rPr>
                <w:rFonts w:ascii="Arial" w:hAnsi="Arial"/>
                <w:sz w:val="20"/>
                <w:szCs w:val="20"/>
                <w:lang w:val="en-GB"/>
              </w:rPr>
              <w:t>by</w:t>
            </w:r>
            <w:r w:rsidRPr="00193E1E">
              <w:rPr>
                <w:rFonts w:ascii="Arial" w:hAnsi="Arial"/>
                <w:sz w:val="20"/>
                <w:szCs w:val="20"/>
                <w:lang w:val="en-GB"/>
              </w:rPr>
              <w:t xml:space="preserve"> SIB26.</w:t>
            </w:r>
          </w:p>
          <w:p w14:paraId="3E0C8587" w14:textId="52A17CDF" w:rsidR="00367EC1" w:rsidDel="008D4EF4" w:rsidRDefault="009127DE" w:rsidP="007806AC">
            <w:pPr>
              <w:pStyle w:val="af9"/>
              <w:numPr>
                <w:ilvl w:val="0"/>
                <w:numId w:val="11"/>
              </w:numPr>
              <w:overflowPunct/>
              <w:autoSpaceDE/>
              <w:autoSpaceDN/>
              <w:adjustRightInd/>
              <w:rPr>
                <w:del w:id="23" w:author="Huawei" w:date="2025-10-16T20:41:00Z"/>
                <w:rFonts w:ascii="Arial" w:hAnsi="Arial"/>
                <w:sz w:val="20"/>
                <w:szCs w:val="20"/>
                <w:lang w:val="en-GB"/>
              </w:rPr>
            </w:pPr>
            <w:del w:id="24" w:author="Huawei" w:date="2025-10-16T20:41:00Z">
              <w:r w:rsidDel="008D4EF4">
                <w:rPr>
                  <w:rFonts w:ascii="Arial" w:hAnsi="Arial"/>
                  <w:sz w:val="20"/>
                  <w:szCs w:val="20"/>
                  <w:lang w:val="en-GB"/>
                </w:rPr>
                <w:delText xml:space="preserve">Update </w:delText>
              </w:r>
              <w:r w:rsidR="00967425" w:rsidDel="008D4EF4">
                <w:rPr>
                  <w:rFonts w:ascii="Arial" w:hAnsi="Arial"/>
                  <w:sz w:val="20"/>
                  <w:szCs w:val="20"/>
                  <w:lang w:val="en-GB"/>
                </w:rPr>
                <w:delText xml:space="preserve">the </w:delText>
              </w:r>
              <w:r w:rsidR="003C0A0E" w:rsidDel="008D4EF4">
                <w:rPr>
                  <w:rFonts w:ascii="Arial" w:hAnsi="Arial"/>
                  <w:sz w:val="20"/>
                  <w:szCs w:val="20"/>
                  <w:lang w:val="en-GB"/>
                </w:rPr>
                <w:delText>OD</w:delText>
              </w:r>
              <w:r w:rsidR="00D45013" w:rsidDel="008D4EF4">
                <w:rPr>
                  <w:rFonts w:ascii="Arial" w:hAnsi="Arial"/>
                  <w:sz w:val="20"/>
                  <w:szCs w:val="20"/>
                  <w:lang w:val="en-GB"/>
                </w:rPr>
                <w:delText xml:space="preserve">-sib1 configuration for the Cell </w:delText>
              </w:r>
              <w:r w:rsidR="00A7409B" w:rsidDel="008D4EF4">
                <w:rPr>
                  <w:rFonts w:ascii="Arial" w:hAnsi="Arial"/>
                  <w:sz w:val="20"/>
                  <w:szCs w:val="20"/>
                  <w:lang w:val="en-GB"/>
                </w:rPr>
                <w:delText xml:space="preserve">indicated by the NR PCI to NR CGI. </w:delText>
              </w:r>
            </w:del>
          </w:p>
          <w:p w14:paraId="524D9758" w14:textId="4BD85559" w:rsidR="00C2126F" w:rsidRDefault="00C2126F" w:rsidP="007806AC">
            <w:pPr>
              <w:pStyle w:val="af9"/>
              <w:numPr>
                <w:ilvl w:val="0"/>
                <w:numId w:val="11"/>
              </w:numPr>
              <w:overflowPunct/>
              <w:autoSpaceDE/>
              <w:autoSpaceDN/>
              <w:adjustRightInd/>
              <w:rPr>
                <w:ins w:id="25" w:author="Huawei" w:date="2025-10-16T20:41:00Z"/>
                <w:rFonts w:ascii="Arial" w:hAnsi="Arial"/>
                <w:sz w:val="20"/>
                <w:szCs w:val="20"/>
                <w:lang w:val="en-GB"/>
              </w:rPr>
            </w:pPr>
            <w:r>
              <w:rPr>
                <w:rFonts w:ascii="Arial" w:hAnsi="Arial"/>
                <w:sz w:val="20"/>
                <w:szCs w:val="20"/>
                <w:lang w:val="en-GB"/>
              </w:rPr>
              <w:t xml:space="preserve">Update the naming for paging adaptation indication IE, and the corresponding ASN.1. </w:t>
            </w:r>
          </w:p>
          <w:p w14:paraId="0956B984" w14:textId="1E9BE760" w:rsidR="00B74D59" w:rsidRDefault="00B74D59" w:rsidP="007806AC">
            <w:pPr>
              <w:pStyle w:val="af9"/>
              <w:numPr>
                <w:ilvl w:val="0"/>
                <w:numId w:val="11"/>
              </w:numPr>
              <w:overflowPunct/>
              <w:autoSpaceDE/>
              <w:autoSpaceDN/>
              <w:adjustRightInd/>
              <w:rPr>
                <w:rFonts w:ascii="Arial" w:hAnsi="Arial"/>
                <w:sz w:val="20"/>
                <w:szCs w:val="20"/>
                <w:lang w:val="en-GB"/>
              </w:rPr>
            </w:pPr>
            <w:ins w:id="26" w:author="Huawei" w:date="2025-10-16T20:41:00Z">
              <w:r>
                <w:rPr>
                  <w:rFonts w:ascii="Arial" w:hAnsi="Arial" w:hint="eastAsia"/>
                  <w:sz w:val="20"/>
                  <w:szCs w:val="20"/>
                  <w:lang w:val="en-GB"/>
                </w:rPr>
                <w:t xml:space="preserve">Correct the </w:t>
              </w:r>
              <w:r w:rsidR="00011079" w:rsidRPr="00C37D80">
                <w:rPr>
                  <w:rFonts w:ascii="Arial" w:eastAsiaTheme="minorEastAsia" w:hAnsi="Arial"/>
                  <w:sz w:val="20"/>
                  <w:szCs w:val="20"/>
                  <w:lang w:val="en-GB"/>
                </w:rPr>
                <w:t>OnDemand-SIB1-Cell</w:t>
              </w:r>
              <w:r w:rsidR="00011079">
                <w:rPr>
                  <w:rFonts w:ascii="Arial" w:eastAsiaTheme="minorEastAsia" w:hAnsi="Arial" w:hint="eastAsia"/>
                  <w:sz w:val="20"/>
                  <w:szCs w:val="20"/>
                  <w:lang w:val="en-GB"/>
                </w:rPr>
                <w:t xml:space="preserve"> in ASN.1</w:t>
              </w:r>
            </w:ins>
          </w:p>
          <w:p w14:paraId="680A9AEC" w14:textId="5066048C" w:rsidR="00DA3AF3" w:rsidRPr="00440117" w:rsidRDefault="00DA3AF3" w:rsidP="007806AC">
            <w:pPr>
              <w:pStyle w:val="af9"/>
              <w:numPr>
                <w:ilvl w:val="0"/>
                <w:numId w:val="11"/>
              </w:numPr>
              <w:overflowPunct/>
              <w:autoSpaceDE/>
              <w:autoSpaceDN/>
              <w:adjustRightInd/>
              <w:rPr>
                <w:rFonts w:ascii="Arial" w:hAnsi="Arial"/>
                <w:sz w:val="20"/>
                <w:szCs w:val="20"/>
                <w:lang w:val="en-GB"/>
              </w:rPr>
            </w:pPr>
            <w:r>
              <w:rPr>
                <w:rFonts w:ascii="Arial" w:hAnsi="Arial"/>
                <w:sz w:val="20"/>
                <w:szCs w:val="20"/>
                <w:lang w:val="en-GB"/>
              </w:rPr>
              <w:t>Add abbreviation for OD-SIB1</w:t>
            </w:r>
            <w:r w:rsidR="00327E6E">
              <w:rPr>
                <w:rFonts w:ascii="Arial" w:hAnsi="Arial"/>
                <w:sz w:val="20"/>
                <w:szCs w:val="20"/>
                <w:lang w:val="en-GB"/>
              </w:rPr>
              <w:t xml:space="preserve">. </w:t>
            </w:r>
          </w:p>
        </w:tc>
      </w:tr>
      <w:tr w:rsidR="00367EC1" w:rsidRPr="005159C2" w14:paraId="2E46E2F5" w14:textId="77777777" w:rsidTr="00367EC1">
        <w:tc>
          <w:tcPr>
            <w:tcW w:w="2694" w:type="dxa"/>
            <w:gridSpan w:val="2"/>
            <w:tcBorders>
              <w:left w:val="single" w:sz="4" w:space="0" w:color="auto"/>
            </w:tcBorders>
          </w:tcPr>
          <w:p w14:paraId="0EB3141F"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6946" w:type="dxa"/>
            <w:gridSpan w:val="9"/>
            <w:tcBorders>
              <w:right w:val="single" w:sz="4" w:space="0" w:color="auto"/>
            </w:tcBorders>
          </w:tcPr>
          <w:p w14:paraId="071791F4" w14:textId="77777777" w:rsidR="00367EC1" w:rsidRPr="005159C2" w:rsidRDefault="00367EC1" w:rsidP="00367EC1">
            <w:pPr>
              <w:overflowPunct/>
              <w:autoSpaceDE/>
              <w:autoSpaceDN/>
              <w:adjustRightInd/>
              <w:spacing w:afterLines="50" w:after="120"/>
              <w:jc w:val="both"/>
              <w:rPr>
                <w:rFonts w:ascii="Arial" w:hAnsi="Arial"/>
                <w:noProof/>
                <w:sz w:val="8"/>
                <w:szCs w:val="8"/>
                <w:lang w:eastAsia="en-US"/>
              </w:rPr>
            </w:pPr>
          </w:p>
        </w:tc>
      </w:tr>
      <w:tr w:rsidR="002A41F4" w:rsidRPr="005159C2" w14:paraId="5E522ADD" w14:textId="77777777" w:rsidTr="00367EC1">
        <w:tc>
          <w:tcPr>
            <w:tcW w:w="2694" w:type="dxa"/>
            <w:gridSpan w:val="2"/>
            <w:tcBorders>
              <w:left w:val="single" w:sz="4" w:space="0" w:color="auto"/>
              <w:bottom w:val="single" w:sz="4" w:space="0" w:color="auto"/>
            </w:tcBorders>
          </w:tcPr>
          <w:p w14:paraId="707D9603" w14:textId="77777777" w:rsidR="002A41F4" w:rsidRPr="005159C2" w:rsidRDefault="002A41F4" w:rsidP="002A41F4">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CF0D618" w14:textId="315796D1" w:rsidR="002A41F4" w:rsidRPr="005159C2" w:rsidRDefault="002A41F4" w:rsidP="002A41F4">
            <w:pPr>
              <w:overflowPunct/>
              <w:autoSpaceDE/>
              <w:autoSpaceDN/>
              <w:adjustRightInd/>
              <w:spacing w:afterLines="50" w:after="120"/>
              <w:jc w:val="both"/>
              <w:rPr>
                <w:rFonts w:ascii="Arial" w:hAnsi="Arial"/>
                <w:noProof/>
                <w:lang w:eastAsia="zh-CN"/>
              </w:rPr>
            </w:pPr>
            <w:r>
              <w:rPr>
                <w:rFonts w:ascii="Arial" w:hAnsi="Arial"/>
                <w:noProof/>
                <w:lang w:eastAsia="zh-CN"/>
              </w:rPr>
              <w:t>Those issues mentioned above exist</w:t>
            </w:r>
            <w:r w:rsidR="000D558A">
              <w:rPr>
                <w:rFonts w:ascii="Arial" w:hAnsi="Arial"/>
                <w:noProof/>
                <w:lang w:eastAsia="zh-CN"/>
              </w:rPr>
              <w:t xml:space="preserve">, which results at </w:t>
            </w:r>
            <w:r w:rsidR="00533F00" w:rsidRPr="00533F00">
              <w:rPr>
                <w:rFonts w:ascii="Arial" w:hAnsi="Arial"/>
                <w:noProof/>
                <w:lang w:eastAsia="zh-CN"/>
              </w:rPr>
              <w:t>defective</w:t>
            </w:r>
            <w:r w:rsidR="00E374B2">
              <w:rPr>
                <w:rFonts w:ascii="Arial" w:hAnsi="Arial"/>
                <w:noProof/>
                <w:lang w:eastAsia="zh-CN"/>
              </w:rPr>
              <w:t xml:space="preserve"> specification. </w:t>
            </w:r>
          </w:p>
        </w:tc>
      </w:tr>
      <w:tr w:rsidR="002A41F4" w:rsidRPr="005159C2" w14:paraId="22ED16FC" w14:textId="77777777" w:rsidTr="00367EC1">
        <w:tc>
          <w:tcPr>
            <w:tcW w:w="2694" w:type="dxa"/>
            <w:gridSpan w:val="2"/>
          </w:tcPr>
          <w:p w14:paraId="11433974" w14:textId="77777777" w:rsidR="002A41F4" w:rsidRPr="005159C2" w:rsidRDefault="002A41F4" w:rsidP="002A41F4">
            <w:pPr>
              <w:overflowPunct/>
              <w:autoSpaceDE/>
              <w:autoSpaceDN/>
              <w:adjustRightInd/>
              <w:spacing w:after="0"/>
              <w:rPr>
                <w:rFonts w:ascii="Arial" w:hAnsi="Arial"/>
                <w:b/>
                <w:i/>
                <w:noProof/>
                <w:sz w:val="8"/>
                <w:szCs w:val="8"/>
                <w:lang w:eastAsia="en-US"/>
              </w:rPr>
            </w:pPr>
          </w:p>
        </w:tc>
        <w:tc>
          <w:tcPr>
            <w:tcW w:w="6946" w:type="dxa"/>
            <w:gridSpan w:val="9"/>
          </w:tcPr>
          <w:p w14:paraId="5AFFD076" w14:textId="77777777" w:rsidR="002A41F4" w:rsidRPr="005159C2" w:rsidRDefault="002A41F4" w:rsidP="002A41F4">
            <w:pPr>
              <w:overflowPunct/>
              <w:autoSpaceDE/>
              <w:autoSpaceDN/>
              <w:adjustRightInd/>
              <w:spacing w:after="0"/>
              <w:rPr>
                <w:rFonts w:ascii="Arial" w:hAnsi="Arial"/>
                <w:noProof/>
                <w:sz w:val="8"/>
                <w:szCs w:val="8"/>
                <w:lang w:eastAsia="en-US"/>
              </w:rPr>
            </w:pPr>
          </w:p>
        </w:tc>
      </w:tr>
      <w:tr w:rsidR="002A41F4" w:rsidRPr="005159C2" w14:paraId="4D6FEA9F" w14:textId="77777777" w:rsidTr="00367EC1">
        <w:tc>
          <w:tcPr>
            <w:tcW w:w="2694" w:type="dxa"/>
            <w:gridSpan w:val="2"/>
            <w:tcBorders>
              <w:top w:val="single" w:sz="4" w:space="0" w:color="auto"/>
              <w:left w:val="single" w:sz="4" w:space="0" w:color="auto"/>
            </w:tcBorders>
          </w:tcPr>
          <w:p w14:paraId="7C978C66" w14:textId="77777777" w:rsidR="002A41F4" w:rsidRPr="005159C2" w:rsidRDefault="002A41F4" w:rsidP="002A41F4">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5CF21080" w14:textId="71B340FC" w:rsidR="002A41F4" w:rsidRPr="005159C2" w:rsidRDefault="009E6DF3" w:rsidP="002A41F4">
            <w:pPr>
              <w:overflowPunct/>
              <w:autoSpaceDE/>
              <w:autoSpaceDN/>
              <w:adjustRightInd/>
              <w:spacing w:after="0"/>
              <w:ind w:left="100"/>
              <w:rPr>
                <w:rFonts w:ascii="Arial" w:hAnsi="Arial"/>
                <w:noProof/>
              </w:rPr>
            </w:pPr>
            <w:r>
              <w:rPr>
                <w:rFonts w:ascii="Arial" w:hAnsi="Arial"/>
                <w:noProof/>
              </w:rPr>
              <w:t xml:space="preserve">3.2, </w:t>
            </w:r>
            <w:del w:id="27" w:author="Huawei" w:date="2025-10-16T20:41:00Z">
              <w:r w:rsidR="002A41F4" w:rsidDel="00245B9F">
                <w:rPr>
                  <w:rFonts w:ascii="Arial" w:hAnsi="Arial"/>
                  <w:noProof/>
                </w:rPr>
                <w:delText>8.2.3.2, 8.2.4.2</w:delText>
              </w:r>
            </w:del>
            <w:ins w:id="28" w:author="Huawei" w:date="2025-10-16T20:41:00Z">
              <w:r w:rsidR="00245B9F">
                <w:rPr>
                  <w:rFonts w:ascii="Arial" w:hAnsi="Arial" w:hint="eastAsia"/>
                  <w:noProof/>
                  <w:lang w:eastAsia="zh-CN"/>
                </w:rPr>
                <w:t>8.7.1</w:t>
              </w:r>
            </w:ins>
            <w:ins w:id="29" w:author="Huawei" w:date="2025-10-16T20:42:00Z">
              <w:r w:rsidR="00B90A94">
                <w:rPr>
                  <w:rFonts w:ascii="Arial" w:hAnsi="Arial" w:hint="eastAsia"/>
                  <w:noProof/>
                  <w:lang w:eastAsia="zh-CN"/>
                </w:rPr>
                <w:t>.1</w:t>
              </w:r>
            </w:ins>
            <w:r w:rsidR="002A41F4">
              <w:rPr>
                <w:rFonts w:ascii="Arial" w:hAnsi="Arial"/>
                <w:noProof/>
              </w:rPr>
              <w:t>, 9.3.1.10</w:t>
            </w:r>
            <w:r w:rsidR="00D13F29">
              <w:rPr>
                <w:rFonts w:ascii="Arial" w:hAnsi="Arial"/>
                <w:noProof/>
              </w:rPr>
              <w:t xml:space="preserve">, </w:t>
            </w:r>
            <w:r w:rsidR="00D1639E">
              <w:rPr>
                <w:rFonts w:ascii="Arial" w:hAnsi="Arial"/>
                <w:noProof/>
              </w:rPr>
              <w:t>9.3.1.270,</w:t>
            </w:r>
            <w:r w:rsidR="00576F54">
              <w:rPr>
                <w:rFonts w:ascii="Arial" w:hAnsi="Arial"/>
                <w:noProof/>
              </w:rPr>
              <w:t xml:space="preserve"> </w:t>
            </w:r>
            <w:r w:rsidR="00D13F29">
              <w:rPr>
                <w:rFonts w:ascii="Arial" w:hAnsi="Arial"/>
                <w:noProof/>
              </w:rPr>
              <w:t>9.4.5, 9.4.7</w:t>
            </w:r>
          </w:p>
        </w:tc>
      </w:tr>
      <w:tr w:rsidR="002A41F4" w:rsidRPr="005159C2" w14:paraId="42D1DEC6" w14:textId="77777777" w:rsidTr="00367EC1">
        <w:tc>
          <w:tcPr>
            <w:tcW w:w="2694" w:type="dxa"/>
            <w:gridSpan w:val="2"/>
            <w:tcBorders>
              <w:left w:val="single" w:sz="4" w:space="0" w:color="auto"/>
            </w:tcBorders>
          </w:tcPr>
          <w:p w14:paraId="5988B3B8" w14:textId="77777777" w:rsidR="002A41F4" w:rsidRPr="005159C2" w:rsidRDefault="002A41F4" w:rsidP="002A41F4">
            <w:pPr>
              <w:overflowPunct/>
              <w:autoSpaceDE/>
              <w:autoSpaceDN/>
              <w:adjustRightInd/>
              <w:spacing w:after="0"/>
              <w:rPr>
                <w:rFonts w:ascii="Arial" w:hAnsi="Arial"/>
                <w:b/>
                <w:i/>
                <w:noProof/>
                <w:sz w:val="8"/>
                <w:szCs w:val="8"/>
                <w:lang w:eastAsia="en-US"/>
              </w:rPr>
            </w:pPr>
          </w:p>
        </w:tc>
        <w:tc>
          <w:tcPr>
            <w:tcW w:w="6946" w:type="dxa"/>
            <w:gridSpan w:val="9"/>
            <w:tcBorders>
              <w:right w:val="single" w:sz="4" w:space="0" w:color="auto"/>
            </w:tcBorders>
          </w:tcPr>
          <w:p w14:paraId="6C639180" w14:textId="77777777" w:rsidR="002A41F4" w:rsidRPr="005159C2" w:rsidRDefault="002A41F4" w:rsidP="002A41F4">
            <w:pPr>
              <w:overflowPunct/>
              <w:autoSpaceDE/>
              <w:autoSpaceDN/>
              <w:adjustRightInd/>
              <w:spacing w:after="0"/>
              <w:rPr>
                <w:rFonts w:ascii="Arial" w:hAnsi="Arial"/>
                <w:noProof/>
                <w:sz w:val="8"/>
                <w:szCs w:val="8"/>
                <w:lang w:eastAsia="en-US"/>
              </w:rPr>
            </w:pPr>
          </w:p>
        </w:tc>
      </w:tr>
      <w:tr w:rsidR="002A41F4" w:rsidRPr="005159C2" w14:paraId="7FAA8327" w14:textId="77777777" w:rsidTr="00367EC1">
        <w:tc>
          <w:tcPr>
            <w:tcW w:w="2694" w:type="dxa"/>
            <w:gridSpan w:val="2"/>
            <w:tcBorders>
              <w:left w:val="single" w:sz="4" w:space="0" w:color="auto"/>
            </w:tcBorders>
          </w:tcPr>
          <w:p w14:paraId="085C34C4" w14:textId="77777777" w:rsidR="002A41F4" w:rsidRPr="005159C2" w:rsidRDefault="002A41F4" w:rsidP="002A41F4">
            <w:pPr>
              <w:tabs>
                <w:tab w:val="right" w:pos="2184"/>
              </w:tabs>
              <w:overflowPunct/>
              <w:autoSpaceDE/>
              <w:autoSpaceDN/>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5460E6B8" w14:textId="77777777" w:rsidR="002A41F4" w:rsidRPr="005159C2" w:rsidRDefault="002A41F4" w:rsidP="002A41F4">
            <w:pPr>
              <w:overflowPunct/>
              <w:autoSpaceDE/>
              <w:autoSpaceDN/>
              <w:adjustRightInd/>
              <w:spacing w:after="0"/>
              <w:jc w:val="center"/>
              <w:rPr>
                <w:rFonts w:ascii="Arial" w:hAnsi="Arial"/>
                <w:b/>
                <w:caps/>
                <w:noProof/>
                <w:lang w:eastAsia="en-US"/>
              </w:rPr>
            </w:pPr>
            <w:r w:rsidRPr="005159C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47FFE6E" w14:textId="77777777" w:rsidR="002A41F4" w:rsidRPr="005159C2" w:rsidRDefault="002A41F4" w:rsidP="002A41F4">
            <w:pPr>
              <w:overflowPunct/>
              <w:autoSpaceDE/>
              <w:autoSpaceDN/>
              <w:adjustRightInd/>
              <w:spacing w:after="0"/>
              <w:jc w:val="center"/>
              <w:rPr>
                <w:rFonts w:ascii="Arial" w:hAnsi="Arial"/>
                <w:b/>
                <w:caps/>
                <w:noProof/>
                <w:lang w:eastAsia="en-US"/>
              </w:rPr>
            </w:pPr>
            <w:r w:rsidRPr="005159C2">
              <w:rPr>
                <w:rFonts w:ascii="Arial" w:hAnsi="Arial"/>
                <w:b/>
                <w:caps/>
                <w:noProof/>
                <w:lang w:eastAsia="en-US"/>
              </w:rPr>
              <w:t>N</w:t>
            </w:r>
          </w:p>
        </w:tc>
        <w:tc>
          <w:tcPr>
            <w:tcW w:w="2977" w:type="dxa"/>
            <w:gridSpan w:val="4"/>
          </w:tcPr>
          <w:p w14:paraId="5D5096C7" w14:textId="77777777" w:rsidR="002A41F4" w:rsidRPr="005159C2" w:rsidRDefault="002A41F4" w:rsidP="002A41F4">
            <w:pPr>
              <w:tabs>
                <w:tab w:val="right" w:pos="2893"/>
              </w:tabs>
              <w:overflowPunct/>
              <w:autoSpaceDE/>
              <w:autoSpaceDN/>
              <w:adjustRightInd/>
              <w:spacing w:after="0"/>
              <w:rPr>
                <w:rFonts w:ascii="Arial" w:hAnsi="Arial"/>
                <w:noProof/>
                <w:lang w:eastAsia="en-US"/>
              </w:rPr>
            </w:pPr>
          </w:p>
        </w:tc>
        <w:tc>
          <w:tcPr>
            <w:tcW w:w="3401" w:type="dxa"/>
            <w:gridSpan w:val="3"/>
            <w:tcBorders>
              <w:right w:val="single" w:sz="4" w:space="0" w:color="auto"/>
            </w:tcBorders>
            <w:shd w:val="clear" w:color="FFFF00" w:fill="auto"/>
          </w:tcPr>
          <w:p w14:paraId="77B541CE" w14:textId="77777777" w:rsidR="002A41F4" w:rsidRPr="005159C2" w:rsidRDefault="002A41F4" w:rsidP="002A41F4">
            <w:pPr>
              <w:overflowPunct/>
              <w:autoSpaceDE/>
              <w:autoSpaceDN/>
              <w:adjustRightInd/>
              <w:spacing w:after="0"/>
              <w:ind w:left="99"/>
              <w:rPr>
                <w:rFonts w:ascii="Arial" w:hAnsi="Arial"/>
                <w:noProof/>
                <w:lang w:eastAsia="en-US"/>
              </w:rPr>
            </w:pPr>
          </w:p>
        </w:tc>
      </w:tr>
      <w:tr w:rsidR="002A41F4" w:rsidRPr="005159C2" w14:paraId="5593F114" w14:textId="77777777" w:rsidTr="00367EC1">
        <w:tc>
          <w:tcPr>
            <w:tcW w:w="2694" w:type="dxa"/>
            <w:gridSpan w:val="2"/>
            <w:tcBorders>
              <w:left w:val="single" w:sz="4" w:space="0" w:color="auto"/>
            </w:tcBorders>
          </w:tcPr>
          <w:p w14:paraId="4B76712B" w14:textId="77777777" w:rsidR="002A41F4" w:rsidRPr="005159C2" w:rsidRDefault="002A41F4" w:rsidP="002A41F4">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9E05E28" w14:textId="14766C02" w:rsidR="002A41F4" w:rsidRPr="005159C2" w:rsidRDefault="002A41F4" w:rsidP="002A41F4">
            <w:pPr>
              <w:overflowPunct/>
              <w:autoSpaceDE/>
              <w:autoSpaceDN/>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88EEB6" w14:textId="1E1A3277" w:rsidR="002A41F4" w:rsidRPr="005159C2" w:rsidRDefault="002A41F4" w:rsidP="002A41F4">
            <w:pPr>
              <w:overflowPunct/>
              <w:autoSpaceDE/>
              <w:autoSpaceDN/>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tcPr>
          <w:p w14:paraId="533A8F36" w14:textId="77777777" w:rsidR="002A41F4" w:rsidRPr="005159C2" w:rsidRDefault="002A41F4" w:rsidP="002A41F4">
            <w:pPr>
              <w:tabs>
                <w:tab w:val="right" w:pos="2893"/>
              </w:tabs>
              <w:overflowPunct/>
              <w:autoSpaceDE/>
              <w:autoSpaceDN/>
              <w:adjustRightInd/>
              <w:spacing w:after="0"/>
              <w:rPr>
                <w:rFonts w:ascii="Arial" w:hAnsi="Arial"/>
                <w:noProof/>
                <w:lang w:eastAsia="en-US"/>
              </w:rPr>
            </w:pPr>
            <w:r w:rsidRPr="005159C2">
              <w:rPr>
                <w:rFonts w:ascii="Arial" w:hAnsi="Arial"/>
                <w:noProof/>
                <w:lang w:eastAsia="en-US"/>
              </w:rPr>
              <w:t xml:space="preserve"> Other core specifications</w:t>
            </w:r>
            <w:r w:rsidRPr="005159C2">
              <w:rPr>
                <w:rFonts w:ascii="Arial" w:hAnsi="Arial"/>
                <w:noProof/>
                <w:lang w:eastAsia="en-US"/>
              </w:rPr>
              <w:tab/>
            </w:r>
          </w:p>
        </w:tc>
        <w:tc>
          <w:tcPr>
            <w:tcW w:w="3401" w:type="dxa"/>
            <w:gridSpan w:val="3"/>
            <w:tcBorders>
              <w:right w:val="single" w:sz="4" w:space="0" w:color="auto"/>
            </w:tcBorders>
            <w:shd w:val="pct30" w:color="FFFF00" w:fill="auto"/>
          </w:tcPr>
          <w:p w14:paraId="0894F552" w14:textId="22A41251" w:rsidR="002A41F4" w:rsidRPr="005159C2" w:rsidRDefault="002A41F4" w:rsidP="002A41F4">
            <w:pPr>
              <w:overflowPunct/>
              <w:autoSpaceDE/>
              <w:autoSpaceDN/>
              <w:adjustRightInd/>
              <w:spacing w:after="0"/>
              <w:ind w:left="99"/>
              <w:rPr>
                <w:rFonts w:ascii="Arial" w:hAnsi="Arial"/>
                <w:noProof/>
                <w:lang w:eastAsia="en-US"/>
              </w:rPr>
            </w:pPr>
            <w:r w:rsidRPr="005159C2">
              <w:rPr>
                <w:rFonts w:ascii="Arial" w:hAnsi="Arial"/>
                <w:noProof/>
                <w:lang w:eastAsia="en-US"/>
              </w:rPr>
              <w:t>TS/TR ... CR ...</w:t>
            </w:r>
          </w:p>
        </w:tc>
      </w:tr>
      <w:tr w:rsidR="002A41F4" w:rsidRPr="005159C2" w14:paraId="746079FF" w14:textId="77777777" w:rsidTr="00367EC1">
        <w:tc>
          <w:tcPr>
            <w:tcW w:w="2694" w:type="dxa"/>
            <w:gridSpan w:val="2"/>
            <w:tcBorders>
              <w:left w:val="single" w:sz="4" w:space="0" w:color="auto"/>
            </w:tcBorders>
          </w:tcPr>
          <w:p w14:paraId="27945F23" w14:textId="77777777" w:rsidR="002A41F4" w:rsidRPr="005159C2" w:rsidRDefault="002A41F4" w:rsidP="002A41F4">
            <w:pPr>
              <w:overflowPunct/>
              <w:autoSpaceDE/>
              <w:autoSpaceDN/>
              <w:adjustRightInd/>
              <w:spacing w:after="0"/>
              <w:rPr>
                <w:rFonts w:ascii="Arial" w:hAnsi="Arial"/>
                <w:b/>
                <w:i/>
                <w:noProof/>
                <w:lang w:eastAsia="en-US"/>
              </w:rPr>
            </w:pPr>
            <w:r w:rsidRPr="005159C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02129783" w14:textId="77777777" w:rsidR="002A41F4" w:rsidRPr="005159C2" w:rsidRDefault="002A41F4" w:rsidP="002A41F4">
            <w:pPr>
              <w:overflowPunct/>
              <w:autoSpaceDE/>
              <w:autoSpaceDN/>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4B2F3E" w14:textId="77777777" w:rsidR="002A41F4" w:rsidRPr="005159C2" w:rsidRDefault="002A41F4" w:rsidP="002A41F4">
            <w:pPr>
              <w:overflowPunct/>
              <w:autoSpaceDE/>
              <w:autoSpaceDN/>
              <w:adjustRightInd/>
              <w:spacing w:after="0"/>
              <w:jc w:val="center"/>
              <w:rPr>
                <w:rFonts w:ascii="Arial" w:hAnsi="Arial"/>
                <w:b/>
                <w:caps/>
                <w:noProof/>
                <w:lang w:eastAsia="en-US"/>
              </w:rPr>
            </w:pPr>
            <w:r w:rsidRPr="005159C2">
              <w:rPr>
                <w:rFonts w:ascii="Arial" w:hAnsi="Arial" w:hint="eastAsia"/>
                <w:b/>
                <w:caps/>
                <w:noProof/>
              </w:rPr>
              <w:t>x</w:t>
            </w:r>
          </w:p>
        </w:tc>
        <w:tc>
          <w:tcPr>
            <w:tcW w:w="2977" w:type="dxa"/>
            <w:gridSpan w:val="4"/>
          </w:tcPr>
          <w:p w14:paraId="45602F46" w14:textId="77777777" w:rsidR="002A41F4" w:rsidRPr="005159C2" w:rsidRDefault="002A41F4" w:rsidP="002A41F4">
            <w:pPr>
              <w:overflowPunct/>
              <w:autoSpaceDE/>
              <w:autoSpaceDN/>
              <w:adjustRightInd/>
              <w:spacing w:after="0"/>
              <w:rPr>
                <w:rFonts w:ascii="Arial" w:hAnsi="Arial"/>
                <w:noProof/>
                <w:lang w:eastAsia="en-US"/>
              </w:rPr>
            </w:pPr>
            <w:r w:rsidRPr="005159C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602616E" w14:textId="77777777" w:rsidR="002A41F4" w:rsidRPr="005159C2" w:rsidRDefault="002A41F4" w:rsidP="002A41F4">
            <w:pPr>
              <w:overflowPunct/>
              <w:autoSpaceDE/>
              <w:autoSpaceDN/>
              <w:adjustRightInd/>
              <w:spacing w:after="0"/>
              <w:ind w:left="99"/>
              <w:rPr>
                <w:rFonts w:ascii="Arial" w:hAnsi="Arial"/>
                <w:noProof/>
                <w:lang w:eastAsia="en-US"/>
              </w:rPr>
            </w:pPr>
            <w:r w:rsidRPr="005159C2">
              <w:rPr>
                <w:rFonts w:ascii="Arial" w:hAnsi="Arial"/>
                <w:noProof/>
                <w:lang w:eastAsia="en-US"/>
              </w:rPr>
              <w:t xml:space="preserve">TS/TR ... CR ... </w:t>
            </w:r>
          </w:p>
        </w:tc>
      </w:tr>
      <w:tr w:rsidR="002A41F4" w:rsidRPr="005159C2" w14:paraId="6062264A" w14:textId="77777777" w:rsidTr="00367EC1">
        <w:tc>
          <w:tcPr>
            <w:tcW w:w="2694" w:type="dxa"/>
            <w:gridSpan w:val="2"/>
            <w:tcBorders>
              <w:left w:val="single" w:sz="4" w:space="0" w:color="auto"/>
            </w:tcBorders>
          </w:tcPr>
          <w:p w14:paraId="34351EF4" w14:textId="77777777" w:rsidR="002A41F4" w:rsidRPr="005159C2" w:rsidRDefault="002A41F4" w:rsidP="002A41F4">
            <w:pPr>
              <w:overflowPunct/>
              <w:autoSpaceDE/>
              <w:autoSpaceDN/>
              <w:adjustRightInd/>
              <w:spacing w:after="0"/>
              <w:rPr>
                <w:rFonts w:ascii="Arial" w:hAnsi="Arial"/>
                <w:b/>
                <w:i/>
                <w:noProof/>
                <w:lang w:eastAsia="en-US"/>
              </w:rPr>
            </w:pPr>
            <w:r w:rsidRPr="005159C2">
              <w:rPr>
                <w:rFonts w:ascii="Arial" w:hAnsi="Arial"/>
                <w:b/>
                <w:i/>
                <w:noProof/>
                <w:lang w:eastAsia="en-US"/>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74F13F18" w14:textId="77777777" w:rsidR="002A41F4" w:rsidRPr="005159C2" w:rsidRDefault="002A41F4" w:rsidP="002A41F4">
            <w:pPr>
              <w:overflowPunct/>
              <w:autoSpaceDE/>
              <w:autoSpaceDN/>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0E6E5B" w14:textId="77777777" w:rsidR="002A41F4" w:rsidRPr="005159C2" w:rsidRDefault="002A41F4" w:rsidP="002A41F4">
            <w:pPr>
              <w:overflowPunct/>
              <w:autoSpaceDE/>
              <w:autoSpaceDN/>
              <w:adjustRightInd/>
              <w:spacing w:after="0"/>
              <w:jc w:val="center"/>
              <w:rPr>
                <w:rFonts w:ascii="Arial" w:hAnsi="Arial"/>
                <w:b/>
                <w:caps/>
                <w:noProof/>
                <w:lang w:eastAsia="en-US"/>
              </w:rPr>
            </w:pPr>
            <w:r w:rsidRPr="005159C2">
              <w:rPr>
                <w:rFonts w:ascii="Arial" w:hAnsi="Arial" w:hint="eastAsia"/>
                <w:b/>
                <w:caps/>
                <w:noProof/>
              </w:rPr>
              <w:t>x</w:t>
            </w:r>
          </w:p>
        </w:tc>
        <w:tc>
          <w:tcPr>
            <w:tcW w:w="2977" w:type="dxa"/>
            <w:gridSpan w:val="4"/>
          </w:tcPr>
          <w:p w14:paraId="52AC95F7" w14:textId="77777777" w:rsidR="002A41F4" w:rsidRPr="005159C2" w:rsidRDefault="002A41F4" w:rsidP="002A41F4">
            <w:pPr>
              <w:overflowPunct/>
              <w:autoSpaceDE/>
              <w:autoSpaceDN/>
              <w:adjustRightInd/>
              <w:spacing w:after="0"/>
              <w:rPr>
                <w:rFonts w:ascii="Arial" w:hAnsi="Arial"/>
                <w:noProof/>
                <w:lang w:eastAsia="en-US"/>
              </w:rPr>
            </w:pPr>
            <w:r w:rsidRPr="005159C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4201F6B4" w14:textId="77777777" w:rsidR="002A41F4" w:rsidRPr="005159C2" w:rsidRDefault="002A41F4" w:rsidP="002A41F4">
            <w:pPr>
              <w:overflowPunct/>
              <w:autoSpaceDE/>
              <w:autoSpaceDN/>
              <w:adjustRightInd/>
              <w:spacing w:after="0"/>
              <w:ind w:left="99"/>
              <w:rPr>
                <w:rFonts w:ascii="Arial" w:hAnsi="Arial"/>
                <w:noProof/>
                <w:lang w:eastAsia="en-US"/>
              </w:rPr>
            </w:pPr>
            <w:r w:rsidRPr="005159C2">
              <w:rPr>
                <w:rFonts w:ascii="Arial" w:hAnsi="Arial"/>
                <w:noProof/>
                <w:lang w:eastAsia="en-US"/>
              </w:rPr>
              <w:t xml:space="preserve">TS/TR ... CR ... </w:t>
            </w:r>
          </w:p>
        </w:tc>
      </w:tr>
      <w:tr w:rsidR="002A41F4" w:rsidRPr="005159C2" w14:paraId="64A98C26" w14:textId="77777777" w:rsidTr="00367EC1">
        <w:tc>
          <w:tcPr>
            <w:tcW w:w="2694" w:type="dxa"/>
            <w:gridSpan w:val="2"/>
            <w:tcBorders>
              <w:left w:val="single" w:sz="4" w:space="0" w:color="auto"/>
            </w:tcBorders>
          </w:tcPr>
          <w:p w14:paraId="3063C8FD" w14:textId="77777777" w:rsidR="002A41F4" w:rsidRPr="005159C2" w:rsidRDefault="002A41F4" w:rsidP="002A41F4">
            <w:pPr>
              <w:overflowPunct/>
              <w:autoSpaceDE/>
              <w:autoSpaceDN/>
              <w:adjustRightInd/>
              <w:spacing w:after="0"/>
              <w:rPr>
                <w:rFonts w:ascii="Arial" w:hAnsi="Arial"/>
                <w:b/>
                <w:i/>
                <w:noProof/>
                <w:lang w:eastAsia="en-US"/>
              </w:rPr>
            </w:pPr>
          </w:p>
        </w:tc>
        <w:tc>
          <w:tcPr>
            <w:tcW w:w="6946" w:type="dxa"/>
            <w:gridSpan w:val="9"/>
            <w:tcBorders>
              <w:right w:val="single" w:sz="4" w:space="0" w:color="auto"/>
            </w:tcBorders>
          </w:tcPr>
          <w:p w14:paraId="7F225F28" w14:textId="77777777" w:rsidR="002A41F4" w:rsidRPr="005159C2" w:rsidRDefault="002A41F4" w:rsidP="002A41F4">
            <w:pPr>
              <w:overflowPunct/>
              <w:autoSpaceDE/>
              <w:autoSpaceDN/>
              <w:adjustRightInd/>
              <w:spacing w:after="0"/>
              <w:rPr>
                <w:rFonts w:ascii="Arial" w:hAnsi="Arial"/>
                <w:noProof/>
                <w:lang w:eastAsia="en-US"/>
              </w:rPr>
            </w:pPr>
          </w:p>
        </w:tc>
      </w:tr>
      <w:tr w:rsidR="002A41F4" w:rsidRPr="005159C2" w14:paraId="1FC8043D" w14:textId="77777777" w:rsidTr="00367EC1">
        <w:tc>
          <w:tcPr>
            <w:tcW w:w="2694" w:type="dxa"/>
            <w:gridSpan w:val="2"/>
            <w:tcBorders>
              <w:left w:val="single" w:sz="4" w:space="0" w:color="auto"/>
              <w:bottom w:val="single" w:sz="4" w:space="0" w:color="auto"/>
            </w:tcBorders>
          </w:tcPr>
          <w:p w14:paraId="57726924" w14:textId="77777777" w:rsidR="002A41F4" w:rsidRPr="005159C2" w:rsidRDefault="002A41F4" w:rsidP="002A41F4">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5B387407" w14:textId="77777777" w:rsidR="002A41F4" w:rsidRPr="005159C2" w:rsidRDefault="002A41F4" w:rsidP="002A41F4">
            <w:pPr>
              <w:overflowPunct/>
              <w:autoSpaceDE/>
              <w:autoSpaceDN/>
              <w:adjustRightInd/>
              <w:spacing w:after="0"/>
              <w:ind w:left="100"/>
              <w:rPr>
                <w:rFonts w:ascii="Arial" w:hAnsi="Arial"/>
                <w:noProof/>
                <w:lang w:eastAsia="en-US"/>
              </w:rPr>
            </w:pPr>
          </w:p>
        </w:tc>
      </w:tr>
      <w:tr w:rsidR="002A41F4" w:rsidRPr="005159C2" w14:paraId="55864EE3" w14:textId="77777777" w:rsidTr="00367EC1">
        <w:tc>
          <w:tcPr>
            <w:tcW w:w="2694" w:type="dxa"/>
            <w:gridSpan w:val="2"/>
            <w:tcBorders>
              <w:top w:val="single" w:sz="4" w:space="0" w:color="auto"/>
              <w:bottom w:val="single" w:sz="4" w:space="0" w:color="auto"/>
            </w:tcBorders>
          </w:tcPr>
          <w:p w14:paraId="57576DE1" w14:textId="77777777" w:rsidR="002A41F4" w:rsidRPr="005159C2" w:rsidRDefault="002A41F4" w:rsidP="002A41F4">
            <w:pPr>
              <w:tabs>
                <w:tab w:val="right" w:pos="2184"/>
              </w:tabs>
              <w:overflowPunct/>
              <w:autoSpaceDE/>
              <w:autoSpaceDN/>
              <w:adjustRightInd/>
              <w:spacing w:after="0"/>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501F22C9" w14:textId="77777777" w:rsidR="002A41F4" w:rsidRPr="005159C2" w:rsidRDefault="002A41F4" w:rsidP="002A41F4">
            <w:pPr>
              <w:overflowPunct/>
              <w:autoSpaceDE/>
              <w:autoSpaceDN/>
              <w:adjustRightInd/>
              <w:spacing w:after="0"/>
              <w:ind w:left="100"/>
              <w:rPr>
                <w:rFonts w:ascii="Arial" w:hAnsi="Arial"/>
                <w:noProof/>
                <w:sz w:val="8"/>
                <w:szCs w:val="8"/>
                <w:lang w:eastAsia="en-US"/>
              </w:rPr>
            </w:pPr>
          </w:p>
        </w:tc>
      </w:tr>
      <w:tr w:rsidR="002A41F4" w:rsidRPr="005159C2" w14:paraId="5F101F26" w14:textId="77777777" w:rsidTr="00367EC1">
        <w:tc>
          <w:tcPr>
            <w:tcW w:w="2694" w:type="dxa"/>
            <w:gridSpan w:val="2"/>
            <w:tcBorders>
              <w:top w:val="single" w:sz="4" w:space="0" w:color="auto"/>
              <w:left w:val="single" w:sz="4" w:space="0" w:color="auto"/>
              <w:bottom w:val="single" w:sz="4" w:space="0" w:color="auto"/>
            </w:tcBorders>
          </w:tcPr>
          <w:p w14:paraId="1C8D3A73" w14:textId="77777777" w:rsidR="002A41F4" w:rsidRPr="005159C2" w:rsidRDefault="002A41F4" w:rsidP="002A41F4">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21A531" w14:textId="3AF8C674" w:rsidR="002A41F4" w:rsidRDefault="004F07CF" w:rsidP="004F07CF">
            <w:pPr>
              <w:overflowPunct/>
              <w:autoSpaceDE/>
              <w:autoSpaceDN/>
              <w:adjustRightInd/>
              <w:spacing w:after="0"/>
              <w:rPr>
                <w:ins w:id="30" w:author="Huawei" w:date="2025-10-16T20:17:00Z"/>
                <w:rFonts w:ascii="Arial" w:hAnsi="Arial"/>
                <w:noProof/>
                <w:lang w:eastAsia="zh-CN"/>
              </w:rPr>
            </w:pPr>
            <w:ins w:id="31" w:author="Huawei" w:date="2025-10-16T20:17:00Z">
              <w:r>
                <w:rPr>
                  <w:rFonts w:ascii="Arial" w:hAnsi="Arial" w:hint="eastAsia"/>
                  <w:noProof/>
                  <w:lang w:eastAsia="zh-CN"/>
                </w:rPr>
                <w:t xml:space="preserve">Initial version: </w:t>
              </w:r>
              <w:r w:rsidR="004C55E0" w:rsidRPr="004C55E0">
                <w:rPr>
                  <w:rFonts w:ascii="Arial" w:hAnsi="Arial"/>
                  <w:noProof/>
                  <w:lang w:eastAsia="zh-CN"/>
                </w:rPr>
                <w:t>R3-256900</w:t>
              </w:r>
            </w:ins>
          </w:p>
          <w:p w14:paraId="71081B66" w14:textId="161D97BC" w:rsidR="004F07CF" w:rsidRPr="005159C2" w:rsidRDefault="00814618" w:rsidP="004F07CF">
            <w:pPr>
              <w:overflowPunct/>
              <w:autoSpaceDE/>
              <w:autoSpaceDN/>
              <w:adjustRightInd/>
              <w:spacing w:after="0"/>
              <w:rPr>
                <w:rFonts w:ascii="Arial" w:hAnsi="Arial" w:hint="eastAsia"/>
                <w:noProof/>
                <w:lang w:eastAsia="zh-CN"/>
              </w:rPr>
              <w:pPrChange w:id="32" w:author="Huawei" w:date="2025-10-16T20:17:00Z">
                <w:pPr>
                  <w:overflowPunct/>
                  <w:autoSpaceDE/>
                  <w:autoSpaceDN/>
                  <w:adjustRightInd/>
                  <w:spacing w:after="0"/>
                  <w:ind w:left="100"/>
                </w:pPr>
              </w:pPrChange>
            </w:pPr>
            <w:ins w:id="33" w:author="Huawei" w:date="2025-10-16T20:17:00Z">
              <w:r>
                <w:rPr>
                  <w:rFonts w:ascii="Arial" w:hAnsi="Arial" w:hint="eastAsia"/>
                  <w:noProof/>
                  <w:lang w:eastAsia="zh-CN"/>
                </w:rPr>
                <w:t xml:space="preserve">Rev1: </w:t>
              </w:r>
              <w:r w:rsidR="00967C03">
                <w:rPr>
                  <w:rFonts w:ascii="Arial" w:hAnsi="Arial" w:hint="eastAsia"/>
                  <w:noProof/>
                  <w:lang w:eastAsia="zh-CN"/>
                </w:rPr>
                <w:t xml:space="preserve">update based on the </w:t>
              </w:r>
              <w:r w:rsidR="00A85B8B">
                <w:rPr>
                  <w:rFonts w:ascii="Arial" w:hAnsi="Arial" w:hint="eastAsia"/>
                  <w:noProof/>
                  <w:lang w:eastAsia="zh-CN"/>
                </w:rPr>
                <w:t xml:space="preserve">CB conclusion. </w:t>
              </w:r>
            </w:ins>
          </w:p>
        </w:tc>
      </w:tr>
    </w:tbl>
    <w:p w14:paraId="0887E1D4" w14:textId="77777777" w:rsidR="00367EC1" w:rsidRPr="005159C2" w:rsidRDefault="00367EC1" w:rsidP="00367EC1">
      <w:pPr>
        <w:overflowPunct/>
        <w:autoSpaceDE/>
        <w:autoSpaceDN/>
        <w:adjustRightInd/>
        <w:spacing w:after="0"/>
        <w:rPr>
          <w:rFonts w:ascii="Arial" w:hAnsi="Arial"/>
          <w:noProof/>
          <w:sz w:val="8"/>
          <w:szCs w:val="8"/>
          <w:lang w:eastAsia="en-US"/>
        </w:rPr>
      </w:pPr>
    </w:p>
    <w:p w14:paraId="5FEF4081" w14:textId="77777777" w:rsidR="00367EC1" w:rsidRPr="005159C2" w:rsidRDefault="00367EC1" w:rsidP="00367EC1"/>
    <w:p w14:paraId="13BE2F6E" w14:textId="77777777" w:rsidR="00BE0569" w:rsidRDefault="00BE0569" w:rsidP="0015176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rPr>
        <w:sectPr w:rsidR="00BE0569" w:rsidSect="00E95B43">
          <w:headerReference w:type="default" r:id="rId12"/>
          <w:footnotePr>
            <w:numRestart w:val="eachSect"/>
          </w:footnotePr>
          <w:pgSz w:w="11907" w:h="16840" w:code="9"/>
          <w:pgMar w:top="1418" w:right="1134" w:bottom="1134" w:left="1134" w:header="680" w:footer="567" w:gutter="0"/>
          <w:cols w:space="720"/>
          <w:docGrid w:linePitch="272"/>
        </w:sectPr>
      </w:pPr>
    </w:p>
    <w:p w14:paraId="450D38A1" w14:textId="02CD2983" w:rsidR="00151765" w:rsidRDefault="00151765" w:rsidP="0015176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rPr>
      </w:pPr>
      <w:r>
        <w:rPr>
          <w:bCs/>
          <w:i/>
          <w:sz w:val="22"/>
          <w:szCs w:val="22"/>
          <w:lang w:val="en-US"/>
        </w:rPr>
        <w:lastRenderedPageBreak/>
        <w:t>CHANGES START</w:t>
      </w:r>
    </w:p>
    <w:p w14:paraId="31F45670" w14:textId="77777777" w:rsidR="00CD3C12" w:rsidRPr="00FD0425" w:rsidRDefault="00CD3C12" w:rsidP="00CD3C12">
      <w:pPr>
        <w:pStyle w:val="20"/>
      </w:pPr>
      <w:bookmarkStart w:id="34" w:name="_Toc44497285"/>
      <w:bookmarkStart w:id="35" w:name="_Toc45107673"/>
      <w:bookmarkStart w:id="36" w:name="_Toc45901293"/>
      <w:bookmarkStart w:id="37" w:name="_Toc51850372"/>
      <w:bookmarkStart w:id="38" w:name="_Toc56693375"/>
      <w:bookmarkStart w:id="39" w:name="_Toc64446918"/>
      <w:bookmarkStart w:id="40" w:name="_Toc66286412"/>
      <w:bookmarkStart w:id="41" w:name="_Toc74151107"/>
      <w:bookmarkStart w:id="42" w:name="_Toc88653579"/>
      <w:bookmarkStart w:id="43" w:name="_Toc97903935"/>
      <w:bookmarkStart w:id="44" w:name="_Toc98867948"/>
      <w:bookmarkStart w:id="45" w:name="_Toc105174232"/>
      <w:bookmarkStart w:id="46" w:name="_Toc106109069"/>
      <w:bookmarkStart w:id="47" w:name="_Toc113824890"/>
      <w:bookmarkStart w:id="48" w:name="_Toc209706288"/>
      <w:bookmarkStart w:id="49" w:name="_Toc29404258"/>
      <w:bookmarkStart w:id="50" w:name="_Toc36556654"/>
      <w:bookmarkStart w:id="51" w:name="_Toc45832798"/>
      <w:bookmarkStart w:id="52" w:name="_Toc51763431"/>
      <w:bookmarkStart w:id="53" w:name="_Toc64448372"/>
      <w:bookmarkStart w:id="54" w:name="_Toc74153418"/>
      <w:bookmarkStart w:id="55" w:name="_Toc175587313"/>
      <w:bookmarkStart w:id="56" w:name="_Toc20955919"/>
      <w:bookmarkStart w:id="57" w:name="_Toc29893037"/>
      <w:bookmarkStart w:id="58" w:name="_Toc36556974"/>
      <w:bookmarkStart w:id="59" w:name="_Toc45832422"/>
      <w:bookmarkStart w:id="60" w:name="_Toc51763702"/>
      <w:bookmarkStart w:id="61" w:name="_Toc64448871"/>
      <w:bookmarkStart w:id="62" w:name="_Toc66289530"/>
      <w:bookmarkStart w:id="63" w:name="_Toc74154643"/>
      <w:bookmarkStart w:id="64" w:name="_Toc81383387"/>
      <w:bookmarkStart w:id="65" w:name="_Toc88658020"/>
      <w:bookmarkStart w:id="66" w:name="_Toc97910932"/>
      <w:bookmarkStart w:id="67" w:name="_Toc99038692"/>
      <w:bookmarkStart w:id="68" w:name="_Toc99730955"/>
      <w:bookmarkStart w:id="69" w:name="_Toc105511086"/>
      <w:bookmarkStart w:id="70" w:name="_Toc105927618"/>
      <w:bookmarkStart w:id="71" w:name="_Toc106110158"/>
      <w:bookmarkStart w:id="72" w:name="_Toc113835595"/>
      <w:bookmarkStart w:id="73" w:name="_Toc120124443"/>
      <w:bookmarkStart w:id="74" w:name="_Toc200530642"/>
      <w:r w:rsidRPr="00FD0425">
        <w:t>3.2</w:t>
      </w:r>
      <w:r w:rsidRPr="00FD0425">
        <w:tab/>
        <w:t>Abbreviations</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05A4DB96" w14:textId="77777777" w:rsidR="00CD3C12" w:rsidRPr="00FD0425" w:rsidRDefault="00CD3C12" w:rsidP="00CD3C12">
      <w:r w:rsidRPr="00FD0425">
        <w:t>For the purposes of the present document, the abbreviations given in 3GPP TR 21.905 [1] and the following apply. An abbreviation defined in the present document takes precedence over the definition of the same abbreviation, if any, in 3GPP TR 21.905 [1].</w:t>
      </w:r>
    </w:p>
    <w:p w14:paraId="4C2557D9" w14:textId="77777777" w:rsidR="00C42F37" w:rsidRDefault="00C42F37" w:rsidP="00C42F3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D735EC4" w14:textId="3E007FDC" w:rsidR="00356E61" w:rsidRDefault="00356E61" w:rsidP="00356E61">
      <w:pPr>
        <w:pStyle w:val="EW"/>
        <w:ind w:left="1985" w:hanging="1701"/>
      </w:pPr>
      <w:r w:rsidRPr="00AB24B7">
        <w:t>NSSAI</w:t>
      </w:r>
      <w:r w:rsidRPr="00AB24B7">
        <w:tab/>
        <w:t>Network Slice Selection Assistance Information</w:t>
      </w:r>
    </w:p>
    <w:p w14:paraId="3435F776" w14:textId="432D30C7" w:rsidR="008B5F1C" w:rsidRPr="00AB24B7" w:rsidRDefault="00426205" w:rsidP="0047464B">
      <w:pPr>
        <w:pStyle w:val="EW"/>
      </w:pPr>
      <w:ins w:id="75" w:author="Huawei" w:date="2025-10-02T20:09:00Z">
        <w:r>
          <w:t>OD-SIB1</w:t>
        </w:r>
        <w:r>
          <w:tab/>
        </w:r>
        <w:r>
          <w:tab/>
        </w:r>
        <w:r>
          <w:tab/>
          <w:t>On-demand SIB1</w:t>
        </w:r>
      </w:ins>
    </w:p>
    <w:p w14:paraId="3E076171" w14:textId="77777777" w:rsidR="00356E61" w:rsidRPr="00AB24B7" w:rsidRDefault="00356E61" w:rsidP="00356E61">
      <w:pPr>
        <w:pStyle w:val="EW"/>
        <w:ind w:left="1985" w:hanging="1701"/>
      </w:pPr>
      <w:r w:rsidRPr="00AB24B7">
        <w:t>PEIPS</w:t>
      </w:r>
      <w:r w:rsidRPr="00AB24B7">
        <w:tab/>
        <w:t>Paging Early Indication with Paging Subgrouping</w:t>
      </w:r>
    </w:p>
    <w:p w14:paraId="3C31F688" w14:textId="77777777" w:rsidR="00356E61" w:rsidRPr="00AB24B7" w:rsidRDefault="00356E61" w:rsidP="00356E61">
      <w:pPr>
        <w:pStyle w:val="EW"/>
        <w:ind w:left="1985" w:hanging="1701"/>
      </w:pPr>
      <w:r w:rsidRPr="00AB24B7">
        <w:t>PNI-NPN</w:t>
      </w:r>
      <w:r w:rsidRPr="00AB24B7">
        <w:tab/>
        <w:t>Public Network Integrated Non-Public Network</w:t>
      </w:r>
    </w:p>
    <w:p w14:paraId="63CB8803" w14:textId="77777777" w:rsidR="00356E61" w:rsidRPr="00AB24B7" w:rsidRDefault="00356E61" w:rsidP="00356E61">
      <w:pPr>
        <w:pStyle w:val="EW"/>
        <w:ind w:left="1985" w:hanging="1701"/>
      </w:pPr>
      <w:proofErr w:type="spellStart"/>
      <w:r w:rsidRPr="00AB24B7">
        <w:t>ProSe</w:t>
      </w:r>
      <w:proofErr w:type="spellEnd"/>
      <w:r w:rsidRPr="00AB24B7">
        <w:tab/>
        <w:t>Proximity Services</w:t>
      </w:r>
    </w:p>
    <w:p w14:paraId="54649332" w14:textId="77777777" w:rsidR="00356E61" w:rsidRDefault="00356E61" w:rsidP="00F73C9A">
      <w:pPr>
        <w:pStyle w:val="FirstChange"/>
      </w:pPr>
    </w:p>
    <w:p w14:paraId="5CD7411C" w14:textId="77777777" w:rsidR="00DB575F" w:rsidRDefault="00DB575F" w:rsidP="00DB575F">
      <w:pPr>
        <w:pStyle w:val="FirstChange"/>
      </w:pPr>
      <w:bookmarkStart w:id="76" w:name="_Toc20955356"/>
      <w:bookmarkStart w:id="77" w:name="_Toc29503809"/>
      <w:bookmarkStart w:id="78" w:name="_Toc29504393"/>
      <w:bookmarkStart w:id="79" w:name="_Toc29504977"/>
      <w:bookmarkStart w:id="80" w:name="_Toc36553430"/>
      <w:bookmarkStart w:id="81" w:name="_Toc36555157"/>
      <w:bookmarkStart w:id="82" w:name="_Toc45652556"/>
      <w:bookmarkStart w:id="83" w:name="_Toc45658988"/>
      <w:bookmarkStart w:id="84" w:name="_Toc45720808"/>
      <w:bookmarkStart w:id="85" w:name="_Toc45798688"/>
      <w:bookmarkStart w:id="86" w:name="_Toc45898077"/>
      <w:bookmarkStart w:id="87" w:name="_Toc51746284"/>
      <w:bookmarkStart w:id="88" w:name="_Toc64446549"/>
      <w:bookmarkStart w:id="89" w:name="_Toc73982419"/>
      <w:bookmarkStart w:id="90" w:name="_Toc88652509"/>
      <w:bookmarkStart w:id="91" w:name="_Toc97891553"/>
      <w:bookmarkStart w:id="92" w:name="_Toc99123758"/>
      <w:bookmarkStart w:id="93" w:name="_Toc99662564"/>
      <w:bookmarkStart w:id="94" w:name="_Toc105152643"/>
      <w:bookmarkStart w:id="95" w:name="_Toc105174449"/>
      <w:bookmarkStart w:id="96" w:name="_Toc106109447"/>
      <w:bookmarkStart w:id="97" w:name="_Toc107409905"/>
      <w:bookmarkStart w:id="98" w:name="_Toc112757094"/>
      <w:bookmarkStart w:id="99" w:name="_Toc20045851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CE63E2">
        <w:t xml:space="preserve">&lt;&lt;&lt;&lt;&lt;&lt;&lt;&lt;&lt;&lt;&lt;&lt;&lt;&lt;&lt;&lt;&lt;&lt;&lt;&lt; </w:t>
      </w:r>
      <w:r>
        <w:t>Unmodified Text</w:t>
      </w:r>
      <w:r w:rsidRPr="00CE63E2">
        <w:t xml:space="preserve"> </w:t>
      </w:r>
      <w:r>
        <w:t xml:space="preserve">Omitted </w:t>
      </w:r>
      <w:r w:rsidRPr="00CE63E2">
        <w:t>&gt;&gt;&gt;&gt;&gt;&gt;&gt;&gt;&gt;&gt;&gt;&gt;&gt;&gt;&gt;&gt;&gt;&gt;&gt;&gt;</w:t>
      </w:r>
    </w:p>
    <w:p w14:paraId="3997DB6E" w14:textId="77777777" w:rsidR="00DB575F" w:rsidRDefault="00DB575F" w:rsidP="00EB5A08">
      <w:pPr>
        <w:pStyle w:val="FirstChange"/>
        <w:rPr>
          <w:rFonts w:hint="eastAsia"/>
        </w:rPr>
      </w:pPr>
    </w:p>
    <w:p w14:paraId="4DED6191" w14:textId="77777777" w:rsidR="00521F00" w:rsidRPr="00EA5FA7" w:rsidRDefault="00521F00" w:rsidP="00521F00">
      <w:pPr>
        <w:pStyle w:val="20"/>
      </w:pPr>
      <w:bookmarkStart w:id="100" w:name="_Toc20955844"/>
      <w:bookmarkStart w:id="101" w:name="_Toc29892938"/>
      <w:bookmarkStart w:id="102" w:name="_Toc36556875"/>
      <w:bookmarkStart w:id="103" w:name="_Toc45832265"/>
      <w:bookmarkStart w:id="104" w:name="_Toc51763445"/>
      <w:bookmarkStart w:id="105" w:name="_Toc64448608"/>
      <w:bookmarkStart w:id="106" w:name="_Toc66289267"/>
      <w:bookmarkStart w:id="107" w:name="_Toc74154380"/>
      <w:bookmarkStart w:id="108" w:name="_Toc81383124"/>
      <w:bookmarkStart w:id="109" w:name="_Toc88657757"/>
      <w:bookmarkStart w:id="110" w:name="_Toc97910669"/>
      <w:bookmarkStart w:id="111" w:name="_Toc99038308"/>
      <w:bookmarkStart w:id="112" w:name="_Toc99730570"/>
      <w:bookmarkStart w:id="113" w:name="_Toc105510689"/>
      <w:bookmarkStart w:id="114" w:name="_Toc105927221"/>
      <w:bookmarkStart w:id="115" w:name="_Toc106109761"/>
      <w:bookmarkStart w:id="116" w:name="_Toc113835198"/>
      <w:bookmarkStart w:id="117" w:name="_Toc120124041"/>
      <w:bookmarkStart w:id="118" w:name="_Toc209694449"/>
      <w:r w:rsidRPr="00EA5FA7">
        <w:t>8.7</w:t>
      </w:r>
      <w:r w:rsidRPr="00EA5FA7">
        <w:tab/>
        <w:t>Paging procedures</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26C4D869" w14:textId="77777777" w:rsidR="00521F00" w:rsidRPr="00EA5FA7" w:rsidRDefault="00521F00" w:rsidP="00521F00">
      <w:pPr>
        <w:pStyle w:val="3"/>
      </w:pPr>
      <w:bookmarkStart w:id="119" w:name="_CR8_7_1"/>
      <w:bookmarkStart w:id="120" w:name="_Toc20955845"/>
      <w:bookmarkStart w:id="121" w:name="_Toc29892939"/>
      <w:bookmarkStart w:id="122" w:name="_Toc36556876"/>
      <w:bookmarkStart w:id="123" w:name="_Toc45832266"/>
      <w:bookmarkStart w:id="124" w:name="_Toc51763446"/>
      <w:bookmarkStart w:id="125" w:name="_Toc64448609"/>
      <w:bookmarkStart w:id="126" w:name="_Toc66289268"/>
      <w:bookmarkStart w:id="127" w:name="_Toc74154381"/>
      <w:bookmarkStart w:id="128" w:name="_Toc81383125"/>
      <w:bookmarkStart w:id="129" w:name="_Toc88657758"/>
      <w:bookmarkStart w:id="130" w:name="_Toc97910670"/>
      <w:bookmarkStart w:id="131" w:name="_Toc99038309"/>
      <w:bookmarkStart w:id="132" w:name="_Toc99730571"/>
      <w:bookmarkStart w:id="133" w:name="_Toc105510690"/>
      <w:bookmarkStart w:id="134" w:name="_Toc105927222"/>
      <w:bookmarkStart w:id="135" w:name="_Toc106109762"/>
      <w:bookmarkStart w:id="136" w:name="_Toc113835199"/>
      <w:bookmarkStart w:id="137" w:name="_Toc120124042"/>
      <w:bookmarkStart w:id="138" w:name="_Toc209694450"/>
      <w:bookmarkEnd w:id="119"/>
      <w:r w:rsidRPr="00EA5FA7">
        <w:t>8.7.1</w:t>
      </w:r>
      <w:r w:rsidRPr="00EA5FA7">
        <w:tab/>
        <w:t>Paging</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EA5FA7">
        <w:t xml:space="preserve"> </w:t>
      </w:r>
    </w:p>
    <w:p w14:paraId="68AEFABA" w14:textId="77777777" w:rsidR="00521F00" w:rsidRPr="00EA5FA7" w:rsidRDefault="00521F00" w:rsidP="00521F00">
      <w:pPr>
        <w:pStyle w:val="4"/>
      </w:pPr>
      <w:bookmarkStart w:id="139" w:name="_CR8_7_1_1"/>
      <w:bookmarkStart w:id="140" w:name="_Toc20955846"/>
      <w:bookmarkStart w:id="141" w:name="_Toc29892940"/>
      <w:bookmarkStart w:id="142" w:name="_Toc36556877"/>
      <w:bookmarkStart w:id="143" w:name="_Toc45832267"/>
      <w:bookmarkStart w:id="144" w:name="_Toc51763447"/>
      <w:bookmarkStart w:id="145" w:name="_Toc64448610"/>
      <w:bookmarkStart w:id="146" w:name="_Toc66289269"/>
      <w:bookmarkStart w:id="147" w:name="_Toc74154382"/>
      <w:bookmarkStart w:id="148" w:name="_Toc81383126"/>
      <w:bookmarkStart w:id="149" w:name="_Toc88657759"/>
      <w:bookmarkStart w:id="150" w:name="_Toc97910671"/>
      <w:bookmarkStart w:id="151" w:name="_Toc99038310"/>
      <w:bookmarkStart w:id="152" w:name="_Toc99730572"/>
      <w:bookmarkStart w:id="153" w:name="_Toc105510691"/>
      <w:bookmarkStart w:id="154" w:name="_Toc105927223"/>
      <w:bookmarkStart w:id="155" w:name="_Toc106109763"/>
      <w:bookmarkStart w:id="156" w:name="_Toc113835200"/>
      <w:bookmarkStart w:id="157" w:name="_Toc120124043"/>
      <w:bookmarkStart w:id="158" w:name="_Toc209694451"/>
      <w:bookmarkEnd w:id="139"/>
      <w:r w:rsidRPr="00EA5FA7">
        <w:t>8.7.1.1</w:t>
      </w:r>
      <w:r w:rsidRPr="00EA5FA7">
        <w:tab/>
        <w:t>General</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1BD58F75" w14:textId="77777777" w:rsidR="00521F00" w:rsidRPr="00EA5FA7" w:rsidRDefault="00521F00" w:rsidP="00521F00">
      <w:pPr>
        <w:rPr>
          <w:lang w:eastAsia="zh-CN"/>
        </w:rPr>
      </w:pPr>
      <w:r w:rsidRPr="00EA5FA7">
        <w:rPr>
          <w:lang w:eastAsia="zh-CN"/>
        </w:rPr>
        <w:t xml:space="preserve">The purpose of the Paging procedure is used to </w:t>
      </w:r>
      <w:r w:rsidRPr="00EA5FA7">
        <w:t xml:space="preserve">provide the paging information to enable the </w:t>
      </w:r>
      <w:proofErr w:type="spellStart"/>
      <w:r w:rsidRPr="00EA5FA7">
        <w:t>gNB</w:t>
      </w:r>
      <w:proofErr w:type="spellEnd"/>
      <w:r w:rsidRPr="00EA5FA7">
        <w:t xml:space="preserve">-DU to page a UE. </w:t>
      </w:r>
      <w:r w:rsidRPr="00EA5FA7">
        <w:rPr>
          <w:lang w:eastAsia="zh-CN"/>
        </w:rPr>
        <w:t>The procedure uses non-UE associated signalling.</w:t>
      </w:r>
    </w:p>
    <w:p w14:paraId="44077856" w14:textId="77777777" w:rsidR="00521F00" w:rsidRDefault="00521F00" w:rsidP="00EB5A08">
      <w:pPr>
        <w:pStyle w:val="FirstChange"/>
      </w:pPr>
    </w:p>
    <w:p w14:paraId="425D075E" w14:textId="77777777" w:rsidR="0054058D" w:rsidRDefault="0054058D" w:rsidP="0054058D">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4968983D" w14:textId="77777777" w:rsidR="006875C9" w:rsidRDefault="006875C9" w:rsidP="006875C9">
      <w:pPr>
        <w:rPr>
          <w:lang w:eastAsia="zh-CN"/>
        </w:rPr>
      </w:pPr>
      <w:r>
        <w:rPr>
          <w:lang w:eastAsia="zh-CN"/>
        </w:rPr>
        <w:t xml:space="preserve">The </w:t>
      </w:r>
      <w:r>
        <w:rPr>
          <w:rFonts w:hint="eastAsia"/>
          <w:i/>
          <w:lang w:eastAsia="zh-CN"/>
        </w:rPr>
        <w:t>Red</w:t>
      </w:r>
      <w:r>
        <w:rPr>
          <w:rFonts w:hint="eastAsia"/>
          <w:i/>
          <w:lang w:val="en-US" w:eastAsia="zh-CN"/>
        </w:rPr>
        <w:t>C</w:t>
      </w:r>
      <w:r>
        <w:rPr>
          <w:rFonts w:hint="eastAsia"/>
          <w:i/>
          <w:lang w:eastAsia="zh-CN"/>
        </w:rPr>
        <w:t>ap Indication</w:t>
      </w:r>
      <w:r>
        <w:rPr>
          <w:lang w:eastAsia="zh-CN"/>
        </w:rPr>
        <w:t xml:space="preserve"> IE may be included in</w:t>
      </w:r>
      <w:r>
        <w:rPr>
          <w:rFonts w:hint="eastAsia"/>
          <w:lang w:val="en-US" w:eastAsia="zh-CN"/>
        </w:rPr>
        <w:t xml:space="preserve"> the</w:t>
      </w:r>
      <w:r>
        <w:rPr>
          <w:lang w:eastAsia="zh-CN"/>
        </w:rPr>
        <w:t xml:space="preserve"> </w:t>
      </w:r>
      <w:r>
        <w:rPr>
          <w:i/>
          <w:iCs/>
          <w:lang w:eastAsia="zh-CN"/>
        </w:rPr>
        <w:t>UE Paging Capability</w:t>
      </w:r>
      <w:r>
        <w:rPr>
          <w:lang w:val="en-US" w:eastAsia="zh-CN"/>
        </w:rPr>
        <w:t xml:space="preserve"> IE in </w:t>
      </w:r>
      <w:r>
        <w:rPr>
          <w:lang w:eastAsia="zh-CN"/>
        </w:rPr>
        <w:t xml:space="preserve">the PAGING message, and if present the </w:t>
      </w:r>
      <w:proofErr w:type="spellStart"/>
      <w:r>
        <w:rPr>
          <w:lang w:eastAsia="zh-CN"/>
        </w:rPr>
        <w:t>gNB</w:t>
      </w:r>
      <w:proofErr w:type="spellEnd"/>
      <w:r>
        <w:rPr>
          <w:lang w:eastAsia="zh-CN"/>
        </w:rPr>
        <w:t xml:space="preserve">-DU shall, if supported, </w:t>
      </w:r>
      <w:r>
        <w:rPr>
          <w:rFonts w:hint="eastAsia"/>
        </w:rPr>
        <w:t>use it for paging</w:t>
      </w:r>
      <w:r>
        <w:rPr>
          <w:rFonts w:hint="eastAsia"/>
          <w:lang w:val="en-US" w:eastAsia="zh-CN"/>
        </w:rPr>
        <w:t xml:space="preserve"> of</w:t>
      </w:r>
      <w:r>
        <w:rPr>
          <w:lang w:val="en-US" w:eastAsia="zh-CN"/>
        </w:rPr>
        <w:t xml:space="preserve"> the</w:t>
      </w:r>
      <w:r>
        <w:rPr>
          <w:rFonts w:hint="eastAsia"/>
          <w:lang w:val="en-US" w:eastAsia="zh-CN"/>
        </w:rPr>
        <w:t xml:space="preserve"> </w:t>
      </w:r>
      <w:proofErr w:type="spellStart"/>
      <w:r>
        <w:rPr>
          <w:rFonts w:hint="eastAsia"/>
          <w:lang w:val="en-US" w:eastAsia="zh-CN"/>
        </w:rPr>
        <w:t>RedCap</w:t>
      </w:r>
      <w:proofErr w:type="spellEnd"/>
      <w:r>
        <w:rPr>
          <w:rFonts w:hint="eastAsia"/>
          <w:lang w:val="en-US" w:eastAsia="zh-CN"/>
        </w:rPr>
        <w:t xml:space="preserve"> UE</w:t>
      </w:r>
      <w:r w:rsidRPr="003951EA">
        <w:rPr>
          <w:lang w:eastAsia="zh-CN"/>
        </w:rPr>
        <w:t xml:space="preserve"> </w:t>
      </w:r>
      <w:r>
        <w:rPr>
          <w:lang w:eastAsia="zh-CN"/>
        </w:rPr>
        <w:t xml:space="preserve">or </w:t>
      </w:r>
      <w:r>
        <w:rPr>
          <w:lang w:val="en-US" w:eastAsia="zh-CN"/>
        </w:rPr>
        <w:t>the</w:t>
      </w:r>
      <w:r>
        <w:rPr>
          <w:rFonts w:hint="eastAsia"/>
          <w:lang w:val="en-US" w:eastAsia="zh-CN"/>
        </w:rPr>
        <w:t xml:space="preserve"> </w:t>
      </w:r>
      <w:proofErr w:type="spellStart"/>
      <w:r>
        <w:rPr>
          <w:lang w:eastAsia="zh-CN"/>
        </w:rPr>
        <w:t>eRedCap</w:t>
      </w:r>
      <w:proofErr w:type="spellEnd"/>
      <w:r>
        <w:rPr>
          <w:lang w:eastAsia="zh-CN"/>
        </w:rPr>
        <w:t xml:space="preserve"> UE.</w:t>
      </w:r>
    </w:p>
    <w:p w14:paraId="4CA53E3E" w14:textId="5F2C60C7" w:rsidR="006875C9" w:rsidRDefault="006875C9" w:rsidP="006875C9">
      <w:pPr>
        <w:rPr>
          <w:lang w:eastAsia="zh-CN"/>
        </w:rPr>
      </w:pPr>
      <w:r>
        <w:rPr>
          <w:lang w:eastAsia="zh-CN"/>
        </w:rPr>
        <w:t xml:space="preserve">The </w:t>
      </w:r>
      <w:r>
        <w:rPr>
          <w:rFonts w:eastAsiaTheme="minorEastAsia" w:hint="eastAsia"/>
          <w:i/>
          <w:lang w:val="en-US" w:eastAsia="zh-CN"/>
        </w:rPr>
        <w:t>P</w:t>
      </w:r>
      <w:r>
        <w:rPr>
          <w:rFonts w:eastAsiaTheme="minorEastAsia" w:hint="eastAsia"/>
          <w:i/>
          <w:lang w:eastAsia="zh-CN"/>
        </w:rPr>
        <w:t>aging Adaptation</w:t>
      </w:r>
      <w:r>
        <w:rPr>
          <w:rFonts w:hint="eastAsia"/>
          <w:i/>
          <w:lang w:eastAsia="zh-CN"/>
        </w:rPr>
        <w:t xml:space="preserve"> </w:t>
      </w:r>
      <w:del w:id="159" w:author="Huawei" w:date="2025-10-16T20:22:00Z">
        <w:r w:rsidDel="00C66DF5">
          <w:rPr>
            <w:rFonts w:hint="eastAsia"/>
            <w:i/>
            <w:lang w:eastAsia="zh-CN"/>
          </w:rPr>
          <w:delText>Indication</w:delText>
        </w:r>
        <w:r w:rsidDel="00C66DF5">
          <w:rPr>
            <w:lang w:eastAsia="zh-CN"/>
          </w:rPr>
          <w:delText xml:space="preserve"> </w:delText>
        </w:r>
      </w:del>
      <w:r>
        <w:rPr>
          <w:lang w:eastAsia="zh-CN"/>
        </w:rPr>
        <w:t>IE may be included in</w:t>
      </w:r>
      <w:r>
        <w:rPr>
          <w:rFonts w:hint="eastAsia"/>
          <w:lang w:val="en-US" w:eastAsia="zh-CN"/>
        </w:rPr>
        <w:t xml:space="preserve"> the</w:t>
      </w:r>
      <w:r>
        <w:rPr>
          <w:lang w:eastAsia="zh-CN"/>
        </w:rPr>
        <w:t xml:space="preserve"> </w:t>
      </w:r>
      <w:r>
        <w:rPr>
          <w:i/>
          <w:iCs/>
          <w:lang w:eastAsia="zh-CN"/>
        </w:rPr>
        <w:t>UE Paging Capability</w:t>
      </w:r>
      <w:r>
        <w:rPr>
          <w:lang w:val="en-US" w:eastAsia="zh-CN"/>
        </w:rPr>
        <w:t xml:space="preserve"> IE in </w:t>
      </w:r>
      <w:r>
        <w:rPr>
          <w:lang w:eastAsia="zh-CN"/>
        </w:rPr>
        <w:t xml:space="preserve">the PAGING message, and if present the </w:t>
      </w:r>
      <w:proofErr w:type="spellStart"/>
      <w:r>
        <w:rPr>
          <w:lang w:eastAsia="zh-CN"/>
        </w:rPr>
        <w:t>gNB</w:t>
      </w:r>
      <w:proofErr w:type="spellEnd"/>
      <w:r>
        <w:rPr>
          <w:lang w:eastAsia="zh-CN"/>
        </w:rPr>
        <w:t xml:space="preserve">-DU shall, if supported, </w:t>
      </w:r>
      <w:r>
        <w:rPr>
          <w:rFonts w:hint="eastAsia"/>
        </w:rPr>
        <w:t xml:space="preserve">use it </w:t>
      </w:r>
      <w:r>
        <w:rPr>
          <w:rFonts w:eastAsiaTheme="minorEastAsia" w:hint="eastAsia"/>
          <w:lang w:eastAsia="zh-CN"/>
        </w:rPr>
        <w:t>for paging adaptation to the UE</w:t>
      </w:r>
      <w:r>
        <w:rPr>
          <w:lang w:eastAsia="zh-CN"/>
        </w:rPr>
        <w:t>.</w:t>
      </w:r>
    </w:p>
    <w:p w14:paraId="7A51A171" w14:textId="77777777" w:rsidR="006875C9" w:rsidRPr="00104711" w:rsidRDefault="006875C9" w:rsidP="006875C9">
      <w:pPr>
        <w:rPr>
          <w:lang w:eastAsia="zh-CN"/>
        </w:rPr>
      </w:pPr>
      <w:r w:rsidRPr="00104711">
        <w:rPr>
          <w:lang w:eastAsia="zh-CN"/>
        </w:rPr>
        <w:t xml:space="preserve">The </w:t>
      </w:r>
      <w:r w:rsidRPr="00104711">
        <w:rPr>
          <w:i/>
          <w:lang w:eastAsia="zh-CN"/>
        </w:rPr>
        <w:t xml:space="preserve">Last Used Cell Indication </w:t>
      </w:r>
      <w:r w:rsidRPr="00104711">
        <w:rPr>
          <w:lang w:eastAsia="zh-CN"/>
        </w:rPr>
        <w:t xml:space="preserve">IE may be included in the </w:t>
      </w:r>
      <w:r w:rsidRPr="00104711">
        <w:rPr>
          <w:i/>
          <w:lang w:eastAsia="zh-CN"/>
        </w:rPr>
        <w:t>Paging Cell Item IEs</w:t>
      </w:r>
      <w:r w:rsidRPr="00104711">
        <w:rPr>
          <w:lang w:eastAsia="zh-CN"/>
        </w:rPr>
        <w:t xml:space="preserve"> IE of the PAGING message, and if present the </w:t>
      </w:r>
      <w:proofErr w:type="spellStart"/>
      <w:r w:rsidRPr="00104711">
        <w:rPr>
          <w:lang w:eastAsia="zh-CN"/>
        </w:rPr>
        <w:t>gNB</w:t>
      </w:r>
      <w:proofErr w:type="spellEnd"/>
      <w:r w:rsidRPr="00104711">
        <w:rPr>
          <w:lang w:eastAsia="zh-CN"/>
        </w:rPr>
        <w:t xml:space="preserve">-DU shall, if supported, consider the cell identified by the </w:t>
      </w:r>
      <w:r w:rsidRPr="00104711">
        <w:rPr>
          <w:i/>
          <w:lang w:eastAsia="zh-CN"/>
        </w:rPr>
        <w:t>NR CGI</w:t>
      </w:r>
      <w:r w:rsidRPr="00104711">
        <w:rPr>
          <w:lang w:eastAsia="zh-CN"/>
        </w:rPr>
        <w:t xml:space="preserve"> IE as the last used cell of the paged UE, and use it as specified in TS 38.331 [8].</w:t>
      </w:r>
    </w:p>
    <w:p w14:paraId="2FC815A4" w14:textId="77777777" w:rsidR="00521F00" w:rsidRDefault="00521F00" w:rsidP="00EB5A08">
      <w:pPr>
        <w:pStyle w:val="FirstChange"/>
      </w:pPr>
    </w:p>
    <w:p w14:paraId="3915E035" w14:textId="77777777" w:rsidR="0054058D" w:rsidRDefault="0054058D" w:rsidP="0054058D">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73CC4E19" w14:textId="77777777" w:rsidR="00521F00" w:rsidRDefault="00521F00" w:rsidP="00EB5A08">
      <w:pPr>
        <w:pStyle w:val="FirstChange"/>
        <w:rPr>
          <w:rFonts w:hint="eastAsia"/>
        </w:rPr>
      </w:pPr>
    </w:p>
    <w:p w14:paraId="5B732E56" w14:textId="77777777" w:rsidR="00AA2FBA" w:rsidRPr="00EA5FA7" w:rsidRDefault="00AA2FBA" w:rsidP="00AA2FBA">
      <w:pPr>
        <w:pStyle w:val="4"/>
        <w:keepNext w:val="0"/>
        <w:keepLines w:val="0"/>
        <w:widowControl w:val="0"/>
      </w:pPr>
      <w:bookmarkStart w:id="160" w:name="_Toc20955914"/>
      <w:bookmarkStart w:id="161" w:name="_Toc29893032"/>
      <w:bookmarkStart w:id="162" w:name="_Toc36556969"/>
      <w:bookmarkStart w:id="163" w:name="_Toc45832417"/>
      <w:bookmarkStart w:id="164" w:name="_Toc51763697"/>
      <w:bookmarkStart w:id="165" w:name="_Toc64448866"/>
      <w:bookmarkStart w:id="166" w:name="_Toc66289525"/>
      <w:bookmarkStart w:id="167" w:name="_Toc74154638"/>
      <w:bookmarkStart w:id="168" w:name="_Toc81383382"/>
      <w:bookmarkStart w:id="169" w:name="_Toc88658015"/>
      <w:bookmarkStart w:id="170" w:name="_Toc97910927"/>
      <w:bookmarkStart w:id="171" w:name="_Toc99038687"/>
      <w:bookmarkStart w:id="172" w:name="_Toc99730950"/>
      <w:bookmarkStart w:id="173" w:name="_Toc105511081"/>
      <w:bookmarkStart w:id="174" w:name="_Toc105927613"/>
      <w:bookmarkStart w:id="175" w:name="_Toc106110153"/>
      <w:bookmarkStart w:id="176" w:name="_Toc113835590"/>
      <w:bookmarkStart w:id="177" w:name="_Toc120124438"/>
      <w:bookmarkStart w:id="178" w:name="_Toc209694921"/>
      <w:r w:rsidRPr="00EA5FA7">
        <w:t>9.3.1.10</w:t>
      </w:r>
      <w:r w:rsidRPr="00EA5FA7">
        <w:tab/>
        <w:t>Served Cell Information</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6CC5800B" w14:textId="77777777" w:rsidR="00AA2FBA" w:rsidRPr="00EA5FA7" w:rsidRDefault="00AA2FBA" w:rsidP="00AA2FBA">
      <w:pPr>
        <w:widowControl w:val="0"/>
      </w:pPr>
      <w:r w:rsidRPr="00EA5FA7">
        <w:t>This IE contains cell configuration information of a cell in the gNB-DU.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AA2FBA" w:rsidRPr="00EA5FA7" w14:paraId="36E12ACB" w14:textId="77777777" w:rsidTr="002615A5">
        <w:trPr>
          <w:tblHeader/>
        </w:trPr>
        <w:tc>
          <w:tcPr>
            <w:tcW w:w="2160" w:type="dxa"/>
          </w:tcPr>
          <w:p w14:paraId="6FCE07ED" w14:textId="77777777" w:rsidR="00AA2FBA" w:rsidRPr="00EA5FA7" w:rsidRDefault="00AA2FBA" w:rsidP="002615A5">
            <w:pPr>
              <w:pStyle w:val="TAH"/>
              <w:keepNext w:val="0"/>
              <w:keepLines w:val="0"/>
              <w:widowControl w:val="0"/>
              <w:rPr>
                <w:lang w:eastAsia="ja-JP"/>
              </w:rPr>
            </w:pPr>
            <w:r w:rsidRPr="00EA5FA7">
              <w:rPr>
                <w:lang w:eastAsia="ja-JP"/>
              </w:rPr>
              <w:t>IE/Group Name</w:t>
            </w:r>
          </w:p>
        </w:tc>
        <w:tc>
          <w:tcPr>
            <w:tcW w:w="1080" w:type="dxa"/>
          </w:tcPr>
          <w:p w14:paraId="4E12F885" w14:textId="77777777" w:rsidR="00AA2FBA" w:rsidRPr="00EA5FA7" w:rsidRDefault="00AA2FBA" w:rsidP="002615A5">
            <w:pPr>
              <w:pStyle w:val="TAH"/>
              <w:keepNext w:val="0"/>
              <w:keepLines w:val="0"/>
              <w:widowControl w:val="0"/>
              <w:rPr>
                <w:lang w:eastAsia="ja-JP"/>
              </w:rPr>
            </w:pPr>
            <w:r w:rsidRPr="00EA5FA7">
              <w:rPr>
                <w:lang w:eastAsia="ja-JP"/>
              </w:rPr>
              <w:t>Presence</w:t>
            </w:r>
          </w:p>
        </w:tc>
        <w:tc>
          <w:tcPr>
            <w:tcW w:w="1080" w:type="dxa"/>
          </w:tcPr>
          <w:p w14:paraId="48D4F609" w14:textId="77777777" w:rsidR="00AA2FBA" w:rsidRPr="00EA5FA7" w:rsidRDefault="00AA2FBA" w:rsidP="002615A5">
            <w:pPr>
              <w:pStyle w:val="TAH"/>
              <w:keepNext w:val="0"/>
              <w:keepLines w:val="0"/>
              <w:widowControl w:val="0"/>
              <w:rPr>
                <w:lang w:eastAsia="ja-JP"/>
              </w:rPr>
            </w:pPr>
            <w:r w:rsidRPr="00EA5FA7">
              <w:rPr>
                <w:lang w:eastAsia="ja-JP"/>
              </w:rPr>
              <w:t>Range</w:t>
            </w:r>
          </w:p>
        </w:tc>
        <w:tc>
          <w:tcPr>
            <w:tcW w:w="1512" w:type="dxa"/>
          </w:tcPr>
          <w:p w14:paraId="2CEF8A71" w14:textId="77777777" w:rsidR="00AA2FBA" w:rsidRPr="00EA5FA7" w:rsidRDefault="00AA2FBA" w:rsidP="002615A5">
            <w:pPr>
              <w:pStyle w:val="TAH"/>
              <w:keepNext w:val="0"/>
              <w:keepLines w:val="0"/>
              <w:widowControl w:val="0"/>
              <w:rPr>
                <w:lang w:eastAsia="ja-JP"/>
              </w:rPr>
            </w:pPr>
            <w:r w:rsidRPr="00EA5FA7">
              <w:rPr>
                <w:lang w:eastAsia="ja-JP"/>
              </w:rPr>
              <w:t>IE type and reference</w:t>
            </w:r>
          </w:p>
        </w:tc>
        <w:tc>
          <w:tcPr>
            <w:tcW w:w="1728" w:type="dxa"/>
          </w:tcPr>
          <w:p w14:paraId="7C9EDC5A" w14:textId="77777777" w:rsidR="00AA2FBA" w:rsidRPr="00EA5FA7" w:rsidRDefault="00AA2FBA" w:rsidP="002615A5">
            <w:pPr>
              <w:pStyle w:val="TAH"/>
              <w:keepNext w:val="0"/>
              <w:keepLines w:val="0"/>
              <w:widowControl w:val="0"/>
              <w:rPr>
                <w:lang w:eastAsia="ja-JP"/>
              </w:rPr>
            </w:pPr>
            <w:r w:rsidRPr="00EA5FA7">
              <w:rPr>
                <w:lang w:eastAsia="ja-JP"/>
              </w:rPr>
              <w:t>Semantics description</w:t>
            </w:r>
          </w:p>
        </w:tc>
        <w:tc>
          <w:tcPr>
            <w:tcW w:w="1080" w:type="dxa"/>
          </w:tcPr>
          <w:p w14:paraId="75785796" w14:textId="77777777" w:rsidR="00AA2FBA" w:rsidRPr="00EA5FA7" w:rsidRDefault="00AA2FBA" w:rsidP="002615A5">
            <w:pPr>
              <w:pStyle w:val="TAH"/>
              <w:keepNext w:val="0"/>
              <w:keepLines w:val="0"/>
              <w:widowControl w:val="0"/>
              <w:rPr>
                <w:lang w:eastAsia="ja-JP"/>
              </w:rPr>
            </w:pPr>
            <w:r w:rsidRPr="00EA5FA7">
              <w:rPr>
                <w:lang w:eastAsia="ja-JP"/>
              </w:rPr>
              <w:t>Criticality</w:t>
            </w:r>
          </w:p>
        </w:tc>
        <w:tc>
          <w:tcPr>
            <w:tcW w:w="1080" w:type="dxa"/>
          </w:tcPr>
          <w:p w14:paraId="24C50F1A" w14:textId="77777777" w:rsidR="00AA2FBA" w:rsidRPr="00EA5FA7" w:rsidRDefault="00AA2FBA" w:rsidP="002615A5">
            <w:pPr>
              <w:pStyle w:val="TAH"/>
              <w:keepNext w:val="0"/>
              <w:keepLines w:val="0"/>
              <w:widowControl w:val="0"/>
              <w:rPr>
                <w:lang w:eastAsia="ja-JP"/>
              </w:rPr>
            </w:pPr>
            <w:r w:rsidRPr="00EA5FA7">
              <w:rPr>
                <w:lang w:eastAsia="ja-JP"/>
              </w:rPr>
              <w:t>Assigned Criticality</w:t>
            </w:r>
          </w:p>
        </w:tc>
      </w:tr>
      <w:tr w:rsidR="00AA2FBA" w:rsidRPr="00EA5FA7" w14:paraId="0A967B76" w14:textId="77777777" w:rsidTr="002615A5">
        <w:tc>
          <w:tcPr>
            <w:tcW w:w="2160" w:type="dxa"/>
          </w:tcPr>
          <w:p w14:paraId="7733791F" w14:textId="77777777" w:rsidR="00AA2FBA" w:rsidRPr="00EA5FA7" w:rsidRDefault="00AA2FBA" w:rsidP="002615A5">
            <w:pPr>
              <w:pStyle w:val="TAL"/>
              <w:keepNext w:val="0"/>
              <w:keepLines w:val="0"/>
              <w:widowControl w:val="0"/>
              <w:rPr>
                <w:lang w:eastAsia="ja-JP"/>
              </w:rPr>
            </w:pPr>
            <w:r w:rsidRPr="00EA5FA7">
              <w:rPr>
                <w:lang w:eastAsia="ja-JP"/>
              </w:rPr>
              <w:t>NR CGI</w:t>
            </w:r>
          </w:p>
        </w:tc>
        <w:tc>
          <w:tcPr>
            <w:tcW w:w="1080" w:type="dxa"/>
          </w:tcPr>
          <w:p w14:paraId="0CBA9021" w14:textId="77777777" w:rsidR="00AA2FBA" w:rsidRPr="00EA5FA7" w:rsidRDefault="00AA2FBA" w:rsidP="002615A5">
            <w:pPr>
              <w:pStyle w:val="TAL"/>
              <w:keepNext w:val="0"/>
              <w:keepLines w:val="0"/>
              <w:widowControl w:val="0"/>
              <w:rPr>
                <w:lang w:eastAsia="ja-JP"/>
              </w:rPr>
            </w:pPr>
            <w:r w:rsidRPr="00EA5FA7">
              <w:rPr>
                <w:lang w:eastAsia="ja-JP"/>
              </w:rPr>
              <w:t>M</w:t>
            </w:r>
          </w:p>
        </w:tc>
        <w:tc>
          <w:tcPr>
            <w:tcW w:w="1080" w:type="dxa"/>
          </w:tcPr>
          <w:p w14:paraId="6C37EAD2" w14:textId="77777777" w:rsidR="00AA2FBA" w:rsidRPr="00EA5FA7" w:rsidRDefault="00AA2FBA" w:rsidP="002615A5">
            <w:pPr>
              <w:pStyle w:val="TAL"/>
              <w:keepNext w:val="0"/>
              <w:keepLines w:val="0"/>
              <w:widowControl w:val="0"/>
              <w:rPr>
                <w:lang w:eastAsia="ja-JP"/>
              </w:rPr>
            </w:pPr>
          </w:p>
        </w:tc>
        <w:tc>
          <w:tcPr>
            <w:tcW w:w="1512" w:type="dxa"/>
          </w:tcPr>
          <w:p w14:paraId="38387A44" w14:textId="77777777" w:rsidR="00AA2FBA" w:rsidRPr="00EA5FA7" w:rsidRDefault="00AA2FBA" w:rsidP="002615A5">
            <w:pPr>
              <w:pStyle w:val="TAL"/>
              <w:keepNext w:val="0"/>
              <w:keepLines w:val="0"/>
              <w:widowControl w:val="0"/>
              <w:rPr>
                <w:lang w:eastAsia="ja-JP"/>
              </w:rPr>
            </w:pPr>
            <w:r w:rsidRPr="00EA5FA7">
              <w:rPr>
                <w:lang w:eastAsia="ja-JP"/>
              </w:rPr>
              <w:t>9.3.1.12</w:t>
            </w:r>
          </w:p>
        </w:tc>
        <w:tc>
          <w:tcPr>
            <w:tcW w:w="1728" w:type="dxa"/>
          </w:tcPr>
          <w:p w14:paraId="69B765D5" w14:textId="77777777" w:rsidR="00AA2FBA" w:rsidRPr="00EA5FA7" w:rsidRDefault="00AA2FBA" w:rsidP="002615A5">
            <w:pPr>
              <w:pStyle w:val="TAL"/>
              <w:keepNext w:val="0"/>
              <w:keepLines w:val="0"/>
              <w:widowControl w:val="0"/>
              <w:rPr>
                <w:lang w:eastAsia="ja-JP"/>
              </w:rPr>
            </w:pPr>
          </w:p>
        </w:tc>
        <w:tc>
          <w:tcPr>
            <w:tcW w:w="1080" w:type="dxa"/>
          </w:tcPr>
          <w:p w14:paraId="3BCA8222" w14:textId="77777777" w:rsidR="00AA2FBA" w:rsidRPr="00EA5FA7" w:rsidRDefault="00AA2FBA" w:rsidP="002615A5">
            <w:pPr>
              <w:pStyle w:val="TAC"/>
              <w:keepNext w:val="0"/>
              <w:keepLines w:val="0"/>
              <w:widowControl w:val="0"/>
              <w:rPr>
                <w:lang w:eastAsia="ja-JP"/>
              </w:rPr>
            </w:pPr>
            <w:r w:rsidRPr="00EA5FA7">
              <w:rPr>
                <w:lang w:eastAsia="ja-JP"/>
              </w:rPr>
              <w:t>-</w:t>
            </w:r>
          </w:p>
        </w:tc>
        <w:tc>
          <w:tcPr>
            <w:tcW w:w="1080" w:type="dxa"/>
          </w:tcPr>
          <w:p w14:paraId="62EF1F73" w14:textId="77777777" w:rsidR="00AA2FBA" w:rsidRPr="00EA5FA7" w:rsidRDefault="00AA2FBA" w:rsidP="002615A5">
            <w:pPr>
              <w:pStyle w:val="TAC"/>
              <w:keepNext w:val="0"/>
              <w:keepLines w:val="0"/>
              <w:widowControl w:val="0"/>
              <w:rPr>
                <w:lang w:eastAsia="ja-JP"/>
              </w:rPr>
            </w:pPr>
          </w:p>
        </w:tc>
      </w:tr>
      <w:tr w:rsidR="00AA2FBA" w:rsidRPr="00EA5FA7" w14:paraId="1152818C" w14:textId="77777777" w:rsidTr="002615A5">
        <w:tc>
          <w:tcPr>
            <w:tcW w:w="2160" w:type="dxa"/>
          </w:tcPr>
          <w:p w14:paraId="4A0B1AEF" w14:textId="77777777" w:rsidR="00AA2FBA" w:rsidRPr="00EA5FA7" w:rsidRDefault="00AA2FBA" w:rsidP="002615A5">
            <w:pPr>
              <w:pStyle w:val="TAL"/>
              <w:keepNext w:val="0"/>
              <w:keepLines w:val="0"/>
              <w:widowControl w:val="0"/>
              <w:rPr>
                <w:lang w:eastAsia="ja-JP"/>
              </w:rPr>
            </w:pPr>
            <w:r w:rsidRPr="00EA5FA7">
              <w:rPr>
                <w:lang w:eastAsia="ja-JP"/>
              </w:rPr>
              <w:t>NR PCI</w:t>
            </w:r>
          </w:p>
        </w:tc>
        <w:tc>
          <w:tcPr>
            <w:tcW w:w="1080" w:type="dxa"/>
          </w:tcPr>
          <w:p w14:paraId="27151E17" w14:textId="77777777" w:rsidR="00AA2FBA" w:rsidRPr="00EA5FA7" w:rsidRDefault="00AA2FBA" w:rsidP="002615A5">
            <w:pPr>
              <w:pStyle w:val="TAL"/>
              <w:keepNext w:val="0"/>
              <w:keepLines w:val="0"/>
              <w:widowControl w:val="0"/>
              <w:rPr>
                <w:lang w:eastAsia="ja-JP"/>
              </w:rPr>
            </w:pPr>
            <w:r w:rsidRPr="00EA5FA7">
              <w:rPr>
                <w:lang w:eastAsia="ja-JP"/>
              </w:rPr>
              <w:t>M</w:t>
            </w:r>
          </w:p>
        </w:tc>
        <w:tc>
          <w:tcPr>
            <w:tcW w:w="1080" w:type="dxa"/>
          </w:tcPr>
          <w:p w14:paraId="703014F8" w14:textId="77777777" w:rsidR="00AA2FBA" w:rsidRPr="00EA5FA7" w:rsidRDefault="00AA2FBA" w:rsidP="002615A5">
            <w:pPr>
              <w:pStyle w:val="TAL"/>
              <w:keepNext w:val="0"/>
              <w:keepLines w:val="0"/>
              <w:widowControl w:val="0"/>
              <w:rPr>
                <w:i/>
                <w:lang w:eastAsia="ja-JP"/>
              </w:rPr>
            </w:pPr>
          </w:p>
        </w:tc>
        <w:tc>
          <w:tcPr>
            <w:tcW w:w="1512" w:type="dxa"/>
          </w:tcPr>
          <w:p w14:paraId="7FA16C45" w14:textId="77777777" w:rsidR="00AA2FBA" w:rsidRPr="00EA5FA7" w:rsidRDefault="00AA2FBA" w:rsidP="002615A5">
            <w:pPr>
              <w:pStyle w:val="TAL"/>
              <w:keepNext w:val="0"/>
              <w:keepLines w:val="0"/>
              <w:widowControl w:val="0"/>
              <w:rPr>
                <w:lang w:eastAsia="ja-JP"/>
              </w:rPr>
            </w:pPr>
            <w:r w:rsidRPr="00EA5FA7">
              <w:rPr>
                <w:lang w:eastAsia="ja-JP"/>
              </w:rPr>
              <w:t>INTEGER (0..1007)</w:t>
            </w:r>
          </w:p>
        </w:tc>
        <w:tc>
          <w:tcPr>
            <w:tcW w:w="1728" w:type="dxa"/>
          </w:tcPr>
          <w:p w14:paraId="6EC38EC5" w14:textId="77777777" w:rsidR="00AA2FBA" w:rsidRPr="00EA5FA7" w:rsidRDefault="00AA2FBA" w:rsidP="002615A5">
            <w:pPr>
              <w:pStyle w:val="TAL"/>
              <w:keepNext w:val="0"/>
              <w:keepLines w:val="0"/>
              <w:widowControl w:val="0"/>
              <w:rPr>
                <w:lang w:eastAsia="ja-JP"/>
              </w:rPr>
            </w:pPr>
            <w:r w:rsidRPr="00EA5FA7">
              <w:rPr>
                <w:lang w:eastAsia="ja-JP"/>
              </w:rPr>
              <w:t>Physical Cell ID</w:t>
            </w:r>
          </w:p>
        </w:tc>
        <w:tc>
          <w:tcPr>
            <w:tcW w:w="1080" w:type="dxa"/>
          </w:tcPr>
          <w:p w14:paraId="5F491792" w14:textId="77777777" w:rsidR="00AA2FBA" w:rsidRPr="00EA5FA7" w:rsidRDefault="00AA2FBA" w:rsidP="002615A5">
            <w:pPr>
              <w:pStyle w:val="TAC"/>
              <w:keepNext w:val="0"/>
              <w:keepLines w:val="0"/>
              <w:widowControl w:val="0"/>
              <w:rPr>
                <w:lang w:eastAsia="ja-JP"/>
              </w:rPr>
            </w:pPr>
            <w:r w:rsidRPr="00EA5FA7">
              <w:rPr>
                <w:lang w:eastAsia="ja-JP"/>
              </w:rPr>
              <w:t>-</w:t>
            </w:r>
          </w:p>
        </w:tc>
        <w:tc>
          <w:tcPr>
            <w:tcW w:w="1080" w:type="dxa"/>
          </w:tcPr>
          <w:p w14:paraId="121A2D8F" w14:textId="77777777" w:rsidR="00AA2FBA" w:rsidRPr="00EA5FA7" w:rsidRDefault="00AA2FBA" w:rsidP="002615A5">
            <w:pPr>
              <w:pStyle w:val="TAC"/>
              <w:keepNext w:val="0"/>
              <w:keepLines w:val="0"/>
              <w:widowControl w:val="0"/>
              <w:rPr>
                <w:lang w:eastAsia="ja-JP"/>
              </w:rPr>
            </w:pPr>
          </w:p>
        </w:tc>
      </w:tr>
      <w:tr w:rsidR="00AA2FBA" w:rsidRPr="00EA5FA7" w14:paraId="379401C5" w14:textId="77777777" w:rsidTr="002615A5">
        <w:tc>
          <w:tcPr>
            <w:tcW w:w="2160" w:type="dxa"/>
          </w:tcPr>
          <w:p w14:paraId="25408CFC" w14:textId="77777777" w:rsidR="00AA2FBA" w:rsidRPr="00EA5FA7" w:rsidRDefault="00AA2FBA" w:rsidP="002615A5">
            <w:pPr>
              <w:pStyle w:val="TAL"/>
              <w:keepNext w:val="0"/>
              <w:keepLines w:val="0"/>
              <w:widowControl w:val="0"/>
              <w:rPr>
                <w:lang w:eastAsia="ja-JP"/>
              </w:rPr>
            </w:pPr>
            <w:r w:rsidRPr="00EA5FA7">
              <w:rPr>
                <w:lang w:eastAsia="ja-JP"/>
              </w:rPr>
              <w:t>5GS TAC</w:t>
            </w:r>
          </w:p>
        </w:tc>
        <w:tc>
          <w:tcPr>
            <w:tcW w:w="1080" w:type="dxa"/>
          </w:tcPr>
          <w:p w14:paraId="386D7112" w14:textId="77777777" w:rsidR="00AA2FBA" w:rsidRPr="00EA5FA7" w:rsidRDefault="00AA2FBA" w:rsidP="002615A5">
            <w:pPr>
              <w:pStyle w:val="TAL"/>
              <w:keepNext w:val="0"/>
              <w:keepLines w:val="0"/>
              <w:widowControl w:val="0"/>
              <w:rPr>
                <w:lang w:eastAsia="ja-JP"/>
              </w:rPr>
            </w:pPr>
            <w:r w:rsidRPr="00EA5FA7">
              <w:rPr>
                <w:lang w:eastAsia="ja-JP"/>
              </w:rPr>
              <w:t>O</w:t>
            </w:r>
          </w:p>
        </w:tc>
        <w:tc>
          <w:tcPr>
            <w:tcW w:w="1080" w:type="dxa"/>
          </w:tcPr>
          <w:p w14:paraId="59978AFE" w14:textId="77777777" w:rsidR="00AA2FBA" w:rsidRPr="00EA5FA7" w:rsidRDefault="00AA2FBA" w:rsidP="002615A5">
            <w:pPr>
              <w:pStyle w:val="TAL"/>
              <w:keepNext w:val="0"/>
              <w:keepLines w:val="0"/>
              <w:widowControl w:val="0"/>
              <w:rPr>
                <w:i/>
                <w:lang w:eastAsia="ja-JP"/>
              </w:rPr>
            </w:pPr>
          </w:p>
        </w:tc>
        <w:tc>
          <w:tcPr>
            <w:tcW w:w="1512" w:type="dxa"/>
          </w:tcPr>
          <w:p w14:paraId="25BC08BE" w14:textId="77777777" w:rsidR="00AA2FBA" w:rsidRPr="00EA5FA7" w:rsidRDefault="00AA2FBA" w:rsidP="002615A5">
            <w:pPr>
              <w:pStyle w:val="TAL"/>
              <w:keepNext w:val="0"/>
              <w:keepLines w:val="0"/>
              <w:widowControl w:val="0"/>
              <w:rPr>
                <w:lang w:eastAsia="ja-JP"/>
              </w:rPr>
            </w:pPr>
            <w:r w:rsidRPr="00EA5FA7">
              <w:rPr>
                <w:lang w:eastAsia="ja-JP"/>
              </w:rPr>
              <w:t>9.3.1.29</w:t>
            </w:r>
          </w:p>
        </w:tc>
        <w:tc>
          <w:tcPr>
            <w:tcW w:w="1728" w:type="dxa"/>
          </w:tcPr>
          <w:p w14:paraId="39A82C07" w14:textId="77777777" w:rsidR="00AA2FBA" w:rsidRPr="00EA5FA7" w:rsidRDefault="00AA2FBA" w:rsidP="002615A5">
            <w:pPr>
              <w:pStyle w:val="TAL"/>
              <w:keepNext w:val="0"/>
              <w:keepLines w:val="0"/>
              <w:widowControl w:val="0"/>
              <w:rPr>
                <w:lang w:eastAsia="ja-JP"/>
              </w:rPr>
            </w:pPr>
            <w:r w:rsidRPr="00EA5FA7">
              <w:rPr>
                <w:lang w:eastAsia="ja-JP"/>
              </w:rPr>
              <w:t>5GS Tracking Area Code</w:t>
            </w:r>
          </w:p>
        </w:tc>
        <w:tc>
          <w:tcPr>
            <w:tcW w:w="1080" w:type="dxa"/>
          </w:tcPr>
          <w:p w14:paraId="03ADDB91" w14:textId="77777777" w:rsidR="00AA2FBA" w:rsidRPr="00EA5FA7" w:rsidRDefault="00AA2FBA" w:rsidP="002615A5">
            <w:pPr>
              <w:pStyle w:val="TAC"/>
              <w:keepNext w:val="0"/>
              <w:keepLines w:val="0"/>
              <w:widowControl w:val="0"/>
              <w:rPr>
                <w:lang w:eastAsia="ja-JP"/>
              </w:rPr>
            </w:pPr>
            <w:r w:rsidRPr="00EA5FA7">
              <w:rPr>
                <w:lang w:eastAsia="ja-JP"/>
              </w:rPr>
              <w:t>-</w:t>
            </w:r>
          </w:p>
        </w:tc>
        <w:tc>
          <w:tcPr>
            <w:tcW w:w="1080" w:type="dxa"/>
          </w:tcPr>
          <w:p w14:paraId="3FCD070B" w14:textId="77777777" w:rsidR="00AA2FBA" w:rsidRPr="00EA5FA7" w:rsidRDefault="00AA2FBA" w:rsidP="002615A5">
            <w:pPr>
              <w:pStyle w:val="TAC"/>
              <w:keepNext w:val="0"/>
              <w:keepLines w:val="0"/>
              <w:widowControl w:val="0"/>
              <w:rPr>
                <w:lang w:eastAsia="ja-JP"/>
              </w:rPr>
            </w:pPr>
          </w:p>
        </w:tc>
      </w:tr>
      <w:tr w:rsidR="00AA2FBA" w:rsidRPr="00EA5FA7" w14:paraId="7C6027E0" w14:textId="77777777" w:rsidTr="002615A5">
        <w:tc>
          <w:tcPr>
            <w:tcW w:w="2160" w:type="dxa"/>
          </w:tcPr>
          <w:p w14:paraId="4414B510" w14:textId="77777777" w:rsidR="00AA2FBA" w:rsidRPr="00EA5FA7" w:rsidDel="00D04558" w:rsidRDefault="00AA2FBA" w:rsidP="002615A5">
            <w:pPr>
              <w:pStyle w:val="TAL"/>
              <w:keepNext w:val="0"/>
              <w:keepLines w:val="0"/>
              <w:widowControl w:val="0"/>
              <w:rPr>
                <w:lang w:eastAsia="ja-JP"/>
              </w:rPr>
            </w:pPr>
            <w:r w:rsidRPr="00EA5FA7">
              <w:rPr>
                <w:lang w:eastAsia="ja-JP"/>
              </w:rPr>
              <w:t>Configured EPS TAC</w:t>
            </w:r>
          </w:p>
        </w:tc>
        <w:tc>
          <w:tcPr>
            <w:tcW w:w="1080" w:type="dxa"/>
          </w:tcPr>
          <w:p w14:paraId="69730020" w14:textId="77777777" w:rsidR="00AA2FBA" w:rsidRPr="00EA5FA7" w:rsidRDefault="00AA2FBA" w:rsidP="002615A5">
            <w:pPr>
              <w:pStyle w:val="TAL"/>
              <w:keepNext w:val="0"/>
              <w:keepLines w:val="0"/>
              <w:widowControl w:val="0"/>
              <w:rPr>
                <w:lang w:eastAsia="ja-JP"/>
              </w:rPr>
            </w:pPr>
            <w:r w:rsidRPr="00EA5FA7">
              <w:rPr>
                <w:lang w:eastAsia="ja-JP"/>
              </w:rPr>
              <w:t>O</w:t>
            </w:r>
          </w:p>
        </w:tc>
        <w:tc>
          <w:tcPr>
            <w:tcW w:w="1080" w:type="dxa"/>
          </w:tcPr>
          <w:p w14:paraId="7BD8B93E" w14:textId="77777777" w:rsidR="00AA2FBA" w:rsidRPr="00EA5FA7" w:rsidRDefault="00AA2FBA" w:rsidP="002615A5">
            <w:pPr>
              <w:pStyle w:val="TAL"/>
              <w:keepNext w:val="0"/>
              <w:keepLines w:val="0"/>
              <w:widowControl w:val="0"/>
              <w:rPr>
                <w:i/>
                <w:lang w:eastAsia="ja-JP"/>
              </w:rPr>
            </w:pPr>
          </w:p>
        </w:tc>
        <w:tc>
          <w:tcPr>
            <w:tcW w:w="1512" w:type="dxa"/>
          </w:tcPr>
          <w:p w14:paraId="444775C3" w14:textId="77777777" w:rsidR="00AA2FBA" w:rsidRPr="00EA5FA7" w:rsidRDefault="00AA2FBA" w:rsidP="002615A5">
            <w:pPr>
              <w:pStyle w:val="TAL"/>
              <w:keepNext w:val="0"/>
              <w:keepLines w:val="0"/>
              <w:widowControl w:val="0"/>
              <w:rPr>
                <w:lang w:eastAsia="ja-JP"/>
              </w:rPr>
            </w:pPr>
            <w:r w:rsidRPr="00EA5FA7">
              <w:rPr>
                <w:lang w:eastAsia="ja-JP"/>
              </w:rPr>
              <w:t>9.3.1.29a</w:t>
            </w:r>
          </w:p>
        </w:tc>
        <w:tc>
          <w:tcPr>
            <w:tcW w:w="1728" w:type="dxa"/>
          </w:tcPr>
          <w:p w14:paraId="047D8599" w14:textId="77777777" w:rsidR="00AA2FBA" w:rsidRPr="00EA5FA7" w:rsidRDefault="00AA2FBA" w:rsidP="002615A5">
            <w:pPr>
              <w:pStyle w:val="TAL"/>
              <w:keepNext w:val="0"/>
              <w:keepLines w:val="0"/>
              <w:widowControl w:val="0"/>
              <w:rPr>
                <w:lang w:eastAsia="ja-JP"/>
              </w:rPr>
            </w:pPr>
          </w:p>
        </w:tc>
        <w:tc>
          <w:tcPr>
            <w:tcW w:w="1080" w:type="dxa"/>
          </w:tcPr>
          <w:p w14:paraId="5E7AE432" w14:textId="77777777" w:rsidR="00AA2FBA" w:rsidRPr="00EA5FA7" w:rsidRDefault="00AA2FBA" w:rsidP="002615A5">
            <w:pPr>
              <w:pStyle w:val="TAC"/>
              <w:keepNext w:val="0"/>
              <w:keepLines w:val="0"/>
              <w:widowControl w:val="0"/>
              <w:rPr>
                <w:lang w:eastAsia="ja-JP"/>
              </w:rPr>
            </w:pPr>
            <w:r w:rsidRPr="00EA5FA7">
              <w:rPr>
                <w:lang w:eastAsia="ja-JP"/>
              </w:rPr>
              <w:t>-</w:t>
            </w:r>
          </w:p>
        </w:tc>
        <w:tc>
          <w:tcPr>
            <w:tcW w:w="1080" w:type="dxa"/>
          </w:tcPr>
          <w:p w14:paraId="2B91330C" w14:textId="77777777" w:rsidR="00AA2FBA" w:rsidRPr="00EA5FA7" w:rsidRDefault="00AA2FBA" w:rsidP="002615A5">
            <w:pPr>
              <w:pStyle w:val="TAC"/>
              <w:keepNext w:val="0"/>
              <w:keepLines w:val="0"/>
              <w:widowControl w:val="0"/>
              <w:rPr>
                <w:lang w:eastAsia="ja-JP"/>
              </w:rPr>
            </w:pPr>
          </w:p>
        </w:tc>
      </w:tr>
      <w:tr w:rsidR="00AA2FBA" w:rsidRPr="00EA5FA7" w14:paraId="69B63E28" w14:textId="77777777" w:rsidTr="002615A5">
        <w:tc>
          <w:tcPr>
            <w:tcW w:w="2160" w:type="dxa"/>
          </w:tcPr>
          <w:p w14:paraId="0FE6B862" w14:textId="77777777" w:rsidR="00AA2FBA" w:rsidRPr="00EA5FA7" w:rsidRDefault="00AA2FBA" w:rsidP="002615A5">
            <w:pPr>
              <w:pStyle w:val="TAL"/>
              <w:keepNext w:val="0"/>
              <w:keepLines w:val="0"/>
              <w:widowControl w:val="0"/>
              <w:rPr>
                <w:rFonts w:cs="Arial"/>
                <w:szCs w:val="18"/>
                <w:lang w:eastAsia="ja-JP"/>
              </w:rPr>
            </w:pPr>
            <w:r w:rsidRPr="00EA5FA7">
              <w:rPr>
                <w:rFonts w:cs="Arial"/>
                <w:b/>
                <w:szCs w:val="18"/>
                <w:lang w:eastAsia="ja-JP"/>
              </w:rPr>
              <w:lastRenderedPageBreak/>
              <w:t>Served PLMNs</w:t>
            </w:r>
          </w:p>
        </w:tc>
        <w:tc>
          <w:tcPr>
            <w:tcW w:w="1080" w:type="dxa"/>
          </w:tcPr>
          <w:p w14:paraId="213C52C2" w14:textId="77777777" w:rsidR="00AA2FBA" w:rsidRPr="00EA5FA7" w:rsidRDefault="00AA2FBA" w:rsidP="002615A5">
            <w:pPr>
              <w:pStyle w:val="TAL"/>
              <w:keepNext w:val="0"/>
              <w:keepLines w:val="0"/>
              <w:widowControl w:val="0"/>
              <w:rPr>
                <w:rFonts w:cs="Arial"/>
                <w:szCs w:val="18"/>
                <w:lang w:eastAsia="ja-JP"/>
              </w:rPr>
            </w:pPr>
          </w:p>
        </w:tc>
        <w:tc>
          <w:tcPr>
            <w:tcW w:w="1080" w:type="dxa"/>
          </w:tcPr>
          <w:p w14:paraId="223F9713" w14:textId="77777777" w:rsidR="00AA2FBA" w:rsidRPr="00EA5FA7" w:rsidRDefault="00AA2FBA" w:rsidP="002615A5">
            <w:pPr>
              <w:pStyle w:val="TAL"/>
              <w:keepNext w:val="0"/>
              <w:keepLines w:val="0"/>
              <w:widowControl w:val="0"/>
              <w:rPr>
                <w:rFonts w:cs="Arial"/>
                <w:szCs w:val="18"/>
                <w:lang w:eastAsia="ja-JP"/>
              </w:rPr>
            </w:pPr>
            <w:r w:rsidRPr="00EA5FA7">
              <w:rPr>
                <w:rFonts w:cs="Arial"/>
                <w:i/>
                <w:lang w:eastAsia="ja-JP"/>
              </w:rPr>
              <w:t>1..&lt;maxnoofBPLMNs&gt;</w:t>
            </w:r>
          </w:p>
        </w:tc>
        <w:tc>
          <w:tcPr>
            <w:tcW w:w="1512" w:type="dxa"/>
          </w:tcPr>
          <w:p w14:paraId="7C936906" w14:textId="77777777" w:rsidR="00AA2FBA" w:rsidRPr="00EA5FA7" w:rsidRDefault="00AA2FBA" w:rsidP="002615A5">
            <w:pPr>
              <w:pStyle w:val="TAL"/>
              <w:keepNext w:val="0"/>
              <w:keepLines w:val="0"/>
              <w:widowControl w:val="0"/>
              <w:rPr>
                <w:rFonts w:cs="Arial"/>
                <w:szCs w:val="18"/>
                <w:lang w:eastAsia="ja-JP"/>
              </w:rPr>
            </w:pPr>
          </w:p>
        </w:tc>
        <w:tc>
          <w:tcPr>
            <w:tcW w:w="1728" w:type="dxa"/>
          </w:tcPr>
          <w:p w14:paraId="3E310311" w14:textId="77777777" w:rsidR="00AA2FBA" w:rsidRPr="00EA5FA7" w:rsidRDefault="00AA2FBA" w:rsidP="002615A5">
            <w:pPr>
              <w:pStyle w:val="TAL"/>
              <w:keepNext w:val="0"/>
              <w:keepLines w:val="0"/>
              <w:widowControl w:val="0"/>
              <w:rPr>
                <w:rFonts w:cs="Arial"/>
                <w:szCs w:val="18"/>
                <w:lang w:eastAsia="ja-JP"/>
              </w:rPr>
            </w:pPr>
            <w:r w:rsidRPr="00EA5FA7">
              <w:rPr>
                <w:rFonts w:cs="Arial"/>
                <w:lang w:eastAsia="ja-JP"/>
              </w:rPr>
              <w:t>Broadcast PLMNs</w:t>
            </w:r>
            <w:r>
              <w:rPr>
                <w:rFonts w:cs="Arial"/>
                <w:lang w:eastAsia="ja-JP"/>
              </w:rPr>
              <w:t xml:space="preserve"> in SIB 1 </w:t>
            </w:r>
            <w:r w:rsidRPr="0022111A">
              <w:rPr>
                <w:rFonts w:cs="Arial"/>
                <w:lang w:eastAsia="ja-JP"/>
              </w:rPr>
              <w:t xml:space="preserve">associated to the NR Cell Identity in the </w:t>
            </w:r>
            <w:r w:rsidRPr="00DF06FD">
              <w:rPr>
                <w:rFonts w:cs="Arial"/>
                <w:i/>
                <w:iCs/>
                <w:lang w:eastAsia="ja-JP"/>
              </w:rPr>
              <w:t>NR CGI</w:t>
            </w:r>
            <w:r w:rsidRPr="0022111A">
              <w:rPr>
                <w:rFonts w:cs="Arial"/>
                <w:lang w:eastAsia="ja-JP"/>
              </w:rPr>
              <w:t xml:space="preserve"> IE</w:t>
            </w:r>
          </w:p>
        </w:tc>
        <w:tc>
          <w:tcPr>
            <w:tcW w:w="1080" w:type="dxa"/>
          </w:tcPr>
          <w:p w14:paraId="794F6EA0" w14:textId="77777777" w:rsidR="00AA2FBA" w:rsidRPr="00EA5FA7" w:rsidRDefault="00AA2FBA" w:rsidP="002615A5">
            <w:pPr>
              <w:pStyle w:val="TAC"/>
              <w:keepNext w:val="0"/>
              <w:keepLines w:val="0"/>
              <w:widowControl w:val="0"/>
              <w:rPr>
                <w:rFonts w:cs="Arial"/>
                <w:szCs w:val="18"/>
                <w:lang w:eastAsia="ja-JP"/>
              </w:rPr>
            </w:pPr>
            <w:r w:rsidRPr="00EA5FA7">
              <w:rPr>
                <w:rFonts w:cs="Arial"/>
                <w:lang w:eastAsia="ja-JP"/>
              </w:rPr>
              <w:t>-</w:t>
            </w:r>
          </w:p>
        </w:tc>
        <w:tc>
          <w:tcPr>
            <w:tcW w:w="1080" w:type="dxa"/>
          </w:tcPr>
          <w:p w14:paraId="7753ECF4" w14:textId="77777777" w:rsidR="00AA2FBA" w:rsidRPr="00EA5FA7" w:rsidRDefault="00AA2FBA" w:rsidP="002615A5">
            <w:pPr>
              <w:pStyle w:val="TAC"/>
              <w:keepNext w:val="0"/>
              <w:keepLines w:val="0"/>
              <w:widowControl w:val="0"/>
              <w:rPr>
                <w:rFonts w:cs="Arial"/>
                <w:szCs w:val="18"/>
                <w:lang w:eastAsia="ja-JP"/>
              </w:rPr>
            </w:pPr>
          </w:p>
        </w:tc>
      </w:tr>
      <w:tr w:rsidR="00AA2FBA" w:rsidRPr="00EA5FA7" w14:paraId="2BD57EB5" w14:textId="77777777" w:rsidTr="002615A5">
        <w:tc>
          <w:tcPr>
            <w:tcW w:w="2160" w:type="dxa"/>
          </w:tcPr>
          <w:p w14:paraId="0F7B6591" w14:textId="77777777" w:rsidR="00AA2FBA" w:rsidRPr="00EA5FA7" w:rsidRDefault="00AA2FBA" w:rsidP="002615A5">
            <w:pPr>
              <w:pStyle w:val="TAL"/>
              <w:keepNext w:val="0"/>
              <w:keepLines w:val="0"/>
              <w:widowControl w:val="0"/>
              <w:ind w:leftChars="50" w:left="100"/>
              <w:rPr>
                <w:rFonts w:cs="Arial"/>
                <w:b/>
                <w:szCs w:val="18"/>
                <w:lang w:eastAsia="ja-JP"/>
              </w:rPr>
            </w:pPr>
            <w:r w:rsidRPr="00EA5FA7">
              <w:rPr>
                <w:rFonts w:cs="Arial"/>
                <w:szCs w:val="18"/>
                <w:lang w:eastAsia="ja-JP"/>
              </w:rPr>
              <w:t>&gt;PLMN Identity</w:t>
            </w:r>
          </w:p>
        </w:tc>
        <w:tc>
          <w:tcPr>
            <w:tcW w:w="1080" w:type="dxa"/>
          </w:tcPr>
          <w:p w14:paraId="0BF427C6" w14:textId="77777777" w:rsidR="00AA2FBA" w:rsidRPr="00EA5FA7" w:rsidRDefault="00AA2FBA" w:rsidP="002615A5">
            <w:pPr>
              <w:pStyle w:val="TAL"/>
              <w:keepNext w:val="0"/>
              <w:keepLines w:val="0"/>
              <w:widowControl w:val="0"/>
              <w:rPr>
                <w:rFonts w:cs="Arial"/>
                <w:szCs w:val="18"/>
                <w:lang w:eastAsia="ja-JP"/>
              </w:rPr>
            </w:pPr>
            <w:r w:rsidRPr="00EA5FA7">
              <w:rPr>
                <w:rFonts w:cs="Arial"/>
                <w:szCs w:val="18"/>
                <w:lang w:eastAsia="ja-JP"/>
              </w:rPr>
              <w:t>M</w:t>
            </w:r>
          </w:p>
        </w:tc>
        <w:tc>
          <w:tcPr>
            <w:tcW w:w="1080" w:type="dxa"/>
          </w:tcPr>
          <w:p w14:paraId="30A67DF8" w14:textId="77777777" w:rsidR="00AA2FBA" w:rsidRPr="00EA5FA7" w:rsidRDefault="00AA2FBA" w:rsidP="002615A5">
            <w:pPr>
              <w:pStyle w:val="TAL"/>
              <w:keepNext w:val="0"/>
              <w:keepLines w:val="0"/>
              <w:widowControl w:val="0"/>
              <w:rPr>
                <w:rFonts w:cs="Arial"/>
                <w:i/>
                <w:szCs w:val="18"/>
                <w:lang w:eastAsia="ja-JP"/>
              </w:rPr>
            </w:pPr>
          </w:p>
        </w:tc>
        <w:tc>
          <w:tcPr>
            <w:tcW w:w="1512" w:type="dxa"/>
          </w:tcPr>
          <w:p w14:paraId="7E3B5EEB" w14:textId="77777777" w:rsidR="00AA2FBA" w:rsidRPr="00EA5FA7" w:rsidRDefault="00AA2FBA" w:rsidP="002615A5">
            <w:pPr>
              <w:pStyle w:val="TAL"/>
              <w:keepNext w:val="0"/>
              <w:keepLines w:val="0"/>
              <w:widowControl w:val="0"/>
              <w:rPr>
                <w:rFonts w:cs="Arial"/>
                <w:szCs w:val="18"/>
                <w:lang w:eastAsia="ja-JP"/>
              </w:rPr>
            </w:pPr>
            <w:r w:rsidRPr="00EA5FA7">
              <w:rPr>
                <w:rFonts w:cs="Arial"/>
                <w:szCs w:val="18"/>
                <w:lang w:eastAsia="ja-JP"/>
              </w:rPr>
              <w:t>9.3.1.14</w:t>
            </w:r>
          </w:p>
        </w:tc>
        <w:tc>
          <w:tcPr>
            <w:tcW w:w="1728" w:type="dxa"/>
          </w:tcPr>
          <w:p w14:paraId="46B556AE" w14:textId="77777777" w:rsidR="00AA2FBA" w:rsidRPr="00EA5FA7" w:rsidRDefault="00AA2FBA" w:rsidP="002615A5">
            <w:pPr>
              <w:pStyle w:val="TAL"/>
              <w:keepNext w:val="0"/>
              <w:keepLines w:val="0"/>
              <w:widowControl w:val="0"/>
              <w:rPr>
                <w:rFonts w:cs="Arial"/>
                <w:szCs w:val="18"/>
                <w:lang w:eastAsia="ja-JP"/>
              </w:rPr>
            </w:pPr>
          </w:p>
        </w:tc>
        <w:tc>
          <w:tcPr>
            <w:tcW w:w="1080" w:type="dxa"/>
          </w:tcPr>
          <w:p w14:paraId="35CB2E0C" w14:textId="77777777" w:rsidR="00AA2FBA" w:rsidRPr="00EA5FA7" w:rsidRDefault="00AA2FBA" w:rsidP="002615A5">
            <w:pPr>
              <w:pStyle w:val="TAC"/>
              <w:keepNext w:val="0"/>
              <w:keepLines w:val="0"/>
              <w:widowControl w:val="0"/>
              <w:rPr>
                <w:rFonts w:cs="Arial"/>
                <w:szCs w:val="18"/>
                <w:lang w:eastAsia="ja-JP"/>
              </w:rPr>
            </w:pPr>
            <w:r w:rsidRPr="00EA5FA7">
              <w:rPr>
                <w:rFonts w:cs="Arial"/>
                <w:szCs w:val="18"/>
                <w:lang w:eastAsia="ja-JP"/>
              </w:rPr>
              <w:t>-</w:t>
            </w:r>
          </w:p>
        </w:tc>
        <w:tc>
          <w:tcPr>
            <w:tcW w:w="1080" w:type="dxa"/>
          </w:tcPr>
          <w:p w14:paraId="4EB25E39" w14:textId="77777777" w:rsidR="00AA2FBA" w:rsidRPr="00EA5FA7" w:rsidRDefault="00AA2FBA" w:rsidP="002615A5">
            <w:pPr>
              <w:pStyle w:val="TAC"/>
              <w:keepNext w:val="0"/>
              <w:keepLines w:val="0"/>
              <w:widowControl w:val="0"/>
              <w:rPr>
                <w:rFonts w:cs="Arial"/>
                <w:szCs w:val="18"/>
                <w:lang w:eastAsia="ja-JP"/>
              </w:rPr>
            </w:pPr>
          </w:p>
        </w:tc>
      </w:tr>
      <w:tr w:rsidR="00AA2FBA" w:rsidRPr="00EA5FA7" w14:paraId="5E670E23" w14:textId="77777777" w:rsidTr="002615A5">
        <w:tc>
          <w:tcPr>
            <w:tcW w:w="2160" w:type="dxa"/>
          </w:tcPr>
          <w:p w14:paraId="386AC2F7" w14:textId="77777777" w:rsidR="00AA2FBA" w:rsidRPr="00EA5FA7" w:rsidRDefault="00AA2FBA" w:rsidP="002615A5">
            <w:pPr>
              <w:pStyle w:val="TAL"/>
              <w:keepNext w:val="0"/>
              <w:keepLines w:val="0"/>
              <w:widowControl w:val="0"/>
              <w:ind w:leftChars="50" w:left="100"/>
              <w:rPr>
                <w:rFonts w:cs="Arial"/>
                <w:szCs w:val="18"/>
                <w:lang w:eastAsia="ja-JP"/>
              </w:rPr>
            </w:pPr>
            <w:r w:rsidRPr="00EA5FA7">
              <w:rPr>
                <w:rFonts w:cs="Arial"/>
                <w:szCs w:val="18"/>
                <w:lang w:eastAsia="ja-JP"/>
              </w:rPr>
              <w:t>&gt;TAI Slice Support List</w:t>
            </w:r>
          </w:p>
        </w:tc>
        <w:tc>
          <w:tcPr>
            <w:tcW w:w="1080" w:type="dxa"/>
          </w:tcPr>
          <w:p w14:paraId="72C65611" w14:textId="77777777" w:rsidR="00AA2FBA" w:rsidRPr="00EA5FA7" w:rsidRDefault="00AA2FBA" w:rsidP="002615A5">
            <w:pPr>
              <w:pStyle w:val="TAL"/>
              <w:keepNext w:val="0"/>
              <w:keepLines w:val="0"/>
              <w:widowControl w:val="0"/>
              <w:rPr>
                <w:rFonts w:cs="Arial"/>
                <w:szCs w:val="18"/>
                <w:lang w:eastAsia="ja-JP"/>
              </w:rPr>
            </w:pPr>
            <w:r w:rsidRPr="00EA5FA7">
              <w:rPr>
                <w:rFonts w:cs="Arial"/>
                <w:szCs w:val="18"/>
                <w:lang w:eastAsia="ja-JP"/>
              </w:rPr>
              <w:t>O</w:t>
            </w:r>
          </w:p>
        </w:tc>
        <w:tc>
          <w:tcPr>
            <w:tcW w:w="1080" w:type="dxa"/>
          </w:tcPr>
          <w:p w14:paraId="3DE0D04C" w14:textId="77777777" w:rsidR="00AA2FBA" w:rsidRPr="00EA5FA7" w:rsidRDefault="00AA2FBA" w:rsidP="002615A5">
            <w:pPr>
              <w:pStyle w:val="TAL"/>
              <w:keepNext w:val="0"/>
              <w:keepLines w:val="0"/>
              <w:widowControl w:val="0"/>
              <w:rPr>
                <w:rFonts w:cs="Arial"/>
                <w:i/>
                <w:szCs w:val="18"/>
                <w:lang w:eastAsia="ja-JP"/>
              </w:rPr>
            </w:pPr>
          </w:p>
        </w:tc>
        <w:tc>
          <w:tcPr>
            <w:tcW w:w="1512" w:type="dxa"/>
          </w:tcPr>
          <w:p w14:paraId="74A3D2D7" w14:textId="77777777" w:rsidR="00AA2FBA" w:rsidRPr="00EA5FA7" w:rsidRDefault="00AA2FBA" w:rsidP="002615A5">
            <w:pPr>
              <w:pStyle w:val="TAL"/>
              <w:keepNext w:val="0"/>
              <w:keepLines w:val="0"/>
              <w:widowControl w:val="0"/>
              <w:rPr>
                <w:rFonts w:cs="Arial"/>
                <w:szCs w:val="18"/>
                <w:lang w:eastAsia="ja-JP"/>
              </w:rPr>
            </w:pPr>
            <w:r w:rsidRPr="00EA5FA7">
              <w:rPr>
                <w:rFonts w:cs="Arial"/>
                <w:szCs w:val="18"/>
                <w:lang w:eastAsia="ja-JP"/>
              </w:rPr>
              <w:t>Slice Support List</w:t>
            </w:r>
          </w:p>
          <w:p w14:paraId="4BDC7D23" w14:textId="77777777" w:rsidR="00AA2FBA" w:rsidRPr="00EA5FA7" w:rsidRDefault="00AA2FBA" w:rsidP="002615A5">
            <w:pPr>
              <w:pStyle w:val="TAL"/>
              <w:keepNext w:val="0"/>
              <w:keepLines w:val="0"/>
              <w:widowControl w:val="0"/>
              <w:rPr>
                <w:rFonts w:cs="Arial"/>
                <w:szCs w:val="18"/>
                <w:lang w:eastAsia="ja-JP"/>
              </w:rPr>
            </w:pPr>
            <w:r w:rsidRPr="00EA5FA7">
              <w:rPr>
                <w:rFonts w:cs="Arial"/>
                <w:szCs w:val="18"/>
                <w:lang w:eastAsia="ja-JP"/>
              </w:rPr>
              <w:t>9.3.1.37</w:t>
            </w:r>
          </w:p>
        </w:tc>
        <w:tc>
          <w:tcPr>
            <w:tcW w:w="1728" w:type="dxa"/>
          </w:tcPr>
          <w:p w14:paraId="64B98B71" w14:textId="77777777" w:rsidR="00AA2FBA" w:rsidRPr="00EA5FA7" w:rsidRDefault="00AA2FBA" w:rsidP="002615A5">
            <w:pPr>
              <w:pStyle w:val="TAL"/>
              <w:keepNext w:val="0"/>
              <w:keepLines w:val="0"/>
              <w:widowControl w:val="0"/>
              <w:rPr>
                <w:rFonts w:cs="Arial"/>
                <w:szCs w:val="18"/>
                <w:lang w:eastAsia="ja-JP"/>
              </w:rPr>
            </w:pPr>
            <w:r w:rsidRPr="00EA5FA7">
              <w:rPr>
                <w:rFonts w:cs="Arial"/>
                <w:szCs w:val="18"/>
                <w:lang w:eastAsia="ja-JP"/>
              </w:rPr>
              <w:t xml:space="preserve">Supported S-NSSAIs </w:t>
            </w:r>
            <w:r w:rsidRPr="004B32E9">
              <w:rPr>
                <w:rFonts w:cs="Arial"/>
                <w:szCs w:val="18"/>
                <w:lang w:eastAsia="ja-JP"/>
              </w:rPr>
              <w:t>per PLMN or per SNPN</w:t>
            </w:r>
            <w:r w:rsidRPr="00EA5FA7">
              <w:rPr>
                <w:rFonts w:cs="Arial"/>
                <w:szCs w:val="18"/>
                <w:lang w:eastAsia="ja-JP"/>
              </w:rPr>
              <w:t xml:space="preserve">. </w:t>
            </w:r>
          </w:p>
        </w:tc>
        <w:tc>
          <w:tcPr>
            <w:tcW w:w="1080" w:type="dxa"/>
          </w:tcPr>
          <w:p w14:paraId="3D276530" w14:textId="77777777" w:rsidR="00AA2FBA" w:rsidRPr="00EA5FA7" w:rsidRDefault="00AA2FBA" w:rsidP="002615A5">
            <w:pPr>
              <w:pStyle w:val="TAC"/>
              <w:keepNext w:val="0"/>
              <w:keepLines w:val="0"/>
              <w:widowControl w:val="0"/>
              <w:rPr>
                <w:rFonts w:cs="Arial"/>
                <w:szCs w:val="18"/>
                <w:lang w:eastAsia="ja-JP"/>
              </w:rPr>
            </w:pPr>
            <w:r w:rsidRPr="00EA5FA7">
              <w:rPr>
                <w:rFonts w:cs="Arial"/>
                <w:szCs w:val="18"/>
                <w:lang w:eastAsia="ja-JP"/>
              </w:rPr>
              <w:t>YES</w:t>
            </w:r>
          </w:p>
        </w:tc>
        <w:tc>
          <w:tcPr>
            <w:tcW w:w="1080" w:type="dxa"/>
          </w:tcPr>
          <w:p w14:paraId="2B61B4EF" w14:textId="77777777" w:rsidR="00AA2FBA" w:rsidRPr="00EA5FA7" w:rsidRDefault="00AA2FBA" w:rsidP="002615A5">
            <w:pPr>
              <w:pStyle w:val="TAC"/>
              <w:keepNext w:val="0"/>
              <w:keepLines w:val="0"/>
              <w:widowControl w:val="0"/>
              <w:rPr>
                <w:rFonts w:cs="Arial"/>
                <w:szCs w:val="18"/>
                <w:lang w:eastAsia="ja-JP"/>
              </w:rPr>
            </w:pPr>
            <w:r w:rsidRPr="00EA5FA7">
              <w:rPr>
                <w:rFonts w:cs="Arial"/>
                <w:szCs w:val="18"/>
                <w:lang w:eastAsia="ja-JP"/>
              </w:rPr>
              <w:t>ignore</w:t>
            </w:r>
          </w:p>
        </w:tc>
      </w:tr>
      <w:tr w:rsidR="00AA2FBA" w:rsidRPr="00EA5FA7" w14:paraId="45CA24C1" w14:textId="77777777" w:rsidTr="002615A5">
        <w:tc>
          <w:tcPr>
            <w:tcW w:w="2160" w:type="dxa"/>
          </w:tcPr>
          <w:p w14:paraId="32964256" w14:textId="77777777" w:rsidR="00AA2FBA" w:rsidRPr="00EA5FA7" w:rsidRDefault="00AA2FBA" w:rsidP="002615A5">
            <w:pPr>
              <w:pStyle w:val="TAL"/>
              <w:keepNext w:val="0"/>
              <w:keepLines w:val="0"/>
              <w:widowControl w:val="0"/>
              <w:ind w:leftChars="50" w:left="100"/>
              <w:rPr>
                <w:rFonts w:cs="Arial"/>
                <w:szCs w:val="18"/>
                <w:lang w:eastAsia="ja-JP"/>
              </w:rPr>
            </w:pPr>
            <w:r w:rsidRPr="00B94D0C">
              <w:rPr>
                <w:rFonts w:cs="Arial"/>
                <w:szCs w:val="18"/>
                <w:lang w:eastAsia="ja-JP"/>
              </w:rPr>
              <w:t>&gt;NPN Support Information</w:t>
            </w:r>
          </w:p>
        </w:tc>
        <w:tc>
          <w:tcPr>
            <w:tcW w:w="1080" w:type="dxa"/>
          </w:tcPr>
          <w:p w14:paraId="497BAD1E" w14:textId="77777777" w:rsidR="00AA2FBA" w:rsidRPr="00EA5FA7" w:rsidRDefault="00AA2FBA" w:rsidP="002615A5">
            <w:pPr>
              <w:pStyle w:val="TAL"/>
              <w:keepNext w:val="0"/>
              <w:keepLines w:val="0"/>
              <w:widowControl w:val="0"/>
              <w:rPr>
                <w:rFonts w:cs="Arial"/>
                <w:szCs w:val="18"/>
                <w:lang w:eastAsia="ja-JP"/>
              </w:rPr>
            </w:pPr>
            <w:r w:rsidRPr="00B94D0C">
              <w:rPr>
                <w:rFonts w:cs="Arial"/>
                <w:szCs w:val="18"/>
              </w:rPr>
              <w:t>O</w:t>
            </w:r>
          </w:p>
        </w:tc>
        <w:tc>
          <w:tcPr>
            <w:tcW w:w="1080" w:type="dxa"/>
          </w:tcPr>
          <w:p w14:paraId="28AD2381" w14:textId="77777777" w:rsidR="00AA2FBA" w:rsidRPr="00EA5FA7" w:rsidRDefault="00AA2FBA" w:rsidP="002615A5">
            <w:pPr>
              <w:pStyle w:val="TAL"/>
              <w:keepNext w:val="0"/>
              <w:keepLines w:val="0"/>
              <w:widowControl w:val="0"/>
              <w:rPr>
                <w:rFonts w:cs="Arial"/>
                <w:i/>
                <w:szCs w:val="18"/>
                <w:lang w:eastAsia="ja-JP"/>
              </w:rPr>
            </w:pPr>
          </w:p>
        </w:tc>
        <w:tc>
          <w:tcPr>
            <w:tcW w:w="1512" w:type="dxa"/>
          </w:tcPr>
          <w:p w14:paraId="1537C9E8" w14:textId="77777777" w:rsidR="00AA2FBA" w:rsidRPr="00EA5FA7" w:rsidRDefault="00AA2FBA" w:rsidP="002615A5">
            <w:pPr>
              <w:pStyle w:val="TAL"/>
              <w:keepNext w:val="0"/>
              <w:keepLines w:val="0"/>
              <w:widowControl w:val="0"/>
              <w:rPr>
                <w:rFonts w:cs="Arial"/>
                <w:szCs w:val="18"/>
                <w:lang w:eastAsia="ja-JP"/>
              </w:rPr>
            </w:pPr>
            <w:r>
              <w:rPr>
                <w:rFonts w:cs="Arial"/>
                <w:szCs w:val="18"/>
              </w:rPr>
              <w:t>9.3.1.156</w:t>
            </w:r>
          </w:p>
        </w:tc>
        <w:tc>
          <w:tcPr>
            <w:tcW w:w="1728" w:type="dxa"/>
          </w:tcPr>
          <w:p w14:paraId="18498C0C" w14:textId="77777777" w:rsidR="00AA2FBA" w:rsidRPr="00EA5FA7" w:rsidRDefault="00AA2FBA" w:rsidP="002615A5">
            <w:pPr>
              <w:pStyle w:val="TAL"/>
              <w:keepNext w:val="0"/>
              <w:keepLines w:val="0"/>
              <w:widowControl w:val="0"/>
              <w:rPr>
                <w:rFonts w:cs="Arial"/>
                <w:szCs w:val="18"/>
                <w:lang w:eastAsia="ja-JP"/>
              </w:rPr>
            </w:pPr>
            <w:r w:rsidRPr="00B94D0C">
              <w:rPr>
                <w:rFonts w:cs="Arial"/>
                <w:szCs w:val="18"/>
                <w:lang w:eastAsia="ja-JP"/>
              </w:rPr>
              <w:t>Supported NPNs per PLMN.</w:t>
            </w:r>
          </w:p>
        </w:tc>
        <w:tc>
          <w:tcPr>
            <w:tcW w:w="1080" w:type="dxa"/>
          </w:tcPr>
          <w:p w14:paraId="588E55C4" w14:textId="77777777" w:rsidR="00AA2FBA" w:rsidRPr="00EA5FA7" w:rsidRDefault="00AA2FBA" w:rsidP="002615A5">
            <w:pPr>
              <w:pStyle w:val="TAC"/>
              <w:keepNext w:val="0"/>
              <w:keepLines w:val="0"/>
              <w:widowControl w:val="0"/>
              <w:rPr>
                <w:rFonts w:cs="Arial"/>
                <w:szCs w:val="18"/>
                <w:lang w:eastAsia="ja-JP"/>
              </w:rPr>
            </w:pPr>
            <w:r>
              <w:rPr>
                <w:rFonts w:cs="Arial"/>
                <w:szCs w:val="18"/>
              </w:rPr>
              <w:t>YES</w:t>
            </w:r>
          </w:p>
        </w:tc>
        <w:tc>
          <w:tcPr>
            <w:tcW w:w="1080" w:type="dxa"/>
          </w:tcPr>
          <w:p w14:paraId="677D1CE3" w14:textId="77777777" w:rsidR="00AA2FBA" w:rsidRPr="00EA5FA7" w:rsidRDefault="00AA2FBA" w:rsidP="002615A5">
            <w:pPr>
              <w:pStyle w:val="TAC"/>
              <w:keepNext w:val="0"/>
              <w:keepLines w:val="0"/>
              <w:widowControl w:val="0"/>
              <w:rPr>
                <w:rFonts w:cs="Arial"/>
                <w:szCs w:val="18"/>
                <w:lang w:eastAsia="ja-JP"/>
              </w:rPr>
            </w:pPr>
            <w:r>
              <w:rPr>
                <w:rFonts w:cs="Arial" w:hint="eastAsia"/>
                <w:szCs w:val="18"/>
              </w:rPr>
              <w:t>r</w:t>
            </w:r>
            <w:r>
              <w:rPr>
                <w:rFonts w:cs="Arial"/>
                <w:szCs w:val="18"/>
              </w:rPr>
              <w:t>eject</w:t>
            </w:r>
          </w:p>
        </w:tc>
      </w:tr>
      <w:tr w:rsidR="00AA2FBA" w:rsidRPr="009F1484" w14:paraId="29FC20E4" w14:textId="77777777" w:rsidTr="002615A5">
        <w:tc>
          <w:tcPr>
            <w:tcW w:w="2160" w:type="dxa"/>
            <w:tcBorders>
              <w:top w:val="single" w:sz="4" w:space="0" w:color="auto"/>
              <w:left w:val="single" w:sz="4" w:space="0" w:color="auto"/>
              <w:bottom w:val="single" w:sz="4" w:space="0" w:color="auto"/>
              <w:right w:val="single" w:sz="4" w:space="0" w:color="auto"/>
            </w:tcBorders>
          </w:tcPr>
          <w:p w14:paraId="76F0D65A" w14:textId="77777777" w:rsidR="00AA2FBA" w:rsidRPr="009F1484" w:rsidRDefault="00AA2FBA" w:rsidP="002615A5">
            <w:pPr>
              <w:pStyle w:val="TAL"/>
              <w:keepNext w:val="0"/>
              <w:keepLines w:val="0"/>
              <w:widowControl w:val="0"/>
              <w:ind w:leftChars="50" w:left="100"/>
              <w:rPr>
                <w:rFonts w:cs="Arial"/>
                <w:szCs w:val="18"/>
                <w:lang w:eastAsia="ja-JP"/>
              </w:rPr>
            </w:pPr>
            <w:r w:rsidRPr="009F1484">
              <w:rPr>
                <w:rFonts w:cs="Arial"/>
                <w:szCs w:val="18"/>
                <w:lang w:eastAsia="ja-JP"/>
              </w:rPr>
              <w:t>&gt;</w:t>
            </w:r>
            <w:r>
              <w:rPr>
                <w:rFonts w:cs="Arial"/>
                <w:szCs w:val="18"/>
                <w:lang w:eastAsia="ja-JP"/>
              </w:rPr>
              <w:t xml:space="preserve">Extended </w:t>
            </w:r>
            <w:r w:rsidRPr="009F1484">
              <w:rPr>
                <w:rFonts w:cs="Arial"/>
                <w:szCs w:val="18"/>
                <w:lang w:eastAsia="ja-JP"/>
              </w:rPr>
              <w:t>TAI Slice Support List</w:t>
            </w:r>
          </w:p>
        </w:tc>
        <w:tc>
          <w:tcPr>
            <w:tcW w:w="1080" w:type="dxa"/>
            <w:tcBorders>
              <w:top w:val="single" w:sz="4" w:space="0" w:color="auto"/>
              <w:left w:val="single" w:sz="4" w:space="0" w:color="auto"/>
              <w:bottom w:val="single" w:sz="4" w:space="0" w:color="auto"/>
              <w:right w:val="single" w:sz="4" w:space="0" w:color="auto"/>
            </w:tcBorders>
          </w:tcPr>
          <w:p w14:paraId="105C3D86" w14:textId="77777777" w:rsidR="00AA2FBA" w:rsidRPr="009F1484" w:rsidRDefault="00AA2FBA" w:rsidP="002615A5">
            <w:pPr>
              <w:pStyle w:val="TAL"/>
              <w:keepNext w:val="0"/>
              <w:keepLines w:val="0"/>
              <w:widowControl w:val="0"/>
              <w:rPr>
                <w:rFonts w:cs="Arial"/>
                <w:szCs w:val="18"/>
                <w:lang w:eastAsia="ja-JP"/>
              </w:rPr>
            </w:pPr>
            <w:r w:rsidRPr="009F1484">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DB0F6DA" w14:textId="77777777" w:rsidR="00AA2FBA" w:rsidRPr="009F1484" w:rsidRDefault="00AA2FBA" w:rsidP="002615A5">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8FAD360" w14:textId="77777777" w:rsidR="00AA2FBA" w:rsidRPr="009F1484" w:rsidRDefault="00AA2FBA" w:rsidP="002615A5">
            <w:pPr>
              <w:pStyle w:val="TAL"/>
              <w:keepNext w:val="0"/>
              <w:keepLines w:val="0"/>
              <w:widowControl w:val="0"/>
              <w:rPr>
                <w:rFonts w:cs="Arial"/>
                <w:szCs w:val="18"/>
                <w:lang w:eastAsia="ja-JP"/>
              </w:rPr>
            </w:pPr>
            <w:r>
              <w:rPr>
                <w:rFonts w:cs="Arial"/>
                <w:szCs w:val="18"/>
                <w:lang w:eastAsia="ja-JP"/>
              </w:rPr>
              <w:t xml:space="preserve">Extended </w:t>
            </w:r>
            <w:r w:rsidRPr="009F1484">
              <w:rPr>
                <w:rFonts w:cs="Arial"/>
                <w:szCs w:val="18"/>
                <w:lang w:eastAsia="ja-JP"/>
              </w:rPr>
              <w:t>Slice Support List</w:t>
            </w:r>
          </w:p>
          <w:p w14:paraId="598BDCF8" w14:textId="77777777" w:rsidR="00AA2FBA" w:rsidRPr="009F1484" w:rsidRDefault="00AA2FBA" w:rsidP="002615A5">
            <w:pPr>
              <w:pStyle w:val="TAL"/>
              <w:keepNext w:val="0"/>
              <w:keepLines w:val="0"/>
              <w:widowControl w:val="0"/>
              <w:rPr>
                <w:rFonts w:cs="Arial"/>
                <w:szCs w:val="18"/>
                <w:lang w:eastAsia="ja-JP"/>
              </w:rPr>
            </w:pPr>
            <w:r>
              <w:rPr>
                <w:rFonts w:cs="Arial"/>
                <w:szCs w:val="18"/>
                <w:lang w:eastAsia="ja-JP"/>
              </w:rPr>
              <w:t>9.3.1.165</w:t>
            </w:r>
          </w:p>
        </w:tc>
        <w:tc>
          <w:tcPr>
            <w:tcW w:w="1728" w:type="dxa"/>
            <w:tcBorders>
              <w:top w:val="single" w:sz="4" w:space="0" w:color="auto"/>
              <w:left w:val="single" w:sz="4" w:space="0" w:color="auto"/>
              <w:bottom w:val="single" w:sz="4" w:space="0" w:color="auto"/>
              <w:right w:val="single" w:sz="4" w:space="0" w:color="auto"/>
            </w:tcBorders>
          </w:tcPr>
          <w:p w14:paraId="65A900CA" w14:textId="77777777" w:rsidR="00AA2FBA" w:rsidRPr="009F1484" w:rsidRDefault="00AA2FBA" w:rsidP="002615A5">
            <w:pPr>
              <w:pStyle w:val="TAL"/>
              <w:keepNext w:val="0"/>
              <w:keepLines w:val="0"/>
              <w:widowControl w:val="0"/>
              <w:rPr>
                <w:rFonts w:cs="Arial"/>
                <w:szCs w:val="18"/>
                <w:lang w:eastAsia="ja-JP"/>
              </w:rPr>
            </w:pPr>
            <w:r>
              <w:rPr>
                <w:rFonts w:cs="Arial"/>
                <w:szCs w:val="18"/>
                <w:lang w:eastAsia="ja-JP"/>
              </w:rPr>
              <w:t xml:space="preserve">Additional </w:t>
            </w:r>
            <w:r w:rsidRPr="009F1484">
              <w:rPr>
                <w:rFonts w:cs="Arial"/>
                <w:szCs w:val="18"/>
                <w:lang w:eastAsia="ja-JP"/>
              </w:rPr>
              <w:t xml:space="preserve">Supported S-NSSAIs </w:t>
            </w:r>
            <w:r w:rsidRPr="004B32E9">
              <w:rPr>
                <w:rFonts w:cs="Arial"/>
                <w:szCs w:val="18"/>
                <w:lang w:eastAsia="ja-JP"/>
              </w:rPr>
              <w:t>per PLMN or per SNPN</w:t>
            </w:r>
            <w:r w:rsidRPr="009F1484">
              <w:rPr>
                <w:rFonts w:cs="Arial"/>
                <w:szCs w:val="18"/>
                <w:lang w:eastAsia="ja-JP"/>
              </w:rPr>
              <w:t xml:space="preserve">. </w:t>
            </w:r>
          </w:p>
        </w:tc>
        <w:tc>
          <w:tcPr>
            <w:tcW w:w="1080" w:type="dxa"/>
            <w:tcBorders>
              <w:top w:val="single" w:sz="4" w:space="0" w:color="auto"/>
              <w:left w:val="single" w:sz="4" w:space="0" w:color="auto"/>
              <w:bottom w:val="single" w:sz="4" w:space="0" w:color="auto"/>
              <w:right w:val="single" w:sz="4" w:space="0" w:color="auto"/>
            </w:tcBorders>
          </w:tcPr>
          <w:p w14:paraId="1F903866" w14:textId="77777777" w:rsidR="00AA2FBA" w:rsidRPr="009F1484" w:rsidRDefault="00AA2FBA" w:rsidP="002615A5">
            <w:pPr>
              <w:pStyle w:val="TAC"/>
              <w:keepNext w:val="0"/>
              <w:keepLines w:val="0"/>
              <w:widowControl w:val="0"/>
              <w:rPr>
                <w:rFonts w:cs="Arial"/>
                <w:szCs w:val="18"/>
                <w:lang w:eastAsia="ja-JP"/>
              </w:rPr>
            </w:pPr>
            <w:r w:rsidRPr="009F1484">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AD073EC" w14:textId="77777777" w:rsidR="00AA2FBA" w:rsidRPr="009F1484" w:rsidRDefault="00AA2FBA" w:rsidP="002615A5">
            <w:pPr>
              <w:pStyle w:val="TAC"/>
              <w:keepNext w:val="0"/>
              <w:keepLines w:val="0"/>
              <w:widowControl w:val="0"/>
              <w:rPr>
                <w:rFonts w:cs="Arial"/>
                <w:szCs w:val="18"/>
                <w:lang w:eastAsia="ja-JP"/>
              </w:rPr>
            </w:pPr>
            <w:r w:rsidRPr="009F1484">
              <w:rPr>
                <w:rFonts w:cs="Arial"/>
                <w:szCs w:val="18"/>
                <w:lang w:eastAsia="ja-JP"/>
              </w:rPr>
              <w:t>re</w:t>
            </w:r>
            <w:r>
              <w:rPr>
                <w:rFonts w:cs="Arial"/>
                <w:szCs w:val="18"/>
                <w:lang w:eastAsia="ja-JP"/>
              </w:rPr>
              <w:t>ject</w:t>
            </w:r>
          </w:p>
        </w:tc>
      </w:tr>
      <w:tr w:rsidR="00AA2FBA" w:rsidRPr="009F1484" w14:paraId="2A508A93" w14:textId="77777777" w:rsidTr="002615A5">
        <w:tc>
          <w:tcPr>
            <w:tcW w:w="2160" w:type="dxa"/>
            <w:tcBorders>
              <w:top w:val="single" w:sz="4" w:space="0" w:color="auto"/>
              <w:left w:val="single" w:sz="4" w:space="0" w:color="auto"/>
              <w:bottom w:val="single" w:sz="4" w:space="0" w:color="auto"/>
              <w:right w:val="single" w:sz="4" w:space="0" w:color="auto"/>
            </w:tcBorders>
          </w:tcPr>
          <w:p w14:paraId="4886A3EB" w14:textId="77777777" w:rsidR="00AA2FBA" w:rsidRPr="009F1484" w:rsidRDefault="00AA2FBA" w:rsidP="002615A5">
            <w:pPr>
              <w:pStyle w:val="TAL"/>
              <w:keepNext w:val="0"/>
              <w:keepLines w:val="0"/>
              <w:widowControl w:val="0"/>
              <w:ind w:leftChars="50" w:left="100"/>
              <w:rPr>
                <w:rFonts w:cs="Arial"/>
                <w:szCs w:val="18"/>
                <w:lang w:eastAsia="ja-JP"/>
              </w:rPr>
            </w:pPr>
            <w:r w:rsidRPr="00F15B95">
              <w:rPr>
                <w:rFonts w:cs="Arial"/>
                <w:szCs w:val="18"/>
                <w:lang w:eastAsia="ja-JP"/>
              </w:rPr>
              <w:t>&gt;TAI NSAG Support List</w:t>
            </w:r>
          </w:p>
        </w:tc>
        <w:tc>
          <w:tcPr>
            <w:tcW w:w="1080" w:type="dxa"/>
            <w:tcBorders>
              <w:top w:val="single" w:sz="4" w:space="0" w:color="auto"/>
              <w:left w:val="single" w:sz="4" w:space="0" w:color="auto"/>
              <w:bottom w:val="single" w:sz="4" w:space="0" w:color="auto"/>
              <w:right w:val="single" w:sz="4" w:space="0" w:color="auto"/>
            </w:tcBorders>
          </w:tcPr>
          <w:p w14:paraId="704B4715" w14:textId="77777777" w:rsidR="00AA2FBA" w:rsidRPr="009F1484" w:rsidRDefault="00AA2FBA" w:rsidP="002615A5">
            <w:pPr>
              <w:pStyle w:val="TAL"/>
              <w:keepNext w:val="0"/>
              <w:keepLines w:val="0"/>
              <w:widowControl w:val="0"/>
              <w:rPr>
                <w:rFonts w:cs="Arial"/>
                <w:szCs w:val="18"/>
                <w:lang w:eastAsia="ja-JP"/>
              </w:rPr>
            </w:pPr>
            <w:r w:rsidRPr="00F15B95">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2F2F33B" w14:textId="77777777" w:rsidR="00AA2FBA" w:rsidRPr="009F1484" w:rsidRDefault="00AA2FBA" w:rsidP="002615A5">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D69E8FE" w14:textId="77777777" w:rsidR="00AA2FBA" w:rsidRDefault="00AA2FBA" w:rsidP="002615A5">
            <w:pPr>
              <w:pStyle w:val="TAL"/>
              <w:keepNext w:val="0"/>
              <w:keepLines w:val="0"/>
              <w:widowControl w:val="0"/>
              <w:rPr>
                <w:rFonts w:cs="Arial"/>
                <w:szCs w:val="18"/>
                <w:lang w:eastAsia="ja-JP"/>
              </w:rPr>
            </w:pPr>
            <w:r w:rsidRPr="00F15B95">
              <w:rPr>
                <w:rFonts w:cs="Arial"/>
                <w:szCs w:val="18"/>
                <w:lang w:eastAsia="ja-JP"/>
              </w:rPr>
              <w:t>9.3.1.</w:t>
            </w:r>
            <w:r>
              <w:rPr>
                <w:rFonts w:cs="Arial"/>
                <w:szCs w:val="18"/>
                <w:lang w:eastAsia="ja-JP"/>
              </w:rPr>
              <w:t>273</w:t>
            </w:r>
          </w:p>
        </w:tc>
        <w:tc>
          <w:tcPr>
            <w:tcW w:w="1728" w:type="dxa"/>
            <w:tcBorders>
              <w:top w:val="single" w:sz="4" w:space="0" w:color="auto"/>
              <w:left w:val="single" w:sz="4" w:space="0" w:color="auto"/>
              <w:bottom w:val="single" w:sz="4" w:space="0" w:color="auto"/>
              <w:right w:val="single" w:sz="4" w:space="0" w:color="auto"/>
            </w:tcBorders>
          </w:tcPr>
          <w:p w14:paraId="331C017C" w14:textId="77777777" w:rsidR="00AA2FBA" w:rsidRDefault="00AA2FBA" w:rsidP="002615A5">
            <w:pPr>
              <w:pStyle w:val="TAL"/>
              <w:keepNext w:val="0"/>
              <w:keepLines w:val="0"/>
              <w:widowControl w:val="0"/>
              <w:rPr>
                <w:rFonts w:cs="Arial"/>
                <w:szCs w:val="18"/>
                <w:lang w:eastAsia="ja-JP"/>
              </w:rPr>
            </w:pPr>
            <w:r w:rsidRPr="0026004F">
              <w:rPr>
                <w:rFonts w:cs="Arial"/>
                <w:szCs w:val="18"/>
                <w:lang w:eastAsia="ja-JP"/>
              </w:rPr>
              <w:t xml:space="preserve">NSAG information associated with the slices </w:t>
            </w:r>
            <w:r w:rsidRPr="00F15B95">
              <w:rPr>
                <w:rFonts w:cs="Arial"/>
                <w:szCs w:val="18"/>
                <w:lang w:eastAsia="ja-JP"/>
              </w:rPr>
              <w:t>per TAC, per PLMN or per SNPN.</w:t>
            </w:r>
          </w:p>
        </w:tc>
        <w:tc>
          <w:tcPr>
            <w:tcW w:w="1080" w:type="dxa"/>
            <w:tcBorders>
              <w:top w:val="single" w:sz="4" w:space="0" w:color="auto"/>
              <w:left w:val="single" w:sz="4" w:space="0" w:color="auto"/>
              <w:bottom w:val="single" w:sz="4" w:space="0" w:color="auto"/>
              <w:right w:val="single" w:sz="4" w:space="0" w:color="auto"/>
            </w:tcBorders>
          </w:tcPr>
          <w:p w14:paraId="5471C823" w14:textId="77777777" w:rsidR="00AA2FBA" w:rsidRPr="009F1484" w:rsidRDefault="00AA2FBA" w:rsidP="002615A5">
            <w:pPr>
              <w:pStyle w:val="TAC"/>
              <w:keepNext w:val="0"/>
              <w:keepLines w:val="0"/>
              <w:widowControl w:val="0"/>
              <w:rPr>
                <w:rFonts w:cs="Arial"/>
                <w:szCs w:val="18"/>
                <w:lang w:eastAsia="ja-JP"/>
              </w:rPr>
            </w:pPr>
            <w:r w:rsidRPr="00F15B95">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C17DB9B" w14:textId="77777777" w:rsidR="00AA2FBA" w:rsidRPr="009F1484" w:rsidRDefault="00AA2FBA" w:rsidP="002615A5">
            <w:pPr>
              <w:pStyle w:val="TAC"/>
              <w:keepNext w:val="0"/>
              <w:keepLines w:val="0"/>
              <w:widowControl w:val="0"/>
              <w:rPr>
                <w:rFonts w:cs="Arial"/>
                <w:szCs w:val="18"/>
                <w:lang w:eastAsia="ja-JP"/>
              </w:rPr>
            </w:pPr>
            <w:r w:rsidRPr="00F15B95">
              <w:rPr>
                <w:rFonts w:cs="Arial"/>
                <w:szCs w:val="18"/>
                <w:lang w:eastAsia="ja-JP"/>
              </w:rPr>
              <w:t>ignore</w:t>
            </w:r>
          </w:p>
        </w:tc>
      </w:tr>
      <w:tr w:rsidR="00912A1E" w:rsidRPr="00EA5FA7" w14:paraId="6C116EF9" w14:textId="77777777" w:rsidTr="00171727">
        <w:tc>
          <w:tcPr>
            <w:tcW w:w="9720" w:type="dxa"/>
            <w:gridSpan w:val="7"/>
            <w:tcBorders>
              <w:top w:val="single" w:sz="4" w:space="0" w:color="auto"/>
              <w:left w:val="single" w:sz="4" w:space="0" w:color="auto"/>
              <w:bottom w:val="single" w:sz="4" w:space="0" w:color="auto"/>
              <w:right w:val="single" w:sz="4" w:space="0" w:color="auto"/>
            </w:tcBorders>
          </w:tcPr>
          <w:p w14:paraId="56ED4686" w14:textId="77777777" w:rsidR="00A16CF6" w:rsidRDefault="00A16CF6" w:rsidP="00A16CF6">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95B3BC9" w14:textId="21D41730" w:rsidR="00912A1E" w:rsidRPr="00303BA0" w:rsidRDefault="00912A1E" w:rsidP="002615A5">
            <w:pPr>
              <w:pStyle w:val="TAC"/>
              <w:keepNext w:val="0"/>
              <w:keepLines w:val="0"/>
              <w:widowControl w:val="0"/>
              <w:rPr>
                <w:lang w:eastAsia="ja-JP"/>
              </w:rPr>
            </w:pPr>
          </w:p>
        </w:tc>
      </w:tr>
      <w:tr w:rsidR="00AA2FBA" w:rsidRPr="00EA5FA7" w14:paraId="1E955C69" w14:textId="77777777" w:rsidTr="002615A5">
        <w:tc>
          <w:tcPr>
            <w:tcW w:w="2160" w:type="dxa"/>
            <w:tcBorders>
              <w:top w:val="single" w:sz="4" w:space="0" w:color="auto"/>
              <w:left w:val="single" w:sz="4" w:space="0" w:color="auto"/>
              <w:bottom w:val="single" w:sz="4" w:space="0" w:color="auto"/>
              <w:right w:val="single" w:sz="4" w:space="0" w:color="auto"/>
            </w:tcBorders>
          </w:tcPr>
          <w:p w14:paraId="668502BC" w14:textId="77777777" w:rsidR="00AA2FBA" w:rsidRDefault="00AA2FBA" w:rsidP="002615A5">
            <w:pPr>
              <w:pStyle w:val="TAL"/>
              <w:keepNext w:val="0"/>
              <w:keepLines w:val="0"/>
              <w:widowControl w:val="0"/>
              <w:rPr>
                <w:rFonts w:cs="Arial"/>
              </w:rPr>
            </w:pPr>
            <w:r w:rsidRPr="008E0AB1">
              <w:t>Barring Exemption for Emergency Call Information</w:t>
            </w:r>
          </w:p>
        </w:tc>
        <w:tc>
          <w:tcPr>
            <w:tcW w:w="1080" w:type="dxa"/>
            <w:tcBorders>
              <w:top w:val="single" w:sz="4" w:space="0" w:color="auto"/>
              <w:left w:val="single" w:sz="4" w:space="0" w:color="auto"/>
              <w:bottom w:val="single" w:sz="4" w:space="0" w:color="auto"/>
              <w:right w:val="single" w:sz="4" w:space="0" w:color="auto"/>
            </w:tcBorders>
          </w:tcPr>
          <w:p w14:paraId="17C6DF9C" w14:textId="77777777" w:rsidR="00AA2FBA" w:rsidRDefault="00AA2FBA" w:rsidP="002615A5">
            <w:pPr>
              <w:pStyle w:val="TAL"/>
              <w:keepNext w:val="0"/>
              <w:keepLines w:val="0"/>
              <w:widowControl w:val="0"/>
              <w:rPr>
                <w:rFonts w:cs="Arial"/>
                <w:lang w:eastAsia="ja-JP"/>
              </w:rPr>
            </w:pPr>
            <w:r w:rsidRPr="00EF3DA7">
              <w:t>O</w:t>
            </w:r>
          </w:p>
        </w:tc>
        <w:tc>
          <w:tcPr>
            <w:tcW w:w="1080" w:type="dxa"/>
            <w:tcBorders>
              <w:top w:val="single" w:sz="4" w:space="0" w:color="auto"/>
              <w:left w:val="single" w:sz="4" w:space="0" w:color="auto"/>
              <w:bottom w:val="single" w:sz="4" w:space="0" w:color="auto"/>
              <w:right w:val="single" w:sz="4" w:space="0" w:color="auto"/>
            </w:tcBorders>
          </w:tcPr>
          <w:p w14:paraId="437D1A12" w14:textId="77777777" w:rsidR="00AA2FBA" w:rsidRPr="00EA5FA7" w:rsidRDefault="00AA2FBA" w:rsidP="002615A5">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315DF96F" w14:textId="77777777" w:rsidR="00AA2FBA" w:rsidRPr="00E63240" w:rsidRDefault="00AA2FBA" w:rsidP="002615A5">
            <w:pPr>
              <w:pStyle w:val="TAL"/>
              <w:keepNext w:val="0"/>
              <w:keepLines w:val="0"/>
              <w:widowControl w:val="0"/>
              <w:rPr>
                <w:rFonts w:cs="Arial"/>
                <w:lang w:eastAsia="ja-JP"/>
              </w:rPr>
            </w:pPr>
            <w:r w:rsidRPr="00CA4FD7">
              <w:t>ENUMERATED (true, …)</w:t>
            </w:r>
          </w:p>
        </w:tc>
        <w:tc>
          <w:tcPr>
            <w:tcW w:w="1728" w:type="dxa"/>
            <w:tcBorders>
              <w:top w:val="single" w:sz="4" w:space="0" w:color="auto"/>
              <w:left w:val="single" w:sz="4" w:space="0" w:color="auto"/>
              <w:bottom w:val="single" w:sz="4" w:space="0" w:color="auto"/>
              <w:right w:val="single" w:sz="4" w:space="0" w:color="auto"/>
            </w:tcBorders>
          </w:tcPr>
          <w:p w14:paraId="7D36E971" w14:textId="77777777" w:rsidR="00AA2FBA" w:rsidRPr="00BB65EC" w:rsidRDefault="00AA2FBA" w:rsidP="002615A5">
            <w:pPr>
              <w:pStyle w:val="TAL"/>
              <w:keepNext w:val="0"/>
              <w:keepLines w:val="0"/>
              <w:widowControl w:val="0"/>
              <w:rPr>
                <w:lang w:val="en-US"/>
              </w:rPr>
            </w:pPr>
            <w:r>
              <w:rPr>
                <w:lang w:val="en-US"/>
              </w:rPr>
              <w:t>Corresponds to information provided in the</w:t>
            </w:r>
            <w:r w:rsidRPr="00857F09">
              <w:rPr>
                <w:lang w:val="en-US"/>
              </w:rPr>
              <w:t xml:space="preserve"> </w:t>
            </w:r>
            <w:r w:rsidRPr="00857F09">
              <w:rPr>
                <w:i/>
                <w:lang w:val="en-US"/>
              </w:rPr>
              <w:t>barringExemptEmergencyCall</w:t>
            </w:r>
            <w:r>
              <w:rPr>
                <w:lang w:val="en-US"/>
              </w:rPr>
              <w:t xml:space="preserve"> contained </w:t>
            </w:r>
            <w:r w:rsidRPr="00EF3DA7">
              <w:rPr>
                <w:lang w:val="en-US"/>
              </w:rPr>
              <w:t xml:space="preserve">in the </w:t>
            </w:r>
            <w:r w:rsidRPr="00EF3DA7">
              <w:rPr>
                <w:i/>
                <w:iCs/>
                <w:lang w:val="en-US"/>
              </w:rPr>
              <w:t>SIB1</w:t>
            </w:r>
            <w:r w:rsidRPr="00EF3DA7" w:rsidDel="009D4EF9">
              <w:rPr>
                <w:lang w:val="en-US"/>
              </w:rPr>
              <w:t xml:space="preserve"> </w:t>
            </w:r>
            <w:r>
              <w:rPr>
                <w:lang w:val="en-US"/>
              </w:rPr>
              <w:t>message as defined in</w:t>
            </w:r>
            <w:r w:rsidRPr="00EF3DA7">
              <w:rPr>
                <w:lang w:val="en-US"/>
              </w:rPr>
              <w:t xml:space="preserve"> 38.331 </w:t>
            </w:r>
            <w:r w:rsidRPr="001F7F78">
              <w:rPr>
                <w:lang w:val="en-US"/>
              </w:rPr>
              <w:t>[8].</w:t>
            </w:r>
          </w:p>
        </w:tc>
        <w:tc>
          <w:tcPr>
            <w:tcW w:w="1080" w:type="dxa"/>
            <w:tcBorders>
              <w:top w:val="single" w:sz="4" w:space="0" w:color="auto"/>
              <w:left w:val="single" w:sz="4" w:space="0" w:color="auto"/>
              <w:bottom w:val="single" w:sz="4" w:space="0" w:color="auto"/>
              <w:right w:val="single" w:sz="4" w:space="0" w:color="auto"/>
            </w:tcBorders>
          </w:tcPr>
          <w:p w14:paraId="3EA69740" w14:textId="77777777" w:rsidR="00AA2FBA" w:rsidRPr="00845605" w:rsidRDefault="00AA2FBA" w:rsidP="002615A5">
            <w:pPr>
              <w:pStyle w:val="TAC"/>
              <w:keepNext w:val="0"/>
              <w:keepLines w:val="0"/>
              <w:widowControl w:val="0"/>
              <w:rPr>
                <w:lang w:eastAsia="ja-JP"/>
              </w:rPr>
            </w:pPr>
            <w:r w:rsidRPr="0084560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8054E31" w14:textId="77777777" w:rsidR="00AA2FBA" w:rsidRPr="00845605" w:rsidRDefault="00AA2FBA" w:rsidP="002615A5">
            <w:pPr>
              <w:pStyle w:val="TAC"/>
              <w:keepNext w:val="0"/>
              <w:keepLines w:val="0"/>
              <w:widowControl w:val="0"/>
              <w:rPr>
                <w:lang w:eastAsia="ja-JP"/>
              </w:rPr>
            </w:pPr>
            <w:r w:rsidRPr="00845605">
              <w:rPr>
                <w:lang w:eastAsia="ja-JP"/>
              </w:rPr>
              <w:t>ignore</w:t>
            </w:r>
          </w:p>
        </w:tc>
      </w:tr>
      <w:tr w:rsidR="00AA2FBA" w:rsidRPr="00EA5FA7" w14:paraId="5D6FEB1B" w14:textId="77777777" w:rsidTr="002615A5">
        <w:tc>
          <w:tcPr>
            <w:tcW w:w="2160" w:type="dxa"/>
            <w:tcBorders>
              <w:top w:val="single" w:sz="4" w:space="0" w:color="auto"/>
              <w:left w:val="single" w:sz="4" w:space="0" w:color="auto"/>
              <w:bottom w:val="single" w:sz="4" w:space="0" w:color="auto"/>
              <w:right w:val="single" w:sz="4" w:space="0" w:color="auto"/>
            </w:tcBorders>
          </w:tcPr>
          <w:p w14:paraId="6306DADF" w14:textId="77777777" w:rsidR="00AA2FBA" w:rsidRPr="008E0AB1" w:rsidRDefault="00AA2FBA" w:rsidP="002615A5">
            <w:pPr>
              <w:pStyle w:val="TAL"/>
              <w:keepNext w:val="0"/>
              <w:keepLines w:val="0"/>
              <w:widowControl w:val="0"/>
            </w:pPr>
            <w:r w:rsidRPr="001F7F78">
              <w:t>NZP CSI-RS Resources Configuration</w:t>
            </w:r>
          </w:p>
        </w:tc>
        <w:tc>
          <w:tcPr>
            <w:tcW w:w="1080" w:type="dxa"/>
            <w:tcBorders>
              <w:top w:val="single" w:sz="4" w:space="0" w:color="auto"/>
              <w:left w:val="single" w:sz="4" w:space="0" w:color="auto"/>
              <w:bottom w:val="single" w:sz="4" w:space="0" w:color="auto"/>
              <w:right w:val="single" w:sz="4" w:space="0" w:color="auto"/>
            </w:tcBorders>
          </w:tcPr>
          <w:p w14:paraId="190775BB" w14:textId="77777777" w:rsidR="00AA2FBA" w:rsidRPr="00EF3DA7" w:rsidRDefault="00AA2FBA" w:rsidP="002615A5">
            <w:pPr>
              <w:pStyle w:val="TAL"/>
              <w:keepNext w:val="0"/>
              <w:keepLines w:val="0"/>
              <w:widowControl w:val="0"/>
            </w:pPr>
            <w:r w:rsidRPr="001F7F78">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4E3C3CCE" w14:textId="77777777" w:rsidR="00AA2FBA" w:rsidRPr="00EA5FA7" w:rsidRDefault="00AA2FBA" w:rsidP="002615A5">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77F59BAD" w14:textId="77777777" w:rsidR="00AA2FBA" w:rsidRPr="00CA4FD7" w:rsidRDefault="00AA2FBA" w:rsidP="002615A5">
            <w:pPr>
              <w:pStyle w:val="TAL"/>
              <w:keepNext w:val="0"/>
              <w:keepLines w:val="0"/>
              <w:widowControl w:val="0"/>
            </w:pPr>
            <w:r w:rsidRPr="001F7F78">
              <w:t>9.3.1.</w:t>
            </w:r>
            <w:r>
              <w:t>356</w:t>
            </w:r>
          </w:p>
        </w:tc>
        <w:tc>
          <w:tcPr>
            <w:tcW w:w="1728" w:type="dxa"/>
            <w:tcBorders>
              <w:top w:val="single" w:sz="4" w:space="0" w:color="auto"/>
              <w:left w:val="single" w:sz="4" w:space="0" w:color="auto"/>
              <w:bottom w:val="single" w:sz="4" w:space="0" w:color="auto"/>
              <w:right w:val="single" w:sz="4" w:space="0" w:color="auto"/>
            </w:tcBorders>
          </w:tcPr>
          <w:p w14:paraId="24622AD2" w14:textId="77777777" w:rsidR="00AA2FBA" w:rsidRDefault="00AA2FBA" w:rsidP="002615A5">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65116E36" w14:textId="77777777" w:rsidR="00AA2FBA" w:rsidRPr="00845605" w:rsidRDefault="00AA2FBA" w:rsidP="002615A5">
            <w:pPr>
              <w:pStyle w:val="TAC"/>
              <w:keepNext w:val="0"/>
              <w:keepLines w:val="0"/>
              <w:widowControl w:val="0"/>
              <w:rPr>
                <w:lang w:eastAsia="ja-JP"/>
              </w:rPr>
            </w:pPr>
            <w:r w:rsidRPr="001F7F78">
              <w:t>YES</w:t>
            </w:r>
          </w:p>
        </w:tc>
        <w:tc>
          <w:tcPr>
            <w:tcW w:w="1080" w:type="dxa"/>
            <w:tcBorders>
              <w:top w:val="single" w:sz="4" w:space="0" w:color="auto"/>
              <w:left w:val="single" w:sz="4" w:space="0" w:color="auto"/>
              <w:bottom w:val="single" w:sz="4" w:space="0" w:color="auto"/>
              <w:right w:val="single" w:sz="4" w:space="0" w:color="auto"/>
            </w:tcBorders>
          </w:tcPr>
          <w:p w14:paraId="68BE0919" w14:textId="77777777" w:rsidR="00AA2FBA" w:rsidRPr="00845605" w:rsidRDefault="00AA2FBA" w:rsidP="002615A5">
            <w:pPr>
              <w:pStyle w:val="TAC"/>
              <w:keepNext w:val="0"/>
              <w:keepLines w:val="0"/>
              <w:widowControl w:val="0"/>
              <w:rPr>
                <w:lang w:eastAsia="ja-JP"/>
              </w:rPr>
            </w:pPr>
            <w:r w:rsidRPr="001F7F78">
              <w:t>ignore</w:t>
            </w:r>
          </w:p>
        </w:tc>
      </w:tr>
      <w:tr w:rsidR="00AA2FBA" w:rsidRPr="00EA5FA7" w14:paraId="0F8E7244" w14:textId="77777777" w:rsidTr="002615A5">
        <w:tc>
          <w:tcPr>
            <w:tcW w:w="2160" w:type="dxa"/>
            <w:tcBorders>
              <w:top w:val="single" w:sz="4" w:space="0" w:color="auto"/>
              <w:left w:val="single" w:sz="4" w:space="0" w:color="auto"/>
              <w:bottom w:val="single" w:sz="4" w:space="0" w:color="auto"/>
              <w:right w:val="single" w:sz="4" w:space="0" w:color="auto"/>
            </w:tcBorders>
          </w:tcPr>
          <w:p w14:paraId="299B61A6" w14:textId="77777777" w:rsidR="00AA2FBA" w:rsidRPr="008E0AB1" w:rsidRDefault="00AA2FBA" w:rsidP="002615A5">
            <w:pPr>
              <w:pStyle w:val="TAL"/>
              <w:keepNext w:val="0"/>
              <w:keepLines w:val="0"/>
              <w:widowControl w:val="0"/>
            </w:pPr>
            <w:r w:rsidRPr="001F7F78">
              <w:t>SRS Resource Configuration</w:t>
            </w:r>
          </w:p>
        </w:tc>
        <w:tc>
          <w:tcPr>
            <w:tcW w:w="1080" w:type="dxa"/>
            <w:tcBorders>
              <w:top w:val="single" w:sz="4" w:space="0" w:color="auto"/>
              <w:left w:val="single" w:sz="4" w:space="0" w:color="auto"/>
              <w:bottom w:val="single" w:sz="4" w:space="0" w:color="auto"/>
              <w:right w:val="single" w:sz="4" w:space="0" w:color="auto"/>
            </w:tcBorders>
          </w:tcPr>
          <w:p w14:paraId="48FDD3ED" w14:textId="77777777" w:rsidR="00AA2FBA" w:rsidRPr="00EF3DA7" w:rsidRDefault="00AA2FBA" w:rsidP="002615A5">
            <w:pPr>
              <w:pStyle w:val="TAL"/>
              <w:keepNext w:val="0"/>
              <w:keepLines w:val="0"/>
              <w:widowControl w:val="0"/>
            </w:pPr>
            <w:r w:rsidRPr="001F7F78">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4CB814E5" w14:textId="77777777" w:rsidR="00AA2FBA" w:rsidRPr="00EA5FA7" w:rsidRDefault="00AA2FBA" w:rsidP="002615A5">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D068150" w14:textId="77777777" w:rsidR="00AA2FBA" w:rsidRPr="00CA4FD7" w:rsidRDefault="00AA2FBA" w:rsidP="002615A5">
            <w:pPr>
              <w:pStyle w:val="TAL"/>
              <w:keepNext w:val="0"/>
              <w:keepLines w:val="0"/>
              <w:widowControl w:val="0"/>
            </w:pPr>
            <w:r w:rsidRPr="001F7F78">
              <w:t>9.</w:t>
            </w:r>
            <w:r w:rsidRPr="001F7F78">
              <w:rPr>
                <w:rFonts w:hint="eastAsia"/>
              </w:rPr>
              <w:t>3.1.</w:t>
            </w:r>
            <w:r>
              <w:t>357</w:t>
            </w:r>
          </w:p>
        </w:tc>
        <w:tc>
          <w:tcPr>
            <w:tcW w:w="1728" w:type="dxa"/>
            <w:tcBorders>
              <w:top w:val="single" w:sz="4" w:space="0" w:color="auto"/>
              <w:left w:val="single" w:sz="4" w:space="0" w:color="auto"/>
              <w:bottom w:val="single" w:sz="4" w:space="0" w:color="auto"/>
              <w:right w:val="single" w:sz="4" w:space="0" w:color="auto"/>
            </w:tcBorders>
          </w:tcPr>
          <w:p w14:paraId="0D9BB807" w14:textId="77777777" w:rsidR="00AA2FBA" w:rsidRDefault="00AA2FBA" w:rsidP="002615A5">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29EF8F7B" w14:textId="77777777" w:rsidR="00AA2FBA" w:rsidRPr="00845605" w:rsidRDefault="00AA2FBA" w:rsidP="002615A5">
            <w:pPr>
              <w:pStyle w:val="TAC"/>
              <w:keepNext w:val="0"/>
              <w:keepLines w:val="0"/>
              <w:widowControl w:val="0"/>
              <w:rPr>
                <w:lang w:eastAsia="ja-JP"/>
              </w:rPr>
            </w:pPr>
            <w:r w:rsidRPr="001F7F78">
              <w:t>YES</w:t>
            </w:r>
          </w:p>
        </w:tc>
        <w:tc>
          <w:tcPr>
            <w:tcW w:w="1080" w:type="dxa"/>
            <w:tcBorders>
              <w:top w:val="single" w:sz="4" w:space="0" w:color="auto"/>
              <w:left w:val="single" w:sz="4" w:space="0" w:color="auto"/>
              <w:bottom w:val="single" w:sz="4" w:space="0" w:color="auto"/>
              <w:right w:val="single" w:sz="4" w:space="0" w:color="auto"/>
            </w:tcBorders>
          </w:tcPr>
          <w:p w14:paraId="6660183B" w14:textId="77777777" w:rsidR="00AA2FBA" w:rsidRPr="00845605" w:rsidRDefault="00AA2FBA" w:rsidP="002615A5">
            <w:pPr>
              <w:pStyle w:val="TAC"/>
              <w:keepNext w:val="0"/>
              <w:keepLines w:val="0"/>
              <w:widowControl w:val="0"/>
              <w:rPr>
                <w:lang w:eastAsia="ja-JP"/>
              </w:rPr>
            </w:pPr>
            <w:r w:rsidRPr="001F7F78">
              <w:t>ignore</w:t>
            </w:r>
          </w:p>
        </w:tc>
      </w:tr>
      <w:tr w:rsidR="00AA2FBA" w:rsidRPr="00EA5FA7" w14:paraId="619C1163" w14:textId="77777777" w:rsidTr="002615A5">
        <w:tc>
          <w:tcPr>
            <w:tcW w:w="2160" w:type="dxa"/>
            <w:tcBorders>
              <w:top w:val="single" w:sz="4" w:space="0" w:color="auto"/>
              <w:left w:val="single" w:sz="4" w:space="0" w:color="auto"/>
              <w:bottom w:val="single" w:sz="4" w:space="0" w:color="auto"/>
              <w:right w:val="single" w:sz="4" w:space="0" w:color="auto"/>
            </w:tcBorders>
          </w:tcPr>
          <w:p w14:paraId="66C26495" w14:textId="77777777" w:rsidR="00AA2FBA" w:rsidRPr="001F7F78" w:rsidRDefault="00AA2FBA" w:rsidP="002615A5">
            <w:pPr>
              <w:pStyle w:val="TAL"/>
              <w:keepNext w:val="0"/>
              <w:keepLines w:val="0"/>
              <w:widowControl w:val="0"/>
            </w:pPr>
            <w:r w:rsidRPr="00277EF2">
              <w:t>CHOICE</w:t>
            </w:r>
            <w:r w:rsidRPr="00FD1E90">
              <w:rPr>
                <w:i/>
              </w:rPr>
              <w:t xml:space="preserve"> on-demand </w:t>
            </w:r>
            <w:r>
              <w:rPr>
                <w:i/>
              </w:rPr>
              <w:t>SIB1</w:t>
            </w:r>
          </w:p>
        </w:tc>
        <w:tc>
          <w:tcPr>
            <w:tcW w:w="1080" w:type="dxa"/>
            <w:tcBorders>
              <w:top w:val="single" w:sz="4" w:space="0" w:color="auto"/>
              <w:left w:val="single" w:sz="4" w:space="0" w:color="auto"/>
              <w:bottom w:val="single" w:sz="4" w:space="0" w:color="auto"/>
              <w:right w:val="single" w:sz="4" w:space="0" w:color="auto"/>
            </w:tcBorders>
          </w:tcPr>
          <w:p w14:paraId="4A9985B7" w14:textId="77777777" w:rsidR="00AA2FBA" w:rsidRPr="001F7F78" w:rsidRDefault="00AA2FBA" w:rsidP="002615A5">
            <w:pPr>
              <w:pStyle w:val="TAL"/>
              <w:keepNext w:val="0"/>
              <w:keepLines w:val="0"/>
              <w:widowControl w:val="0"/>
              <w:rPr>
                <w:rFonts w:cs="Arial"/>
              </w:rPr>
            </w:pPr>
            <w:r>
              <w:t>O</w:t>
            </w:r>
          </w:p>
        </w:tc>
        <w:tc>
          <w:tcPr>
            <w:tcW w:w="1080" w:type="dxa"/>
            <w:tcBorders>
              <w:top w:val="single" w:sz="4" w:space="0" w:color="auto"/>
              <w:left w:val="single" w:sz="4" w:space="0" w:color="auto"/>
              <w:bottom w:val="single" w:sz="4" w:space="0" w:color="auto"/>
              <w:right w:val="single" w:sz="4" w:space="0" w:color="auto"/>
            </w:tcBorders>
          </w:tcPr>
          <w:p w14:paraId="7EAB924C" w14:textId="77777777" w:rsidR="00AA2FBA" w:rsidRPr="00EA5FA7" w:rsidRDefault="00AA2FBA" w:rsidP="002615A5">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7185F21" w14:textId="77777777" w:rsidR="00AA2FBA" w:rsidRPr="001F7F78" w:rsidRDefault="00AA2FBA" w:rsidP="002615A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D062FA9" w14:textId="77777777" w:rsidR="00AA2FBA" w:rsidRDefault="00AA2FBA" w:rsidP="002615A5">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115F227D" w14:textId="77777777" w:rsidR="00AA2FBA" w:rsidRPr="001F7F78" w:rsidRDefault="00AA2FBA" w:rsidP="002615A5">
            <w:pPr>
              <w:pStyle w:val="TAC"/>
              <w:keepNext w:val="0"/>
              <w:keepLines w:val="0"/>
              <w:widowControl w:val="0"/>
            </w:pPr>
            <w:r w:rsidRPr="00E5337E">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9BAE2D1" w14:textId="77777777" w:rsidR="00AA2FBA" w:rsidRPr="001F7F78" w:rsidRDefault="00AA2FBA" w:rsidP="002615A5">
            <w:pPr>
              <w:pStyle w:val="TAC"/>
              <w:keepNext w:val="0"/>
              <w:keepLines w:val="0"/>
              <w:widowControl w:val="0"/>
            </w:pPr>
            <w:r>
              <w:rPr>
                <w:lang w:eastAsia="ja-JP"/>
              </w:rPr>
              <w:t>i</w:t>
            </w:r>
            <w:r w:rsidRPr="00E5337E">
              <w:rPr>
                <w:lang w:eastAsia="ja-JP"/>
              </w:rPr>
              <w:t>gnore</w:t>
            </w:r>
          </w:p>
        </w:tc>
      </w:tr>
      <w:tr w:rsidR="00AA2FBA" w:rsidRPr="00EA5FA7" w14:paraId="23B24FC0" w14:textId="77777777" w:rsidTr="002615A5">
        <w:tc>
          <w:tcPr>
            <w:tcW w:w="2160" w:type="dxa"/>
            <w:tcBorders>
              <w:top w:val="single" w:sz="4" w:space="0" w:color="auto"/>
              <w:left w:val="single" w:sz="4" w:space="0" w:color="auto"/>
              <w:bottom w:val="single" w:sz="4" w:space="0" w:color="auto"/>
              <w:right w:val="single" w:sz="4" w:space="0" w:color="auto"/>
            </w:tcBorders>
          </w:tcPr>
          <w:p w14:paraId="3B53FC46" w14:textId="77777777" w:rsidR="00AA2FBA" w:rsidRPr="001F7F78" w:rsidRDefault="00AA2FBA" w:rsidP="002615A5">
            <w:pPr>
              <w:pStyle w:val="TAL"/>
              <w:keepNext w:val="0"/>
              <w:keepLines w:val="0"/>
              <w:widowControl w:val="0"/>
              <w:ind w:leftChars="50" w:left="100"/>
            </w:pPr>
            <w:r w:rsidRPr="00FD0425">
              <w:rPr>
                <w:rFonts w:cs="Arial"/>
                <w:bCs/>
                <w:szCs w:val="18"/>
              </w:rPr>
              <w:t>&gt;</w:t>
            </w:r>
            <w:r>
              <w:rPr>
                <w:rFonts w:cs="Arial"/>
                <w:bCs/>
                <w:i/>
                <w:iCs/>
                <w:szCs w:val="18"/>
              </w:rPr>
              <w:t xml:space="preserve">Provision </w:t>
            </w:r>
          </w:p>
        </w:tc>
        <w:tc>
          <w:tcPr>
            <w:tcW w:w="1080" w:type="dxa"/>
            <w:tcBorders>
              <w:top w:val="single" w:sz="4" w:space="0" w:color="auto"/>
              <w:left w:val="single" w:sz="4" w:space="0" w:color="auto"/>
              <w:bottom w:val="single" w:sz="4" w:space="0" w:color="auto"/>
              <w:right w:val="single" w:sz="4" w:space="0" w:color="auto"/>
            </w:tcBorders>
          </w:tcPr>
          <w:p w14:paraId="2001E631" w14:textId="77777777" w:rsidR="00AA2FBA" w:rsidRPr="001F7F78" w:rsidRDefault="00AA2FBA" w:rsidP="002615A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3E8BAB3" w14:textId="77777777" w:rsidR="00AA2FBA" w:rsidRPr="00EA5FA7" w:rsidRDefault="00AA2FBA" w:rsidP="002615A5">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24F10CA" w14:textId="77777777" w:rsidR="00AA2FBA" w:rsidRPr="001F7F78" w:rsidRDefault="00AA2FBA" w:rsidP="002615A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E43CBDA" w14:textId="77777777" w:rsidR="00AA2FBA" w:rsidRDefault="00AA2FBA" w:rsidP="002615A5">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09F06C6D" w14:textId="77777777" w:rsidR="00AA2FBA" w:rsidRPr="001F7F78" w:rsidRDefault="00AA2FBA" w:rsidP="002615A5">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77C3962" w14:textId="77777777" w:rsidR="00AA2FBA" w:rsidRPr="001F7F78" w:rsidRDefault="00AA2FBA" w:rsidP="002615A5">
            <w:pPr>
              <w:pStyle w:val="TAC"/>
              <w:keepNext w:val="0"/>
              <w:keepLines w:val="0"/>
              <w:widowControl w:val="0"/>
            </w:pPr>
          </w:p>
        </w:tc>
      </w:tr>
      <w:tr w:rsidR="00AA2FBA" w:rsidRPr="00EA5FA7" w14:paraId="25EFBCCB" w14:textId="77777777" w:rsidTr="002615A5">
        <w:tc>
          <w:tcPr>
            <w:tcW w:w="2160" w:type="dxa"/>
            <w:tcBorders>
              <w:top w:val="single" w:sz="4" w:space="0" w:color="auto"/>
              <w:left w:val="single" w:sz="4" w:space="0" w:color="auto"/>
              <w:bottom w:val="single" w:sz="4" w:space="0" w:color="auto"/>
              <w:right w:val="single" w:sz="4" w:space="0" w:color="auto"/>
            </w:tcBorders>
          </w:tcPr>
          <w:p w14:paraId="0AAA48DA" w14:textId="77777777" w:rsidR="00AA2FBA" w:rsidRPr="001F7F78" w:rsidRDefault="00AA2FBA" w:rsidP="002615A5">
            <w:pPr>
              <w:pStyle w:val="TAL"/>
              <w:keepNext w:val="0"/>
              <w:keepLines w:val="0"/>
              <w:widowControl w:val="0"/>
              <w:ind w:leftChars="100" w:left="200"/>
            </w:pPr>
            <w:r w:rsidRPr="00CE3416">
              <w:t>&gt;&gt;</w:t>
            </w:r>
            <w:r w:rsidRPr="00FD0F29">
              <w:t>On-demand SIB1 Config</w:t>
            </w:r>
          </w:p>
        </w:tc>
        <w:tc>
          <w:tcPr>
            <w:tcW w:w="1080" w:type="dxa"/>
            <w:tcBorders>
              <w:top w:val="single" w:sz="4" w:space="0" w:color="auto"/>
              <w:left w:val="single" w:sz="4" w:space="0" w:color="auto"/>
              <w:bottom w:val="single" w:sz="4" w:space="0" w:color="auto"/>
              <w:right w:val="single" w:sz="4" w:space="0" w:color="auto"/>
            </w:tcBorders>
          </w:tcPr>
          <w:p w14:paraId="41B98D57" w14:textId="77777777" w:rsidR="00AA2FBA" w:rsidRPr="001F7F78" w:rsidRDefault="00AA2FBA" w:rsidP="002615A5">
            <w:pPr>
              <w:pStyle w:val="TAL"/>
              <w:keepNext w:val="0"/>
              <w:keepLines w:val="0"/>
              <w:widowControl w:val="0"/>
              <w:rPr>
                <w:rFonts w:cs="Arial"/>
              </w:rPr>
            </w:pPr>
            <w:r>
              <w:t>M</w:t>
            </w:r>
          </w:p>
        </w:tc>
        <w:tc>
          <w:tcPr>
            <w:tcW w:w="1080" w:type="dxa"/>
            <w:tcBorders>
              <w:top w:val="single" w:sz="4" w:space="0" w:color="auto"/>
              <w:left w:val="single" w:sz="4" w:space="0" w:color="auto"/>
              <w:bottom w:val="single" w:sz="4" w:space="0" w:color="auto"/>
              <w:right w:val="single" w:sz="4" w:space="0" w:color="auto"/>
            </w:tcBorders>
          </w:tcPr>
          <w:p w14:paraId="06701AA6" w14:textId="77777777" w:rsidR="00AA2FBA" w:rsidRPr="00EA5FA7" w:rsidRDefault="00AA2FBA" w:rsidP="002615A5">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5BB1631" w14:textId="77777777" w:rsidR="00AA2FBA" w:rsidRPr="001F7F78" w:rsidRDefault="00AA2FBA" w:rsidP="002615A5">
            <w:pPr>
              <w:pStyle w:val="TAL"/>
              <w:keepNext w:val="0"/>
              <w:keepLines w:val="0"/>
              <w:widowControl w:val="0"/>
            </w:pPr>
            <w:r w:rsidRPr="00E5337E">
              <w:t>O</w:t>
            </w:r>
            <w:r>
              <w:t>CTET STRING</w:t>
            </w:r>
          </w:p>
        </w:tc>
        <w:tc>
          <w:tcPr>
            <w:tcW w:w="1728" w:type="dxa"/>
            <w:tcBorders>
              <w:top w:val="single" w:sz="4" w:space="0" w:color="auto"/>
              <w:left w:val="single" w:sz="4" w:space="0" w:color="auto"/>
              <w:bottom w:val="single" w:sz="4" w:space="0" w:color="auto"/>
              <w:right w:val="single" w:sz="4" w:space="0" w:color="auto"/>
            </w:tcBorders>
          </w:tcPr>
          <w:p w14:paraId="454F1F01" w14:textId="1068166C" w:rsidR="00AA2FBA" w:rsidRDefault="00AA2FBA" w:rsidP="002615A5">
            <w:pPr>
              <w:pStyle w:val="TAL"/>
              <w:keepNext w:val="0"/>
              <w:keepLines w:val="0"/>
              <w:widowControl w:val="0"/>
              <w:rPr>
                <w:lang w:val="en-US"/>
              </w:rPr>
            </w:pPr>
            <w:r w:rsidRPr="00D07165">
              <w:rPr>
                <w:lang w:val="en-US"/>
              </w:rPr>
              <w:t xml:space="preserve">Includes the </w:t>
            </w:r>
            <w:del w:id="179" w:author="Huawei" w:date="2025-10-02T17:01:00Z">
              <w:r w:rsidRPr="00C863F6" w:rsidDel="006B3F91">
                <w:rPr>
                  <w:i/>
                  <w:iCs/>
                  <w:lang w:val="en-US"/>
                </w:rPr>
                <w:delText>od</w:delText>
              </w:r>
            </w:del>
            <w:ins w:id="180" w:author="Huawei" w:date="2025-10-02T17:01:00Z">
              <w:r w:rsidR="006B3F91">
                <w:rPr>
                  <w:i/>
                  <w:iCs/>
                  <w:lang w:val="en-US"/>
                </w:rPr>
                <w:t>OD</w:t>
              </w:r>
            </w:ins>
            <w:r w:rsidRPr="00C863F6">
              <w:rPr>
                <w:i/>
                <w:iCs/>
                <w:lang w:val="en-US"/>
              </w:rPr>
              <w:t>-SIB1-Config</w:t>
            </w:r>
            <w:r>
              <w:rPr>
                <w:lang w:val="en-US"/>
              </w:rPr>
              <w:t xml:space="preserve"> </w:t>
            </w:r>
            <w:ins w:id="181" w:author="Huawei" w:date="2025-10-02T17:01:00Z">
              <w:r w:rsidR="00AE70BE">
                <w:rPr>
                  <w:lang w:val="en-US"/>
                </w:rPr>
                <w:t xml:space="preserve">IE </w:t>
              </w:r>
            </w:ins>
            <w:r>
              <w:rPr>
                <w:lang w:val="en-US"/>
              </w:rPr>
              <w:t>contained in the SIB</w:t>
            </w:r>
            <w:del w:id="182" w:author="Huawei" w:date="2025-10-02T17:00:00Z">
              <w:r w:rsidDel="001B6E2A">
                <w:rPr>
                  <w:lang w:val="en-US"/>
                </w:rPr>
                <w:delText>xx</w:delText>
              </w:r>
            </w:del>
            <w:ins w:id="183" w:author="Huawei" w:date="2025-10-02T17:00:00Z">
              <w:r w:rsidR="001B6E2A">
                <w:rPr>
                  <w:lang w:val="en-US"/>
                </w:rPr>
                <w:t>26</w:t>
              </w:r>
            </w:ins>
            <w:r>
              <w:rPr>
                <w:lang w:val="en-US"/>
              </w:rPr>
              <w:t xml:space="preserve"> message</w:t>
            </w:r>
            <w:r w:rsidRPr="00D07165">
              <w:rPr>
                <w:lang w:val="en-US"/>
              </w:rPr>
              <w:t xml:space="preserve"> </w:t>
            </w:r>
            <w:del w:id="184" w:author="Huawei" w:date="2025-10-16T20:20:00Z">
              <w:r w:rsidDel="006D1785">
                <w:rPr>
                  <w:lang w:val="en-US"/>
                </w:rPr>
                <w:delText xml:space="preserve">for the cell indicated by the </w:delText>
              </w:r>
            </w:del>
            <w:del w:id="185" w:author="Huawei" w:date="2025-10-02T19:19:00Z">
              <w:r w:rsidDel="0010246B">
                <w:rPr>
                  <w:i/>
                  <w:iCs/>
                  <w:lang w:eastAsia="ja-JP"/>
                </w:rPr>
                <w:delText>NR PCI</w:delText>
              </w:r>
            </w:del>
            <w:del w:id="186" w:author="Huawei" w:date="2025-10-16T20:20:00Z">
              <w:r w:rsidDel="006D1785">
                <w:rPr>
                  <w:lang w:val="en-US"/>
                </w:rPr>
                <w:delText xml:space="preserve"> IE </w:delText>
              </w:r>
            </w:del>
            <w:r w:rsidRPr="00D07165">
              <w:rPr>
                <w:lang w:val="en-US"/>
              </w:rPr>
              <w:t>as defined in TS 38.331 [8].</w:t>
            </w:r>
          </w:p>
        </w:tc>
        <w:tc>
          <w:tcPr>
            <w:tcW w:w="1080" w:type="dxa"/>
            <w:tcBorders>
              <w:top w:val="single" w:sz="4" w:space="0" w:color="auto"/>
              <w:left w:val="single" w:sz="4" w:space="0" w:color="auto"/>
              <w:bottom w:val="single" w:sz="4" w:space="0" w:color="auto"/>
              <w:right w:val="single" w:sz="4" w:space="0" w:color="auto"/>
            </w:tcBorders>
          </w:tcPr>
          <w:p w14:paraId="076554F7" w14:textId="77777777" w:rsidR="00AA2FBA" w:rsidRPr="001F7F78" w:rsidRDefault="00AA2FBA" w:rsidP="002615A5">
            <w:pPr>
              <w:pStyle w:val="TAC"/>
              <w:keepNext w:val="0"/>
              <w:keepLines w:val="0"/>
              <w:widowControl w:val="0"/>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57934E9" w14:textId="77777777" w:rsidR="00AA2FBA" w:rsidRPr="001F7F78" w:rsidRDefault="00AA2FBA" w:rsidP="002615A5">
            <w:pPr>
              <w:pStyle w:val="TAC"/>
              <w:keepNext w:val="0"/>
              <w:keepLines w:val="0"/>
              <w:widowControl w:val="0"/>
            </w:pPr>
          </w:p>
        </w:tc>
      </w:tr>
      <w:tr w:rsidR="00AA2FBA" w:rsidRPr="00EA5FA7" w14:paraId="59932F15" w14:textId="77777777" w:rsidTr="002615A5">
        <w:tc>
          <w:tcPr>
            <w:tcW w:w="2160" w:type="dxa"/>
            <w:tcBorders>
              <w:top w:val="single" w:sz="4" w:space="0" w:color="auto"/>
              <w:left w:val="single" w:sz="4" w:space="0" w:color="auto"/>
              <w:bottom w:val="single" w:sz="4" w:space="0" w:color="auto"/>
              <w:right w:val="single" w:sz="4" w:space="0" w:color="auto"/>
            </w:tcBorders>
          </w:tcPr>
          <w:p w14:paraId="792A6BAB" w14:textId="77777777" w:rsidR="00AA2FBA" w:rsidRPr="001F7F78" w:rsidRDefault="00AA2FBA" w:rsidP="002615A5">
            <w:pPr>
              <w:pStyle w:val="TAL"/>
              <w:keepNext w:val="0"/>
              <w:keepLines w:val="0"/>
              <w:widowControl w:val="0"/>
              <w:ind w:leftChars="50" w:left="100"/>
            </w:pPr>
            <w:r w:rsidRPr="00FD0425">
              <w:rPr>
                <w:rFonts w:cs="Arial"/>
                <w:bCs/>
                <w:szCs w:val="18"/>
              </w:rPr>
              <w:t>&gt;</w:t>
            </w:r>
            <w:r>
              <w:rPr>
                <w:rFonts w:cs="Arial"/>
                <w:bCs/>
                <w:i/>
                <w:iCs/>
                <w:szCs w:val="18"/>
              </w:rPr>
              <w:t>Stop provision</w:t>
            </w:r>
          </w:p>
        </w:tc>
        <w:tc>
          <w:tcPr>
            <w:tcW w:w="1080" w:type="dxa"/>
            <w:tcBorders>
              <w:top w:val="single" w:sz="4" w:space="0" w:color="auto"/>
              <w:left w:val="single" w:sz="4" w:space="0" w:color="auto"/>
              <w:bottom w:val="single" w:sz="4" w:space="0" w:color="auto"/>
              <w:right w:val="single" w:sz="4" w:space="0" w:color="auto"/>
            </w:tcBorders>
          </w:tcPr>
          <w:p w14:paraId="6B717A9A" w14:textId="77777777" w:rsidR="00AA2FBA" w:rsidRPr="001F7F78" w:rsidRDefault="00AA2FBA" w:rsidP="002615A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B794CF8" w14:textId="77777777" w:rsidR="00AA2FBA" w:rsidRPr="00EA5FA7" w:rsidRDefault="00AA2FBA" w:rsidP="002615A5">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778ABD00" w14:textId="77777777" w:rsidR="00AA2FBA" w:rsidRPr="001F7F78" w:rsidRDefault="00AA2FBA" w:rsidP="002615A5">
            <w:pPr>
              <w:pStyle w:val="TAL"/>
              <w:keepNext w:val="0"/>
              <w:keepLines w:val="0"/>
              <w:widowControl w:val="0"/>
            </w:pPr>
            <w:r>
              <w:t>NULL</w:t>
            </w:r>
          </w:p>
        </w:tc>
        <w:tc>
          <w:tcPr>
            <w:tcW w:w="1728" w:type="dxa"/>
            <w:tcBorders>
              <w:top w:val="single" w:sz="4" w:space="0" w:color="auto"/>
              <w:left w:val="single" w:sz="4" w:space="0" w:color="auto"/>
              <w:bottom w:val="single" w:sz="4" w:space="0" w:color="auto"/>
              <w:right w:val="single" w:sz="4" w:space="0" w:color="auto"/>
            </w:tcBorders>
          </w:tcPr>
          <w:p w14:paraId="2081B365" w14:textId="77777777" w:rsidR="00AA2FBA" w:rsidRDefault="00AA2FBA" w:rsidP="002615A5">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2ACBF00D" w14:textId="77777777" w:rsidR="00AA2FBA" w:rsidRPr="001F7F78" w:rsidRDefault="00AA2FBA" w:rsidP="002615A5">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CC4EBB3" w14:textId="77777777" w:rsidR="00AA2FBA" w:rsidRPr="001F7F78" w:rsidRDefault="00AA2FBA" w:rsidP="002615A5">
            <w:pPr>
              <w:pStyle w:val="TAC"/>
              <w:keepNext w:val="0"/>
              <w:keepLines w:val="0"/>
              <w:widowControl w:val="0"/>
            </w:pPr>
          </w:p>
        </w:tc>
      </w:tr>
    </w:tbl>
    <w:p w14:paraId="7E82189C" w14:textId="77777777" w:rsidR="00AA2FBA" w:rsidRPr="00EA5FA7" w:rsidRDefault="00AA2FBA" w:rsidP="00AA2FBA">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AA2FBA" w:rsidRPr="00EA5FA7" w14:paraId="547F0892" w14:textId="77777777" w:rsidTr="002615A5">
        <w:tc>
          <w:tcPr>
            <w:tcW w:w="3686" w:type="dxa"/>
          </w:tcPr>
          <w:p w14:paraId="5FF70CA9" w14:textId="77777777" w:rsidR="00AA2FBA" w:rsidRPr="00EA5FA7" w:rsidRDefault="00AA2FBA" w:rsidP="002615A5">
            <w:pPr>
              <w:pStyle w:val="TAH"/>
              <w:keepNext w:val="0"/>
              <w:keepLines w:val="0"/>
              <w:widowControl w:val="0"/>
              <w:rPr>
                <w:lang w:eastAsia="ja-JP"/>
              </w:rPr>
            </w:pPr>
            <w:r w:rsidRPr="00EA5FA7">
              <w:rPr>
                <w:lang w:eastAsia="ja-JP"/>
              </w:rPr>
              <w:t>Range bound</w:t>
            </w:r>
          </w:p>
        </w:tc>
        <w:tc>
          <w:tcPr>
            <w:tcW w:w="5670" w:type="dxa"/>
          </w:tcPr>
          <w:p w14:paraId="23AD9021" w14:textId="77777777" w:rsidR="00AA2FBA" w:rsidRPr="00EA5FA7" w:rsidRDefault="00AA2FBA" w:rsidP="002615A5">
            <w:pPr>
              <w:pStyle w:val="TAH"/>
              <w:keepNext w:val="0"/>
              <w:keepLines w:val="0"/>
              <w:widowControl w:val="0"/>
              <w:rPr>
                <w:lang w:eastAsia="ja-JP"/>
              </w:rPr>
            </w:pPr>
            <w:r w:rsidRPr="00EA5FA7">
              <w:rPr>
                <w:lang w:eastAsia="ja-JP"/>
              </w:rPr>
              <w:t>Explanation</w:t>
            </w:r>
          </w:p>
        </w:tc>
      </w:tr>
      <w:tr w:rsidR="00AA2FBA" w:rsidRPr="00EA5FA7" w14:paraId="5A85E2A1" w14:textId="77777777" w:rsidTr="002615A5">
        <w:tc>
          <w:tcPr>
            <w:tcW w:w="3686" w:type="dxa"/>
          </w:tcPr>
          <w:p w14:paraId="2878A6ED" w14:textId="77777777" w:rsidR="00AA2FBA" w:rsidRPr="00EA5FA7" w:rsidRDefault="00AA2FBA" w:rsidP="002615A5">
            <w:pPr>
              <w:pStyle w:val="TAL"/>
              <w:keepNext w:val="0"/>
              <w:keepLines w:val="0"/>
              <w:widowControl w:val="0"/>
              <w:rPr>
                <w:lang w:eastAsia="ja-JP"/>
              </w:rPr>
            </w:pPr>
            <w:r w:rsidRPr="00EA5FA7">
              <w:rPr>
                <w:lang w:eastAsia="ja-JP"/>
              </w:rPr>
              <w:t>maxnoofBPLMNs</w:t>
            </w:r>
          </w:p>
        </w:tc>
        <w:tc>
          <w:tcPr>
            <w:tcW w:w="5670" w:type="dxa"/>
          </w:tcPr>
          <w:p w14:paraId="37A89C6D" w14:textId="77777777" w:rsidR="00AA2FBA" w:rsidRPr="00EA5FA7" w:rsidRDefault="00AA2FBA" w:rsidP="002615A5">
            <w:pPr>
              <w:pStyle w:val="TAL"/>
              <w:keepNext w:val="0"/>
              <w:keepLines w:val="0"/>
              <w:widowControl w:val="0"/>
              <w:rPr>
                <w:lang w:eastAsia="ja-JP"/>
              </w:rPr>
            </w:pPr>
            <w:r w:rsidRPr="00EA5FA7">
              <w:rPr>
                <w:lang w:eastAsia="ja-JP"/>
              </w:rPr>
              <w:t>Maximum no. of Broadcast PLMN Ids. Value is 6.</w:t>
            </w:r>
          </w:p>
        </w:tc>
      </w:tr>
      <w:tr w:rsidR="00AA2FBA" w:rsidRPr="00EA5FA7" w14:paraId="08281842" w14:textId="77777777" w:rsidTr="002615A5">
        <w:tc>
          <w:tcPr>
            <w:tcW w:w="3686" w:type="dxa"/>
          </w:tcPr>
          <w:p w14:paraId="5D541CF1" w14:textId="77777777" w:rsidR="00AA2FBA" w:rsidRPr="00EA5FA7" w:rsidRDefault="00AA2FBA" w:rsidP="002615A5">
            <w:pPr>
              <w:pStyle w:val="TAL"/>
              <w:keepNext w:val="0"/>
              <w:keepLines w:val="0"/>
              <w:widowControl w:val="0"/>
              <w:rPr>
                <w:lang w:eastAsia="ja-JP"/>
              </w:rPr>
            </w:pPr>
            <w:r w:rsidRPr="00EA5FA7">
              <w:rPr>
                <w:lang w:eastAsia="ja-JP"/>
              </w:rPr>
              <w:t>maxnoofExtendedBPLMNs</w:t>
            </w:r>
          </w:p>
        </w:tc>
        <w:tc>
          <w:tcPr>
            <w:tcW w:w="5670" w:type="dxa"/>
          </w:tcPr>
          <w:p w14:paraId="7EE73D50" w14:textId="77777777" w:rsidR="00AA2FBA" w:rsidRPr="00EA5FA7" w:rsidRDefault="00AA2FBA" w:rsidP="002615A5">
            <w:pPr>
              <w:pStyle w:val="TAL"/>
              <w:keepNext w:val="0"/>
              <w:keepLines w:val="0"/>
              <w:widowControl w:val="0"/>
              <w:rPr>
                <w:lang w:eastAsia="ja-JP"/>
              </w:rPr>
            </w:pPr>
            <w:r w:rsidRPr="00EA5FA7">
              <w:rPr>
                <w:lang w:eastAsia="ja-JP"/>
              </w:rPr>
              <w:t>Maximum no. of Extended Broadcast PLMN Ids. Value is 6.</w:t>
            </w:r>
          </w:p>
        </w:tc>
      </w:tr>
      <w:tr w:rsidR="00AA2FBA" w:rsidRPr="00EA5FA7" w14:paraId="2E288503" w14:textId="77777777" w:rsidTr="002615A5">
        <w:tc>
          <w:tcPr>
            <w:tcW w:w="3686" w:type="dxa"/>
          </w:tcPr>
          <w:p w14:paraId="05374890" w14:textId="77777777" w:rsidR="00AA2FBA" w:rsidRPr="00EA5FA7" w:rsidRDefault="00AA2FBA" w:rsidP="002615A5">
            <w:pPr>
              <w:pStyle w:val="TAL"/>
              <w:keepNext w:val="0"/>
              <w:keepLines w:val="0"/>
              <w:widowControl w:val="0"/>
              <w:rPr>
                <w:lang w:eastAsia="ja-JP"/>
              </w:rPr>
            </w:pPr>
            <w:r w:rsidRPr="00EA5FA7">
              <w:rPr>
                <w:lang w:eastAsia="ja-JP"/>
              </w:rPr>
              <w:t>maxnoofBPLMNsNR</w:t>
            </w:r>
          </w:p>
        </w:tc>
        <w:tc>
          <w:tcPr>
            <w:tcW w:w="5670" w:type="dxa"/>
          </w:tcPr>
          <w:p w14:paraId="34E772B6" w14:textId="77777777" w:rsidR="00AA2FBA" w:rsidRPr="00EA5FA7" w:rsidRDefault="00AA2FBA" w:rsidP="002615A5">
            <w:pPr>
              <w:pStyle w:val="TAL"/>
              <w:keepNext w:val="0"/>
              <w:keepLines w:val="0"/>
              <w:widowControl w:val="0"/>
              <w:rPr>
                <w:lang w:eastAsia="ja-JP"/>
              </w:rPr>
            </w:pPr>
            <w:r w:rsidRPr="00EA5FA7">
              <w:rPr>
                <w:lang w:eastAsia="ja-JP"/>
              </w:rPr>
              <w:t>Maximum no. of PLMN Ids.broadcast in an NR cell. Value is 1</w:t>
            </w:r>
            <w:r>
              <w:rPr>
                <w:lang w:eastAsia="ja-JP"/>
              </w:rPr>
              <w:t>2</w:t>
            </w:r>
            <w:r w:rsidRPr="00EA5FA7">
              <w:rPr>
                <w:lang w:eastAsia="ja-JP"/>
              </w:rPr>
              <w:t>.</w:t>
            </w:r>
          </w:p>
        </w:tc>
      </w:tr>
      <w:tr w:rsidR="00AA2FBA" w:rsidRPr="00EA5FA7" w14:paraId="4001A801" w14:textId="77777777" w:rsidTr="002615A5">
        <w:tc>
          <w:tcPr>
            <w:tcW w:w="3686" w:type="dxa"/>
          </w:tcPr>
          <w:p w14:paraId="63839636" w14:textId="77777777" w:rsidR="00AA2FBA" w:rsidRPr="00EA5FA7" w:rsidRDefault="00AA2FBA" w:rsidP="002615A5">
            <w:pPr>
              <w:pStyle w:val="TAL"/>
              <w:keepNext w:val="0"/>
              <w:keepLines w:val="0"/>
              <w:widowControl w:val="0"/>
              <w:rPr>
                <w:lang w:eastAsia="ja-JP"/>
              </w:rPr>
            </w:pPr>
            <w:r w:rsidRPr="006A6F20">
              <w:t>maxnoofNR-UChannelIDs</w:t>
            </w:r>
          </w:p>
        </w:tc>
        <w:tc>
          <w:tcPr>
            <w:tcW w:w="5670" w:type="dxa"/>
          </w:tcPr>
          <w:p w14:paraId="4A267274" w14:textId="77777777" w:rsidR="00AA2FBA" w:rsidRPr="00EA5FA7" w:rsidRDefault="00AA2FBA" w:rsidP="002615A5">
            <w:pPr>
              <w:pStyle w:val="TAL"/>
              <w:keepNext w:val="0"/>
              <w:keepLines w:val="0"/>
              <w:widowControl w:val="0"/>
              <w:rPr>
                <w:lang w:eastAsia="ja-JP"/>
              </w:rPr>
            </w:pPr>
            <w:r w:rsidRPr="006A6F20">
              <w:rPr>
                <w:rFonts w:cs="Arial"/>
                <w:lang w:eastAsia="ja-JP"/>
              </w:rPr>
              <w:t xml:space="preserve">Maximum no. NR-U Channel IDs in a cell. Value is </w:t>
            </w:r>
            <w:r>
              <w:rPr>
                <w:rFonts w:cs="Arial"/>
                <w:lang w:eastAsia="ja-JP"/>
              </w:rPr>
              <w:t>16</w:t>
            </w:r>
            <w:r w:rsidRPr="006A6F20">
              <w:rPr>
                <w:rFonts w:cs="Arial"/>
                <w:lang w:eastAsia="ja-JP"/>
              </w:rPr>
              <w:t>.</w:t>
            </w:r>
          </w:p>
        </w:tc>
      </w:tr>
      <w:tr w:rsidR="00AA2FBA" w:rsidRPr="00EA5FA7" w14:paraId="4ACF06FA" w14:textId="77777777" w:rsidTr="002615A5">
        <w:tc>
          <w:tcPr>
            <w:tcW w:w="3686" w:type="dxa"/>
          </w:tcPr>
          <w:p w14:paraId="1A96FC5E" w14:textId="77777777" w:rsidR="00AA2FBA" w:rsidRPr="006A6F20" w:rsidRDefault="00AA2FBA" w:rsidP="002615A5">
            <w:pPr>
              <w:pStyle w:val="TAL"/>
              <w:keepNext w:val="0"/>
              <w:keepLines w:val="0"/>
              <w:widowControl w:val="0"/>
            </w:pPr>
            <w:r w:rsidRPr="00DA11D0">
              <w:rPr>
                <w:rFonts w:hint="eastAsia"/>
                <w:lang w:eastAsia="ja-JP"/>
              </w:rPr>
              <w:t>maxnoofMBSFSAs</w:t>
            </w:r>
          </w:p>
        </w:tc>
        <w:tc>
          <w:tcPr>
            <w:tcW w:w="5670" w:type="dxa"/>
          </w:tcPr>
          <w:p w14:paraId="2D5C58FF" w14:textId="77777777" w:rsidR="00AA2FBA" w:rsidRPr="006A6F20" w:rsidRDefault="00AA2FBA" w:rsidP="002615A5">
            <w:pPr>
              <w:pStyle w:val="TAL"/>
              <w:keepNext w:val="0"/>
              <w:keepLines w:val="0"/>
              <w:widowControl w:val="0"/>
              <w:rPr>
                <w:rFonts w:cs="Arial"/>
                <w:lang w:eastAsia="ja-JP"/>
              </w:rPr>
            </w:pPr>
            <w:r w:rsidRPr="00DA11D0">
              <w:rPr>
                <w:lang w:eastAsia="ja-JP"/>
              </w:rPr>
              <w:t>Maximum no. of</w:t>
            </w:r>
            <w:r w:rsidRPr="00DA11D0">
              <w:rPr>
                <w:rFonts w:hint="eastAsia"/>
              </w:rPr>
              <w:t xml:space="preserve"> MBS FSAs</w:t>
            </w:r>
            <w:r w:rsidRPr="00DA11D0">
              <w:rPr>
                <w:lang w:eastAsia="ja-JP"/>
              </w:rPr>
              <w:t xml:space="preserve"> by a cell. Value is </w:t>
            </w:r>
            <w:r w:rsidRPr="00DA11D0">
              <w:rPr>
                <w:rFonts w:hint="eastAsia"/>
              </w:rPr>
              <w:t>256</w:t>
            </w:r>
            <w:r w:rsidRPr="00DA11D0">
              <w:rPr>
                <w:lang w:eastAsia="ja-JP"/>
              </w:rPr>
              <w:t>.</w:t>
            </w:r>
          </w:p>
        </w:tc>
      </w:tr>
    </w:tbl>
    <w:p w14:paraId="034B8495" w14:textId="77777777" w:rsidR="00AA2FBA" w:rsidRPr="00EA5FA7" w:rsidRDefault="00AA2FBA" w:rsidP="00AA2FBA">
      <w:pPr>
        <w:widowControl w:val="0"/>
      </w:pPr>
    </w:p>
    <w:p w14:paraId="402F4E57" w14:textId="77777777" w:rsidR="00AF3C0A" w:rsidRDefault="00AF3C0A" w:rsidP="00C074FA">
      <w:pPr>
        <w:rPr>
          <w:lang w:eastAsia="zh-CN"/>
        </w:rPr>
      </w:pPr>
    </w:p>
    <w:p w14:paraId="506756BD" w14:textId="77777777" w:rsidR="00AF3C0A" w:rsidRDefault="00AF3C0A" w:rsidP="00C074FA">
      <w:pPr>
        <w:rPr>
          <w:lang w:eastAsia="zh-CN"/>
        </w:rPr>
      </w:pPr>
    </w:p>
    <w:p w14:paraId="04960D2A" w14:textId="75F4B6BB" w:rsidR="00AF3C0A" w:rsidRDefault="00AF3C0A" w:rsidP="00AF3C0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102289A" w14:textId="77777777" w:rsidR="00DC081B" w:rsidRDefault="00DC081B" w:rsidP="00DC081B">
      <w:pPr>
        <w:pStyle w:val="4"/>
        <w:keepNext w:val="0"/>
        <w:keepLines w:val="0"/>
        <w:widowControl w:val="0"/>
        <w:rPr>
          <w:bCs/>
          <w:iCs/>
        </w:rPr>
      </w:pPr>
      <w:bookmarkStart w:id="187" w:name="_Toc99038949"/>
      <w:bookmarkStart w:id="188" w:name="_Toc99731212"/>
      <w:bookmarkStart w:id="189" w:name="_Toc105511343"/>
      <w:bookmarkStart w:id="190" w:name="_Toc105927875"/>
      <w:bookmarkStart w:id="191" w:name="_Toc106110415"/>
      <w:bookmarkStart w:id="192" w:name="_Toc113835852"/>
      <w:bookmarkStart w:id="193" w:name="_Toc120124700"/>
      <w:bookmarkStart w:id="194" w:name="_Toc209695183"/>
      <w:r>
        <w:rPr>
          <w:bCs/>
          <w:iCs/>
        </w:rPr>
        <w:t>9.3.1.270</w:t>
      </w:r>
      <w:r>
        <w:rPr>
          <w:bCs/>
          <w:iCs/>
        </w:rPr>
        <w:tab/>
        <w:t>UE Paging Capability</w:t>
      </w:r>
      <w:bookmarkEnd w:id="187"/>
      <w:bookmarkEnd w:id="188"/>
      <w:bookmarkEnd w:id="189"/>
      <w:bookmarkEnd w:id="190"/>
      <w:bookmarkEnd w:id="191"/>
      <w:bookmarkEnd w:id="192"/>
      <w:bookmarkEnd w:id="193"/>
      <w:bookmarkEnd w:id="194"/>
    </w:p>
    <w:p w14:paraId="6ADC66B9" w14:textId="77777777" w:rsidR="00DC081B" w:rsidRDefault="00DC081B" w:rsidP="00DC081B">
      <w:pPr>
        <w:widowControl w:val="0"/>
      </w:pPr>
      <w:r>
        <w:rPr>
          <w:rFonts w:hint="eastAsia"/>
        </w:rPr>
        <w:t>This IE provides the UE Paging Capability</w:t>
      </w:r>
      <w:r>
        <w:rPr>
          <w:rFonts w:hint="eastAsia"/>
          <w:lang w:val="en-US" w:eastAsia="zh-CN"/>
        </w:rPr>
        <w:t xml:space="preserve"> information needed for paging</w:t>
      </w:r>
      <w:r>
        <w:t>.</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5"/>
        <w:gridCol w:w="1049"/>
        <w:gridCol w:w="1049"/>
        <w:gridCol w:w="1467"/>
        <w:gridCol w:w="1677"/>
        <w:gridCol w:w="1049"/>
        <w:gridCol w:w="1045"/>
      </w:tblGrid>
      <w:tr w:rsidR="00DC081B" w14:paraId="4A1AA292" w14:textId="77777777" w:rsidTr="00AA1F0E">
        <w:trPr>
          <w:tblHeader/>
        </w:trPr>
        <w:tc>
          <w:tcPr>
            <w:tcW w:w="1111" w:type="pct"/>
          </w:tcPr>
          <w:p w14:paraId="245DABB0" w14:textId="77777777" w:rsidR="00DC081B" w:rsidRDefault="00DC081B" w:rsidP="00AA1F0E">
            <w:pPr>
              <w:pStyle w:val="TAH"/>
              <w:keepNext w:val="0"/>
              <w:keepLines w:val="0"/>
              <w:widowControl w:val="0"/>
            </w:pPr>
            <w:r>
              <w:lastRenderedPageBreak/>
              <w:t>IE/Group Name</w:t>
            </w:r>
          </w:p>
        </w:tc>
        <w:tc>
          <w:tcPr>
            <w:tcW w:w="556" w:type="pct"/>
          </w:tcPr>
          <w:p w14:paraId="389048BE" w14:textId="77777777" w:rsidR="00DC081B" w:rsidRDefault="00DC081B" w:rsidP="00AA1F0E">
            <w:pPr>
              <w:pStyle w:val="TAH"/>
              <w:keepNext w:val="0"/>
              <w:keepLines w:val="0"/>
              <w:widowControl w:val="0"/>
            </w:pPr>
            <w:r>
              <w:t>Presence</w:t>
            </w:r>
          </w:p>
        </w:tc>
        <w:tc>
          <w:tcPr>
            <w:tcW w:w="556" w:type="pct"/>
          </w:tcPr>
          <w:p w14:paraId="124377A5" w14:textId="77777777" w:rsidR="00DC081B" w:rsidRDefault="00DC081B" w:rsidP="00AA1F0E">
            <w:pPr>
              <w:pStyle w:val="TAH"/>
              <w:keepNext w:val="0"/>
              <w:keepLines w:val="0"/>
              <w:widowControl w:val="0"/>
            </w:pPr>
            <w:r>
              <w:t>Range</w:t>
            </w:r>
          </w:p>
        </w:tc>
        <w:tc>
          <w:tcPr>
            <w:tcW w:w="778" w:type="pct"/>
          </w:tcPr>
          <w:p w14:paraId="4151A785" w14:textId="77777777" w:rsidR="00DC081B" w:rsidRDefault="00DC081B" w:rsidP="00AA1F0E">
            <w:pPr>
              <w:pStyle w:val="TAH"/>
              <w:keepNext w:val="0"/>
              <w:keepLines w:val="0"/>
              <w:widowControl w:val="0"/>
            </w:pPr>
            <w:r>
              <w:t>IE type and reference</w:t>
            </w:r>
          </w:p>
        </w:tc>
        <w:tc>
          <w:tcPr>
            <w:tcW w:w="889" w:type="pct"/>
          </w:tcPr>
          <w:p w14:paraId="74946418" w14:textId="77777777" w:rsidR="00DC081B" w:rsidRDefault="00DC081B" w:rsidP="00AA1F0E">
            <w:pPr>
              <w:pStyle w:val="TAH"/>
              <w:keepNext w:val="0"/>
              <w:keepLines w:val="0"/>
              <w:widowControl w:val="0"/>
            </w:pPr>
            <w:r>
              <w:t>Semantics description</w:t>
            </w:r>
          </w:p>
        </w:tc>
        <w:tc>
          <w:tcPr>
            <w:tcW w:w="556" w:type="pct"/>
          </w:tcPr>
          <w:p w14:paraId="7BD0D132" w14:textId="77777777" w:rsidR="00DC081B" w:rsidRDefault="00DC081B" w:rsidP="00AA1F0E">
            <w:pPr>
              <w:pStyle w:val="TAH"/>
              <w:keepNext w:val="0"/>
              <w:keepLines w:val="0"/>
              <w:widowControl w:val="0"/>
            </w:pPr>
            <w:r>
              <w:t>Criticality</w:t>
            </w:r>
          </w:p>
        </w:tc>
        <w:tc>
          <w:tcPr>
            <w:tcW w:w="554" w:type="pct"/>
          </w:tcPr>
          <w:p w14:paraId="14F65B56" w14:textId="77777777" w:rsidR="00DC081B" w:rsidRDefault="00DC081B" w:rsidP="00AA1F0E">
            <w:pPr>
              <w:pStyle w:val="TAH"/>
              <w:keepNext w:val="0"/>
              <w:keepLines w:val="0"/>
              <w:widowControl w:val="0"/>
            </w:pPr>
            <w:r>
              <w:t>Assigned Criticality</w:t>
            </w:r>
          </w:p>
        </w:tc>
      </w:tr>
      <w:tr w:rsidR="00DC081B" w14:paraId="32C0CC8B" w14:textId="77777777" w:rsidTr="00AA1F0E">
        <w:tc>
          <w:tcPr>
            <w:tcW w:w="1111" w:type="pct"/>
          </w:tcPr>
          <w:p w14:paraId="7ADB9AF2" w14:textId="77777777" w:rsidR="00DC081B" w:rsidRDefault="00DC081B" w:rsidP="00AA1F0E">
            <w:pPr>
              <w:pStyle w:val="TAL"/>
              <w:keepNext w:val="0"/>
              <w:keepLines w:val="0"/>
              <w:widowControl w:val="0"/>
            </w:pPr>
            <w:r>
              <w:t xml:space="preserve">INACTIVE </w:t>
            </w:r>
            <w:r w:rsidRPr="001B3D7C">
              <w:t>State</w:t>
            </w:r>
            <w:r>
              <w:t xml:space="preserve"> </w:t>
            </w:r>
            <w:r w:rsidRPr="001B3D7C">
              <w:t>PO-Determination</w:t>
            </w:r>
          </w:p>
        </w:tc>
        <w:tc>
          <w:tcPr>
            <w:tcW w:w="556" w:type="pct"/>
          </w:tcPr>
          <w:p w14:paraId="55D422EF" w14:textId="77777777" w:rsidR="00DC081B" w:rsidRDefault="00DC081B" w:rsidP="00AA1F0E">
            <w:pPr>
              <w:pStyle w:val="TAL"/>
              <w:keepNext w:val="0"/>
              <w:keepLines w:val="0"/>
              <w:widowControl w:val="0"/>
            </w:pPr>
            <w:r>
              <w:t>O</w:t>
            </w:r>
          </w:p>
        </w:tc>
        <w:tc>
          <w:tcPr>
            <w:tcW w:w="556" w:type="pct"/>
          </w:tcPr>
          <w:p w14:paraId="464D0FC1" w14:textId="77777777" w:rsidR="00DC081B" w:rsidRDefault="00DC081B" w:rsidP="00AA1F0E">
            <w:pPr>
              <w:pStyle w:val="TAL"/>
              <w:keepNext w:val="0"/>
              <w:keepLines w:val="0"/>
              <w:widowControl w:val="0"/>
            </w:pPr>
          </w:p>
        </w:tc>
        <w:tc>
          <w:tcPr>
            <w:tcW w:w="778" w:type="pct"/>
          </w:tcPr>
          <w:p w14:paraId="15622C4B" w14:textId="77777777" w:rsidR="00DC081B" w:rsidRDefault="00DC081B" w:rsidP="00AA1F0E">
            <w:pPr>
              <w:pStyle w:val="TAL"/>
              <w:keepNext w:val="0"/>
              <w:keepLines w:val="0"/>
              <w:widowControl w:val="0"/>
            </w:pPr>
            <w:r>
              <w:t>ENUMERATED(supported,…)</w:t>
            </w:r>
          </w:p>
        </w:tc>
        <w:tc>
          <w:tcPr>
            <w:tcW w:w="889" w:type="pct"/>
          </w:tcPr>
          <w:p w14:paraId="7249F02A" w14:textId="77777777" w:rsidR="00DC081B" w:rsidRDefault="00DC081B" w:rsidP="00AA1F0E">
            <w:pPr>
              <w:pStyle w:val="TAL"/>
              <w:keepNext w:val="0"/>
              <w:keepLines w:val="0"/>
              <w:widowControl w:val="0"/>
            </w:pPr>
            <w:r>
              <w:t>Corresponds to the</w:t>
            </w:r>
            <w:r>
              <w:rPr>
                <w:szCs w:val="22"/>
              </w:rPr>
              <w:t xml:space="preserve"> </w:t>
            </w:r>
            <w:proofErr w:type="spellStart"/>
            <w:r w:rsidRPr="00C81D1F">
              <w:rPr>
                <w:i/>
                <w:iCs/>
                <w:szCs w:val="22"/>
              </w:rPr>
              <w:t>inactiveStatePO</w:t>
            </w:r>
            <w:proofErr w:type="spellEnd"/>
            <w:r w:rsidRPr="00C81D1F">
              <w:rPr>
                <w:i/>
                <w:iCs/>
                <w:szCs w:val="22"/>
              </w:rPr>
              <w:t>-Determination</w:t>
            </w:r>
            <w:r>
              <w:t xml:space="preserve"> contained in the</w:t>
            </w:r>
            <w:r w:rsidRPr="005807B4">
              <w:t xml:space="preserve"> </w:t>
            </w:r>
            <w:proofErr w:type="spellStart"/>
            <w:r w:rsidRPr="00B6763F">
              <w:rPr>
                <w:i/>
              </w:rPr>
              <w:t>UERadioPagingInformatio</w:t>
            </w:r>
            <w:r>
              <w:rPr>
                <w:i/>
              </w:rPr>
              <w:t>n</w:t>
            </w:r>
            <w:proofErr w:type="spellEnd"/>
            <w:r>
              <w:rPr>
                <w:szCs w:val="22"/>
              </w:rPr>
              <w:t xml:space="preserve"> IE </w:t>
            </w:r>
            <w:r>
              <w:t>defined in TS 38.331 [</w:t>
            </w:r>
            <w:r>
              <w:rPr>
                <w:rFonts w:eastAsia="Cambria Math"/>
                <w:lang w:eastAsia="ja-JP"/>
              </w:rPr>
              <w:t>8</w:t>
            </w:r>
            <w:r>
              <w:t>].</w:t>
            </w:r>
          </w:p>
        </w:tc>
        <w:tc>
          <w:tcPr>
            <w:tcW w:w="556" w:type="pct"/>
          </w:tcPr>
          <w:p w14:paraId="198F80EF" w14:textId="77777777" w:rsidR="00DC081B" w:rsidRDefault="00DC081B" w:rsidP="00AA1F0E">
            <w:pPr>
              <w:pStyle w:val="TAC"/>
              <w:keepNext w:val="0"/>
              <w:keepLines w:val="0"/>
              <w:widowControl w:val="0"/>
            </w:pPr>
            <w:r>
              <w:t>-</w:t>
            </w:r>
          </w:p>
        </w:tc>
        <w:tc>
          <w:tcPr>
            <w:tcW w:w="554" w:type="pct"/>
          </w:tcPr>
          <w:p w14:paraId="31520619" w14:textId="77777777" w:rsidR="00DC081B" w:rsidRDefault="00DC081B" w:rsidP="00AA1F0E">
            <w:pPr>
              <w:pStyle w:val="TAC"/>
              <w:keepNext w:val="0"/>
              <w:keepLines w:val="0"/>
              <w:widowControl w:val="0"/>
            </w:pPr>
          </w:p>
        </w:tc>
      </w:tr>
      <w:tr w:rsidR="00DC081B" w14:paraId="66FAF216" w14:textId="77777777" w:rsidTr="00AA1F0E">
        <w:tc>
          <w:tcPr>
            <w:tcW w:w="1111" w:type="pct"/>
          </w:tcPr>
          <w:p w14:paraId="2973B3B5" w14:textId="77777777" w:rsidR="00DC081B" w:rsidRDefault="00DC081B" w:rsidP="00AA1F0E">
            <w:pPr>
              <w:pStyle w:val="TAL"/>
              <w:keepNext w:val="0"/>
              <w:keepLines w:val="0"/>
              <w:widowControl w:val="0"/>
            </w:pPr>
            <w:proofErr w:type="spellStart"/>
            <w:r>
              <w:rPr>
                <w:rFonts w:hint="eastAsia"/>
                <w:lang w:val="en-US"/>
              </w:rPr>
              <w:t>RedCap</w:t>
            </w:r>
            <w:proofErr w:type="spellEnd"/>
            <w:r>
              <w:rPr>
                <w:rFonts w:hint="eastAsia"/>
                <w:lang w:val="en-US"/>
              </w:rPr>
              <w:t xml:space="preserve"> Indication</w:t>
            </w:r>
          </w:p>
        </w:tc>
        <w:tc>
          <w:tcPr>
            <w:tcW w:w="556" w:type="pct"/>
          </w:tcPr>
          <w:p w14:paraId="56C1FDF8" w14:textId="77777777" w:rsidR="00DC081B" w:rsidRDefault="00DC081B" w:rsidP="00AA1F0E">
            <w:pPr>
              <w:pStyle w:val="TAL"/>
              <w:keepNext w:val="0"/>
              <w:keepLines w:val="0"/>
              <w:widowControl w:val="0"/>
            </w:pPr>
            <w:r>
              <w:rPr>
                <w:rFonts w:hint="eastAsia"/>
                <w:lang w:val="en-US"/>
              </w:rPr>
              <w:t>O</w:t>
            </w:r>
          </w:p>
        </w:tc>
        <w:tc>
          <w:tcPr>
            <w:tcW w:w="556" w:type="pct"/>
          </w:tcPr>
          <w:p w14:paraId="6B38FD6A" w14:textId="77777777" w:rsidR="00DC081B" w:rsidRDefault="00DC081B" w:rsidP="00AA1F0E">
            <w:pPr>
              <w:pStyle w:val="TAL"/>
              <w:keepNext w:val="0"/>
              <w:keepLines w:val="0"/>
              <w:widowControl w:val="0"/>
            </w:pPr>
          </w:p>
        </w:tc>
        <w:tc>
          <w:tcPr>
            <w:tcW w:w="778" w:type="pct"/>
          </w:tcPr>
          <w:p w14:paraId="045EC20C" w14:textId="77777777" w:rsidR="00DC081B" w:rsidRDefault="00DC081B" w:rsidP="00AA1F0E">
            <w:pPr>
              <w:pStyle w:val="TAL"/>
              <w:keepNext w:val="0"/>
              <w:keepLines w:val="0"/>
              <w:widowControl w:val="0"/>
            </w:pPr>
            <w:r>
              <w:t>ENUMERATED(true,…)</w:t>
            </w:r>
          </w:p>
        </w:tc>
        <w:tc>
          <w:tcPr>
            <w:tcW w:w="889" w:type="pct"/>
          </w:tcPr>
          <w:p w14:paraId="4247079F" w14:textId="77777777" w:rsidR="00DC081B" w:rsidRDefault="00DC081B" w:rsidP="00AA1F0E">
            <w:pPr>
              <w:pStyle w:val="TAL"/>
              <w:keepNext w:val="0"/>
              <w:keepLines w:val="0"/>
              <w:widowControl w:val="0"/>
            </w:pPr>
            <w:r w:rsidRPr="00A56AD8">
              <w:t xml:space="preserve">Indicates that the paged UE is </w:t>
            </w:r>
            <w:r>
              <w:t xml:space="preserve">a Redcap UE or </w:t>
            </w:r>
            <w:r w:rsidRPr="00A56AD8">
              <w:t xml:space="preserve">an </w:t>
            </w:r>
            <w:proofErr w:type="spellStart"/>
            <w:r>
              <w:t>e</w:t>
            </w:r>
            <w:r w:rsidRPr="00A56AD8">
              <w:t>RedCap</w:t>
            </w:r>
            <w:proofErr w:type="spellEnd"/>
            <w:r w:rsidRPr="00A56AD8">
              <w:t xml:space="preserve"> UE</w:t>
            </w:r>
            <w:r>
              <w:t>.</w:t>
            </w:r>
          </w:p>
        </w:tc>
        <w:tc>
          <w:tcPr>
            <w:tcW w:w="556" w:type="pct"/>
          </w:tcPr>
          <w:p w14:paraId="39FC409E" w14:textId="77777777" w:rsidR="00DC081B" w:rsidRDefault="00DC081B" w:rsidP="00AA1F0E">
            <w:pPr>
              <w:pStyle w:val="TAC"/>
              <w:keepNext w:val="0"/>
              <w:keepLines w:val="0"/>
              <w:widowControl w:val="0"/>
            </w:pPr>
            <w:r>
              <w:t>YES</w:t>
            </w:r>
          </w:p>
        </w:tc>
        <w:tc>
          <w:tcPr>
            <w:tcW w:w="554" w:type="pct"/>
          </w:tcPr>
          <w:p w14:paraId="1D47CFC8" w14:textId="77777777" w:rsidR="00DC081B" w:rsidRDefault="00DC081B" w:rsidP="00AA1F0E">
            <w:pPr>
              <w:pStyle w:val="TAC"/>
              <w:keepNext w:val="0"/>
              <w:keepLines w:val="0"/>
              <w:widowControl w:val="0"/>
            </w:pPr>
            <w:r>
              <w:rPr>
                <w:rFonts w:eastAsia="Tahoma"/>
                <w:snapToGrid w:val="0"/>
              </w:rPr>
              <w:t>ignore</w:t>
            </w:r>
          </w:p>
        </w:tc>
      </w:tr>
      <w:tr w:rsidR="00DC081B" w14:paraId="22B6E3A9" w14:textId="77777777" w:rsidTr="00AA1F0E">
        <w:tc>
          <w:tcPr>
            <w:tcW w:w="1111" w:type="pct"/>
          </w:tcPr>
          <w:p w14:paraId="44262C4E" w14:textId="05801739" w:rsidR="00DC081B" w:rsidRDefault="00DC081B" w:rsidP="00AA1F0E">
            <w:pPr>
              <w:pStyle w:val="TAL"/>
              <w:keepNext w:val="0"/>
              <w:keepLines w:val="0"/>
              <w:widowControl w:val="0"/>
              <w:rPr>
                <w:lang w:val="en-US"/>
              </w:rPr>
            </w:pPr>
            <w:r>
              <w:rPr>
                <w:rFonts w:eastAsiaTheme="minorEastAsia" w:hint="eastAsia"/>
                <w:lang w:val="en-US"/>
              </w:rPr>
              <w:t>Paging Adaptation</w:t>
            </w:r>
            <w:del w:id="195" w:author="Huawei" w:date="2025-10-03T11:26:00Z">
              <w:r w:rsidDel="00CE205A">
                <w:rPr>
                  <w:rFonts w:hint="eastAsia"/>
                  <w:lang w:val="en-US"/>
                </w:rPr>
                <w:delText xml:space="preserve"> Indication</w:delText>
              </w:r>
            </w:del>
          </w:p>
        </w:tc>
        <w:tc>
          <w:tcPr>
            <w:tcW w:w="556" w:type="pct"/>
          </w:tcPr>
          <w:p w14:paraId="077E7EE9" w14:textId="77777777" w:rsidR="00DC081B" w:rsidRDefault="00DC081B" w:rsidP="00AA1F0E">
            <w:pPr>
              <w:pStyle w:val="TAL"/>
              <w:keepNext w:val="0"/>
              <w:keepLines w:val="0"/>
              <w:widowControl w:val="0"/>
              <w:rPr>
                <w:lang w:val="en-US"/>
              </w:rPr>
            </w:pPr>
            <w:r>
              <w:rPr>
                <w:rFonts w:hint="eastAsia"/>
                <w:lang w:val="en-US"/>
              </w:rPr>
              <w:t>O</w:t>
            </w:r>
          </w:p>
        </w:tc>
        <w:tc>
          <w:tcPr>
            <w:tcW w:w="556" w:type="pct"/>
          </w:tcPr>
          <w:p w14:paraId="1AD76A91" w14:textId="77777777" w:rsidR="00DC081B" w:rsidRDefault="00DC081B" w:rsidP="00AA1F0E">
            <w:pPr>
              <w:pStyle w:val="TAL"/>
              <w:keepNext w:val="0"/>
              <w:keepLines w:val="0"/>
              <w:widowControl w:val="0"/>
            </w:pPr>
          </w:p>
        </w:tc>
        <w:tc>
          <w:tcPr>
            <w:tcW w:w="778" w:type="pct"/>
          </w:tcPr>
          <w:p w14:paraId="551FFFD0" w14:textId="77777777" w:rsidR="00DC081B" w:rsidRDefault="00DC081B" w:rsidP="00AA1F0E">
            <w:pPr>
              <w:pStyle w:val="TAL"/>
              <w:keepNext w:val="0"/>
              <w:keepLines w:val="0"/>
              <w:widowControl w:val="0"/>
            </w:pPr>
            <w:r>
              <w:t>ENUMERATED(supported,…)</w:t>
            </w:r>
          </w:p>
        </w:tc>
        <w:tc>
          <w:tcPr>
            <w:tcW w:w="889" w:type="pct"/>
          </w:tcPr>
          <w:p w14:paraId="47A59ED0" w14:textId="77777777" w:rsidR="00DC081B" w:rsidRPr="00A56AD8" w:rsidRDefault="00DC081B" w:rsidP="00AA1F0E">
            <w:pPr>
              <w:pStyle w:val="TAL"/>
              <w:keepNext w:val="0"/>
              <w:keepLines w:val="0"/>
              <w:widowControl w:val="0"/>
            </w:pPr>
            <w:r>
              <w:t>Corresponds to the</w:t>
            </w:r>
            <w:r>
              <w:rPr>
                <w:i/>
                <w:iCs/>
                <w:szCs w:val="22"/>
              </w:rPr>
              <w:t xml:space="preserve"> </w:t>
            </w:r>
            <w:proofErr w:type="spellStart"/>
            <w:r>
              <w:rPr>
                <w:i/>
                <w:iCs/>
                <w:szCs w:val="22"/>
              </w:rPr>
              <w:t>pagingAdaptation</w:t>
            </w:r>
            <w:proofErr w:type="spellEnd"/>
            <w:r>
              <w:t xml:space="preserve"> contained in the </w:t>
            </w:r>
            <w:proofErr w:type="spellStart"/>
            <w:r>
              <w:rPr>
                <w:i/>
              </w:rPr>
              <w:t>UERadioPagingInformation</w:t>
            </w:r>
            <w:proofErr w:type="spellEnd"/>
            <w:r>
              <w:rPr>
                <w:szCs w:val="22"/>
              </w:rPr>
              <w:t xml:space="preserve"> IE </w:t>
            </w:r>
            <w:r>
              <w:t>defined in TS 38.331 [</w:t>
            </w:r>
            <w:r>
              <w:rPr>
                <w:rFonts w:eastAsia="Cambria Math"/>
                <w:lang w:eastAsia="ja-JP"/>
              </w:rPr>
              <w:t>8</w:t>
            </w:r>
            <w:r>
              <w:t>].</w:t>
            </w:r>
          </w:p>
        </w:tc>
        <w:tc>
          <w:tcPr>
            <w:tcW w:w="556" w:type="pct"/>
          </w:tcPr>
          <w:p w14:paraId="37CA59A5" w14:textId="77777777" w:rsidR="00DC081B" w:rsidRDefault="00DC081B" w:rsidP="00AA1F0E">
            <w:pPr>
              <w:pStyle w:val="TAC"/>
              <w:keepNext w:val="0"/>
              <w:keepLines w:val="0"/>
              <w:widowControl w:val="0"/>
            </w:pPr>
            <w:r>
              <w:t>YES</w:t>
            </w:r>
          </w:p>
        </w:tc>
        <w:tc>
          <w:tcPr>
            <w:tcW w:w="554" w:type="pct"/>
          </w:tcPr>
          <w:p w14:paraId="68DDDEBD" w14:textId="77777777" w:rsidR="00DC081B" w:rsidRDefault="00DC081B" w:rsidP="00AA1F0E">
            <w:pPr>
              <w:pStyle w:val="TAC"/>
              <w:keepNext w:val="0"/>
              <w:keepLines w:val="0"/>
              <w:widowControl w:val="0"/>
              <w:rPr>
                <w:rFonts w:eastAsia="Tahoma"/>
                <w:snapToGrid w:val="0"/>
              </w:rPr>
            </w:pPr>
            <w:r>
              <w:rPr>
                <w:rFonts w:eastAsia="Tahoma"/>
                <w:snapToGrid w:val="0"/>
              </w:rPr>
              <w:t>ignore</w:t>
            </w:r>
          </w:p>
        </w:tc>
      </w:tr>
    </w:tbl>
    <w:p w14:paraId="5D488C8E" w14:textId="77777777" w:rsidR="00DC081B" w:rsidRDefault="00DC081B" w:rsidP="00DC081B">
      <w:pPr>
        <w:widowControl w:val="0"/>
      </w:pPr>
    </w:p>
    <w:p w14:paraId="13005B99" w14:textId="77777777" w:rsidR="009A2769" w:rsidRDefault="009A2769" w:rsidP="009A2769">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481321BD" w14:textId="77777777" w:rsidR="00DC081B" w:rsidRDefault="00DC081B" w:rsidP="00AF3C0A">
      <w:pPr>
        <w:pStyle w:val="FirstChange"/>
      </w:pPr>
    </w:p>
    <w:p w14:paraId="0C89D84E" w14:textId="77777777" w:rsidR="00034DE9" w:rsidRDefault="00034DE9" w:rsidP="00AF3C0A">
      <w:pPr>
        <w:pStyle w:val="FirstChange"/>
      </w:pPr>
    </w:p>
    <w:p w14:paraId="5453046B" w14:textId="77777777" w:rsidR="00034DE9" w:rsidRDefault="00034DE9" w:rsidP="00AF3C0A">
      <w:pPr>
        <w:pStyle w:val="FirstChange"/>
      </w:pPr>
    </w:p>
    <w:p w14:paraId="39C470BF" w14:textId="77777777" w:rsidR="00034DE9" w:rsidRDefault="00034DE9" w:rsidP="00AF3C0A">
      <w:pPr>
        <w:pStyle w:val="FirstChange"/>
      </w:pPr>
    </w:p>
    <w:p w14:paraId="11E05511" w14:textId="77777777" w:rsidR="00034DE9" w:rsidRDefault="00034DE9" w:rsidP="00AF3C0A">
      <w:pPr>
        <w:pStyle w:val="FirstChange"/>
      </w:pPr>
    </w:p>
    <w:p w14:paraId="463B14D9" w14:textId="77777777" w:rsidR="00034DE9" w:rsidRDefault="00034DE9" w:rsidP="00AF3C0A">
      <w:pPr>
        <w:pStyle w:val="FirstChange"/>
      </w:pPr>
    </w:p>
    <w:p w14:paraId="653DCC56" w14:textId="77777777" w:rsidR="00034DE9" w:rsidRDefault="00034DE9" w:rsidP="00AF3C0A">
      <w:pPr>
        <w:pStyle w:val="FirstChange"/>
      </w:pPr>
    </w:p>
    <w:p w14:paraId="177BE216" w14:textId="77777777" w:rsidR="00034DE9" w:rsidRDefault="00034DE9" w:rsidP="00AF3C0A">
      <w:pPr>
        <w:pStyle w:val="FirstChange"/>
      </w:pPr>
    </w:p>
    <w:p w14:paraId="20A8FF0F" w14:textId="77777777" w:rsidR="00034DE9" w:rsidRDefault="00034DE9" w:rsidP="00AF3C0A">
      <w:pPr>
        <w:pStyle w:val="FirstChange"/>
      </w:pPr>
    </w:p>
    <w:p w14:paraId="3EAE30FD" w14:textId="103371FF" w:rsidR="00034DE9" w:rsidRPr="00C074FA" w:rsidRDefault="00034DE9" w:rsidP="00AF3C0A">
      <w:pPr>
        <w:pStyle w:val="FirstChange"/>
        <w:sectPr w:rsidR="00034DE9" w:rsidRPr="00C074FA" w:rsidSect="00E95B43">
          <w:footnotePr>
            <w:numRestart w:val="eachSect"/>
          </w:footnotePr>
          <w:pgSz w:w="11907" w:h="16840" w:orient="landscape" w:code="9"/>
          <w:pgMar w:top="1134" w:right="1418" w:bottom="1134" w:left="1134" w:header="680" w:footer="567" w:gutter="0"/>
          <w:cols w:space="720"/>
          <w:docGrid w:linePitch="272"/>
        </w:sectPr>
      </w:pPr>
    </w:p>
    <w:p w14:paraId="0A628802" w14:textId="77777777" w:rsidR="00384556" w:rsidRPr="00EA5FA7" w:rsidRDefault="00384556" w:rsidP="00384556">
      <w:pPr>
        <w:pStyle w:val="3"/>
      </w:pPr>
      <w:bookmarkStart w:id="196" w:name="_Toc20956003"/>
      <w:bookmarkStart w:id="197" w:name="_Toc29893129"/>
      <w:bookmarkStart w:id="198" w:name="_Toc36557066"/>
      <w:bookmarkStart w:id="199" w:name="_Toc45832586"/>
      <w:bookmarkStart w:id="200" w:name="_Toc51763908"/>
      <w:bookmarkStart w:id="201" w:name="_Toc64449080"/>
      <w:bookmarkStart w:id="202" w:name="_Toc66289739"/>
      <w:bookmarkStart w:id="203" w:name="_Toc74154852"/>
      <w:bookmarkStart w:id="204" w:name="_Toc81383596"/>
      <w:bookmarkStart w:id="205" w:name="_Toc88658230"/>
      <w:bookmarkStart w:id="206" w:name="_Toc97911142"/>
      <w:bookmarkStart w:id="207" w:name="_Toc99038966"/>
      <w:bookmarkStart w:id="208" w:name="_Toc99731229"/>
      <w:bookmarkStart w:id="209" w:name="_Toc105511364"/>
      <w:bookmarkStart w:id="210" w:name="_Toc105927896"/>
      <w:bookmarkStart w:id="211" w:name="_Toc106110436"/>
      <w:bookmarkStart w:id="212" w:name="_Toc113835878"/>
      <w:bookmarkStart w:id="213" w:name="_Toc120124734"/>
      <w:bookmarkStart w:id="214" w:name="_Toc209695303"/>
      <w:bookmarkStart w:id="215" w:name="_Toc175587954"/>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EA5FA7">
        <w:lastRenderedPageBreak/>
        <w:t>9.4.5</w:t>
      </w:r>
      <w:r w:rsidRPr="00EA5FA7">
        <w:tab/>
        <w:t>Information Element Definitions</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0108691B" w14:textId="77777777" w:rsidR="00384556" w:rsidRPr="00EA5FA7" w:rsidRDefault="00384556" w:rsidP="00384556">
      <w:pPr>
        <w:pStyle w:val="PL"/>
        <w:rPr>
          <w:snapToGrid w:val="0"/>
        </w:rPr>
      </w:pPr>
      <w:r w:rsidRPr="00EA5FA7">
        <w:rPr>
          <w:snapToGrid w:val="0"/>
        </w:rPr>
        <w:t xml:space="preserve">-- ASN1START </w:t>
      </w:r>
    </w:p>
    <w:p w14:paraId="3AB4E303" w14:textId="77777777" w:rsidR="00384556" w:rsidRPr="00EA5FA7" w:rsidRDefault="00384556" w:rsidP="00384556">
      <w:pPr>
        <w:pStyle w:val="PL"/>
        <w:rPr>
          <w:snapToGrid w:val="0"/>
        </w:rPr>
      </w:pPr>
      <w:r w:rsidRPr="00EA5FA7">
        <w:rPr>
          <w:snapToGrid w:val="0"/>
        </w:rPr>
        <w:t>-- **************************************************************</w:t>
      </w:r>
    </w:p>
    <w:p w14:paraId="4875B864" w14:textId="77777777" w:rsidR="00384556" w:rsidRPr="00EA5FA7" w:rsidRDefault="00384556" w:rsidP="00384556">
      <w:pPr>
        <w:pStyle w:val="PL"/>
        <w:rPr>
          <w:snapToGrid w:val="0"/>
        </w:rPr>
      </w:pPr>
      <w:r w:rsidRPr="00EA5FA7">
        <w:rPr>
          <w:snapToGrid w:val="0"/>
        </w:rPr>
        <w:t>--</w:t>
      </w:r>
    </w:p>
    <w:p w14:paraId="672FB283" w14:textId="77777777" w:rsidR="00384556" w:rsidRPr="00EA5FA7" w:rsidRDefault="00384556" w:rsidP="00384556">
      <w:pPr>
        <w:pStyle w:val="PL"/>
        <w:rPr>
          <w:snapToGrid w:val="0"/>
        </w:rPr>
      </w:pPr>
      <w:r w:rsidRPr="00EA5FA7">
        <w:rPr>
          <w:snapToGrid w:val="0"/>
        </w:rPr>
        <w:t>-- Information Element Definitions</w:t>
      </w:r>
    </w:p>
    <w:p w14:paraId="2BE031CB" w14:textId="77777777" w:rsidR="00384556" w:rsidRPr="00EA5FA7" w:rsidRDefault="00384556" w:rsidP="00384556">
      <w:pPr>
        <w:pStyle w:val="PL"/>
        <w:rPr>
          <w:snapToGrid w:val="0"/>
        </w:rPr>
      </w:pPr>
      <w:r w:rsidRPr="00EA5FA7">
        <w:rPr>
          <w:snapToGrid w:val="0"/>
        </w:rPr>
        <w:t>--</w:t>
      </w:r>
    </w:p>
    <w:p w14:paraId="52E3094B" w14:textId="77777777" w:rsidR="00384556" w:rsidRPr="00EA5FA7" w:rsidRDefault="00384556" w:rsidP="00384556">
      <w:pPr>
        <w:pStyle w:val="PL"/>
        <w:rPr>
          <w:snapToGrid w:val="0"/>
        </w:rPr>
      </w:pPr>
      <w:r w:rsidRPr="00EA5FA7">
        <w:rPr>
          <w:snapToGrid w:val="0"/>
        </w:rPr>
        <w:t>-- **************************************************************</w:t>
      </w:r>
    </w:p>
    <w:p w14:paraId="5416D126" w14:textId="1BCCEF77" w:rsidR="00384556" w:rsidRDefault="00384556" w:rsidP="00170815">
      <w:pPr>
        <w:pStyle w:val="FirstChange"/>
      </w:pPr>
    </w:p>
    <w:p w14:paraId="200B635A" w14:textId="77777777" w:rsidR="00384556" w:rsidRDefault="00384556" w:rsidP="00170815">
      <w:pPr>
        <w:pStyle w:val="FirstChange"/>
      </w:pPr>
    </w:p>
    <w:p w14:paraId="4B5A88B9" w14:textId="4F4EB67F" w:rsidR="00170815" w:rsidRDefault="00170815" w:rsidP="00170815">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C40EC86" w14:textId="3659D0D2" w:rsidR="00A148B8" w:rsidRPr="00F60A6E" w:rsidRDefault="0025385E" w:rsidP="00A148B8">
      <w:pPr>
        <w:pStyle w:val="PL"/>
        <w:rPr>
          <w:snapToGrid w:val="0"/>
          <w:lang w:val="sv-SE"/>
        </w:rPr>
      </w:pPr>
      <w:r>
        <w:rPr>
          <w:snapToGrid w:val="0"/>
        </w:rPr>
        <w:tab/>
      </w:r>
      <w:r w:rsidR="00A148B8" w:rsidRPr="001F7F78">
        <w:rPr>
          <w:snapToGrid w:val="0"/>
        </w:rPr>
        <w:t>id-</w:t>
      </w:r>
      <w:r w:rsidR="00A148B8" w:rsidRPr="001F7F78">
        <w:rPr>
          <w:rFonts w:eastAsia="Malgun Gothic"/>
          <w:snapToGrid w:val="0"/>
        </w:rPr>
        <w:t>SRS-Resource-Configuration,</w:t>
      </w:r>
    </w:p>
    <w:p w14:paraId="41BECB0A" w14:textId="77777777" w:rsidR="00A148B8" w:rsidRPr="00A6698F" w:rsidRDefault="00A148B8" w:rsidP="00A148B8">
      <w:pPr>
        <w:pStyle w:val="PL"/>
        <w:rPr>
          <w:snapToGrid w:val="0"/>
        </w:rPr>
      </w:pPr>
      <w:r>
        <w:tab/>
      </w:r>
      <w:r w:rsidRPr="00EA5FA7">
        <w:t>id</w:t>
      </w:r>
      <w:r>
        <w:t>-rLFReportFailureType,</w:t>
      </w:r>
    </w:p>
    <w:p w14:paraId="4F8009DC" w14:textId="77777777" w:rsidR="00A148B8" w:rsidRDefault="00A148B8" w:rsidP="00A148B8">
      <w:pPr>
        <w:pStyle w:val="PL"/>
        <w:rPr>
          <w:snapToGrid w:val="0"/>
        </w:rPr>
      </w:pPr>
      <w:r w:rsidRPr="00EA5FA7">
        <w:rPr>
          <w:snapToGrid w:val="0"/>
        </w:rPr>
        <w:tab/>
        <w:t>id-C-RNTI,</w:t>
      </w:r>
    </w:p>
    <w:p w14:paraId="7E0724D8" w14:textId="77777777" w:rsidR="00A148B8" w:rsidRDefault="00A148B8" w:rsidP="00A148B8">
      <w:pPr>
        <w:pStyle w:val="PL"/>
        <w:rPr>
          <w:snapToGrid w:val="0"/>
        </w:rPr>
      </w:pPr>
      <w:r>
        <w:rPr>
          <w:rFonts w:cs="Courier New"/>
          <w:snapToGrid w:val="0"/>
        </w:rPr>
        <w:tab/>
      </w:r>
      <w:r w:rsidRPr="00EE47EE">
        <w:rPr>
          <w:snapToGrid w:val="0"/>
        </w:rPr>
        <w:t>id-</w:t>
      </w:r>
      <w:r>
        <w:rPr>
          <w:snapToGrid w:val="0"/>
        </w:rPr>
        <w:t>OnDemandSIB1,</w:t>
      </w:r>
    </w:p>
    <w:p w14:paraId="731D7032" w14:textId="3BF7ED37" w:rsidR="00A148B8" w:rsidRDefault="00A148B8" w:rsidP="00A148B8">
      <w:pPr>
        <w:pStyle w:val="PL"/>
        <w:rPr>
          <w:rFonts w:eastAsia="仿宋"/>
        </w:rPr>
      </w:pPr>
      <w:r>
        <w:rPr>
          <w:snapToGrid w:val="0"/>
        </w:rPr>
        <w:tab/>
      </w:r>
      <w:r>
        <w:rPr>
          <w:rFonts w:eastAsia="仿宋"/>
        </w:rPr>
        <w:t>id-PagingAdaptation</w:t>
      </w:r>
      <w:del w:id="216" w:author="Huawei" w:date="2025-10-03T11:28:00Z">
        <w:r w:rsidDel="00350BB6">
          <w:rPr>
            <w:rFonts w:eastAsia="仿宋"/>
          </w:rPr>
          <w:delText>Indication</w:delText>
        </w:r>
      </w:del>
      <w:r>
        <w:rPr>
          <w:rFonts w:eastAsia="仿宋"/>
        </w:rPr>
        <w:t>,</w:t>
      </w:r>
    </w:p>
    <w:p w14:paraId="4B662693" w14:textId="77777777" w:rsidR="00A148B8" w:rsidRDefault="00A148B8" w:rsidP="00A148B8">
      <w:pPr>
        <w:pStyle w:val="PL"/>
      </w:pPr>
      <w:r>
        <w:tab/>
        <w:t>id-PEISubgroupingSupportIndication-PagingAdaptation,</w:t>
      </w:r>
    </w:p>
    <w:p w14:paraId="28E2AB59" w14:textId="77777777" w:rsidR="00A148B8" w:rsidRDefault="00A148B8" w:rsidP="00A148B8">
      <w:pPr>
        <w:pStyle w:val="PL"/>
        <w:rPr>
          <w:rFonts w:cs="Courier New"/>
          <w:snapToGrid w:val="0"/>
        </w:rPr>
      </w:pPr>
      <w:r>
        <w:rPr>
          <w:snapToGrid w:val="0"/>
        </w:rPr>
        <w:tab/>
      </w:r>
      <w:r>
        <w:t>id-ServingCellMO-Ondemand,</w:t>
      </w:r>
    </w:p>
    <w:p w14:paraId="1AD435EC" w14:textId="77777777" w:rsidR="00A148B8" w:rsidRDefault="00A148B8" w:rsidP="00A148B8">
      <w:pPr>
        <w:pStyle w:val="PL"/>
        <w:rPr>
          <w:snapToGrid w:val="0"/>
        </w:rPr>
      </w:pPr>
      <w:r>
        <w:rPr>
          <w:snapToGrid w:val="0"/>
        </w:rPr>
        <w:tab/>
        <w:t>id-LTMgNB-ID,</w:t>
      </w:r>
    </w:p>
    <w:p w14:paraId="5A25683D" w14:textId="77777777" w:rsidR="00A148B8" w:rsidRDefault="00A148B8" w:rsidP="00A148B8">
      <w:pPr>
        <w:pStyle w:val="PL"/>
        <w:rPr>
          <w:snapToGrid w:val="0"/>
        </w:rPr>
      </w:pPr>
      <w:r>
        <w:rPr>
          <w:snapToGrid w:val="0"/>
        </w:rPr>
        <w:tab/>
        <w:t>id-L1ExecutionConditionList,</w:t>
      </w:r>
    </w:p>
    <w:p w14:paraId="681CCD44" w14:textId="77777777" w:rsidR="00A148B8" w:rsidRDefault="00A148B8" w:rsidP="00A148B8">
      <w:pPr>
        <w:pStyle w:val="PL"/>
      </w:pPr>
      <w:r>
        <w:rPr>
          <w:snapToGrid w:val="0"/>
        </w:rPr>
        <w:tab/>
        <w:t>id-LTMSecurityInformation,</w:t>
      </w:r>
    </w:p>
    <w:p w14:paraId="19BBFF61" w14:textId="527D6A65" w:rsidR="00A148B8" w:rsidRDefault="00A148B8" w:rsidP="00170815">
      <w:pPr>
        <w:pStyle w:val="FirstChange"/>
      </w:pPr>
    </w:p>
    <w:p w14:paraId="166E8A8F" w14:textId="77777777" w:rsidR="00253DCF" w:rsidRDefault="00253DCF" w:rsidP="00253DCF">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76EBF7FA" w14:textId="77777777" w:rsidR="00380F7B" w:rsidRPr="00666001" w:rsidRDefault="00380F7B" w:rsidP="00380F7B">
      <w:pPr>
        <w:pStyle w:val="PL"/>
        <w:rPr>
          <w:lang w:val="fr-FR"/>
        </w:rPr>
      </w:pPr>
      <w:r w:rsidRPr="00666001">
        <w:rPr>
          <w:snapToGrid w:val="0"/>
          <w:lang w:val="fr-FR"/>
        </w:rPr>
        <w:t xml:space="preserve">OnDemandSIB1 ::= </w:t>
      </w:r>
      <w:r w:rsidRPr="00666001">
        <w:rPr>
          <w:lang w:val="fr-FR"/>
        </w:rPr>
        <w:t>CHOICE {</w:t>
      </w:r>
    </w:p>
    <w:p w14:paraId="55951D7E" w14:textId="77777777" w:rsidR="00380F7B" w:rsidRPr="00666001" w:rsidRDefault="00380F7B" w:rsidP="00380F7B">
      <w:pPr>
        <w:pStyle w:val="PL"/>
        <w:tabs>
          <w:tab w:val="clear" w:pos="3840"/>
        </w:tabs>
        <w:rPr>
          <w:lang w:val="fr-FR"/>
        </w:rPr>
      </w:pPr>
      <w:r w:rsidRPr="00666001">
        <w:rPr>
          <w:lang w:val="fr-FR"/>
        </w:rPr>
        <w:tab/>
        <w:t>provision</w:t>
      </w:r>
      <w:r w:rsidRPr="00666001">
        <w:rPr>
          <w:lang w:val="fr-FR"/>
        </w:rPr>
        <w:tab/>
      </w:r>
      <w:r w:rsidRPr="00666001">
        <w:rPr>
          <w:lang w:val="fr-FR"/>
        </w:rPr>
        <w:tab/>
      </w:r>
      <w:r w:rsidRPr="00666001">
        <w:rPr>
          <w:lang w:val="fr-FR"/>
        </w:rPr>
        <w:tab/>
      </w:r>
      <w:r w:rsidRPr="00666001">
        <w:rPr>
          <w:lang w:val="fr-FR"/>
        </w:rPr>
        <w:tab/>
      </w:r>
      <w:r w:rsidRPr="00666001">
        <w:rPr>
          <w:lang w:val="fr-FR"/>
        </w:rPr>
        <w:tab/>
      </w:r>
      <w:r w:rsidRPr="00666001">
        <w:rPr>
          <w:lang w:val="fr-FR"/>
        </w:rPr>
        <w:tab/>
        <w:t>OndemandSIB1Config,</w:t>
      </w:r>
    </w:p>
    <w:p w14:paraId="5499455C" w14:textId="77777777" w:rsidR="00380F7B" w:rsidRPr="00666001" w:rsidRDefault="00380F7B" w:rsidP="00380F7B">
      <w:pPr>
        <w:pStyle w:val="PL"/>
        <w:rPr>
          <w:lang w:val="fr-FR"/>
        </w:rPr>
      </w:pPr>
      <w:r w:rsidRPr="00666001">
        <w:rPr>
          <w:lang w:val="fr-FR"/>
        </w:rPr>
        <w:tab/>
        <w:t>stopProvison</w:t>
      </w:r>
      <w:r w:rsidRPr="00666001">
        <w:rPr>
          <w:lang w:val="fr-FR"/>
        </w:rPr>
        <w:tab/>
      </w:r>
      <w:r w:rsidRPr="00666001">
        <w:rPr>
          <w:lang w:val="fr-FR"/>
        </w:rPr>
        <w:tab/>
      </w:r>
      <w:r w:rsidRPr="00666001">
        <w:rPr>
          <w:lang w:val="fr-FR"/>
        </w:rPr>
        <w:tab/>
      </w:r>
      <w:r w:rsidRPr="00666001">
        <w:rPr>
          <w:lang w:val="fr-FR"/>
        </w:rPr>
        <w:tab/>
      </w:r>
      <w:r w:rsidRPr="00666001">
        <w:rPr>
          <w:lang w:val="fr-FR"/>
        </w:rPr>
        <w:tab/>
        <w:t>NULL,</w:t>
      </w:r>
    </w:p>
    <w:p w14:paraId="1706CB6B" w14:textId="77777777" w:rsidR="00380F7B" w:rsidRPr="00666001" w:rsidRDefault="00380F7B" w:rsidP="00380F7B">
      <w:pPr>
        <w:pStyle w:val="PL"/>
        <w:rPr>
          <w:snapToGrid w:val="0"/>
          <w:lang w:val="fr-FR"/>
        </w:rPr>
      </w:pPr>
      <w:r w:rsidRPr="00666001">
        <w:rPr>
          <w:snapToGrid w:val="0"/>
          <w:lang w:val="fr-FR"/>
        </w:rPr>
        <w:tab/>
        <w:t>choice-extension</w:t>
      </w:r>
      <w:r w:rsidRPr="00666001">
        <w:rPr>
          <w:snapToGrid w:val="0"/>
          <w:lang w:val="fr-FR"/>
        </w:rPr>
        <w:tab/>
      </w:r>
      <w:r w:rsidRPr="00666001">
        <w:rPr>
          <w:snapToGrid w:val="0"/>
          <w:lang w:val="fr-FR"/>
        </w:rPr>
        <w:tab/>
      </w:r>
      <w:r w:rsidRPr="00666001">
        <w:rPr>
          <w:snapToGrid w:val="0"/>
          <w:lang w:val="fr-FR"/>
        </w:rPr>
        <w:tab/>
      </w:r>
      <w:r w:rsidRPr="00666001">
        <w:rPr>
          <w:snapToGrid w:val="0"/>
          <w:lang w:val="fr-FR"/>
        </w:rPr>
        <w:tab/>
        <w:t>ProtocolIE-SingleContainer { { OnDemandSIB1-ExtIEs} }</w:t>
      </w:r>
    </w:p>
    <w:p w14:paraId="7AB6780C" w14:textId="77777777" w:rsidR="00380F7B" w:rsidRPr="00666001" w:rsidRDefault="00380F7B" w:rsidP="00380F7B">
      <w:pPr>
        <w:pStyle w:val="PL"/>
        <w:rPr>
          <w:snapToGrid w:val="0"/>
          <w:lang w:val="fr-FR"/>
        </w:rPr>
      </w:pPr>
      <w:r w:rsidRPr="00666001">
        <w:rPr>
          <w:snapToGrid w:val="0"/>
          <w:lang w:val="fr-FR"/>
        </w:rPr>
        <w:t>}</w:t>
      </w:r>
    </w:p>
    <w:p w14:paraId="45285CB2" w14:textId="77777777" w:rsidR="00380F7B" w:rsidRPr="00666001" w:rsidRDefault="00380F7B" w:rsidP="00380F7B">
      <w:pPr>
        <w:pStyle w:val="PL"/>
        <w:rPr>
          <w:snapToGrid w:val="0"/>
          <w:lang w:val="fr-FR"/>
        </w:rPr>
      </w:pPr>
    </w:p>
    <w:p w14:paraId="3878E7B7" w14:textId="77777777" w:rsidR="00380F7B" w:rsidRPr="00666001" w:rsidRDefault="00380F7B" w:rsidP="00380F7B">
      <w:pPr>
        <w:pStyle w:val="PL"/>
        <w:rPr>
          <w:snapToGrid w:val="0"/>
          <w:lang w:val="fr-FR"/>
        </w:rPr>
      </w:pPr>
      <w:r w:rsidRPr="00666001">
        <w:rPr>
          <w:snapToGrid w:val="0"/>
          <w:lang w:val="fr-FR"/>
        </w:rPr>
        <w:t>OnDemandSIB1-ExtIEs F1AP-PROTOCOL-IES ::= {</w:t>
      </w:r>
    </w:p>
    <w:p w14:paraId="115E2329" w14:textId="77777777" w:rsidR="00380F7B" w:rsidRPr="00EA5FA7" w:rsidRDefault="00380F7B" w:rsidP="00380F7B">
      <w:pPr>
        <w:pStyle w:val="PL"/>
        <w:rPr>
          <w:snapToGrid w:val="0"/>
        </w:rPr>
      </w:pPr>
      <w:r w:rsidRPr="00666001">
        <w:rPr>
          <w:snapToGrid w:val="0"/>
          <w:lang w:val="fr-FR"/>
        </w:rPr>
        <w:tab/>
      </w:r>
      <w:r w:rsidRPr="00EA5FA7">
        <w:rPr>
          <w:snapToGrid w:val="0"/>
        </w:rPr>
        <w:t>...</w:t>
      </w:r>
    </w:p>
    <w:p w14:paraId="6377A0E7" w14:textId="77777777" w:rsidR="00380F7B" w:rsidRDefault="00380F7B" w:rsidP="00380F7B">
      <w:pPr>
        <w:pStyle w:val="PL"/>
        <w:rPr>
          <w:snapToGrid w:val="0"/>
        </w:rPr>
      </w:pPr>
      <w:r w:rsidRPr="00EA5FA7">
        <w:rPr>
          <w:snapToGrid w:val="0"/>
        </w:rPr>
        <w:t>}</w:t>
      </w:r>
    </w:p>
    <w:p w14:paraId="7F64A2EB" w14:textId="77777777" w:rsidR="00380F7B" w:rsidRDefault="00380F7B" w:rsidP="00380F7B">
      <w:pPr>
        <w:pStyle w:val="PL"/>
        <w:rPr>
          <w:snapToGrid w:val="0"/>
        </w:rPr>
      </w:pPr>
    </w:p>
    <w:p w14:paraId="52CB0BE1" w14:textId="5D9F2420" w:rsidR="00380F7B" w:rsidRPr="00FD0425" w:rsidRDefault="00380F7B" w:rsidP="00380F7B">
      <w:pPr>
        <w:pStyle w:val="PL"/>
      </w:pPr>
      <w:r>
        <w:t>OnDemand-SIB1-Cell</w:t>
      </w:r>
      <w:r w:rsidRPr="00FD0425">
        <w:rPr>
          <w:snapToGrid w:val="0"/>
        </w:rPr>
        <w:t xml:space="preserve"> ::= </w:t>
      </w:r>
      <w:ins w:id="217" w:author="Huawei" w:date="2025-10-16T20:29:00Z">
        <w:r w:rsidR="008D5DAF" w:rsidRPr="00EA5FA7">
          <w:t xml:space="preserve">SEQUENCE </w:t>
        </w:r>
      </w:ins>
      <w:del w:id="218" w:author="Huawei" w:date="2025-10-16T20:29:00Z">
        <w:r w:rsidDel="008D5DAF">
          <w:delText>CHOI</w:delText>
        </w:r>
        <w:r w:rsidRPr="00FD0425" w:rsidDel="008D5DAF">
          <w:delText xml:space="preserve">CE </w:delText>
        </w:r>
      </w:del>
      <w:r w:rsidRPr="00FD0425">
        <w:t>{</w:t>
      </w:r>
    </w:p>
    <w:p w14:paraId="52938FFA" w14:textId="77777777" w:rsidR="00380F7B" w:rsidRPr="00FD0425" w:rsidRDefault="00380F7B" w:rsidP="00380F7B">
      <w:pPr>
        <w:pStyle w:val="PL"/>
        <w:tabs>
          <w:tab w:val="clear" w:pos="3840"/>
        </w:tabs>
      </w:pPr>
      <w:r w:rsidRPr="00FD0425">
        <w:tab/>
      </w:r>
      <w:r w:rsidRPr="00EA5FA7">
        <w:t>nRCGI</w:t>
      </w:r>
      <w:r w:rsidRPr="00EA5FA7">
        <w:tab/>
      </w:r>
      <w:r w:rsidRPr="00EA5FA7">
        <w:tab/>
      </w:r>
      <w:r w:rsidRPr="00EA5FA7">
        <w:tab/>
      </w:r>
      <w:r w:rsidRPr="00EA5FA7">
        <w:tab/>
      </w:r>
      <w:r>
        <w:tab/>
      </w:r>
      <w:r>
        <w:tab/>
      </w:r>
      <w:r>
        <w:tab/>
      </w:r>
      <w:r w:rsidRPr="00EA5FA7">
        <w:t>NRCGI,</w:t>
      </w:r>
    </w:p>
    <w:p w14:paraId="0207507A" w14:textId="77777777" w:rsidR="00380F7B" w:rsidRDefault="00380F7B" w:rsidP="00380F7B">
      <w:pPr>
        <w:pStyle w:val="PL"/>
      </w:pPr>
      <w:r w:rsidRPr="00FD0425">
        <w:tab/>
      </w:r>
      <w:r>
        <w:t>on-demandSIBIndindicator</w:t>
      </w:r>
      <w:r>
        <w:tab/>
      </w:r>
      <w:r>
        <w:tab/>
      </w:r>
      <w:r w:rsidRPr="008C20F9">
        <w:t>ENUMERATED{</w:t>
      </w:r>
      <w:r>
        <w:t>start</w:t>
      </w:r>
      <w:r w:rsidRPr="008C20F9">
        <w:t xml:space="preserve">, </w:t>
      </w:r>
      <w:r>
        <w:t>stop</w:t>
      </w:r>
      <w:r w:rsidRPr="008C20F9">
        <w:t>, ...},</w:t>
      </w:r>
    </w:p>
    <w:p w14:paraId="6DA705F3" w14:textId="389100F8" w:rsidR="00380F7B" w:rsidRPr="00EA5FA7" w:rsidRDefault="00380F7B" w:rsidP="00380F7B">
      <w:pPr>
        <w:pStyle w:val="PL"/>
        <w:rPr>
          <w:snapToGrid w:val="0"/>
        </w:rPr>
      </w:pPr>
      <w:r w:rsidRPr="00FD0425">
        <w:rPr>
          <w:snapToGrid w:val="0"/>
        </w:rPr>
        <w:tab/>
      </w:r>
      <w:ins w:id="219" w:author="Huawei" w:date="2025-10-16T20:29:00Z">
        <w:r w:rsidR="00DD5831" w:rsidRPr="00D96CB4">
          <w:rPr>
            <w:lang w:val="fr-FR"/>
          </w:rPr>
          <w:t>iE-Extensions</w:t>
        </w:r>
        <w:r w:rsidR="00DD5831" w:rsidRPr="00D96CB4">
          <w:rPr>
            <w:lang w:val="fr-FR"/>
          </w:rPr>
          <w:tab/>
          <w:t>ProtocolExtensionContainer</w:t>
        </w:r>
      </w:ins>
      <w:del w:id="220" w:author="Huawei" w:date="2025-10-16T20:29:00Z">
        <w:r w:rsidRPr="00EA5FA7" w:rsidDel="00DD5831">
          <w:rPr>
            <w:snapToGrid w:val="0"/>
          </w:rPr>
          <w:delText>choice-extension</w:delText>
        </w:r>
        <w:r w:rsidRPr="00EA5FA7" w:rsidDel="00DD5831">
          <w:rPr>
            <w:snapToGrid w:val="0"/>
          </w:rPr>
          <w:tab/>
        </w:r>
        <w:r w:rsidRPr="00EA5FA7" w:rsidDel="00DD5831">
          <w:rPr>
            <w:snapToGrid w:val="0"/>
          </w:rPr>
          <w:tab/>
        </w:r>
        <w:r w:rsidRPr="00EA5FA7" w:rsidDel="00DD5831">
          <w:rPr>
            <w:snapToGrid w:val="0"/>
          </w:rPr>
          <w:tab/>
        </w:r>
        <w:r w:rsidRPr="00EA5FA7" w:rsidDel="00DD5831">
          <w:rPr>
            <w:snapToGrid w:val="0"/>
          </w:rPr>
          <w:tab/>
          <w:delText>ProtocolIE-SingleContainer</w:delText>
        </w:r>
      </w:del>
      <w:r w:rsidRPr="00EA5FA7">
        <w:rPr>
          <w:snapToGrid w:val="0"/>
        </w:rPr>
        <w:t xml:space="preserve"> { { </w:t>
      </w:r>
      <w:r>
        <w:t>OnDemand-SIB1-Cell</w:t>
      </w:r>
      <w:r w:rsidRPr="00EA5FA7">
        <w:rPr>
          <w:snapToGrid w:val="0"/>
        </w:rPr>
        <w:t>-ExtIEs} }</w:t>
      </w:r>
      <w:ins w:id="221" w:author="Huawei" w:date="2025-10-16T20:29:00Z">
        <w:r w:rsidR="00972B8D">
          <w:rPr>
            <w:snapToGrid w:val="0"/>
          </w:rPr>
          <w:tab/>
        </w:r>
        <w:r w:rsidR="00972B8D">
          <w:rPr>
            <w:snapToGrid w:val="0"/>
          </w:rPr>
          <w:tab/>
        </w:r>
        <w:r w:rsidR="00972B8D" w:rsidRPr="00D96CB4">
          <w:rPr>
            <w:lang w:val="fr-FR"/>
          </w:rPr>
          <w:t>OPTIONAL</w:t>
        </w:r>
      </w:ins>
    </w:p>
    <w:p w14:paraId="3B9C2CDF" w14:textId="77777777" w:rsidR="00380F7B" w:rsidRPr="00EA5FA7" w:rsidRDefault="00380F7B" w:rsidP="00380F7B">
      <w:pPr>
        <w:pStyle w:val="PL"/>
        <w:rPr>
          <w:snapToGrid w:val="0"/>
        </w:rPr>
      </w:pPr>
      <w:r w:rsidRPr="00EA5FA7">
        <w:rPr>
          <w:snapToGrid w:val="0"/>
        </w:rPr>
        <w:t>}</w:t>
      </w:r>
    </w:p>
    <w:p w14:paraId="71723FA6" w14:textId="77777777" w:rsidR="00380F7B" w:rsidRPr="00EA5FA7" w:rsidRDefault="00380F7B" w:rsidP="00380F7B">
      <w:pPr>
        <w:pStyle w:val="PL"/>
        <w:rPr>
          <w:snapToGrid w:val="0"/>
        </w:rPr>
      </w:pPr>
    </w:p>
    <w:p w14:paraId="4700BEF0" w14:textId="3B12755B" w:rsidR="00380F7B" w:rsidRPr="00EA5FA7" w:rsidRDefault="00380F7B" w:rsidP="00380F7B">
      <w:pPr>
        <w:pStyle w:val="PL"/>
        <w:rPr>
          <w:snapToGrid w:val="0"/>
        </w:rPr>
      </w:pPr>
      <w:r>
        <w:t>OnDemand-SIB1-Cell</w:t>
      </w:r>
      <w:r w:rsidRPr="00EA5FA7">
        <w:rPr>
          <w:snapToGrid w:val="0"/>
        </w:rPr>
        <w:t xml:space="preserve">-ExtIEs </w:t>
      </w:r>
      <w:ins w:id="222" w:author="Huawei" w:date="2025-10-16T20:32:00Z">
        <w:r w:rsidR="00D70033" w:rsidRPr="00EA5FA7">
          <w:t>F1AP-PROTOCOL-EXTENSION</w:t>
        </w:r>
      </w:ins>
      <w:del w:id="223" w:author="Huawei" w:date="2025-10-16T20:32:00Z">
        <w:r w:rsidRPr="00EA5FA7" w:rsidDel="00D70033">
          <w:rPr>
            <w:snapToGrid w:val="0"/>
          </w:rPr>
          <w:delText>F1AP-PROTOCOL-IES</w:delText>
        </w:r>
      </w:del>
      <w:r w:rsidRPr="00EA5FA7">
        <w:rPr>
          <w:snapToGrid w:val="0"/>
        </w:rPr>
        <w:t xml:space="preserve"> ::= {</w:t>
      </w:r>
    </w:p>
    <w:p w14:paraId="02A9CBF1" w14:textId="77777777" w:rsidR="00380F7B" w:rsidRPr="00EA5FA7" w:rsidRDefault="00380F7B" w:rsidP="00380F7B">
      <w:pPr>
        <w:pStyle w:val="PL"/>
        <w:rPr>
          <w:snapToGrid w:val="0"/>
        </w:rPr>
      </w:pPr>
      <w:r w:rsidRPr="00EA5FA7">
        <w:rPr>
          <w:snapToGrid w:val="0"/>
        </w:rPr>
        <w:tab/>
        <w:t>...</w:t>
      </w:r>
    </w:p>
    <w:p w14:paraId="47018C5B" w14:textId="77777777" w:rsidR="00380F7B" w:rsidRPr="00EA5FA7" w:rsidRDefault="00380F7B" w:rsidP="00380F7B">
      <w:pPr>
        <w:pStyle w:val="PL"/>
        <w:rPr>
          <w:snapToGrid w:val="0"/>
        </w:rPr>
      </w:pPr>
      <w:r w:rsidRPr="00EA5FA7">
        <w:rPr>
          <w:snapToGrid w:val="0"/>
        </w:rPr>
        <w:t>}</w:t>
      </w:r>
    </w:p>
    <w:p w14:paraId="2172548E" w14:textId="77777777" w:rsidR="00380F7B" w:rsidRDefault="00380F7B" w:rsidP="00380F7B">
      <w:pPr>
        <w:pStyle w:val="PL"/>
        <w:rPr>
          <w:snapToGrid w:val="0"/>
        </w:rPr>
      </w:pPr>
    </w:p>
    <w:p w14:paraId="3A229FBB" w14:textId="77777777" w:rsidR="00380F7B" w:rsidRDefault="00380F7B" w:rsidP="00380F7B">
      <w:pPr>
        <w:pStyle w:val="PL"/>
      </w:pPr>
      <w:r>
        <w:t>OndemandSIB1Config</w:t>
      </w:r>
      <w:r w:rsidRPr="00637771">
        <w:t xml:space="preserve"> </w:t>
      </w:r>
      <w:r>
        <w:t xml:space="preserve"> ::= </w:t>
      </w:r>
      <w:r w:rsidRPr="00566526">
        <w:t>OCTET STRING</w:t>
      </w:r>
    </w:p>
    <w:p w14:paraId="5D56A219" w14:textId="77777777" w:rsidR="00380F7B" w:rsidRPr="00E63B50" w:rsidRDefault="00380F7B" w:rsidP="00380F7B">
      <w:pPr>
        <w:pStyle w:val="PL"/>
      </w:pPr>
    </w:p>
    <w:p w14:paraId="1AC21B2B" w14:textId="77777777" w:rsidR="00380F7B" w:rsidRDefault="00380F7B" w:rsidP="00170815">
      <w:pPr>
        <w:pStyle w:val="FirstChange"/>
        <w:rPr>
          <w:rFonts w:hint="eastAsia"/>
        </w:rPr>
      </w:pPr>
    </w:p>
    <w:p w14:paraId="644C079D" w14:textId="77777777" w:rsidR="00151E33" w:rsidRDefault="00151E33" w:rsidP="00151E33">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7A080A20" w14:textId="77777777" w:rsidR="00FE0490" w:rsidRPr="003C52C9" w:rsidRDefault="00FE0490" w:rsidP="00FE0490">
      <w:pPr>
        <w:pStyle w:val="PL"/>
        <w:rPr>
          <w:lang w:val="sv-SE"/>
        </w:rPr>
      </w:pPr>
    </w:p>
    <w:p w14:paraId="2179710D" w14:textId="4F61FA7E" w:rsidR="00FE0490" w:rsidRDefault="00FE0490" w:rsidP="00FE0490">
      <w:pPr>
        <w:pStyle w:val="PL"/>
      </w:pPr>
      <w:r>
        <w:rPr>
          <w:rFonts w:eastAsia="仿宋"/>
        </w:rPr>
        <w:t>PagingAdaptation</w:t>
      </w:r>
      <w:del w:id="224" w:author="Huawei" w:date="2025-10-03T11:29:00Z">
        <w:r w:rsidDel="00783543">
          <w:rPr>
            <w:rFonts w:eastAsia="仿宋"/>
          </w:rPr>
          <w:delText>Indication</w:delText>
        </w:r>
      </w:del>
      <w:r>
        <w:t xml:space="preserve"> ::= ENUMERATED {</w:t>
      </w:r>
      <w:del w:id="225" w:author="Huawei" w:date="2025-10-03T11:28:00Z">
        <w:r w:rsidDel="00B0502F">
          <w:delText>true</w:delText>
        </w:r>
      </w:del>
      <w:ins w:id="226" w:author="Huawei" w:date="2025-10-03T11:28:00Z">
        <w:r w:rsidR="00B0502F">
          <w:t>supported</w:t>
        </w:r>
      </w:ins>
      <w:r>
        <w:t>, ...}</w:t>
      </w:r>
    </w:p>
    <w:p w14:paraId="4AF2CA47" w14:textId="77777777" w:rsidR="00FE0490" w:rsidRPr="00EA5FA7" w:rsidRDefault="00FE0490" w:rsidP="00FE0490">
      <w:pPr>
        <w:pStyle w:val="PL"/>
      </w:pPr>
    </w:p>
    <w:p w14:paraId="5F46D55D" w14:textId="77777777" w:rsidR="00FE0490" w:rsidRPr="00EA5FA7" w:rsidRDefault="00FE0490" w:rsidP="00FE0490">
      <w:pPr>
        <w:pStyle w:val="PL"/>
      </w:pPr>
      <w:bookmarkStart w:id="227" w:name="_Hlk209038593"/>
      <w:r w:rsidRPr="00EA5FA7">
        <w:t xml:space="preserve">PER-Scalar </w:t>
      </w:r>
      <w:bookmarkEnd w:id="227"/>
      <w:r w:rsidRPr="00EA5FA7">
        <w:t>::= INTEGER (0..9, ...)</w:t>
      </w:r>
    </w:p>
    <w:p w14:paraId="3B744D3E" w14:textId="77777777" w:rsidR="00FE0490" w:rsidRPr="00EA5FA7" w:rsidRDefault="00FE0490" w:rsidP="00FE0490">
      <w:pPr>
        <w:pStyle w:val="PL"/>
      </w:pPr>
      <w:bookmarkStart w:id="228" w:name="_Hlk209038601"/>
      <w:r w:rsidRPr="00EA5FA7">
        <w:t xml:space="preserve">PER-Exponent </w:t>
      </w:r>
      <w:bookmarkEnd w:id="228"/>
      <w:r w:rsidRPr="00EA5FA7">
        <w:t>::= INTEGER (0..9, ...)</w:t>
      </w:r>
    </w:p>
    <w:p w14:paraId="77C4120C" w14:textId="77777777" w:rsidR="00FE0490" w:rsidRPr="00EA5FA7" w:rsidRDefault="00FE0490" w:rsidP="00FE0490">
      <w:pPr>
        <w:pStyle w:val="PL"/>
      </w:pPr>
    </w:p>
    <w:p w14:paraId="37F53DFC" w14:textId="77777777" w:rsidR="00FE0490" w:rsidRPr="00EA5FA7" w:rsidRDefault="00FE0490" w:rsidP="00FE0490">
      <w:pPr>
        <w:pStyle w:val="PL"/>
      </w:pPr>
      <w:r w:rsidRPr="00EA5FA7">
        <w:t>PagingCell-Item ::= SEQUENCE {</w:t>
      </w:r>
    </w:p>
    <w:p w14:paraId="5657CE7A" w14:textId="77777777" w:rsidR="00FE0490" w:rsidRPr="00802017" w:rsidRDefault="00FE0490" w:rsidP="00FE0490">
      <w:pPr>
        <w:pStyle w:val="PL"/>
        <w:rPr>
          <w:lang w:val="fr-FR"/>
        </w:rPr>
      </w:pPr>
      <w:r w:rsidRPr="00EA5FA7">
        <w:tab/>
      </w:r>
      <w:r w:rsidRPr="00802017">
        <w:rPr>
          <w:lang w:val="fr-FR"/>
        </w:rPr>
        <w:t>nRCGI</w:t>
      </w:r>
      <w:r w:rsidRPr="00802017">
        <w:rPr>
          <w:lang w:val="fr-FR"/>
        </w:rPr>
        <w:tab/>
      </w:r>
      <w:r w:rsidRPr="00802017">
        <w:rPr>
          <w:lang w:val="fr-FR"/>
        </w:rPr>
        <w:tab/>
        <w:t>NRCGI</w:t>
      </w:r>
      <w:r w:rsidRPr="00802017">
        <w:rPr>
          <w:lang w:val="fr-FR"/>
        </w:rPr>
        <w:tab/>
        <w:t>,</w:t>
      </w:r>
    </w:p>
    <w:p w14:paraId="019907AC" w14:textId="77777777" w:rsidR="00FE0490" w:rsidRPr="00D96CB4" w:rsidRDefault="00FE0490" w:rsidP="00FE0490">
      <w:pPr>
        <w:pStyle w:val="PL"/>
        <w:rPr>
          <w:lang w:val="fr-FR"/>
        </w:rPr>
      </w:pPr>
      <w:r w:rsidRPr="00802017">
        <w:rPr>
          <w:lang w:val="fr-FR"/>
        </w:rPr>
        <w:tab/>
      </w:r>
      <w:r w:rsidRPr="00D96CB4">
        <w:rPr>
          <w:lang w:val="fr-FR"/>
        </w:rPr>
        <w:t>iE-Extensions</w:t>
      </w:r>
      <w:r w:rsidRPr="00D96CB4">
        <w:rPr>
          <w:lang w:val="fr-FR"/>
        </w:rPr>
        <w:tab/>
        <w:t>ProtocolExtensionContainer { { PagingCell-ItemExtIEs } }</w:t>
      </w:r>
      <w:r w:rsidRPr="00D96CB4">
        <w:rPr>
          <w:lang w:val="fr-FR"/>
        </w:rPr>
        <w:tab/>
        <w:t>OPTIONAL</w:t>
      </w:r>
    </w:p>
    <w:p w14:paraId="66C813CB" w14:textId="77777777" w:rsidR="00FE0490" w:rsidRPr="00EA5FA7" w:rsidRDefault="00FE0490" w:rsidP="00FE0490">
      <w:pPr>
        <w:pStyle w:val="PL"/>
      </w:pPr>
      <w:r w:rsidRPr="00EA5FA7">
        <w:t>}</w:t>
      </w:r>
    </w:p>
    <w:p w14:paraId="24AC4970" w14:textId="77777777" w:rsidR="00FE0490" w:rsidRPr="00EA5FA7" w:rsidRDefault="00FE0490" w:rsidP="00FE0490">
      <w:pPr>
        <w:pStyle w:val="PL"/>
      </w:pPr>
    </w:p>
    <w:p w14:paraId="3067892C" w14:textId="17A2E027" w:rsidR="00FE0490" w:rsidRDefault="00FE0490" w:rsidP="00170815">
      <w:pPr>
        <w:pStyle w:val="FirstChange"/>
      </w:pPr>
    </w:p>
    <w:p w14:paraId="1F5926CB" w14:textId="77777777" w:rsidR="00F45EC3" w:rsidRDefault="00F45EC3" w:rsidP="00F45EC3">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E7DE9D8" w14:textId="1F80EDB8" w:rsidR="00A54D7B" w:rsidRDefault="00A54D7B" w:rsidP="00170815">
      <w:pPr>
        <w:pStyle w:val="FirstChange"/>
      </w:pPr>
    </w:p>
    <w:p w14:paraId="349338F5" w14:textId="77777777" w:rsidR="00A54D7B" w:rsidRDefault="00A54D7B" w:rsidP="00A54D7B">
      <w:pPr>
        <w:pStyle w:val="PL"/>
      </w:pPr>
      <w:r>
        <w:rPr>
          <w:snapToGrid w:val="0"/>
        </w:rPr>
        <w:t>UEPagingCapability</w:t>
      </w:r>
      <w:r>
        <w:t xml:space="preserve"> ::= SEQUENCE {</w:t>
      </w:r>
    </w:p>
    <w:p w14:paraId="0EFCE28D" w14:textId="77777777" w:rsidR="00A54D7B" w:rsidRDefault="00A54D7B" w:rsidP="00A54D7B">
      <w:pPr>
        <w:pStyle w:val="PL"/>
      </w:pPr>
      <w:r>
        <w:tab/>
      </w:r>
      <w:r>
        <w:rPr>
          <w:snapToGrid w:val="0"/>
        </w:rPr>
        <w:t>iNACTIVEStatePODetermination</w:t>
      </w:r>
      <w:r>
        <w:tab/>
      </w:r>
      <w:r>
        <w:tab/>
      </w:r>
      <w:r>
        <w:tab/>
      </w:r>
      <w:r>
        <w:tab/>
      </w:r>
      <w:r>
        <w:tab/>
      </w:r>
      <w:r>
        <w:tab/>
        <w:t xml:space="preserve">ENUMERATED {supported, ...} </w:t>
      </w:r>
      <w:r>
        <w:tab/>
        <w:t>OPTIONAL,</w:t>
      </w:r>
    </w:p>
    <w:p w14:paraId="168C0302" w14:textId="77777777" w:rsidR="00A54D7B" w:rsidRDefault="00A54D7B" w:rsidP="00A54D7B">
      <w:pPr>
        <w:pStyle w:val="PL"/>
      </w:pPr>
      <w:r>
        <w:tab/>
        <w:t>iE-Extension</w:t>
      </w:r>
      <w:r>
        <w:tab/>
      </w:r>
      <w:r>
        <w:tab/>
      </w:r>
      <w:r>
        <w:tab/>
      </w:r>
      <w:r>
        <w:tab/>
        <w:t>ProtocolExtensionContainer { {</w:t>
      </w:r>
      <w:r>
        <w:rPr>
          <w:snapToGrid w:val="0"/>
        </w:rPr>
        <w:t xml:space="preserve"> UEPagingCapability</w:t>
      </w:r>
      <w:r>
        <w:t xml:space="preserve">-ExtIEs} } </w:t>
      </w:r>
      <w:r>
        <w:tab/>
      </w:r>
      <w:r>
        <w:tab/>
        <w:t>OPTIONAL,</w:t>
      </w:r>
    </w:p>
    <w:p w14:paraId="145C17A8" w14:textId="77777777" w:rsidR="00A54D7B" w:rsidRDefault="00A54D7B" w:rsidP="00A54D7B">
      <w:pPr>
        <w:pStyle w:val="PL"/>
      </w:pPr>
      <w:r>
        <w:tab/>
        <w:t>...</w:t>
      </w:r>
    </w:p>
    <w:p w14:paraId="2C0436CA" w14:textId="77777777" w:rsidR="00A54D7B" w:rsidRDefault="00A54D7B" w:rsidP="00A54D7B">
      <w:pPr>
        <w:pStyle w:val="PL"/>
      </w:pPr>
      <w:r>
        <w:t>}</w:t>
      </w:r>
    </w:p>
    <w:p w14:paraId="38B6A40C" w14:textId="77777777" w:rsidR="00A54D7B" w:rsidRDefault="00A54D7B" w:rsidP="00A54D7B">
      <w:pPr>
        <w:pStyle w:val="PL"/>
      </w:pPr>
    </w:p>
    <w:p w14:paraId="51C030D5" w14:textId="77777777" w:rsidR="00A54D7B" w:rsidRDefault="00A54D7B" w:rsidP="00A54D7B">
      <w:pPr>
        <w:pStyle w:val="PL"/>
      </w:pPr>
      <w:r>
        <w:rPr>
          <w:snapToGrid w:val="0"/>
        </w:rPr>
        <w:t>UEPagingCapability</w:t>
      </w:r>
      <w:r>
        <w:t>-ExtIEs F1AP-PROTOCOL-EXTENSION ::= {</w:t>
      </w:r>
    </w:p>
    <w:p w14:paraId="551E385D" w14:textId="77777777" w:rsidR="00A54D7B" w:rsidRDefault="00A54D7B" w:rsidP="00A54D7B">
      <w:pPr>
        <w:pStyle w:val="PL"/>
        <w:rPr>
          <w:rFonts w:eastAsia="仿宋"/>
        </w:rPr>
      </w:pPr>
      <w:r>
        <w:rPr>
          <w:rFonts w:hint="eastAsia"/>
          <w:snapToGrid w:val="0"/>
        </w:rPr>
        <w:tab/>
        <w:t>{</w:t>
      </w:r>
      <w:r>
        <w:rPr>
          <w:rFonts w:hint="eastAsia"/>
          <w:snapToGrid w:val="0"/>
        </w:rPr>
        <w:tab/>
        <w:t>ID id-RedCapIndication</w:t>
      </w:r>
      <w:r>
        <w:rPr>
          <w:rFonts w:hint="eastAsia"/>
          <w:snapToGrid w:val="0"/>
        </w:rPr>
        <w:tab/>
      </w:r>
      <w:r>
        <w:rPr>
          <w:rFonts w:hint="eastAsia"/>
          <w:snapToGrid w:val="0"/>
        </w:rPr>
        <w:tab/>
        <w:t xml:space="preserve">CRITICALITY ignore </w:t>
      </w:r>
      <w:r>
        <w:rPr>
          <w:rFonts w:hint="eastAsia"/>
          <w:snapToGrid w:val="0"/>
        </w:rPr>
        <w:tab/>
        <w:t>EXTENSION RedCapIndication</w:t>
      </w:r>
      <w:r>
        <w:rPr>
          <w:rFonts w:hint="eastAsia"/>
          <w:snapToGrid w:val="0"/>
        </w:rPr>
        <w:tab/>
      </w:r>
      <w:r>
        <w:rPr>
          <w:rFonts w:hint="eastAsia"/>
          <w:snapToGrid w:val="0"/>
        </w:rPr>
        <w:tab/>
        <w:t>PRESENCE optional }</w:t>
      </w:r>
      <w:r>
        <w:rPr>
          <w:rFonts w:eastAsia="仿宋"/>
        </w:rPr>
        <w:t>|</w:t>
      </w:r>
    </w:p>
    <w:p w14:paraId="03653197" w14:textId="328A55B1" w:rsidR="00A54D7B" w:rsidRDefault="00A54D7B" w:rsidP="00A54D7B">
      <w:pPr>
        <w:pStyle w:val="PL"/>
      </w:pPr>
      <w:r>
        <w:rPr>
          <w:rFonts w:eastAsia="仿宋"/>
        </w:rPr>
        <w:tab/>
        <w:t xml:space="preserve">{ </w:t>
      </w:r>
      <w:r>
        <w:rPr>
          <w:rFonts w:eastAsia="仿宋"/>
        </w:rPr>
        <w:tab/>
        <w:t>ID id-PagingAdaptation</w:t>
      </w:r>
      <w:del w:id="229" w:author="Huawei" w:date="2025-10-03T11:30:00Z">
        <w:r w:rsidDel="008959AB">
          <w:rPr>
            <w:rFonts w:eastAsia="仿宋"/>
          </w:rPr>
          <w:delText>Indication</w:delText>
        </w:r>
      </w:del>
      <w:r>
        <w:rPr>
          <w:rFonts w:eastAsia="仿宋"/>
        </w:rPr>
        <w:tab/>
        <w:t>CRITICALITY ignore</w:t>
      </w:r>
      <w:r>
        <w:rPr>
          <w:rFonts w:eastAsia="仿宋"/>
        </w:rPr>
        <w:tab/>
        <w:t>EXTENSION PagingAdaptation</w:t>
      </w:r>
      <w:del w:id="230" w:author="Huawei" w:date="2025-10-03T11:30:00Z">
        <w:r w:rsidDel="008959AB">
          <w:rPr>
            <w:rFonts w:eastAsia="仿宋"/>
          </w:rPr>
          <w:delText>Indication</w:delText>
        </w:r>
      </w:del>
      <w:r>
        <w:rPr>
          <w:rFonts w:eastAsia="仿宋"/>
        </w:rPr>
        <w:tab/>
        <w:t>PRESENCE optional</w:t>
      </w:r>
      <w:r>
        <w:rPr>
          <w:rFonts w:eastAsia="仿宋"/>
        </w:rPr>
        <w:tab/>
        <w:t>}</w:t>
      </w:r>
      <w:r>
        <w:t>,</w:t>
      </w:r>
    </w:p>
    <w:p w14:paraId="5C2C0D40" w14:textId="77777777" w:rsidR="00A54D7B" w:rsidRPr="00666001" w:rsidRDefault="00A54D7B" w:rsidP="00A54D7B">
      <w:pPr>
        <w:pStyle w:val="PL"/>
      </w:pPr>
      <w:r>
        <w:tab/>
      </w:r>
      <w:r w:rsidRPr="00666001">
        <w:t>...</w:t>
      </w:r>
    </w:p>
    <w:p w14:paraId="21052E36" w14:textId="77777777" w:rsidR="00A54D7B" w:rsidRPr="00666001" w:rsidRDefault="00A54D7B" w:rsidP="00A54D7B">
      <w:pPr>
        <w:pStyle w:val="PL"/>
      </w:pPr>
      <w:r w:rsidRPr="00666001">
        <w:t>}</w:t>
      </w:r>
    </w:p>
    <w:p w14:paraId="77B1844F" w14:textId="77777777" w:rsidR="00C309D4" w:rsidRDefault="00C309D4" w:rsidP="00C309D4">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ECA9EEA" w14:textId="77777777" w:rsidR="00A54D7B" w:rsidRPr="00666001" w:rsidRDefault="00A54D7B" w:rsidP="00A54D7B">
      <w:pPr>
        <w:pStyle w:val="PL"/>
      </w:pPr>
    </w:p>
    <w:p w14:paraId="782924F2" w14:textId="77777777" w:rsidR="00094436" w:rsidRPr="00EA5FA7" w:rsidRDefault="00094436" w:rsidP="00094436">
      <w:pPr>
        <w:pStyle w:val="3"/>
      </w:pPr>
      <w:bookmarkStart w:id="231" w:name="_Toc20956005"/>
      <w:bookmarkStart w:id="232" w:name="_Toc29893131"/>
      <w:bookmarkStart w:id="233" w:name="_Toc36557068"/>
      <w:bookmarkStart w:id="234" w:name="_Toc45832588"/>
      <w:bookmarkStart w:id="235" w:name="_Toc51763910"/>
      <w:bookmarkStart w:id="236" w:name="_Toc64449082"/>
      <w:bookmarkStart w:id="237" w:name="_Toc66289741"/>
      <w:bookmarkStart w:id="238" w:name="_Toc74154854"/>
      <w:bookmarkStart w:id="239" w:name="_Toc81383598"/>
      <w:bookmarkStart w:id="240" w:name="_Toc88658232"/>
      <w:bookmarkStart w:id="241" w:name="_Toc97911144"/>
      <w:bookmarkStart w:id="242" w:name="_Toc99038968"/>
      <w:bookmarkStart w:id="243" w:name="_Toc99731231"/>
      <w:bookmarkStart w:id="244" w:name="_Toc105511366"/>
      <w:bookmarkStart w:id="245" w:name="_Toc105927898"/>
      <w:bookmarkStart w:id="246" w:name="_Toc106110438"/>
      <w:bookmarkStart w:id="247" w:name="_Toc113835880"/>
      <w:bookmarkStart w:id="248" w:name="_Toc120124736"/>
      <w:bookmarkStart w:id="249" w:name="_Toc209695305"/>
      <w:r w:rsidRPr="00EA5FA7">
        <w:t>9.4.7</w:t>
      </w:r>
      <w:r w:rsidRPr="00EA5FA7">
        <w:tab/>
        <w:t>Constant Definitions</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5D7B5D49" w14:textId="77777777" w:rsidR="00094436" w:rsidRPr="00EA5FA7" w:rsidRDefault="00094436" w:rsidP="00094436">
      <w:pPr>
        <w:pStyle w:val="PL"/>
        <w:rPr>
          <w:snapToGrid w:val="0"/>
        </w:rPr>
      </w:pPr>
      <w:r w:rsidRPr="00EA5FA7">
        <w:rPr>
          <w:snapToGrid w:val="0"/>
        </w:rPr>
        <w:t xml:space="preserve">-- ASN1START </w:t>
      </w:r>
    </w:p>
    <w:p w14:paraId="60B69FA5" w14:textId="77777777" w:rsidR="00094436" w:rsidRPr="00EA5FA7" w:rsidRDefault="00094436" w:rsidP="00094436">
      <w:pPr>
        <w:pStyle w:val="PL"/>
        <w:rPr>
          <w:snapToGrid w:val="0"/>
        </w:rPr>
      </w:pPr>
      <w:r w:rsidRPr="00EA5FA7">
        <w:rPr>
          <w:snapToGrid w:val="0"/>
        </w:rPr>
        <w:t>-- **************************************************************</w:t>
      </w:r>
    </w:p>
    <w:p w14:paraId="59176CE2" w14:textId="77777777" w:rsidR="00094436" w:rsidRPr="00EA5FA7" w:rsidRDefault="00094436" w:rsidP="00094436">
      <w:pPr>
        <w:pStyle w:val="PL"/>
        <w:rPr>
          <w:snapToGrid w:val="0"/>
        </w:rPr>
      </w:pPr>
      <w:r w:rsidRPr="00EA5FA7">
        <w:rPr>
          <w:snapToGrid w:val="0"/>
        </w:rPr>
        <w:t>--</w:t>
      </w:r>
    </w:p>
    <w:p w14:paraId="72B9022D" w14:textId="77777777" w:rsidR="00094436" w:rsidRPr="00EA5FA7" w:rsidRDefault="00094436" w:rsidP="00094436">
      <w:pPr>
        <w:pStyle w:val="PL"/>
        <w:rPr>
          <w:snapToGrid w:val="0"/>
        </w:rPr>
      </w:pPr>
      <w:r w:rsidRPr="00EA5FA7">
        <w:rPr>
          <w:snapToGrid w:val="0"/>
        </w:rPr>
        <w:t>-- Constant definitions</w:t>
      </w:r>
    </w:p>
    <w:p w14:paraId="3E955DA7" w14:textId="77777777" w:rsidR="00094436" w:rsidRPr="00EA5FA7" w:rsidRDefault="00094436" w:rsidP="00094436">
      <w:pPr>
        <w:pStyle w:val="PL"/>
        <w:rPr>
          <w:snapToGrid w:val="0"/>
        </w:rPr>
      </w:pPr>
      <w:r w:rsidRPr="00EA5FA7">
        <w:rPr>
          <w:snapToGrid w:val="0"/>
        </w:rPr>
        <w:t>--</w:t>
      </w:r>
    </w:p>
    <w:p w14:paraId="03369954" w14:textId="77777777" w:rsidR="00094436" w:rsidRPr="00EA5FA7" w:rsidRDefault="00094436" w:rsidP="00094436">
      <w:pPr>
        <w:pStyle w:val="PL"/>
        <w:rPr>
          <w:snapToGrid w:val="0"/>
        </w:rPr>
      </w:pPr>
      <w:r w:rsidRPr="00EA5FA7">
        <w:rPr>
          <w:snapToGrid w:val="0"/>
        </w:rPr>
        <w:t>-- **************************************************************</w:t>
      </w:r>
    </w:p>
    <w:p w14:paraId="702DB94A" w14:textId="77777777" w:rsidR="00C309D4" w:rsidRDefault="00C309D4" w:rsidP="00C309D4">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1A77A5D" w14:textId="77777777" w:rsidR="00E03AB6" w:rsidRDefault="00E03AB6" w:rsidP="006B752B">
      <w:pPr>
        <w:pStyle w:val="PL"/>
      </w:pPr>
    </w:p>
    <w:p w14:paraId="1221BF03" w14:textId="77777777" w:rsidR="00E03AB6" w:rsidRDefault="00E03AB6" w:rsidP="006B752B">
      <w:pPr>
        <w:pStyle w:val="PL"/>
      </w:pPr>
    </w:p>
    <w:p w14:paraId="06669EE6" w14:textId="010E06A6" w:rsidR="006B752B" w:rsidRDefault="006B752B" w:rsidP="006B752B">
      <w:pPr>
        <w:pStyle w:val="PL"/>
        <w:rPr>
          <w:lang w:val="sv-SE" w:eastAsia="sv-SE"/>
        </w:rPr>
      </w:pPr>
      <w:r w:rsidRPr="00EA5FA7">
        <w:t>id</w:t>
      </w:r>
      <w:r>
        <w:t>-rLFReportFailureType</w:t>
      </w:r>
      <w:bookmarkStart w:id="250" w:name="MCCQCTEMPBM_00000372"/>
      <w:r w:rsidRPr="00C57F75">
        <w:rPr>
          <w:rFonts w:cs="Courier New"/>
          <w:snapToGrid w:val="0"/>
        </w:rPr>
        <w:tab/>
      </w:r>
      <w:r w:rsidRPr="00C57F75">
        <w:rPr>
          <w:rFonts w:cs="Courier New"/>
          <w:snapToGrid w:val="0"/>
        </w:rPr>
        <w:tab/>
      </w:r>
      <w:r w:rsidRPr="00C57F75">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sidRPr="00C57F75">
        <w:rPr>
          <w:rFonts w:cs="Courier New"/>
          <w:snapToGrid w:val="0"/>
        </w:rPr>
        <w:t xml:space="preserve">ProtocolIE-ID ::= </w:t>
      </w:r>
      <w:r>
        <w:rPr>
          <w:rFonts w:cs="Courier New"/>
          <w:snapToGrid w:val="0"/>
        </w:rPr>
        <w:t>887</w:t>
      </w:r>
    </w:p>
    <w:p w14:paraId="29EA8C16" w14:textId="77777777" w:rsidR="006B752B" w:rsidRDefault="006B752B" w:rsidP="006B752B">
      <w:pPr>
        <w:pStyle w:val="PL"/>
        <w:rPr>
          <w:rFonts w:cs="Courier New"/>
          <w:snapToGrid w:val="0"/>
        </w:rPr>
      </w:pPr>
      <w:bookmarkStart w:id="251" w:name="_Hlk207638879"/>
      <w:r>
        <w:rPr>
          <w:rFonts w:cs="Courier New"/>
          <w:lang w:val="sv-SE" w:eastAsia="sv-SE"/>
        </w:rPr>
        <w:t>id-</w:t>
      </w:r>
      <w:bookmarkEnd w:id="250"/>
      <w:r>
        <w:t>ReportingW</w:t>
      </w:r>
      <w:r w:rsidRPr="006736C0">
        <w:t>ithoutRLFReport</w:t>
      </w:r>
      <w:bookmarkEnd w:id="251"/>
      <w:r>
        <w:tab/>
      </w:r>
      <w:r>
        <w:tab/>
      </w:r>
      <w:r>
        <w:tab/>
      </w:r>
      <w:r>
        <w:tab/>
      </w:r>
      <w:r>
        <w:tab/>
      </w:r>
      <w:r>
        <w:tab/>
      </w:r>
      <w:r>
        <w:tab/>
      </w:r>
      <w:bookmarkStart w:id="252" w:name="MCCQCTEMPBM_00000373"/>
      <w:r w:rsidRPr="00262384">
        <w:rPr>
          <w:rFonts w:cs="Courier New"/>
          <w:snapToGrid w:val="0"/>
          <w:lang w:val="sv-SE" w:eastAsia="sv-SE"/>
        </w:rPr>
        <w:t xml:space="preserve">ProtocolIE-ID ::= </w:t>
      </w:r>
      <w:r>
        <w:rPr>
          <w:rFonts w:cs="Courier New"/>
          <w:snapToGrid w:val="0"/>
        </w:rPr>
        <w:t>888</w:t>
      </w:r>
    </w:p>
    <w:bookmarkEnd w:id="252"/>
    <w:p w14:paraId="260CFA1E" w14:textId="77777777" w:rsidR="006B752B" w:rsidRDefault="006B752B" w:rsidP="006B752B">
      <w:pPr>
        <w:pStyle w:val="PL"/>
        <w:rPr>
          <w:rFonts w:cs="Courier New"/>
          <w:snapToGrid w:val="0"/>
        </w:rPr>
      </w:pPr>
      <w:r>
        <w:rPr>
          <w:lang w:val="sv-SE" w:eastAsia="sv-SE"/>
        </w:rPr>
        <w:lastRenderedPageBreak/>
        <w:t>id-MROForLTM-Information</w:t>
      </w:r>
      <w:bookmarkStart w:id="253" w:name="MCCQCTEMPBM_00000374"/>
      <w:r>
        <w:rPr>
          <w:rFonts w:cs="Courier New"/>
          <w:snapToGrid w:val="0"/>
          <w:lang w:val="sv-SE" w:eastAsia="sv-SE"/>
        </w:rPr>
        <w:tab/>
      </w:r>
      <w:r>
        <w:rPr>
          <w:rFonts w:cs="Courier New"/>
          <w:snapToGrid w:val="0"/>
          <w:lang w:val="sv-SE" w:eastAsia="sv-SE"/>
        </w:rPr>
        <w:tab/>
      </w:r>
      <w:r>
        <w:rPr>
          <w:rFonts w:cs="Courier New"/>
          <w:snapToGrid w:val="0"/>
          <w:lang w:val="sv-SE" w:eastAsia="sv-SE"/>
        </w:rPr>
        <w:tab/>
      </w:r>
      <w:r w:rsidRPr="00262384">
        <w:rPr>
          <w:rFonts w:cs="Courier New"/>
          <w:snapToGrid w:val="0"/>
          <w:lang w:val="sv-SE" w:eastAsia="sv-SE"/>
        </w:rPr>
        <w:tab/>
      </w:r>
      <w:r w:rsidRPr="00262384">
        <w:rPr>
          <w:rFonts w:cs="Courier New"/>
          <w:snapToGrid w:val="0"/>
          <w:lang w:val="sv-SE" w:eastAsia="sv-SE"/>
        </w:rPr>
        <w:tab/>
      </w:r>
      <w:r w:rsidRPr="00262384">
        <w:rPr>
          <w:rFonts w:cs="Courier New"/>
          <w:snapToGrid w:val="0"/>
          <w:lang w:val="sv-SE" w:eastAsia="sv-SE"/>
        </w:rPr>
        <w:tab/>
      </w:r>
      <w:r w:rsidRPr="00262384">
        <w:rPr>
          <w:rFonts w:cs="Courier New"/>
          <w:snapToGrid w:val="0"/>
          <w:lang w:val="sv-SE" w:eastAsia="sv-SE"/>
        </w:rPr>
        <w:tab/>
      </w:r>
      <w:r w:rsidRPr="00262384">
        <w:rPr>
          <w:rFonts w:cs="Courier New"/>
          <w:snapToGrid w:val="0"/>
          <w:lang w:val="sv-SE" w:eastAsia="sv-SE"/>
        </w:rPr>
        <w:tab/>
        <w:t xml:space="preserve">ProtocolIE-ID ::= </w:t>
      </w:r>
      <w:r>
        <w:rPr>
          <w:rFonts w:cs="Courier New"/>
          <w:snapToGrid w:val="0"/>
        </w:rPr>
        <w:t>889</w:t>
      </w:r>
    </w:p>
    <w:bookmarkEnd w:id="253"/>
    <w:p w14:paraId="5AE4075F" w14:textId="77777777" w:rsidR="006B752B" w:rsidRDefault="006B752B" w:rsidP="006B752B">
      <w:pPr>
        <w:pStyle w:val="PL"/>
        <w:rPr>
          <w:snapToGrid w:val="0"/>
        </w:rPr>
      </w:pPr>
      <w:r w:rsidRPr="0048545F">
        <w:rPr>
          <w:snapToGrid w:val="0"/>
        </w:rPr>
        <w:t>id-</w:t>
      </w:r>
      <w:r>
        <w:t>LastVisitedLTMCells</w:t>
      </w:r>
      <w:r>
        <w:tab/>
      </w:r>
      <w:r>
        <w:tab/>
      </w:r>
      <w:r>
        <w:tab/>
      </w:r>
      <w:r w:rsidRPr="0048545F">
        <w:rPr>
          <w:snapToGrid w:val="0"/>
        </w:rPr>
        <w:tab/>
      </w:r>
      <w:r>
        <w:rPr>
          <w:snapToGrid w:val="0"/>
        </w:rPr>
        <w:tab/>
      </w:r>
      <w:r w:rsidRPr="0048545F">
        <w:rPr>
          <w:snapToGrid w:val="0"/>
        </w:rPr>
        <w:tab/>
      </w:r>
      <w:r w:rsidRPr="0048545F">
        <w:rPr>
          <w:snapToGrid w:val="0"/>
        </w:rPr>
        <w:tab/>
      </w:r>
      <w:r w:rsidRPr="0048545F">
        <w:rPr>
          <w:snapToGrid w:val="0"/>
        </w:rPr>
        <w:tab/>
        <w:t xml:space="preserve">ProtocolIE-ID ::= </w:t>
      </w:r>
      <w:r>
        <w:rPr>
          <w:snapToGrid w:val="0"/>
        </w:rPr>
        <w:t>890</w:t>
      </w:r>
    </w:p>
    <w:p w14:paraId="78FBA35F" w14:textId="77777777" w:rsidR="006B752B" w:rsidRPr="00A6698F" w:rsidRDefault="006B752B" w:rsidP="006B752B">
      <w:pPr>
        <w:pStyle w:val="PL"/>
        <w:rPr>
          <w:rFonts w:eastAsiaTheme="minorEastAsia"/>
          <w:snapToGrid w:val="0"/>
        </w:rPr>
      </w:pPr>
      <w:bookmarkStart w:id="254" w:name="MCCQCTEMPBM_00000375"/>
      <w:r w:rsidRPr="008618FF">
        <w:rPr>
          <w:rFonts w:cs="Courier New" w:hint="eastAsia"/>
          <w:snapToGrid w:val="0"/>
          <w:lang w:val="it-IT"/>
        </w:rPr>
        <w:t>id-</w:t>
      </w:r>
      <w:bookmarkEnd w:id="254"/>
      <w:r>
        <w:rPr>
          <w:snapToGrid w:val="0"/>
        </w:rPr>
        <w:t>OnDemandSIB1</w:t>
      </w:r>
      <w:r w:rsidRPr="008618FF">
        <w:rPr>
          <w:snapToGrid w:val="0"/>
          <w:lang w:val="it-IT"/>
        </w:rPr>
        <w:tab/>
      </w:r>
      <w:r w:rsidRPr="008618FF">
        <w:rPr>
          <w:snapToGrid w:val="0"/>
          <w:lang w:val="it-IT"/>
        </w:rPr>
        <w:tab/>
      </w:r>
      <w:r w:rsidRPr="008618FF">
        <w:rPr>
          <w:snapToGrid w:val="0"/>
          <w:lang w:val="it-IT"/>
        </w:rPr>
        <w:tab/>
      </w:r>
      <w:r w:rsidRPr="008618FF">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bookmarkStart w:id="255" w:name="MCCQCTEMPBM_00000376"/>
      <w:r w:rsidRPr="008618FF">
        <w:rPr>
          <w:rFonts w:cs="Courier New"/>
          <w:snapToGrid w:val="0"/>
          <w:lang w:val="it-IT"/>
        </w:rPr>
        <w:t xml:space="preserve">ProtocolIE-ID ::= </w:t>
      </w:r>
      <w:r>
        <w:rPr>
          <w:rFonts w:cs="Courier New"/>
          <w:snapToGrid w:val="0"/>
          <w:lang w:val="it-IT"/>
        </w:rPr>
        <w:t>891</w:t>
      </w:r>
      <w:bookmarkEnd w:id="255"/>
    </w:p>
    <w:p w14:paraId="68B767E0" w14:textId="00CBBB3E" w:rsidR="006B752B" w:rsidRDefault="006B752B" w:rsidP="006B752B">
      <w:pPr>
        <w:pStyle w:val="PL"/>
        <w:rPr>
          <w:snapToGrid w:val="0"/>
        </w:rPr>
      </w:pPr>
      <w:r w:rsidRPr="0048545F">
        <w:rPr>
          <w:snapToGrid w:val="0"/>
        </w:rPr>
        <w:t>id-</w:t>
      </w:r>
      <w:r>
        <w:rPr>
          <w:rFonts w:eastAsia="仿宋"/>
        </w:rPr>
        <w:t>PagingAdaptation</w:t>
      </w:r>
      <w:del w:id="256" w:author="Huawei" w:date="2025-10-03T11:30:00Z">
        <w:r w:rsidDel="00A23AB6">
          <w:rPr>
            <w:rFonts w:eastAsia="仿宋"/>
          </w:rPr>
          <w:delText>Indication</w:delText>
        </w:r>
      </w:del>
      <w:ins w:id="257" w:author="Huawei" w:date="2025-10-03T11:30:00Z">
        <w:r w:rsidR="00A23AB6">
          <w:rPr>
            <w:rFonts w:eastAsia="仿宋"/>
          </w:rPr>
          <w:tab/>
        </w:r>
        <w:r w:rsidR="00A23AB6">
          <w:rPr>
            <w:rFonts w:eastAsia="仿宋"/>
          </w:rPr>
          <w:tab/>
        </w:r>
        <w:r w:rsidR="00A23AB6">
          <w:rPr>
            <w:rFonts w:eastAsia="仿宋"/>
          </w:rPr>
          <w:tab/>
        </w:r>
      </w:ins>
      <w:r w:rsidRPr="0048545F">
        <w:rPr>
          <w:snapToGrid w:val="0"/>
        </w:rPr>
        <w:tab/>
      </w:r>
      <w:r w:rsidRPr="0048545F">
        <w:rPr>
          <w:snapToGrid w:val="0"/>
        </w:rPr>
        <w:tab/>
      </w:r>
      <w:r w:rsidRPr="0048545F">
        <w:rPr>
          <w:snapToGrid w:val="0"/>
        </w:rPr>
        <w:tab/>
      </w:r>
      <w:r w:rsidRPr="0048545F">
        <w:rPr>
          <w:snapToGrid w:val="0"/>
        </w:rPr>
        <w:tab/>
      </w:r>
      <w:r w:rsidRPr="0048545F">
        <w:rPr>
          <w:snapToGrid w:val="0"/>
        </w:rPr>
        <w:tab/>
      </w:r>
      <w:r>
        <w:rPr>
          <w:snapToGrid w:val="0"/>
        </w:rPr>
        <w:tab/>
      </w:r>
      <w:r w:rsidRPr="0048545F">
        <w:rPr>
          <w:snapToGrid w:val="0"/>
        </w:rPr>
        <w:t xml:space="preserve">ProtocolIE-ID ::= </w:t>
      </w:r>
      <w:r>
        <w:rPr>
          <w:snapToGrid w:val="0"/>
        </w:rPr>
        <w:t>892</w:t>
      </w:r>
    </w:p>
    <w:p w14:paraId="5F18D9A9" w14:textId="77777777" w:rsidR="006B752B" w:rsidRDefault="006B752B" w:rsidP="006B752B">
      <w:pPr>
        <w:pStyle w:val="PL"/>
        <w:rPr>
          <w:snapToGrid w:val="0"/>
        </w:rPr>
      </w:pPr>
      <w:r>
        <w:t>id-OnDemand-SIB1-Cell</w:t>
      </w:r>
      <w:r>
        <w:tab/>
      </w:r>
      <w:r>
        <w:tab/>
      </w:r>
      <w:r>
        <w:tab/>
      </w:r>
      <w:r>
        <w:tab/>
      </w:r>
      <w:r>
        <w:tab/>
      </w:r>
      <w:r>
        <w:tab/>
      </w:r>
      <w:r>
        <w:tab/>
      </w:r>
      <w:r>
        <w:tab/>
      </w:r>
      <w:r w:rsidRPr="0048545F">
        <w:rPr>
          <w:snapToGrid w:val="0"/>
        </w:rPr>
        <w:t xml:space="preserve">ProtocolIE-ID ::= </w:t>
      </w:r>
      <w:r>
        <w:rPr>
          <w:snapToGrid w:val="0"/>
        </w:rPr>
        <w:t>893</w:t>
      </w:r>
    </w:p>
    <w:p w14:paraId="576307B4" w14:textId="77777777" w:rsidR="006B752B" w:rsidRDefault="006B752B" w:rsidP="006B752B">
      <w:pPr>
        <w:pStyle w:val="PL"/>
        <w:rPr>
          <w:snapToGrid w:val="0"/>
        </w:rPr>
      </w:pPr>
      <w:r>
        <w:t>id-PEISubgroupingSupportIndication-PagingAdaptation</w:t>
      </w:r>
      <w:r>
        <w:tab/>
      </w:r>
      <w:r>
        <w:tab/>
      </w:r>
      <w:r>
        <w:tab/>
      </w:r>
      <w:r>
        <w:rPr>
          <w:snapToGrid w:val="0"/>
        </w:rPr>
        <w:t>ProtocolIE-ID ::= 894</w:t>
      </w:r>
    </w:p>
    <w:p w14:paraId="0D2B6008" w14:textId="77777777" w:rsidR="006B752B" w:rsidRDefault="006B752B" w:rsidP="006B752B">
      <w:pPr>
        <w:pStyle w:val="PL"/>
        <w:rPr>
          <w:snapToGrid w:val="0"/>
        </w:rPr>
      </w:pPr>
      <w:r>
        <w:t>id-ServingCellMO-Ondemand</w:t>
      </w:r>
      <w:r>
        <w:tab/>
      </w:r>
      <w:r>
        <w:tab/>
      </w:r>
      <w:r>
        <w:tab/>
      </w:r>
      <w:r>
        <w:tab/>
      </w:r>
      <w:r>
        <w:tab/>
      </w:r>
      <w:r>
        <w:tab/>
      </w:r>
      <w:r>
        <w:tab/>
      </w:r>
      <w:r>
        <w:rPr>
          <w:snapToGrid w:val="0"/>
        </w:rPr>
        <w:t>ProtocolIE-ID ::= 895</w:t>
      </w:r>
    </w:p>
    <w:p w14:paraId="540FCC00" w14:textId="77777777" w:rsidR="006B752B" w:rsidRPr="005F683C" w:rsidRDefault="006B752B" w:rsidP="006B752B">
      <w:pPr>
        <w:pStyle w:val="PL"/>
        <w:rPr>
          <w:rFonts w:eastAsia="Malgun Gothic"/>
          <w:snapToGrid w:val="0"/>
        </w:rPr>
      </w:pPr>
      <w:r w:rsidRPr="005174D3">
        <w:rPr>
          <w:snapToGrid w:val="0"/>
        </w:rPr>
        <w:t>id-LTMgNB-ID</w:t>
      </w:r>
      <w:r w:rsidRPr="005174D3">
        <w:rPr>
          <w:snapToGrid w:val="0"/>
        </w:rPr>
        <w:tab/>
      </w:r>
      <w:r w:rsidRPr="005174D3">
        <w:rPr>
          <w:snapToGrid w:val="0"/>
        </w:rPr>
        <w:tab/>
      </w:r>
      <w:r w:rsidRPr="005174D3">
        <w:rPr>
          <w:snapToGrid w:val="0"/>
        </w:rPr>
        <w:tab/>
      </w:r>
      <w:r w:rsidRPr="005174D3">
        <w:rPr>
          <w:snapToGrid w:val="0"/>
        </w:rPr>
        <w:tab/>
      </w:r>
      <w:r w:rsidRPr="005174D3">
        <w:rPr>
          <w:snapToGrid w:val="0"/>
        </w:rPr>
        <w:tab/>
      </w:r>
      <w:r w:rsidRPr="005174D3">
        <w:rPr>
          <w:snapToGrid w:val="0"/>
        </w:rPr>
        <w:tab/>
      </w:r>
      <w:r w:rsidRPr="005174D3">
        <w:rPr>
          <w:snapToGrid w:val="0"/>
        </w:rPr>
        <w:tab/>
      </w:r>
      <w:r w:rsidRPr="005174D3">
        <w:rPr>
          <w:snapToGrid w:val="0"/>
        </w:rPr>
        <w:tab/>
      </w:r>
      <w:r w:rsidRPr="005174D3">
        <w:rPr>
          <w:snapToGrid w:val="0"/>
        </w:rPr>
        <w:tab/>
      </w:r>
      <w:r w:rsidRPr="005174D3">
        <w:rPr>
          <w:snapToGrid w:val="0"/>
        </w:rPr>
        <w:tab/>
      </w:r>
      <w:bookmarkStart w:id="258" w:name="OLE_LINK20"/>
      <w:r w:rsidRPr="005174D3">
        <w:rPr>
          <w:snapToGrid w:val="0"/>
        </w:rPr>
        <w:t xml:space="preserve">ProtocolIE-ID ::= </w:t>
      </w:r>
      <w:bookmarkEnd w:id="258"/>
      <w:r>
        <w:rPr>
          <w:rFonts w:eastAsia="Malgun Gothic" w:hint="eastAsia"/>
          <w:snapToGrid w:val="0"/>
        </w:rPr>
        <w:t>896</w:t>
      </w:r>
    </w:p>
    <w:p w14:paraId="5F60248A" w14:textId="77777777" w:rsidR="006B752B" w:rsidRPr="006B752B" w:rsidRDefault="006B752B" w:rsidP="00170815">
      <w:pPr>
        <w:pStyle w:val="FirstChange"/>
        <w:rPr>
          <w:lang w:val="en-US"/>
        </w:rPr>
      </w:pPr>
    </w:p>
    <w:p w14:paraId="2BD2A954" w14:textId="77777777" w:rsidR="00CC197D" w:rsidRDefault="00CC197D" w:rsidP="00277B9C">
      <w:pPr>
        <w:pStyle w:val="PL"/>
        <w:rPr>
          <w:noProof w:val="0"/>
          <w:snapToGrid w:val="0"/>
        </w:rPr>
      </w:pPr>
    </w:p>
    <w:p w14:paraId="1FB54C44" w14:textId="77777777" w:rsidR="00CC197D" w:rsidRPr="00906FAC" w:rsidRDefault="00CC197D" w:rsidP="00277B9C">
      <w:pPr>
        <w:pStyle w:val="PL"/>
        <w:rPr>
          <w:noProof w:val="0"/>
          <w:snapToGrid w:val="0"/>
        </w:rPr>
      </w:pPr>
    </w:p>
    <w:bookmarkEnd w:id="215"/>
    <w:p w14:paraId="3568DD2E" w14:textId="7DC5557E" w:rsidR="00151765" w:rsidRPr="00CA24E8" w:rsidRDefault="00151765" w:rsidP="00CA24E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rPr>
      </w:pPr>
      <w:r>
        <w:rPr>
          <w:bCs/>
          <w:i/>
          <w:sz w:val="22"/>
          <w:szCs w:val="22"/>
          <w:lang w:val="en-US"/>
        </w:rPr>
        <w:t>CHANGES END</w:t>
      </w:r>
    </w:p>
    <w:p w14:paraId="6EE0FE93" w14:textId="2A3641B1" w:rsidR="007668C4" w:rsidRPr="000744EC" w:rsidRDefault="007668C4" w:rsidP="00652E72">
      <w:pPr>
        <w:rPr>
          <w:color w:val="FF0000"/>
        </w:rPr>
      </w:pPr>
    </w:p>
    <w:sectPr w:rsidR="007668C4" w:rsidRPr="000744EC" w:rsidSect="00FA1B5C">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77102" w14:textId="77777777" w:rsidR="009E21AD" w:rsidRDefault="009E21AD">
      <w:r>
        <w:separator/>
      </w:r>
    </w:p>
  </w:endnote>
  <w:endnote w:type="continuationSeparator" w:id="0">
    <w:p w14:paraId="62D56B58" w14:textId="77777777" w:rsidR="009E21AD" w:rsidRDefault="009E2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E00002FF" w:usb1="5200205F" w:usb2="00A0C00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pInfo Weather">
    <w:altName w:val="Symbol"/>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仿宋">
    <w:altName w:val="FangSong"/>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3F4CC" w14:textId="77777777" w:rsidR="009E21AD" w:rsidRDefault="009E21AD">
      <w:r>
        <w:separator/>
      </w:r>
    </w:p>
  </w:footnote>
  <w:footnote w:type="continuationSeparator" w:id="0">
    <w:p w14:paraId="65958DAC" w14:textId="77777777" w:rsidR="009E21AD" w:rsidRDefault="009E2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2CC2" w14:textId="77777777" w:rsidR="003B6919" w:rsidRDefault="003B6919">
    <w:pP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Tahom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29D49A3"/>
    <w:multiLevelType w:val="hybridMultilevel"/>
    <w:tmpl w:val="88500D5E"/>
    <w:lvl w:ilvl="0" w:tplc="63D2CF44">
      <w:start w:val="36"/>
      <w:numFmt w:val="bullet"/>
      <w:lvlText w:val="-"/>
      <w:lvlJc w:val="left"/>
      <w:pPr>
        <w:ind w:left="440" w:hanging="440"/>
      </w:pPr>
      <w:rPr>
        <w:rFonts w:ascii="Arial" w:eastAsia="宋体" w:hAnsi="Arial" w:cs="Arial" w:hint="default"/>
      </w:rPr>
    </w:lvl>
    <w:lvl w:ilvl="1" w:tplc="EB829B12">
      <w:start w:val="2"/>
      <w:numFmt w:val="bullet"/>
      <w:lvlText w:val="-"/>
      <w:lvlJc w:val="left"/>
      <w:pPr>
        <w:ind w:left="880" w:hanging="440"/>
      </w:pPr>
      <w:rPr>
        <w:rFonts w:ascii="Arial" w:eastAsia="宋体" w:hAnsi="Arial" w:cs="Arial"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902665"/>
    <w:multiLevelType w:val="hybridMultilevel"/>
    <w:tmpl w:val="19485B16"/>
    <w:lvl w:ilvl="0" w:tplc="63D2CF44">
      <w:start w:val="36"/>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7" w15:restartNumberingAfterBreak="0">
    <w:nsid w:val="3CC62D81"/>
    <w:multiLevelType w:val="hybridMultilevel"/>
    <w:tmpl w:val="18C46D18"/>
    <w:styleLink w:val="21"/>
    <w:lvl w:ilvl="0" w:tplc="6EAC4486">
      <w:start w:val="2"/>
      <w:numFmt w:val="bullet"/>
      <w:lvlText w:val=""/>
      <w:lvlJc w:val="left"/>
      <w:pPr>
        <w:ind w:left="360" w:hanging="360"/>
      </w:pPr>
      <w:rPr>
        <w:rFonts w:ascii="Wingdings" w:eastAsiaTheme="minorEastAsia" w:hAnsi="Wingdings" w:cs="等线"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E72205D"/>
    <w:multiLevelType w:val="hybridMultilevel"/>
    <w:tmpl w:val="AD087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Courier New" w:hAnsi="Courier New" w:hint="default"/>
        <w:b/>
        <w:i w:val="0"/>
        <w:color w:val="auto"/>
        <w:sz w:val="22"/>
        <w:lang w:val="en-GB"/>
      </w:rPr>
    </w:lvl>
    <w:lvl w:ilvl="1" w:tplc="04090003">
      <w:start w:val="1"/>
      <w:numFmt w:val="bullet"/>
      <w:lvlText w:val="o"/>
      <w:lvlJc w:val="left"/>
      <w:pPr>
        <w:tabs>
          <w:tab w:val="num" w:pos="-167"/>
        </w:tabs>
        <w:ind w:left="-167" w:hanging="360"/>
      </w:pPr>
      <w:rPr>
        <w:rFonts w:ascii="Symbol" w:hAnsi="Symbol" w:cs="Symbol" w:hint="default"/>
      </w:rPr>
    </w:lvl>
    <w:lvl w:ilvl="2" w:tplc="04090005" w:tentative="1">
      <w:start w:val="1"/>
      <w:numFmt w:val="bullet"/>
      <w:lvlText w:val=""/>
      <w:lvlJc w:val="left"/>
      <w:pPr>
        <w:tabs>
          <w:tab w:val="num" w:pos="553"/>
        </w:tabs>
        <w:ind w:left="553" w:hanging="360"/>
      </w:pPr>
      <w:rPr>
        <w:rFonts w:ascii="Geneva" w:hAnsi="Geneva" w:hint="default"/>
      </w:rPr>
    </w:lvl>
    <w:lvl w:ilvl="3" w:tplc="04090001" w:tentative="1">
      <w:start w:val="1"/>
      <w:numFmt w:val="bullet"/>
      <w:lvlText w:val=""/>
      <w:lvlJc w:val="left"/>
      <w:pPr>
        <w:tabs>
          <w:tab w:val="num" w:pos="1273"/>
        </w:tabs>
        <w:ind w:left="1273" w:hanging="360"/>
      </w:pPr>
      <w:rPr>
        <w:rFonts w:ascii="Courier New" w:hAnsi="Courier New" w:hint="default"/>
      </w:rPr>
    </w:lvl>
    <w:lvl w:ilvl="4" w:tplc="04090003" w:tentative="1">
      <w:start w:val="1"/>
      <w:numFmt w:val="bullet"/>
      <w:lvlText w:val="o"/>
      <w:lvlJc w:val="left"/>
      <w:pPr>
        <w:tabs>
          <w:tab w:val="num" w:pos="1993"/>
        </w:tabs>
        <w:ind w:left="1993" w:hanging="360"/>
      </w:pPr>
      <w:rPr>
        <w:rFonts w:ascii="Symbol" w:hAnsi="Symbol" w:cs="Symbol" w:hint="default"/>
      </w:rPr>
    </w:lvl>
    <w:lvl w:ilvl="5" w:tplc="04090005" w:tentative="1">
      <w:start w:val="1"/>
      <w:numFmt w:val="bullet"/>
      <w:lvlText w:val=""/>
      <w:lvlJc w:val="left"/>
      <w:pPr>
        <w:tabs>
          <w:tab w:val="num" w:pos="2713"/>
        </w:tabs>
        <w:ind w:left="2713" w:hanging="360"/>
      </w:pPr>
      <w:rPr>
        <w:rFonts w:ascii="Geneva" w:hAnsi="Geneva" w:hint="default"/>
      </w:rPr>
    </w:lvl>
    <w:lvl w:ilvl="6" w:tplc="04090001" w:tentative="1">
      <w:start w:val="1"/>
      <w:numFmt w:val="bullet"/>
      <w:lvlText w:val=""/>
      <w:lvlJc w:val="left"/>
      <w:pPr>
        <w:tabs>
          <w:tab w:val="num" w:pos="3433"/>
        </w:tabs>
        <w:ind w:left="3433" w:hanging="360"/>
      </w:pPr>
      <w:rPr>
        <w:rFonts w:ascii="Courier New" w:hAnsi="Courier New" w:hint="default"/>
      </w:rPr>
    </w:lvl>
    <w:lvl w:ilvl="7" w:tplc="04090003" w:tentative="1">
      <w:start w:val="1"/>
      <w:numFmt w:val="bullet"/>
      <w:lvlText w:val="o"/>
      <w:lvlJc w:val="left"/>
      <w:pPr>
        <w:tabs>
          <w:tab w:val="num" w:pos="4153"/>
        </w:tabs>
        <w:ind w:left="4153" w:hanging="360"/>
      </w:pPr>
      <w:rPr>
        <w:rFonts w:ascii="Symbol" w:hAnsi="Symbol" w:cs="Symbol" w:hint="default"/>
      </w:rPr>
    </w:lvl>
    <w:lvl w:ilvl="8" w:tplc="04090005" w:tentative="1">
      <w:start w:val="1"/>
      <w:numFmt w:val="bullet"/>
      <w:lvlText w:val=""/>
      <w:lvlJc w:val="left"/>
      <w:pPr>
        <w:tabs>
          <w:tab w:val="num" w:pos="4873"/>
        </w:tabs>
        <w:ind w:left="4873" w:hanging="360"/>
      </w:pPr>
      <w:rPr>
        <w:rFonts w:ascii="Geneva" w:hAnsi="Geneva" w:hint="default"/>
      </w:rPr>
    </w:lvl>
  </w:abstractNum>
  <w:abstractNum w:abstractNumId="11" w15:restartNumberingAfterBreak="0">
    <w:nsid w:val="701A66FF"/>
    <w:multiLevelType w:val="hybridMultilevel"/>
    <w:tmpl w:val="643A8C30"/>
    <w:lvl w:ilvl="0" w:tplc="63D2CF44">
      <w:start w:val="36"/>
      <w:numFmt w:val="bullet"/>
      <w:lvlText w:val="-"/>
      <w:lvlJc w:val="left"/>
      <w:pPr>
        <w:ind w:left="440" w:hanging="440"/>
      </w:pPr>
      <w:rPr>
        <w:rFonts w:ascii="Arial" w:eastAsia="宋体"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7F605633"/>
    <w:multiLevelType w:val="hybridMultilevel"/>
    <w:tmpl w:val="7F461D8A"/>
    <w:lvl w:ilvl="0" w:tplc="EB829B12">
      <w:start w:val="2"/>
      <w:numFmt w:val="bullet"/>
      <w:lvlText w:val="-"/>
      <w:lvlJc w:val="left"/>
      <w:pPr>
        <w:ind w:left="360" w:hanging="360"/>
      </w:pPr>
      <w:rPr>
        <w:rFonts w:ascii="Arial" w:eastAsia="宋体"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573852611">
    <w:abstractNumId w:val="0"/>
  </w:num>
  <w:num w:numId="2" w16cid:durableId="1347907143">
    <w:abstractNumId w:val="6"/>
  </w:num>
  <w:num w:numId="3" w16cid:durableId="1781531523">
    <w:abstractNumId w:val="10"/>
  </w:num>
  <w:num w:numId="4" w16cid:durableId="884608683">
    <w:abstractNumId w:val="8"/>
  </w:num>
  <w:num w:numId="5" w16cid:durableId="150413605">
    <w:abstractNumId w:val="7"/>
  </w:num>
  <w:num w:numId="6" w16cid:durableId="895120529">
    <w:abstractNumId w:val="3"/>
  </w:num>
  <w:num w:numId="7" w16cid:durableId="113864275">
    <w:abstractNumId w:val="13"/>
  </w:num>
  <w:num w:numId="8" w16cid:durableId="1867790736">
    <w:abstractNumId w:val="5"/>
  </w:num>
  <w:num w:numId="9" w16cid:durableId="79838352">
    <w:abstractNumId w:val="2"/>
  </w:num>
  <w:num w:numId="10" w16cid:durableId="1587879955">
    <w:abstractNumId w:val="4"/>
  </w:num>
  <w:num w:numId="11" w16cid:durableId="604459144">
    <w:abstractNumId w:val="12"/>
  </w:num>
  <w:num w:numId="12" w16cid:durableId="1454979236">
    <w:abstractNumId w:val="11"/>
  </w:num>
  <w:num w:numId="13" w16cid:durableId="845628364">
    <w:abstractNumId w:val="1"/>
  </w:num>
  <w:num w:numId="14" w16cid:durableId="87627412">
    <w:abstractNumId w:val="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activeWritingStyle w:appName="MSWord" w:lang="en-GB" w:vendorID="64" w:dllVersion="4096" w:nlCheck="1" w:checkStyle="1"/>
  <w:activeWritingStyle w:appName="MSWord" w:lang="en-US" w:vendorID="64" w:dllVersion="4096" w:nlCheck="1" w:checkStyle="0"/>
  <w:activeWritingStyle w:appName="MSWord" w:lang="fr-FR"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C7B"/>
    <w:rsid w:val="00000EE3"/>
    <w:rsid w:val="00001157"/>
    <w:rsid w:val="00001BF5"/>
    <w:rsid w:val="00001CCE"/>
    <w:rsid w:val="0000262E"/>
    <w:rsid w:val="0000341B"/>
    <w:rsid w:val="00003486"/>
    <w:rsid w:val="000036CA"/>
    <w:rsid w:val="00003EAE"/>
    <w:rsid w:val="0000463C"/>
    <w:rsid w:val="000049C9"/>
    <w:rsid w:val="00005065"/>
    <w:rsid w:val="0000509C"/>
    <w:rsid w:val="0000518C"/>
    <w:rsid w:val="000052E8"/>
    <w:rsid w:val="00005463"/>
    <w:rsid w:val="00006454"/>
    <w:rsid w:val="00007C8C"/>
    <w:rsid w:val="00007CE8"/>
    <w:rsid w:val="000107A5"/>
    <w:rsid w:val="00011079"/>
    <w:rsid w:val="000113C6"/>
    <w:rsid w:val="000113C9"/>
    <w:rsid w:val="000115D8"/>
    <w:rsid w:val="00012D3A"/>
    <w:rsid w:val="00012D3B"/>
    <w:rsid w:val="00012DCB"/>
    <w:rsid w:val="00013194"/>
    <w:rsid w:val="000133DC"/>
    <w:rsid w:val="000141FA"/>
    <w:rsid w:val="000147D8"/>
    <w:rsid w:val="00014E82"/>
    <w:rsid w:val="000153C3"/>
    <w:rsid w:val="00015475"/>
    <w:rsid w:val="0001602B"/>
    <w:rsid w:val="000164CB"/>
    <w:rsid w:val="000169B7"/>
    <w:rsid w:val="000169D2"/>
    <w:rsid w:val="0001722C"/>
    <w:rsid w:val="00017340"/>
    <w:rsid w:val="00020157"/>
    <w:rsid w:val="00020672"/>
    <w:rsid w:val="000206ED"/>
    <w:rsid w:val="0002079A"/>
    <w:rsid w:val="000207CA"/>
    <w:rsid w:val="00021F34"/>
    <w:rsid w:val="00022151"/>
    <w:rsid w:val="00022DF2"/>
    <w:rsid w:val="00022E4A"/>
    <w:rsid w:val="00023456"/>
    <w:rsid w:val="00023B68"/>
    <w:rsid w:val="00024326"/>
    <w:rsid w:val="00024434"/>
    <w:rsid w:val="00025294"/>
    <w:rsid w:val="00025570"/>
    <w:rsid w:val="000261ED"/>
    <w:rsid w:val="0002666B"/>
    <w:rsid w:val="00026B8D"/>
    <w:rsid w:val="00026DBA"/>
    <w:rsid w:val="00026F27"/>
    <w:rsid w:val="00027B28"/>
    <w:rsid w:val="00030117"/>
    <w:rsid w:val="00030B2D"/>
    <w:rsid w:val="00030FA0"/>
    <w:rsid w:val="00032130"/>
    <w:rsid w:val="000329CC"/>
    <w:rsid w:val="00032BB2"/>
    <w:rsid w:val="00032D1A"/>
    <w:rsid w:val="00033068"/>
    <w:rsid w:val="0003394D"/>
    <w:rsid w:val="00034D16"/>
    <w:rsid w:val="00034DE9"/>
    <w:rsid w:val="00034FE4"/>
    <w:rsid w:val="00035438"/>
    <w:rsid w:val="000358F6"/>
    <w:rsid w:val="00035F87"/>
    <w:rsid w:val="0003636E"/>
    <w:rsid w:val="000367FC"/>
    <w:rsid w:val="0003693A"/>
    <w:rsid w:val="00036D80"/>
    <w:rsid w:val="00037048"/>
    <w:rsid w:val="0003775C"/>
    <w:rsid w:val="00037BF2"/>
    <w:rsid w:val="00037CD3"/>
    <w:rsid w:val="00037FC4"/>
    <w:rsid w:val="000401DB"/>
    <w:rsid w:val="000402F2"/>
    <w:rsid w:val="000405B1"/>
    <w:rsid w:val="00041059"/>
    <w:rsid w:val="0004137A"/>
    <w:rsid w:val="00042414"/>
    <w:rsid w:val="000425FA"/>
    <w:rsid w:val="00042C9A"/>
    <w:rsid w:val="00043882"/>
    <w:rsid w:val="00043986"/>
    <w:rsid w:val="00044526"/>
    <w:rsid w:val="000448CC"/>
    <w:rsid w:val="00044C61"/>
    <w:rsid w:val="00044EC3"/>
    <w:rsid w:val="00044F33"/>
    <w:rsid w:val="0004550D"/>
    <w:rsid w:val="0004591D"/>
    <w:rsid w:val="00045A15"/>
    <w:rsid w:val="00046908"/>
    <w:rsid w:val="00046B14"/>
    <w:rsid w:val="00047025"/>
    <w:rsid w:val="000477BA"/>
    <w:rsid w:val="00050F8F"/>
    <w:rsid w:val="00051119"/>
    <w:rsid w:val="0005167C"/>
    <w:rsid w:val="000530A8"/>
    <w:rsid w:val="00054A40"/>
    <w:rsid w:val="0005517D"/>
    <w:rsid w:val="00055322"/>
    <w:rsid w:val="00055585"/>
    <w:rsid w:val="000557E6"/>
    <w:rsid w:val="00056175"/>
    <w:rsid w:val="0005666E"/>
    <w:rsid w:val="0005728E"/>
    <w:rsid w:val="00060E2F"/>
    <w:rsid w:val="00060EB0"/>
    <w:rsid w:val="00061664"/>
    <w:rsid w:val="0006184D"/>
    <w:rsid w:val="00061D9C"/>
    <w:rsid w:val="00062E25"/>
    <w:rsid w:val="000634D2"/>
    <w:rsid w:val="00063EE5"/>
    <w:rsid w:val="000643AF"/>
    <w:rsid w:val="00064524"/>
    <w:rsid w:val="000647A6"/>
    <w:rsid w:val="00064A43"/>
    <w:rsid w:val="00064C69"/>
    <w:rsid w:val="00064D73"/>
    <w:rsid w:val="000658A9"/>
    <w:rsid w:val="0006746B"/>
    <w:rsid w:val="00067532"/>
    <w:rsid w:val="00067643"/>
    <w:rsid w:val="00067B67"/>
    <w:rsid w:val="0007013E"/>
    <w:rsid w:val="00070365"/>
    <w:rsid w:val="000703A5"/>
    <w:rsid w:val="000705A9"/>
    <w:rsid w:val="00070793"/>
    <w:rsid w:val="00070DF5"/>
    <w:rsid w:val="000711EE"/>
    <w:rsid w:val="000714F3"/>
    <w:rsid w:val="00071961"/>
    <w:rsid w:val="000719E9"/>
    <w:rsid w:val="000722BD"/>
    <w:rsid w:val="00072BBE"/>
    <w:rsid w:val="000732D3"/>
    <w:rsid w:val="000737B6"/>
    <w:rsid w:val="00073AA2"/>
    <w:rsid w:val="00073C42"/>
    <w:rsid w:val="00073FF3"/>
    <w:rsid w:val="000744EC"/>
    <w:rsid w:val="0007453B"/>
    <w:rsid w:val="000749E0"/>
    <w:rsid w:val="000750D6"/>
    <w:rsid w:val="000759AA"/>
    <w:rsid w:val="00075ACF"/>
    <w:rsid w:val="00075DBB"/>
    <w:rsid w:val="00076916"/>
    <w:rsid w:val="00076B22"/>
    <w:rsid w:val="00076BF9"/>
    <w:rsid w:val="00076E99"/>
    <w:rsid w:val="0007773F"/>
    <w:rsid w:val="0007782F"/>
    <w:rsid w:val="000779C9"/>
    <w:rsid w:val="00077CF3"/>
    <w:rsid w:val="00080370"/>
    <w:rsid w:val="00080A07"/>
    <w:rsid w:val="00080C5E"/>
    <w:rsid w:val="0008114B"/>
    <w:rsid w:val="0008190E"/>
    <w:rsid w:val="0008197F"/>
    <w:rsid w:val="00081BA0"/>
    <w:rsid w:val="000822FC"/>
    <w:rsid w:val="00082728"/>
    <w:rsid w:val="00082D76"/>
    <w:rsid w:val="00082D86"/>
    <w:rsid w:val="0008382A"/>
    <w:rsid w:val="000843A8"/>
    <w:rsid w:val="00084590"/>
    <w:rsid w:val="000860D1"/>
    <w:rsid w:val="0008696C"/>
    <w:rsid w:val="000877E8"/>
    <w:rsid w:val="0008787D"/>
    <w:rsid w:val="0009019F"/>
    <w:rsid w:val="000902D6"/>
    <w:rsid w:val="000914B1"/>
    <w:rsid w:val="00091742"/>
    <w:rsid w:val="00091F7C"/>
    <w:rsid w:val="000922FE"/>
    <w:rsid w:val="0009286A"/>
    <w:rsid w:val="00093990"/>
    <w:rsid w:val="00093F06"/>
    <w:rsid w:val="00094065"/>
    <w:rsid w:val="00094182"/>
    <w:rsid w:val="000941DE"/>
    <w:rsid w:val="00094436"/>
    <w:rsid w:val="00094FB7"/>
    <w:rsid w:val="00095284"/>
    <w:rsid w:val="0009662B"/>
    <w:rsid w:val="00097D31"/>
    <w:rsid w:val="000A009E"/>
    <w:rsid w:val="000A0131"/>
    <w:rsid w:val="000A0222"/>
    <w:rsid w:val="000A0261"/>
    <w:rsid w:val="000A02AE"/>
    <w:rsid w:val="000A073B"/>
    <w:rsid w:val="000A1036"/>
    <w:rsid w:val="000A11D8"/>
    <w:rsid w:val="000A25D6"/>
    <w:rsid w:val="000A299F"/>
    <w:rsid w:val="000A2D9E"/>
    <w:rsid w:val="000A35DE"/>
    <w:rsid w:val="000A3A19"/>
    <w:rsid w:val="000A3EBC"/>
    <w:rsid w:val="000A428E"/>
    <w:rsid w:val="000A43B1"/>
    <w:rsid w:val="000A43CB"/>
    <w:rsid w:val="000A473A"/>
    <w:rsid w:val="000A487A"/>
    <w:rsid w:val="000A5484"/>
    <w:rsid w:val="000A5AAD"/>
    <w:rsid w:val="000A5EC1"/>
    <w:rsid w:val="000A5FC2"/>
    <w:rsid w:val="000A6394"/>
    <w:rsid w:val="000A6843"/>
    <w:rsid w:val="000A69BC"/>
    <w:rsid w:val="000A7F6E"/>
    <w:rsid w:val="000B0084"/>
    <w:rsid w:val="000B088E"/>
    <w:rsid w:val="000B2490"/>
    <w:rsid w:val="000B2875"/>
    <w:rsid w:val="000B2AE9"/>
    <w:rsid w:val="000B3205"/>
    <w:rsid w:val="000B4129"/>
    <w:rsid w:val="000B41F6"/>
    <w:rsid w:val="000B46C2"/>
    <w:rsid w:val="000B4AA9"/>
    <w:rsid w:val="000B5AC0"/>
    <w:rsid w:val="000B5BCC"/>
    <w:rsid w:val="000B6299"/>
    <w:rsid w:val="000B66A6"/>
    <w:rsid w:val="000B6801"/>
    <w:rsid w:val="000B6B6E"/>
    <w:rsid w:val="000B7110"/>
    <w:rsid w:val="000B76E4"/>
    <w:rsid w:val="000C0014"/>
    <w:rsid w:val="000C0018"/>
    <w:rsid w:val="000C038A"/>
    <w:rsid w:val="000C0C8F"/>
    <w:rsid w:val="000C210F"/>
    <w:rsid w:val="000C2472"/>
    <w:rsid w:val="000C277D"/>
    <w:rsid w:val="000C3503"/>
    <w:rsid w:val="000C4A94"/>
    <w:rsid w:val="000C4BD0"/>
    <w:rsid w:val="000C4BF2"/>
    <w:rsid w:val="000C4F13"/>
    <w:rsid w:val="000C5433"/>
    <w:rsid w:val="000C5836"/>
    <w:rsid w:val="000C5D47"/>
    <w:rsid w:val="000C6006"/>
    <w:rsid w:val="000C6362"/>
    <w:rsid w:val="000C6598"/>
    <w:rsid w:val="000C75FF"/>
    <w:rsid w:val="000C7637"/>
    <w:rsid w:val="000C7BAA"/>
    <w:rsid w:val="000D00CE"/>
    <w:rsid w:val="000D081C"/>
    <w:rsid w:val="000D0EDE"/>
    <w:rsid w:val="000D0FE1"/>
    <w:rsid w:val="000D186B"/>
    <w:rsid w:val="000D1B48"/>
    <w:rsid w:val="000D1D80"/>
    <w:rsid w:val="000D21C8"/>
    <w:rsid w:val="000D275B"/>
    <w:rsid w:val="000D2AD8"/>
    <w:rsid w:val="000D30E2"/>
    <w:rsid w:val="000D33DB"/>
    <w:rsid w:val="000D39CD"/>
    <w:rsid w:val="000D558A"/>
    <w:rsid w:val="000D5767"/>
    <w:rsid w:val="000D6613"/>
    <w:rsid w:val="000D67ED"/>
    <w:rsid w:val="000D6839"/>
    <w:rsid w:val="000D6A6C"/>
    <w:rsid w:val="000D6F6B"/>
    <w:rsid w:val="000D70F2"/>
    <w:rsid w:val="000D7480"/>
    <w:rsid w:val="000E0FA5"/>
    <w:rsid w:val="000E146B"/>
    <w:rsid w:val="000E15A3"/>
    <w:rsid w:val="000E165F"/>
    <w:rsid w:val="000E23D0"/>
    <w:rsid w:val="000E2B2C"/>
    <w:rsid w:val="000E3643"/>
    <w:rsid w:val="000E387D"/>
    <w:rsid w:val="000E39E3"/>
    <w:rsid w:val="000E3BA6"/>
    <w:rsid w:val="000E40F5"/>
    <w:rsid w:val="000E41E4"/>
    <w:rsid w:val="000E43F4"/>
    <w:rsid w:val="000E48B2"/>
    <w:rsid w:val="000E490F"/>
    <w:rsid w:val="000E5168"/>
    <w:rsid w:val="000E51B4"/>
    <w:rsid w:val="000E542B"/>
    <w:rsid w:val="000E58A3"/>
    <w:rsid w:val="000E6604"/>
    <w:rsid w:val="000E7719"/>
    <w:rsid w:val="000F0D81"/>
    <w:rsid w:val="000F108A"/>
    <w:rsid w:val="000F1DBE"/>
    <w:rsid w:val="000F2C2C"/>
    <w:rsid w:val="000F34DA"/>
    <w:rsid w:val="000F4185"/>
    <w:rsid w:val="000F42D9"/>
    <w:rsid w:val="000F5ABA"/>
    <w:rsid w:val="000F5DA3"/>
    <w:rsid w:val="000F5DA8"/>
    <w:rsid w:val="000F5E6D"/>
    <w:rsid w:val="000F60C6"/>
    <w:rsid w:val="000F60D3"/>
    <w:rsid w:val="000F6DD8"/>
    <w:rsid w:val="000F6DEC"/>
    <w:rsid w:val="000F6F3A"/>
    <w:rsid w:val="000F6F7E"/>
    <w:rsid w:val="000F7504"/>
    <w:rsid w:val="000F76FC"/>
    <w:rsid w:val="001000B5"/>
    <w:rsid w:val="001013B8"/>
    <w:rsid w:val="0010163A"/>
    <w:rsid w:val="00101736"/>
    <w:rsid w:val="00102024"/>
    <w:rsid w:val="00102381"/>
    <w:rsid w:val="00102389"/>
    <w:rsid w:val="0010246B"/>
    <w:rsid w:val="001024C1"/>
    <w:rsid w:val="00102B4C"/>
    <w:rsid w:val="00102DB0"/>
    <w:rsid w:val="00102E5E"/>
    <w:rsid w:val="00103445"/>
    <w:rsid w:val="001036ED"/>
    <w:rsid w:val="0010379A"/>
    <w:rsid w:val="00103F38"/>
    <w:rsid w:val="0010461C"/>
    <w:rsid w:val="0010472B"/>
    <w:rsid w:val="00104B45"/>
    <w:rsid w:val="00104DE5"/>
    <w:rsid w:val="001059FE"/>
    <w:rsid w:val="00106A45"/>
    <w:rsid w:val="00106F73"/>
    <w:rsid w:val="00107586"/>
    <w:rsid w:val="00110651"/>
    <w:rsid w:val="00110BD8"/>
    <w:rsid w:val="00110C6B"/>
    <w:rsid w:val="00110EF0"/>
    <w:rsid w:val="00111D61"/>
    <w:rsid w:val="001120AF"/>
    <w:rsid w:val="00112E84"/>
    <w:rsid w:val="001132F6"/>
    <w:rsid w:val="00113A60"/>
    <w:rsid w:val="00113B77"/>
    <w:rsid w:val="00114201"/>
    <w:rsid w:val="0011468D"/>
    <w:rsid w:val="00114712"/>
    <w:rsid w:val="00114970"/>
    <w:rsid w:val="00114E0A"/>
    <w:rsid w:val="001154A9"/>
    <w:rsid w:val="001158AF"/>
    <w:rsid w:val="00115D89"/>
    <w:rsid w:val="00115F2A"/>
    <w:rsid w:val="0011623B"/>
    <w:rsid w:val="00116284"/>
    <w:rsid w:val="00116CA6"/>
    <w:rsid w:val="001178DF"/>
    <w:rsid w:val="00117953"/>
    <w:rsid w:val="00117AAE"/>
    <w:rsid w:val="00120711"/>
    <w:rsid w:val="00121224"/>
    <w:rsid w:val="00121239"/>
    <w:rsid w:val="001213C7"/>
    <w:rsid w:val="001221EA"/>
    <w:rsid w:val="0012254B"/>
    <w:rsid w:val="001227AE"/>
    <w:rsid w:val="00122AD7"/>
    <w:rsid w:val="00122FAC"/>
    <w:rsid w:val="00123111"/>
    <w:rsid w:val="00124174"/>
    <w:rsid w:val="00124229"/>
    <w:rsid w:val="00124E21"/>
    <w:rsid w:val="001252AB"/>
    <w:rsid w:val="001255E3"/>
    <w:rsid w:val="00125EBA"/>
    <w:rsid w:val="0012728B"/>
    <w:rsid w:val="001275A5"/>
    <w:rsid w:val="001275FD"/>
    <w:rsid w:val="00127A57"/>
    <w:rsid w:val="00130044"/>
    <w:rsid w:val="001300AC"/>
    <w:rsid w:val="00130357"/>
    <w:rsid w:val="00130530"/>
    <w:rsid w:val="00130745"/>
    <w:rsid w:val="001309D4"/>
    <w:rsid w:val="001309DF"/>
    <w:rsid w:val="001326B8"/>
    <w:rsid w:val="00132C0E"/>
    <w:rsid w:val="00132ED3"/>
    <w:rsid w:val="001339B4"/>
    <w:rsid w:val="0013412C"/>
    <w:rsid w:val="00134AF9"/>
    <w:rsid w:val="00134BFA"/>
    <w:rsid w:val="00134D65"/>
    <w:rsid w:val="00134F97"/>
    <w:rsid w:val="00134FFA"/>
    <w:rsid w:val="00136B49"/>
    <w:rsid w:val="00136B63"/>
    <w:rsid w:val="00136D8E"/>
    <w:rsid w:val="00136FE8"/>
    <w:rsid w:val="00137269"/>
    <w:rsid w:val="00137393"/>
    <w:rsid w:val="00137C75"/>
    <w:rsid w:val="00137F78"/>
    <w:rsid w:val="00140085"/>
    <w:rsid w:val="00140BEC"/>
    <w:rsid w:val="00140E7E"/>
    <w:rsid w:val="00141246"/>
    <w:rsid w:val="001419FB"/>
    <w:rsid w:val="001423B7"/>
    <w:rsid w:val="001425E9"/>
    <w:rsid w:val="00142A7F"/>
    <w:rsid w:val="001433B0"/>
    <w:rsid w:val="00143690"/>
    <w:rsid w:val="00143A93"/>
    <w:rsid w:val="00144AEA"/>
    <w:rsid w:val="00145D43"/>
    <w:rsid w:val="0014638F"/>
    <w:rsid w:val="00146A94"/>
    <w:rsid w:val="00146D37"/>
    <w:rsid w:val="001471FF"/>
    <w:rsid w:val="0014747F"/>
    <w:rsid w:val="00147B71"/>
    <w:rsid w:val="00150AD1"/>
    <w:rsid w:val="00150B6E"/>
    <w:rsid w:val="00150EF5"/>
    <w:rsid w:val="00150FE7"/>
    <w:rsid w:val="00151388"/>
    <w:rsid w:val="00151765"/>
    <w:rsid w:val="001517C1"/>
    <w:rsid w:val="00151E33"/>
    <w:rsid w:val="00151F17"/>
    <w:rsid w:val="00151FA4"/>
    <w:rsid w:val="00152550"/>
    <w:rsid w:val="001525DF"/>
    <w:rsid w:val="001531B3"/>
    <w:rsid w:val="00153323"/>
    <w:rsid w:val="001535D6"/>
    <w:rsid w:val="0015392B"/>
    <w:rsid w:val="00153933"/>
    <w:rsid w:val="001542B6"/>
    <w:rsid w:val="00154462"/>
    <w:rsid w:val="0015464F"/>
    <w:rsid w:val="00154FBD"/>
    <w:rsid w:val="001555EA"/>
    <w:rsid w:val="00156169"/>
    <w:rsid w:val="00156F43"/>
    <w:rsid w:val="001570BA"/>
    <w:rsid w:val="00157494"/>
    <w:rsid w:val="00160282"/>
    <w:rsid w:val="00160507"/>
    <w:rsid w:val="00160698"/>
    <w:rsid w:val="00160E8F"/>
    <w:rsid w:val="00161126"/>
    <w:rsid w:val="0016159E"/>
    <w:rsid w:val="00161723"/>
    <w:rsid w:val="00161B88"/>
    <w:rsid w:val="0016200A"/>
    <w:rsid w:val="001621D6"/>
    <w:rsid w:val="00162369"/>
    <w:rsid w:val="001632F2"/>
    <w:rsid w:val="00164307"/>
    <w:rsid w:val="00164AE2"/>
    <w:rsid w:val="00165417"/>
    <w:rsid w:val="00165485"/>
    <w:rsid w:val="0016573E"/>
    <w:rsid w:val="00165AD1"/>
    <w:rsid w:val="00165B54"/>
    <w:rsid w:val="00165C82"/>
    <w:rsid w:val="00165F9A"/>
    <w:rsid w:val="0016610A"/>
    <w:rsid w:val="00166644"/>
    <w:rsid w:val="00166B64"/>
    <w:rsid w:val="00167A50"/>
    <w:rsid w:val="00167E9D"/>
    <w:rsid w:val="00170036"/>
    <w:rsid w:val="001701F3"/>
    <w:rsid w:val="0017043A"/>
    <w:rsid w:val="0017068D"/>
    <w:rsid w:val="00170815"/>
    <w:rsid w:val="00170E8E"/>
    <w:rsid w:val="0017113C"/>
    <w:rsid w:val="00171151"/>
    <w:rsid w:val="0017160C"/>
    <w:rsid w:val="001717FE"/>
    <w:rsid w:val="001724FE"/>
    <w:rsid w:val="00173099"/>
    <w:rsid w:val="00174272"/>
    <w:rsid w:val="0017440E"/>
    <w:rsid w:val="001746C2"/>
    <w:rsid w:val="00174922"/>
    <w:rsid w:val="00174BD8"/>
    <w:rsid w:val="00175858"/>
    <w:rsid w:val="00175874"/>
    <w:rsid w:val="00175F6B"/>
    <w:rsid w:val="00176E1B"/>
    <w:rsid w:val="001776F9"/>
    <w:rsid w:val="001777A3"/>
    <w:rsid w:val="00177B93"/>
    <w:rsid w:val="00177BE6"/>
    <w:rsid w:val="00180CB7"/>
    <w:rsid w:val="00181138"/>
    <w:rsid w:val="001813A1"/>
    <w:rsid w:val="00181661"/>
    <w:rsid w:val="001817F6"/>
    <w:rsid w:val="00181A20"/>
    <w:rsid w:val="001820FB"/>
    <w:rsid w:val="00182B22"/>
    <w:rsid w:val="00183BE0"/>
    <w:rsid w:val="00184103"/>
    <w:rsid w:val="00184582"/>
    <w:rsid w:val="00184AD2"/>
    <w:rsid w:val="00185970"/>
    <w:rsid w:val="00185F3A"/>
    <w:rsid w:val="001867EF"/>
    <w:rsid w:val="00186E2F"/>
    <w:rsid w:val="00186F93"/>
    <w:rsid w:val="001870DD"/>
    <w:rsid w:val="001876BE"/>
    <w:rsid w:val="00187787"/>
    <w:rsid w:val="0018796B"/>
    <w:rsid w:val="00187D7F"/>
    <w:rsid w:val="00187DA7"/>
    <w:rsid w:val="001901AD"/>
    <w:rsid w:val="001905C5"/>
    <w:rsid w:val="0019078E"/>
    <w:rsid w:val="00190804"/>
    <w:rsid w:val="001908B9"/>
    <w:rsid w:val="00191F0D"/>
    <w:rsid w:val="001927E7"/>
    <w:rsid w:val="00192C46"/>
    <w:rsid w:val="001935C0"/>
    <w:rsid w:val="00193629"/>
    <w:rsid w:val="001939B9"/>
    <w:rsid w:val="00193B4C"/>
    <w:rsid w:val="00193C48"/>
    <w:rsid w:val="00193E0F"/>
    <w:rsid w:val="00193E1E"/>
    <w:rsid w:val="00193FA9"/>
    <w:rsid w:val="00194775"/>
    <w:rsid w:val="00194A7E"/>
    <w:rsid w:val="001952C4"/>
    <w:rsid w:val="00195310"/>
    <w:rsid w:val="00195317"/>
    <w:rsid w:val="00195BBF"/>
    <w:rsid w:val="0019612C"/>
    <w:rsid w:val="001978EE"/>
    <w:rsid w:val="00197A08"/>
    <w:rsid w:val="00197DDA"/>
    <w:rsid w:val="001A022C"/>
    <w:rsid w:val="001A0258"/>
    <w:rsid w:val="001A0912"/>
    <w:rsid w:val="001A0DD5"/>
    <w:rsid w:val="001A1003"/>
    <w:rsid w:val="001A1291"/>
    <w:rsid w:val="001A166F"/>
    <w:rsid w:val="001A185B"/>
    <w:rsid w:val="001A1EB9"/>
    <w:rsid w:val="001A2AD0"/>
    <w:rsid w:val="001A3567"/>
    <w:rsid w:val="001A3680"/>
    <w:rsid w:val="001A3B18"/>
    <w:rsid w:val="001A3B85"/>
    <w:rsid w:val="001A4013"/>
    <w:rsid w:val="001A452F"/>
    <w:rsid w:val="001A454C"/>
    <w:rsid w:val="001A4665"/>
    <w:rsid w:val="001A4731"/>
    <w:rsid w:val="001A4C26"/>
    <w:rsid w:val="001A4CBF"/>
    <w:rsid w:val="001A6150"/>
    <w:rsid w:val="001A6DD3"/>
    <w:rsid w:val="001A75B3"/>
    <w:rsid w:val="001A7B09"/>
    <w:rsid w:val="001A7B60"/>
    <w:rsid w:val="001A7EEB"/>
    <w:rsid w:val="001B01D7"/>
    <w:rsid w:val="001B06F5"/>
    <w:rsid w:val="001B09AF"/>
    <w:rsid w:val="001B0CF0"/>
    <w:rsid w:val="001B0D85"/>
    <w:rsid w:val="001B0F05"/>
    <w:rsid w:val="001B17DC"/>
    <w:rsid w:val="001B25AB"/>
    <w:rsid w:val="001B2A55"/>
    <w:rsid w:val="001B2F7C"/>
    <w:rsid w:val="001B38C2"/>
    <w:rsid w:val="001B4222"/>
    <w:rsid w:val="001B4605"/>
    <w:rsid w:val="001B4999"/>
    <w:rsid w:val="001B4B4D"/>
    <w:rsid w:val="001B4DDB"/>
    <w:rsid w:val="001B6E2A"/>
    <w:rsid w:val="001B7258"/>
    <w:rsid w:val="001B77F4"/>
    <w:rsid w:val="001B7A65"/>
    <w:rsid w:val="001C03C1"/>
    <w:rsid w:val="001C05AB"/>
    <w:rsid w:val="001C0C85"/>
    <w:rsid w:val="001C20E4"/>
    <w:rsid w:val="001C22ED"/>
    <w:rsid w:val="001C3BAA"/>
    <w:rsid w:val="001C3C9C"/>
    <w:rsid w:val="001C3CBE"/>
    <w:rsid w:val="001C3E90"/>
    <w:rsid w:val="001C4695"/>
    <w:rsid w:val="001C536E"/>
    <w:rsid w:val="001C5AF0"/>
    <w:rsid w:val="001C60A5"/>
    <w:rsid w:val="001C615D"/>
    <w:rsid w:val="001C69CF"/>
    <w:rsid w:val="001C6BE5"/>
    <w:rsid w:val="001C6D9F"/>
    <w:rsid w:val="001C7B1C"/>
    <w:rsid w:val="001D17B8"/>
    <w:rsid w:val="001D30B3"/>
    <w:rsid w:val="001D36C0"/>
    <w:rsid w:val="001D3A7A"/>
    <w:rsid w:val="001D3CA2"/>
    <w:rsid w:val="001D3DA5"/>
    <w:rsid w:val="001D4009"/>
    <w:rsid w:val="001D50C3"/>
    <w:rsid w:val="001D536E"/>
    <w:rsid w:val="001D56A6"/>
    <w:rsid w:val="001D58C6"/>
    <w:rsid w:val="001D7A04"/>
    <w:rsid w:val="001D7C93"/>
    <w:rsid w:val="001D7FBF"/>
    <w:rsid w:val="001E073F"/>
    <w:rsid w:val="001E089C"/>
    <w:rsid w:val="001E134A"/>
    <w:rsid w:val="001E1F40"/>
    <w:rsid w:val="001E2202"/>
    <w:rsid w:val="001E24E7"/>
    <w:rsid w:val="001E25BD"/>
    <w:rsid w:val="001E2847"/>
    <w:rsid w:val="001E2AFA"/>
    <w:rsid w:val="001E2EC7"/>
    <w:rsid w:val="001E3D7A"/>
    <w:rsid w:val="001E41F3"/>
    <w:rsid w:val="001E461E"/>
    <w:rsid w:val="001E48FD"/>
    <w:rsid w:val="001E49B0"/>
    <w:rsid w:val="001E4ABF"/>
    <w:rsid w:val="001E5CC9"/>
    <w:rsid w:val="001E5D83"/>
    <w:rsid w:val="001E6044"/>
    <w:rsid w:val="001E6070"/>
    <w:rsid w:val="001E63BE"/>
    <w:rsid w:val="001E725D"/>
    <w:rsid w:val="001E7CD6"/>
    <w:rsid w:val="001F02CE"/>
    <w:rsid w:val="001F03C4"/>
    <w:rsid w:val="001F06CC"/>
    <w:rsid w:val="001F1E15"/>
    <w:rsid w:val="001F21BB"/>
    <w:rsid w:val="001F28DD"/>
    <w:rsid w:val="001F2945"/>
    <w:rsid w:val="001F3409"/>
    <w:rsid w:val="001F37BF"/>
    <w:rsid w:val="001F3F87"/>
    <w:rsid w:val="001F4AB3"/>
    <w:rsid w:val="001F533B"/>
    <w:rsid w:val="001F5343"/>
    <w:rsid w:val="001F555A"/>
    <w:rsid w:val="001F619F"/>
    <w:rsid w:val="001F6253"/>
    <w:rsid w:val="001F6271"/>
    <w:rsid w:val="001F64D9"/>
    <w:rsid w:val="0020131F"/>
    <w:rsid w:val="00201448"/>
    <w:rsid w:val="00201832"/>
    <w:rsid w:val="0020195D"/>
    <w:rsid w:val="00201EC9"/>
    <w:rsid w:val="00201F49"/>
    <w:rsid w:val="0020226B"/>
    <w:rsid w:val="0020298B"/>
    <w:rsid w:val="002031ED"/>
    <w:rsid w:val="0020350C"/>
    <w:rsid w:val="002039D2"/>
    <w:rsid w:val="00203EDF"/>
    <w:rsid w:val="00204D50"/>
    <w:rsid w:val="002056DA"/>
    <w:rsid w:val="0020597E"/>
    <w:rsid w:val="002059E2"/>
    <w:rsid w:val="00206120"/>
    <w:rsid w:val="00206B14"/>
    <w:rsid w:val="002076D8"/>
    <w:rsid w:val="002077B6"/>
    <w:rsid w:val="00210455"/>
    <w:rsid w:val="00210A68"/>
    <w:rsid w:val="00211857"/>
    <w:rsid w:val="00211C5A"/>
    <w:rsid w:val="002133B7"/>
    <w:rsid w:val="002138F2"/>
    <w:rsid w:val="00213EDE"/>
    <w:rsid w:val="00214706"/>
    <w:rsid w:val="002153E1"/>
    <w:rsid w:val="002154F5"/>
    <w:rsid w:val="00216D90"/>
    <w:rsid w:val="00216F1A"/>
    <w:rsid w:val="002203DF"/>
    <w:rsid w:val="00220769"/>
    <w:rsid w:val="0022080C"/>
    <w:rsid w:val="002213BD"/>
    <w:rsid w:val="00222299"/>
    <w:rsid w:val="00222684"/>
    <w:rsid w:val="00222E9C"/>
    <w:rsid w:val="00223127"/>
    <w:rsid w:val="00223625"/>
    <w:rsid w:val="00223811"/>
    <w:rsid w:val="0022396D"/>
    <w:rsid w:val="00223CF1"/>
    <w:rsid w:val="00223D47"/>
    <w:rsid w:val="00224611"/>
    <w:rsid w:val="00225A01"/>
    <w:rsid w:val="00225AA1"/>
    <w:rsid w:val="00225FF0"/>
    <w:rsid w:val="0022615B"/>
    <w:rsid w:val="00226902"/>
    <w:rsid w:val="0022729B"/>
    <w:rsid w:val="002300AF"/>
    <w:rsid w:val="002301DF"/>
    <w:rsid w:val="002307C6"/>
    <w:rsid w:val="002311BA"/>
    <w:rsid w:val="00231234"/>
    <w:rsid w:val="002327FD"/>
    <w:rsid w:val="00232834"/>
    <w:rsid w:val="00232D8C"/>
    <w:rsid w:val="00233AC5"/>
    <w:rsid w:val="0023417D"/>
    <w:rsid w:val="002345E7"/>
    <w:rsid w:val="00234A28"/>
    <w:rsid w:val="0023511B"/>
    <w:rsid w:val="00235382"/>
    <w:rsid w:val="00235B8E"/>
    <w:rsid w:val="00235D8C"/>
    <w:rsid w:val="00236D53"/>
    <w:rsid w:val="00237C51"/>
    <w:rsid w:val="00240C37"/>
    <w:rsid w:val="00240D79"/>
    <w:rsid w:val="0024118A"/>
    <w:rsid w:val="0024167A"/>
    <w:rsid w:val="00241986"/>
    <w:rsid w:val="00242E14"/>
    <w:rsid w:val="00242F09"/>
    <w:rsid w:val="002430AF"/>
    <w:rsid w:val="00243210"/>
    <w:rsid w:val="00243E74"/>
    <w:rsid w:val="00243FA9"/>
    <w:rsid w:val="00244206"/>
    <w:rsid w:val="0024446F"/>
    <w:rsid w:val="00244522"/>
    <w:rsid w:val="00244C28"/>
    <w:rsid w:val="00244C58"/>
    <w:rsid w:val="00244ECD"/>
    <w:rsid w:val="0024562C"/>
    <w:rsid w:val="00245B9F"/>
    <w:rsid w:val="002460C8"/>
    <w:rsid w:val="002468B4"/>
    <w:rsid w:val="002472E5"/>
    <w:rsid w:val="002473FD"/>
    <w:rsid w:val="0024768A"/>
    <w:rsid w:val="002500BF"/>
    <w:rsid w:val="00250586"/>
    <w:rsid w:val="002508C1"/>
    <w:rsid w:val="00250EB9"/>
    <w:rsid w:val="00251EDB"/>
    <w:rsid w:val="00252703"/>
    <w:rsid w:val="002528AB"/>
    <w:rsid w:val="002528EF"/>
    <w:rsid w:val="0025385E"/>
    <w:rsid w:val="00253ADE"/>
    <w:rsid w:val="00253DCF"/>
    <w:rsid w:val="00253E54"/>
    <w:rsid w:val="00254337"/>
    <w:rsid w:val="0025439F"/>
    <w:rsid w:val="0025521A"/>
    <w:rsid w:val="0025539B"/>
    <w:rsid w:val="00255634"/>
    <w:rsid w:val="00255663"/>
    <w:rsid w:val="00255C64"/>
    <w:rsid w:val="00256ABE"/>
    <w:rsid w:val="00257253"/>
    <w:rsid w:val="00257D2F"/>
    <w:rsid w:val="0026004D"/>
    <w:rsid w:val="00260950"/>
    <w:rsid w:val="00260DC7"/>
    <w:rsid w:val="00261222"/>
    <w:rsid w:val="002617ED"/>
    <w:rsid w:val="00261E40"/>
    <w:rsid w:val="0026216C"/>
    <w:rsid w:val="00263083"/>
    <w:rsid w:val="00263196"/>
    <w:rsid w:val="0026328F"/>
    <w:rsid w:val="0026374B"/>
    <w:rsid w:val="0026377C"/>
    <w:rsid w:val="002644C8"/>
    <w:rsid w:val="0026497F"/>
    <w:rsid w:val="00264C40"/>
    <w:rsid w:val="00265692"/>
    <w:rsid w:val="00265CF9"/>
    <w:rsid w:val="00265FD6"/>
    <w:rsid w:val="00266045"/>
    <w:rsid w:val="002700D1"/>
    <w:rsid w:val="00270124"/>
    <w:rsid w:val="0027071B"/>
    <w:rsid w:val="00270A5F"/>
    <w:rsid w:val="00270BA6"/>
    <w:rsid w:val="00270DDD"/>
    <w:rsid w:val="002713E0"/>
    <w:rsid w:val="00271AB6"/>
    <w:rsid w:val="00271DBA"/>
    <w:rsid w:val="0027281F"/>
    <w:rsid w:val="0027338B"/>
    <w:rsid w:val="002738EF"/>
    <w:rsid w:val="00273B2F"/>
    <w:rsid w:val="002742AC"/>
    <w:rsid w:val="00274CB4"/>
    <w:rsid w:val="00275169"/>
    <w:rsid w:val="00275CFB"/>
    <w:rsid w:val="00275D12"/>
    <w:rsid w:val="00275F69"/>
    <w:rsid w:val="00275FF9"/>
    <w:rsid w:val="00276240"/>
    <w:rsid w:val="00276823"/>
    <w:rsid w:val="00276971"/>
    <w:rsid w:val="00276B2B"/>
    <w:rsid w:val="002776E3"/>
    <w:rsid w:val="00277957"/>
    <w:rsid w:val="002779C8"/>
    <w:rsid w:val="00277A07"/>
    <w:rsid w:val="00277B9C"/>
    <w:rsid w:val="00277DC0"/>
    <w:rsid w:val="00280043"/>
    <w:rsid w:val="00281203"/>
    <w:rsid w:val="00281478"/>
    <w:rsid w:val="002821EF"/>
    <w:rsid w:val="002832A9"/>
    <w:rsid w:val="0028390F"/>
    <w:rsid w:val="00284A04"/>
    <w:rsid w:val="00284A9D"/>
    <w:rsid w:val="00284D79"/>
    <w:rsid w:val="002852C3"/>
    <w:rsid w:val="00285667"/>
    <w:rsid w:val="00285B04"/>
    <w:rsid w:val="002860C4"/>
    <w:rsid w:val="002860F6"/>
    <w:rsid w:val="0028614A"/>
    <w:rsid w:val="00286818"/>
    <w:rsid w:val="00287069"/>
    <w:rsid w:val="00287836"/>
    <w:rsid w:val="00290117"/>
    <w:rsid w:val="002913C6"/>
    <w:rsid w:val="00291804"/>
    <w:rsid w:val="00291993"/>
    <w:rsid w:val="00291A5B"/>
    <w:rsid w:val="002928BB"/>
    <w:rsid w:val="0029295C"/>
    <w:rsid w:val="00292FD8"/>
    <w:rsid w:val="002931CC"/>
    <w:rsid w:val="00293385"/>
    <w:rsid w:val="00293FF9"/>
    <w:rsid w:val="0029404E"/>
    <w:rsid w:val="0029457F"/>
    <w:rsid w:val="00294B3E"/>
    <w:rsid w:val="00295040"/>
    <w:rsid w:val="00296485"/>
    <w:rsid w:val="002964A4"/>
    <w:rsid w:val="0029699A"/>
    <w:rsid w:val="00296CEC"/>
    <w:rsid w:val="00296ECB"/>
    <w:rsid w:val="002971F5"/>
    <w:rsid w:val="00297AD9"/>
    <w:rsid w:val="00297D1E"/>
    <w:rsid w:val="002A01CC"/>
    <w:rsid w:val="002A02F1"/>
    <w:rsid w:val="002A032B"/>
    <w:rsid w:val="002A0E85"/>
    <w:rsid w:val="002A155E"/>
    <w:rsid w:val="002A1736"/>
    <w:rsid w:val="002A1998"/>
    <w:rsid w:val="002A1D19"/>
    <w:rsid w:val="002A27FC"/>
    <w:rsid w:val="002A2CDC"/>
    <w:rsid w:val="002A2D2F"/>
    <w:rsid w:val="002A2E7A"/>
    <w:rsid w:val="002A2E8A"/>
    <w:rsid w:val="002A3CF5"/>
    <w:rsid w:val="002A41F4"/>
    <w:rsid w:val="002A466B"/>
    <w:rsid w:val="002A4D1D"/>
    <w:rsid w:val="002A5265"/>
    <w:rsid w:val="002A55AF"/>
    <w:rsid w:val="002A57A6"/>
    <w:rsid w:val="002A657E"/>
    <w:rsid w:val="002A68C5"/>
    <w:rsid w:val="002A6A4A"/>
    <w:rsid w:val="002A6C5F"/>
    <w:rsid w:val="002A6FCC"/>
    <w:rsid w:val="002A7CA1"/>
    <w:rsid w:val="002A7D4B"/>
    <w:rsid w:val="002B0E45"/>
    <w:rsid w:val="002B11FE"/>
    <w:rsid w:val="002B1250"/>
    <w:rsid w:val="002B1452"/>
    <w:rsid w:val="002B1628"/>
    <w:rsid w:val="002B1C2C"/>
    <w:rsid w:val="002B2383"/>
    <w:rsid w:val="002B2F56"/>
    <w:rsid w:val="002B3ADB"/>
    <w:rsid w:val="002B4001"/>
    <w:rsid w:val="002B4130"/>
    <w:rsid w:val="002B4184"/>
    <w:rsid w:val="002B4544"/>
    <w:rsid w:val="002B45F7"/>
    <w:rsid w:val="002B4686"/>
    <w:rsid w:val="002B4738"/>
    <w:rsid w:val="002B4B02"/>
    <w:rsid w:val="002B4B0C"/>
    <w:rsid w:val="002B52F4"/>
    <w:rsid w:val="002B5741"/>
    <w:rsid w:val="002B5A86"/>
    <w:rsid w:val="002B659A"/>
    <w:rsid w:val="002B6851"/>
    <w:rsid w:val="002B71A6"/>
    <w:rsid w:val="002B7336"/>
    <w:rsid w:val="002B76D9"/>
    <w:rsid w:val="002B779D"/>
    <w:rsid w:val="002B7AA4"/>
    <w:rsid w:val="002B7B9C"/>
    <w:rsid w:val="002C15F4"/>
    <w:rsid w:val="002C1BF9"/>
    <w:rsid w:val="002C1CBE"/>
    <w:rsid w:val="002C1F2F"/>
    <w:rsid w:val="002C237D"/>
    <w:rsid w:val="002C2DA4"/>
    <w:rsid w:val="002C3256"/>
    <w:rsid w:val="002C32F5"/>
    <w:rsid w:val="002C376B"/>
    <w:rsid w:val="002C42C9"/>
    <w:rsid w:val="002C4BE8"/>
    <w:rsid w:val="002C568C"/>
    <w:rsid w:val="002C5CAC"/>
    <w:rsid w:val="002C69D7"/>
    <w:rsid w:val="002C6ACD"/>
    <w:rsid w:val="002C6B4B"/>
    <w:rsid w:val="002C6B6C"/>
    <w:rsid w:val="002C6C79"/>
    <w:rsid w:val="002C6E0B"/>
    <w:rsid w:val="002C6E27"/>
    <w:rsid w:val="002C79EE"/>
    <w:rsid w:val="002C7E24"/>
    <w:rsid w:val="002D05B1"/>
    <w:rsid w:val="002D0DFC"/>
    <w:rsid w:val="002D1EDE"/>
    <w:rsid w:val="002D26C8"/>
    <w:rsid w:val="002D277E"/>
    <w:rsid w:val="002D2A14"/>
    <w:rsid w:val="002D3C66"/>
    <w:rsid w:val="002D3CD4"/>
    <w:rsid w:val="002D3DC2"/>
    <w:rsid w:val="002D44BC"/>
    <w:rsid w:val="002D47FD"/>
    <w:rsid w:val="002D47FF"/>
    <w:rsid w:val="002D49A3"/>
    <w:rsid w:val="002D4BDE"/>
    <w:rsid w:val="002D4E39"/>
    <w:rsid w:val="002D56EA"/>
    <w:rsid w:val="002D5BDB"/>
    <w:rsid w:val="002D639E"/>
    <w:rsid w:val="002D67AC"/>
    <w:rsid w:val="002D6892"/>
    <w:rsid w:val="002D6D61"/>
    <w:rsid w:val="002D7648"/>
    <w:rsid w:val="002E0C86"/>
    <w:rsid w:val="002E11CA"/>
    <w:rsid w:val="002E2B0B"/>
    <w:rsid w:val="002E2CAF"/>
    <w:rsid w:val="002E35DE"/>
    <w:rsid w:val="002E3E38"/>
    <w:rsid w:val="002E426E"/>
    <w:rsid w:val="002E467D"/>
    <w:rsid w:val="002E486F"/>
    <w:rsid w:val="002E4AAF"/>
    <w:rsid w:val="002E5342"/>
    <w:rsid w:val="002E588B"/>
    <w:rsid w:val="002E58F4"/>
    <w:rsid w:val="002E70F7"/>
    <w:rsid w:val="002E711D"/>
    <w:rsid w:val="002E799B"/>
    <w:rsid w:val="002F01D1"/>
    <w:rsid w:val="002F07B2"/>
    <w:rsid w:val="002F0E67"/>
    <w:rsid w:val="002F1094"/>
    <w:rsid w:val="002F11F1"/>
    <w:rsid w:val="002F1465"/>
    <w:rsid w:val="002F1F3C"/>
    <w:rsid w:val="002F2228"/>
    <w:rsid w:val="002F2EC1"/>
    <w:rsid w:val="002F3DD8"/>
    <w:rsid w:val="002F3F7E"/>
    <w:rsid w:val="002F428A"/>
    <w:rsid w:val="002F4C23"/>
    <w:rsid w:val="002F5107"/>
    <w:rsid w:val="002F59FF"/>
    <w:rsid w:val="002F701C"/>
    <w:rsid w:val="002F710F"/>
    <w:rsid w:val="002F72D2"/>
    <w:rsid w:val="002F7E27"/>
    <w:rsid w:val="003000B7"/>
    <w:rsid w:val="003001A0"/>
    <w:rsid w:val="00301AF0"/>
    <w:rsid w:val="00301CC1"/>
    <w:rsid w:val="00301FEA"/>
    <w:rsid w:val="0030273E"/>
    <w:rsid w:val="00302971"/>
    <w:rsid w:val="00302C40"/>
    <w:rsid w:val="00303455"/>
    <w:rsid w:val="00304107"/>
    <w:rsid w:val="00304497"/>
    <w:rsid w:val="003048D1"/>
    <w:rsid w:val="00304ED8"/>
    <w:rsid w:val="00305300"/>
    <w:rsid w:val="00305409"/>
    <w:rsid w:val="00305596"/>
    <w:rsid w:val="0030566A"/>
    <w:rsid w:val="0030572F"/>
    <w:rsid w:val="0030581C"/>
    <w:rsid w:val="003066D4"/>
    <w:rsid w:val="00306E6F"/>
    <w:rsid w:val="003071DE"/>
    <w:rsid w:val="00307C01"/>
    <w:rsid w:val="003101B1"/>
    <w:rsid w:val="00310909"/>
    <w:rsid w:val="00312056"/>
    <w:rsid w:val="00312F27"/>
    <w:rsid w:val="00313751"/>
    <w:rsid w:val="0031397F"/>
    <w:rsid w:val="00313984"/>
    <w:rsid w:val="00313D30"/>
    <w:rsid w:val="00313ECE"/>
    <w:rsid w:val="00313F80"/>
    <w:rsid w:val="003142AC"/>
    <w:rsid w:val="003145B8"/>
    <w:rsid w:val="0031481F"/>
    <w:rsid w:val="00314CC1"/>
    <w:rsid w:val="003151C0"/>
    <w:rsid w:val="00315C61"/>
    <w:rsid w:val="00316037"/>
    <w:rsid w:val="003162B9"/>
    <w:rsid w:val="003162C2"/>
    <w:rsid w:val="00316471"/>
    <w:rsid w:val="00316C72"/>
    <w:rsid w:val="00316C7F"/>
    <w:rsid w:val="00316FB7"/>
    <w:rsid w:val="00317094"/>
    <w:rsid w:val="003174BD"/>
    <w:rsid w:val="003175BA"/>
    <w:rsid w:val="00317BED"/>
    <w:rsid w:val="00317E9C"/>
    <w:rsid w:val="00317F3B"/>
    <w:rsid w:val="003214D5"/>
    <w:rsid w:val="0032156E"/>
    <w:rsid w:val="003216D2"/>
    <w:rsid w:val="00321756"/>
    <w:rsid w:val="00321B9C"/>
    <w:rsid w:val="00322035"/>
    <w:rsid w:val="0032234C"/>
    <w:rsid w:val="00322532"/>
    <w:rsid w:val="003228C5"/>
    <w:rsid w:val="00323A32"/>
    <w:rsid w:val="0032401D"/>
    <w:rsid w:val="0032404C"/>
    <w:rsid w:val="00324938"/>
    <w:rsid w:val="00324ED1"/>
    <w:rsid w:val="00325012"/>
    <w:rsid w:val="00325364"/>
    <w:rsid w:val="00325A3F"/>
    <w:rsid w:val="00325A4B"/>
    <w:rsid w:val="00326229"/>
    <w:rsid w:val="003265FE"/>
    <w:rsid w:val="00326DF2"/>
    <w:rsid w:val="0032732A"/>
    <w:rsid w:val="003276B8"/>
    <w:rsid w:val="003277E2"/>
    <w:rsid w:val="00327E6E"/>
    <w:rsid w:val="00330CA4"/>
    <w:rsid w:val="00331BA7"/>
    <w:rsid w:val="003322E6"/>
    <w:rsid w:val="00332379"/>
    <w:rsid w:val="00332583"/>
    <w:rsid w:val="003325AB"/>
    <w:rsid w:val="00332853"/>
    <w:rsid w:val="0033286F"/>
    <w:rsid w:val="00332899"/>
    <w:rsid w:val="00333C5A"/>
    <w:rsid w:val="00333EA2"/>
    <w:rsid w:val="0033460F"/>
    <w:rsid w:val="0033484D"/>
    <w:rsid w:val="0033493B"/>
    <w:rsid w:val="003357F3"/>
    <w:rsid w:val="003359B7"/>
    <w:rsid w:val="00335DC9"/>
    <w:rsid w:val="00335E87"/>
    <w:rsid w:val="00335E8C"/>
    <w:rsid w:val="00336575"/>
    <w:rsid w:val="003366AC"/>
    <w:rsid w:val="00336A86"/>
    <w:rsid w:val="003374DE"/>
    <w:rsid w:val="003374E7"/>
    <w:rsid w:val="003376E4"/>
    <w:rsid w:val="00340623"/>
    <w:rsid w:val="00340DE6"/>
    <w:rsid w:val="0034126D"/>
    <w:rsid w:val="003425E6"/>
    <w:rsid w:val="003431AF"/>
    <w:rsid w:val="0034357D"/>
    <w:rsid w:val="00343C43"/>
    <w:rsid w:val="00344865"/>
    <w:rsid w:val="003463B7"/>
    <w:rsid w:val="00346F41"/>
    <w:rsid w:val="00347455"/>
    <w:rsid w:val="003506F3"/>
    <w:rsid w:val="00350A06"/>
    <w:rsid w:val="00350A0D"/>
    <w:rsid w:val="00350BB6"/>
    <w:rsid w:val="00351ECB"/>
    <w:rsid w:val="00352126"/>
    <w:rsid w:val="00352943"/>
    <w:rsid w:val="00353AAB"/>
    <w:rsid w:val="003543D3"/>
    <w:rsid w:val="00355322"/>
    <w:rsid w:val="0035594A"/>
    <w:rsid w:val="00355D8C"/>
    <w:rsid w:val="0035610E"/>
    <w:rsid w:val="003562AA"/>
    <w:rsid w:val="00356E61"/>
    <w:rsid w:val="00356E6E"/>
    <w:rsid w:val="00357692"/>
    <w:rsid w:val="00360121"/>
    <w:rsid w:val="003606D5"/>
    <w:rsid w:val="0036076B"/>
    <w:rsid w:val="00360E72"/>
    <w:rsid w:val="00361492"/>
    <w:rsid w:val="00361879"/>
    <w:rsid w:val="00361B5D"/>
    <w:rsid w:val="00361BF1"/>
    <w:rsid w:val="00361E22"/>
    <w:rsid w:val="00362150"/>
    <w:rsid w:val="0036257C"/>
    <w:rsid w:val="00362A98"/>
    <w:rsid w:val="003635B6"/>
    <w:rsid w:val="0036365C"/>
    <w:rsid w:val="00363B4E"/>
    <w:rsid w:val="00364504"/>
    <w:rsid w:val="00364C87"/>
    <w:rsid w:val="00364DAA"/>
    <w:rsid w:val="00365D8A"/>
    <w:rsid w:val="00365EEA"/>
    <w:rsid w:val="00366386"/>
    <w:rsid w:val="00366411"/>
    <w:rsid w:val="00366416"/>
    <w:rsid w:val="00366EB2"/>
    <w:rsid w:val="00367815"/>
    <w:rsid w:val="00367A7C"/>
    <w:rsid w:val="00367BA3"/>
    <w:rsid w:val="00367C46"/>
    <w:rsid w:val="00367EC1"/>
    <w:rsid w:val="003701D4"/>
    <w:rsid w:val="00370540"/>
    <w:rsid w:val="00370572"/>
    <w:rsid w:val="003705B6"/>
    <w:rsid w:val="00370C57"/>
    <w:rsid w:val="00371EFD"/>
    <w:rsid w:val="00372681"/>
    <w:rsid w:val="003734B2"/>
    <w:rsid w:val="003737D3"/>
    <w:rsid w:val="00373CC1"/>
    <w:rsid w:val="00373CED"/>
    <w:rsid w:val="00374D59"/>
    <w:rsid w:val="00374F96"/>
    <w:rsid w:val="00375D0C"/>
    <w:rsid w:val="003766D1"/>
    <w:rsid w:val="00376ACC"/>
    <w:rsid w:val="00376E39"/>
    <w:rsid w:val="003801C3"/>
    <w:rsid w:val="00380304"/>
    <w:rsid w:val="00380E43"/>
    <w:rsid w:val="00380F7B"/>
    <w:rsid w:val="0038131E"/>
    <w:rsid w:val="0038157C"/>
    <w:rsid w:val="00382BE2"/>
    <w:rsid w:val="003833DF"/>
    <w:rsid w:val="003834A6"/>
    <w:rsid w:val="00383A49"/>
    <w:rsid w:val="00384556"/>
    <w:rsid w:val="00384C02"/>
    <w:rsid w:val="00384CD0"/>
    <w:rsid w:val="00384D26"/>
    <w:rsid w:val="00384E51"/>
    <w:rsid w:val="003852F0"/>
    <w:rsid w:val="0038530E"/>
    <w:rsid w:val="00385A7C"/>
    <w:rsid w:val="00385C20"/>
    <w:rsid w:val="00386259"/>
    <w:rsid w:val="00386D2D"/>
    <w:rsid w:val="00387021"/>
    <w:rsid w:val="003870DB"/>
    <w:rsid w:val="003871E8"/>
    <w:rsid w:val="003902B2"/>
    <w:rsid w:val="003913AB"/>
    <w:rsid w:val="003914A9"/>
    <w:rsid w:val="00391855"/>
    <w:rsid w:val="00391CEC"/>
    <w:rsid w:val="0039239E"/>
    <w:rsid w:val="00392545"/>
    <w:rsid w:val="00392AD9"/>
    <w:rsid w:val="00393759"/>
    <w:rsid w:val="00393811"/>
    <w:rsid w:val="00394E02"/>
    <w:rsid w:val="003956FB"/>
    <w:rsid w:val="003958BA"/>
    <w:rsid w:val="00396086"/>
    <w:rsid w:val="003962EC"/>
    <w:rsid w:val="0039637E"/>
    <w:rsid w:val="00396987"/>
    <w:rsid w:val="00396C73"/>
    <w:rsid w:val="00397214"/>
    <w:rsid w:val="00397AFC"/>
    <w:rsid w:val="00397F18"/>
    <w:rsid w:val="003A054E"/>
    <w:rsid w:val="003A078C"/>
    <w:rsid w:val="003A0E18"/>
    <w:rsid w:val="003A1161"/>
    <w:rsid w:val="003A133E"/>
    <w:rsid w:val="003A1D8C"/>
    <w:rsid w:val="003A2990"/>
    <w:rsid w:val="003A2BD3"/>
    <w:rsid w:val="003A2BE9"/>
    <w:rsid w:val="003A2DDE"/>
    <w:rsid w:val="003A31D5"/>
    <w:rsid w:val="003A329C"/>
    <w:rsid w:val="003A3825"/>
    <w:rsid w:val="003A3C67"/>
    <w:rsid w:val="003A3C6A"/>
    <w:rsid w:val="003A3F61"/>
    <w:rsid w:val="003A40D4"/>
    <w:rsid w:val="003A4915"/>
    <w:rsid w:val="003A49AB"/>
    <w:rsid w:val="003A4AF0"/>
    <w:rsid w:val="003A4CD7"/>
    <w:rsid w:val="003A4E04"/>
    <w:rsid w:val="003A6042"/>
    <w:rsid w:val="003A613B"/>
    <w:rsid w:val="003A667B"/>
    <w:rsid w:val="003A77DE"/>
    <w:rsid w:val="003B01B1"/>
    <w:rsid w:val="003B0977"/>
    <w:rsid w:val="003B09AA"/>
    <w:rsid w:val="003B0C59"/>
    <w:rsid w:val="003B10C8"/>
    <w:rsid w:val="003B1997"/>
    <w:rsid w:val="003B2135"/>
    <w:rsid w:val="003B2329"/>
    <w:rsid w:val="003B234F"/>
    <w:rsid w:val="003B2489"/>
    <w:rsid w:val="003B2911"/>
    <w:rsid w:val="003B30DF"/>
    <w:rsid w:val="003B3503"/>
    <w:rsid w:val="003B3597"/>
    <w:rsid w:val="003B475E"/>
    <w:rsid w:val="003B4E28"/>
    <w:rsid w:val="003B4E47"/>
    <w:rsid w:val="003B4EC0"/>
    <w:rsid w:val="003B53CF"/>
    <w:rsid w:val="003B5A43"/>
    <w:rsid w:val="003B5B6F"/>
    <w:rsid w:val="003B6919"/>
    <w:rsid w:val="003B6C80"/>
    <w:rsid w:val="003B6CE3"/>
    <w:rsid w:val="003B6D1C"/>
    <w:rsid w:val="003B721A"/>
    <w:rsid w:val="003B7278"/>
    <w:rsid w:val="003B7717"/>
    <w:rsid w:val="003B7D14"/>
    <w:rsid w:val="003C0650"/>
    <w:rsid w:val="003C075B"/>
    <w:rsid w:val="003C083E"/>
    <w:rsid w:val="003C0A0E"/>
    <w:rsid w:val="003C14BC"/>
    <w:rsid w:val="003C14F6"/>
    <w:rsid w:val="003C17C9"/>
    <w:rsid w:val="003C19A6"/>
    <w:rsid w:val="003C20E0"/>
    <w:rsid w:val="003C2541"/>
    <w:rsid w:val="003C3243"/>
    <w:rsid w:val="003C344D"/>
    <w:rsid w:val="003C372E"/>
    <w:rsid w:val="003C3A2B"/>
    <w:rsid w:val="003C4679"/>
    <w:rsid w:val="003C540B"/>
    <w:rsid w:val="003C5484"/>
    <w:rsid w:val="003C553E"/>
    <w:rsid w:val="003C5FA5"/>
    <w:rsid w:val="003C65E3"/>
    <w:rsid w:val="003C6619"/>
    <w:rsid w:val="003C7DC0"/>
    <w:rsid w:val="003D08BE"/>
    <w:rsid w:val="003D0EB5"/>
    <w:rsid w:val="003D2D1C"/>
    <w:rsid w:val="003D3162"/>
    <w:rsid w:val="003D32B4"/>
    <w:rsid w:val="003D3D85"/>
    <w:rsid w:val="003D3DDB"/>
    <w:rsid w:val="003D3DFB"/>
    <w:rsid w:val="003D401A"/>
    <w:rsid w:val="003D40ED"/>
    <w:rsid w:val="003D53D5"/>
    <w:rsid w:val="003D58CB"/>
    <w:rsid w:val="003D5968"/>
    <w:rsid w:val="003D7035"/>
    <w:rsid w:val="003D748A"/>
    <w:rsid w:val="003D7DD8"/>
    <w:rsid w:val="003E05A7"/>
    <w:rsid w:val="003E0EA7"/>
    <w:rsid w:val="003E1A36"/>
    <w:rsid w:val="003E223C"/>
    <w:rsid w:val="003E2939"/>
    <w:rsid w:val="003E2D3A"/>
    <w:rsid w:val="003E2E44"/>
    <w:rsid w:val="003E3795"/>
    <w:rsid w:val="003E3B3F"/>
    <w:rsid w:val="003E3B4E"/>
    <w:rsid w:val="003E44FF"/>
    <w:rsid w:val="003E49F0"/>
    <w:rsid w:val="003E4F25"/>
    <w:rsid w:val="003E4F99"/>
    <w:rsid w:val="003E5024"/>
    <w:rsid w:val="003E540A"/>
    <w:rsid w:val="003E5F22"/>
    <w:rsid w:val="003E5F3C"/>
    <w:rsid w:val="003E68F4"/>
    <w:rsid w:val="003E6B9A"/>
    <w:rsid w:val="003E7D38"/>
    <w:rsid w:val="003F048C"/>
    <w:rsid w:val="003F1A8E"/>
    <w:rsid w:val="003F2981"/>
    <w:rsid w:val="003F2A5D"/>
    <w:rsid w:val="003F2FF5"/>
    <w:rsid w:val="003F312F"/>
    <w:rsid w:val="003F40DA"/>
    <w:rsid w:val="003F43F6"/>
    <w:rsid w:val="003F448E"/>
    <w:rsid w:val="003F46A1"/>
    <w:rsid w:val="003F49BA"/>
    <w:rsid w:val="003F4AEA"/>
    <w:rsid w:val="003F6A1C"/>
    <w:rsid w:val="003F72CD"/>
    <w:rsid w:val="003F7465"/>
    <w:rsid w:val="00400CC4"/>
    <w:rsid w:val="0040180D"/>
    <w:rsid w:val="00401A3B"/>
    <w:rsid w:val="0040277F"/>
    <w:rsid w:val="00404DE3"/>
    <w:rsid w:val="0040513C"/>
    <w:rsid w:val="0040597B"/>
    <w:rsid w:val="00405C2A"/>
    <w:rsid w:val="00406251"/>
    <w:rsid w:val="0040642E"/>
    <w:rsid w:val="00406789"/>
    <w:rsid w:val="00407462"/>
    <w:rsid w:val="00407F4A"/>
    <w:rsid w:val="004101DA"/>
    <w:rsid w:val="00410405"/>
    <w:rsid w:val="00410951"/>
    <w:rsid w:val="004109EA"/>
    <w:rsid w:val="00410ED4"/>
    <w:rsid w:val="0041107A"/>
    <w:rsid w:val="00411CD9"/>
    <w:rsid w:val="004121EE"/>
    <w:rsid w:val="004122DB"/>
    <w:rsid w:val="00412438"/>
    <w:rsid w:val="004126F9"/>
    <w:rsid w:val="00412F4B"/>
    <w:rsid w:val="00413022"/>
    <w:rsid w:val="0041350C"/>
    <w:rsid w:val="004139E3"/>
    <w:rsid w:val="00413C3F"/>
    <w:rsid w:val="0041400C"/>
    <w:rsid w:val="004148A6"/>
    <w:rsid w:val="004149F4"/>
    <w:rsid w:val="00415027"/>
    <w:rsid w:val="0041564B"/>
    <w:rsid w:val="00416230"/>
    <w:rsid w:val="00416A1C"/>
    <w:rsid w:val="00416CEE"/>
    <w:rsid w:val="00416CFD"/>
    <w:rsid w:val="0041730D"/>
    <w:rsid w:val="004174F0"/>
    <w:rsid w:val="00417881"/>
    <w:rsid w:val="004200CD"/>
    <w:rsid w:val="004200D4"/>
    <w:rsid w:val="004204A3"/>
    <w:rsid w:val="00420BCA"/>
    <w:rsid w:val="00421256"/>
    <w:rsid w:val="00421FE1"/>
    <w:rsid w:val="00422E39"/>
    <w:rsid w:val="004234EA"/>
    <w:rsid w:val="00423FC1"/>
    <w:rsid w:val="00424255"/>
    <w:rsid w:val="004242F1"/>
    <w:rsid w:val="0042430E"/>
    <w:rsid w:val="0042442A"/>
    <w:rsid w:val="0042488C"/>
    <w:rsid w:val="00424C69"/>
    <w:rsid w:val="00425162"/>
    <w:rsid w:val="00426205"/>
    <w:rsid w:val="00426D08"/>
    <w:rsid w:val="00426E8F"/>
    <w:rsid w:val="00427A71"/>
    <w:rsid w:val="004311D2"/>
    <w:rsid w:val="004312C3"/>
    <w:rsid w:val="00432765"/>
    <w:rsid w:val="0043355D"/>
    <w:rsid w:val="00434EAD"/>
    <w:rsid w:val="00435010"/>
    <w:rsid w:val="0043686B"/>
    <w:rsid w:val="00436AC0"/>
    <w:rsid w:val="00437A41"/>
    <w:rsid w:val="00437E0D"/>
    <w:rsid w:val="00440117"/>
    <w:rsid w:val="0044013C"/>
    <w:rsid w:val="00440561"/>
    <w:rsid w:val="004405BD"/>
    <w:rsid w:val="0044102B"/>
    <w:rsid w:val="00441B8C"/>
    <w:rsid w:val="00441C7A"/>
    <w:rsid w:val="00442013"/>
    <w:rsid w:val="004420BB"/>
    <w:rsid w:val="00442317"/>
    <w:rsid w:val="00442498"/>
    <w:rsid w:val="004425C5"/>
    <w:rsid w:val="004448EA"/>
    <w:rsid w:val="00444A79"/>
    <w:rsid w:val="00444A9E"/>
    <w:rsid w:val="00444CAE"/>
    <w:rsid w:val="00445196"/>
    <w:rsid w:val="00445587"/>
    <w:rsid w:val="0044589A"/>
    <w:rsid w:val="00445D18"/>
    <w:rsid w:val="00446869"/>
    <w:rsid w:val="004472D6"/>
    <w:rsid w:val="004474A8"/>
    <w:rsid w:val="004476B1"/>
    <w:rsid w:val="00450675"/>
    <w:rsid w:val="00450C07"/>
    <w:rsid w:val="00450F6C"/>
    <w:rsid w:val="004511C6"/>
    <w:rsid w:val="0045132B"/>
    <w:rsid w:val="00452669"/>
    <w:rsid w:val="00452C00"/>
    <w:rsid w:val="00452C57"/>
    <w:rsid w:val="00452CE5"/>
    <w:rsid w:val="00452DDC"/>
    <w:rsid w:val="00452F7C"/>
    <w:rsid w:val="00453069"/>
    <w:rsid w:val="00453797"/>
    <w:rsid w:val="00454102"/>
    <w:rsid w:val="00454F81"/>
    <w:rsid w:val="00455462"/>
    <w:rsid w:val="00455C80"/>
    <w:rsid w:val="00456AE5"/>
    <w:rsid w:val="0045753E"/>
    <w:rsid w:val="00460210"/>
    <w:rsid w:val="004607D8"/>
    <w:rsid w:val="00460AB2"/>
    <w:rsid w:val="0046198B"/>
    <w:rsid w:val="00461B1C"/>
    <w:rsid w:val="00461FB7"/>
    <w:rsid w:val="00462A49"/>
    <w:rsid w:val="00463331"/>
    <w:rsid w:val="004637BB"/>
    <w:rsid w:val="00463A33"/>
    <w:rsid w:val="00464531"/>
    <w:rsid w:val="0046540F"/>
    <w:rsid w:val="00465C5E"/>
    <w:rsid w:val="00466443"/>
    <w:rsid w:val="004669CC"/>
    <w:rsid w:val="00466CDA"/>
    <w:rsid w:val="00466EDC"/>
    <w:rsid w:val="00466F1F"/>
    <w:rsid w:val="004709AC"/>
    <w:rsid w:val="00470D36"/>
    <w:rsid w:val="0047137C"/>
    <w:rsid w:val="004717B4"/>
    <w:rsid w:val="00471AD4"/>
    <w:rsid w:val="00471CCA"/>
    <w:rsid w:val="00472060"/>
    <w:rsid w:val="0047241A"/>
    <w:rsid w:val="00472B61"/>
    <w:rsid w:val="00472F90"/>
    <w:rsid w:val="0047330F"/>
    <w:rsid w:val="004734ED"/>
    <w:rsid w:val="004744CE"/>
    <w:rsid w:val="0047461C"/>
    <w:rsid w:val="0047464B"/>
    <w:rsid w:val="00474CBA"/>
    <w:rsid w:val="0047534D"/>
    <w:rsid w:val="004757D4"/>
    <w:rsid w:val="00475949"/>
    <w:rsid w:val="00475BA9"/>
    <w:rsid w:val="00476821"/>
    <w:rsid w:val="00476DB7"/>
    <w:rsid w:val="00476F0F"/>
    <w:rsid w:val="00477A94"/>
    <w:rsid w:val="00480F8C"/>
    <w:rsid w:val="004818EA"/>
    <w:rsid w:val="00481AD1"/>
    <w:rsid w:val="004821DA"/>
    <w:rsid w:val="004824B0"/>
    <w:rsid w:val="00482DBD"/>
    <w:rsid w:val="00482EC8"/>
    <w:rsid w:val="00483084"/>
    <w:rsid w:val="00483CC8"/>
    <w:rsid w:val="004851AC"/>
    <w:rsid w:val="004869C1"/>
    <w:rsid w:val="00487661"/>
    <w:rsid w:val="00487D88"/>
    <w:rsid w:val="0049011C"/>
    <w:rsid w:val="0049040F"/>
    <w:rsid w:val="004909A6"/>
    <w:rsid w:val="004919C3"/>
    <w:rsid w:val="004922C6"/>
    <w:rsid w:val="00492A5B"/>
    <w:rsid w:val="00492F89"/>
    <w:rsid w:val="00493029"/>
    <w:rsid w:val="00494102"/>
    <w:rsid w:val="00494B8D"/>
    <w:rsid w:val="004950E2"/>
    <w:rsid w:val="00495A94"/>
    <w:rsid w:val="00495B01"/>
    <w:rsid w:val="00495F2F"/>
    <w:rsid w:val="004964AD"/>
    <w:rsid w:val="004966E2"/>
    <w:rsid w:val="00496E49"/>
    <w:rsid w:val="004A0164"/>
    <w:rsid w:val="004A0B8D"/>
    <w:rsid w:val="004A1350"/>
    <w:rsid w:val="004A1840"/>
    <w:rsid w:val="004A288C"/>
    <w:rsid w:val="004A31A3"/>
    <w:rsid w:val="004A3402"/>
    <w:rsid w:val="004A35EB"/>
    <w:rsid w:val="004A3878"/>
    <w:rsid w:val="004A431A"/>
    <w:rsid w:val="004A4E66"/>
    <w:rsid w:val="004A4EAA"/>
    <w:rsid w:val="004A5336"/>
    <w:rsid w:val="004A5D03"/>
    <w:rsid w:val="004A7676"/>
    <w:rsid w:val="004A7986"/>
    <w:rsid w:val="004A7F03"/>
    <w:rsid w:val="004B0374"/>
    <w:rsid w:val="004B0AC9"/>
    <w:rsid w:val="004B181F"/>
    <w:rsid w:val="004B2381"/>
    <w:rsid w:val="004B28B8"/>
    <w:rsid w:val="004B2DD1"/>
    <w:rsid w:val="004B2DE4"/>
    <w:rsid w:val="004B38F9"/>
    <w:rsid w:val="004B4849"/>
    <w:rsid w:val="004B6266"/>
    <w:rsid w:val="004B64A6"/>
    <w:rsid w:val="004B66C1"/>
    <w:rsid w:val="004B73ED"/>
    <w:rsid w:val="004B75B7"/>
    <w:rsid w:val="004B79C1"/>
    <w:rsid w:val="004C011D"/>
    <w:rsid w:val="004C08CC"/>
    <w:rsid w:val="004C0C6E"/>
    <w:rsid w:val="004C13C0"/>
    <w:rsid w:val="004C1E7E"/>
    <w:rsid w:val="004C2183"/>
    <w:rsid w:val="004C29B7"/>
    <w:rsid w:val="004C2DC3"/>
    <w:rsid w:val="004C33C8"/>
    <w:rsid w:val="004C422D"/>
    <w:rsid w:val="004C43E7"/>
    <w:rsid w:val="004C55E0"/>
    <w:rsid w:val="004C5832"/>
    <w:rsid w:val="004C59B6"/>
    <w:rsid w:val="004C5C9B"/>
    <w:rsid w:val="004C5FCD"/>
    <w:rsid w:val="004C67D9"/>
    <w:rsid w:val="004C6B5B"/>
    <w:rsid w:val="004C718D"/>
    <w:rsid w:val="004C798C"/>
    <w:rsid w:val="004C7F16"/>
    <w:rsid w:val="004D0648"/>
    <w:rsid w:val="004D0BDB"/>
    <w:rsid w:val="004D0C5B"/>
    <w:rsid w:val="004D1DFC"/>
    <w:rsid w:val="004D2279"/>
    <w:rsid w:val="004D248F"/>
    <w:rsid w:val="004D2B83"/>
    <w:rsid w:val="004D2D1B"/>
    <w:rsid w:val="004D31C4"/>
    <w:rsid w:val="004D386E"/>
    <w:rsid w:val="004D3AC5"/>
    <w:rsid w:val="004D3E00"/>
    <w:rsid w:val="004D4542"/>
    <w:rsid w:val="004D4D51"/>
    <w:rsid w:val="004D52BC"/>
    <w:rsid w:val="004D5373"/>
    <w:rsid w:val="004D5506"/>
    <w:rsid w:val="004D580B"/>
    <w:rsid w:val="004D5AE7"/>
    <w:rsid w:val="004D6173"/>
    <w:rsid w:val="004D6C65"/>
    <w:rsid w:val="004D72E1"/>
    <w:rsid w:val="004D7395"/>
    <w:rsid w:val="004D7439"/>
    <w:rsid w:val="004D766D"/>
    <w:rsid w:val="004D7844"/>
    <w:rsid w:val="004E008C"/>
    <w:rsid w:val="004E032B"/>
    <w:rsid w:val="004E106D"/>
    <w:rsid w:val="004E1688"/>
    <w:rsid w:val="004E1E52"/>
    <w:rsid w:val="004E2631"/>
    <w:rsid w:val="004E332C"/>
    <w:rsid w:val="004E34D4"/>
    <w:rsid w:val="004E3647"/>
    <w:rsid w:val="004E3ED1"/>
    <w:rsid w:val="004E4BF8"/>
    <w:rsid w:val="004E52F6"/>
    <w:rsid w:val="004E596B"/>
    <w:rsid w:val="004E5D57"/>
    <w:rsid w:val="004E68E2"/>
    <w:rsid w:val="004E71B7"/>
    <w:rsid w:val="004F000A"/>
    <w:rsid w:val="004F07CF"/>
    <w:rsid w:val="004F1C4C"/>
    <w:rsid w:val="004F21F2"/>
    <w:rsid w:val="004F224C"/>
    <w:rsid w:val="004F241B"/>
    <w:rsid w:val="004F2AE1"/>
    <w:rsid w:val="004F3000"/>
    <w:rsid w:val="004F334F"/>
    <w:rsid w:val="004F350E"/>
    <w:rsid w:val="004F37E7"/>
    <w:rsid w:val="004F43BE"/>
    <w:rsid w:val="004F46A8"/>
    <w:rsid w:val="004F48BD"/>
    <w:rsid w:val="004F526A"/>
    <w:rsid w:val="004F595F"/>
    <w:rsid w:val="004F5D52"/>
    <w:rsid w:val="004F5DD0"/>
    <w:rsid w:val="004F5E44"/>
    <w:rsid w:val="004F615D"/>
    <w:rsid w:val="004F6164"/>
    <w:rsid w:val="004F6B8F"/>
    <w:rsid w:val="004F6CC5"/>
    <w:rsid w:val="004F7462"/>
    <w:rsid w:val="004F7547"/>
    <w:rsid w:val="004F7D1E"/>
    <w:rsid w:val="0050032A"/>
    <w:rsid w:val="0050058F"/>
    <w:rsid w:val="00501632"/>
    <w:rsid w:val="005016CF"/>
    <w:rsid w:val="00503693"/>
    <w:rsid w:val="0050374A"/>
    <w:rsid w:val="00503FBB"/>
    <w:rsid w:val="00504304"/>
    <w:rsid w:val="00504BF9"/>
    <w:rsid w:val="00504DDA"/>
    <w:rsid w:val="00504FA3"/>
    <w:rsid w:val="005051B1"/>
    <w:rsid w:val="005053CF"/>
    <w:rsid w:val="005054E9"/>
    <w:rsid w:val="00505AEB"/>
    <w:rsid w:val="00505E15"/>
    <w:rsid w:val="005060CF"/>
    <w:rsid w:val="005063B2"/>
    <w:rsid w:val="00506ADE"/>
    <w:rsid w:val="00506B55"/>
    <w:rsid w:val="00506DBD"/>
    <w:rsid w:val="00507250"/>
    <w:rsid w:val="00510A6F"/>
    <w:rsid w:val="00510C5F"/>
    <w:rsid w:val="00510E52"/>
    <w:rsid w:val="0051139B"/>
    <w:rsid w:val="00511CE7"/>
    <w:rsid w:val="00511E80"/>
    <w:rsid w:val="00512333"/>
    <w:rsid w:val="00512BC2"/>
    <w:rsid w:val="00512EAC"/>
    <w:rsid w:val="00513096"/>
    <w:rsid w:val="005133FB"/>
    <w:rsid w:val="005134BB"/>
    <w:rsid w:val="005138B2"/>
    <w:rsid w:val="00513B69"/>
    <w:rsid w:val="0051459F"/>
    <w:rsid w:val="00514AAA"/>
    <w:rsid w:val="0051540A"/>
    <w:rsid w:val="0051580D"/>
    <w:rsid w:val="005159C2"/>
    <w:rsid w:val="00515ADB"/>
    <w:rsid w:val="005163CE"/>
    <w:rsid w:val="005164B7"/>
    <w:rsid w:val="00516616"/>
    <w:rsid w:val="005167C6"/>
    <w:rsid w:val="005170C6"/>
    <w:rsid w:val="005176DC"/>
    <w:rsid w:val="00517CA9"/>
    <w:rsid w:val="00517DD9"/>
    <w:rsid w:val="00520105"/>
    <w:rsid w:val="00520A08"/>
    <w:rsid w:val="00520D29"/>
    <w:rsid w:val="00521170"/>
    <w:rsid w:val="005218F2"/>
    <w:rsid w:val="00521B89"/>
    <w:rsid w:val="00521DD3"/>
    <w:rsid w:val="00521F00"/>
    <w:rsid w:val="005234D7"/>
    <w:rsid w:val="005234EB"/>
    <w:rsid w:val="005243F4"/>
    <w:rsid w:val="005248E1"/>
    <w:rsid w:val="00524A24"/>
    <w:rsid w:val="00524ADC"/>
    <w:rsid w:val="00524C10"/>
    <w:rsid w:val="00524FEC"/>
    <w:rsid w:val="00526018"/>
    <w:rsid w:val="005264F9"/>
    <w:rsid w:val="00526FB6"/>
    <w:rsid w:val="005304A1"/>
    <w:rsid w:val="005304B8"/>
    <w:rsid w:val="00530F31"/>
    <w:rsid w:val="00531170"/>
    <w:rsid w:val="005318F4"/>
    <w:rsid w:val="00531EA2"/>
    <w:rsid w:val="0053227B"/>
    <w:rsid w:val="0053267D"/>
    <w:rsid w:val="00532B8F"/>
    <w:rsid w:val="00532EF1"/>
    <w:rsid w:val="005331A7"/>
    <w:rsid w:val="00533D0C"/>
    <w:rsid w:val="00533F00"/>
    <w:rsid w:val="005344F7"/>
    <w:rsid w:val="00534909"/>
    <w:rsid w:val="00534A16"/>
    <w:rsid w:val="00534CD1"/>
    <w:rsid w:val="00534D34"/>
    <w:rsid w:val="00534E7F"/>
    <w:rsid w:val="00535528"/>
    <w:rsid w:val="005358F2"/>
    <w:rsid w:val="00535CC8"/>
    <w:rsid w:val="00536B64"/>
    <w:rsid w:val="00536E25"/>
    <w:rsid w:val="00537395"/>
    <w:rsid w:val="005402A4"/>
    <w:rsid w:val="0054058D"/>
    <w:rsid w:val="0054065C"/>
    <w:rsid w:val="00541256"/>
    <w:rsid w:val="00541A3E"/>
    <w:rsid w:val="00541EBE"/>
    <w:rsid w:val="00541F6B"/>
    <w:rsid w:val="005425FE"/>
    <w:rsid w:val="00542807"/>
    <w:rsid w:val="0054314B"/>
    <w:rsid w:val="0054360A"/>
    <w:rsid w:val="005438CD"/>
    <w:rsid w:val="00543D0B"/>
    <w:rsid w:val="00544754"/>
    <w:rsid w:val="00544CB3"/>
    <w:rsid w:val="00544F27"/>
    <w:rsid w:val="00546368"/>
    <w:rsid w:val="00546389"/>
    <w:rsid w:val="00546685"/>
    <w:rsid w:val="00546B53"/>
    <w:rsid w:val="0054768F"/>
    <w:rsid w:val="00547A2F"/>
    <w:rsid w:val="00550781"/>
    <w:rsid w:val="00551D61"/>
    <w:rsid w:val="00552010"/>
    <w:rsid w:val="005524E6"/>
    <w:rsid w:val="00552624"/>
    <w:rsid w:val="00553227"/>
    <w:rsid w:val="00553871"/>
    <w:rsid w:val="00553E5F"/>
    <w:rsid w:val="0055526C"/>
    <w:rsid w:val="005556FD"/>
    <w:rsid w:val="00555A39"/>
    <w:rsid w:val="0055633E"/>
    <w:rsid w:val="00556B9F"/>
    <w:rsid w:val="005570AF"/>
    <w:rsid w:val="005570B7"/>
    <w:rsid w:val="005573CC"/>
    <w:rsid w:val="0055793A"/>
    <w:rsid w:val="0055798C"/>
    <w:rsid w:val="00557EFB"/>
    <w:rsid w:val="00560762"/>
    <w:rsid w:val="00560A29"/>
    <w:rsid w:val="00561D32"/>
    <w:rsid w:val="005621FD"/>
    <w:rsid w:val="00562D23"/>
    <w:rsid w:val="00563677"/>
    <w:rsid w:val="005639D9"/>
    <w:rsid w:val="00564014"/>
    <w:rsid w:val="005640A0"/>
    <w:rsid w:val="00564628"/>
    <w:rsid w:val="00564892"/>
    <w:rsid w:val="00564C54"/>
    <w:rsid w:val="0056567F"/>
    <w:rsid w:val="00565DE4"/>
    <w:rsid w:val="005666A1"/>
    <w:rsid w:val="00567C76"/>
    <w:rsid w:val="00570DB7"/>
    <w:rsid w:val="00570E76"/>
    <w:rsid w:val="00570F75"/>
    <w:rsid w:val="0057223E"/>
    <w:rsid w:val="005727E2"/>
    <w:rsid w:val="0057327A"/>
    <w:rsid w:val="005733D4"/>
    <w:rsid w:val="005744FF"/>
    <w:rsid w:val="0057508E"/>
    <w:rsid w:val="00576666"/>
    <w:rsid w:val="00576F54"/>
    <w:rsid w:val="005774FB"/>
    <w:rsid w:val="005808ED"/>
    <w:rsid w:val="0058095D"/>
    <w:rsid w:val="00581D66"/>
    <w:rsid w:val="00582190"/>
    <w:rsid w:val="0058220F"/>
    <w:rsid w:val="00582305"/>
    <w:rsid w:val="005823C7"/>
    <w:rsid w:val="005824A8"/>
    <w:rsid w:val="00582737"/>
    <w:rsid w:val="0058288A"/>
    <w:rsid w:val="00582A95"/>
    <w:rsid w:val="005831E0"/>
    <w:rsid w:val="005834A7"/>
    <w:rsid w:val="00583C81"/>
    <w:rsid w:val="00585087"/>
    <w:rsid w:val="00585287"/>
    <w:rsid w:val="005858E4"/>
    <w:rsid w:val="00585903"/>
    <w:rsid w:val="00585D62"/>
    <w:rsid w:val="0058653F"/>
    <w:rsid w:val="00586A9E"/>
    <w:rsid w:val="00586EE2"/>
    <w:rsid w:val="00587601"/>
    <w:rsid w:val="00587CED"/>
    <w:rsid w:val="00587DC1"/>
    <w:rsid w:val="00587F12"/>
    <w:rsid w:val="005905F3"/>
    <w:rsid w:val="005908A4"/>
    <w:rsid w:val="00590EDE"/>
    <w:rsid w:val="0059289D"/>
    <w:rsid w:val="00592C0A"/>
    <w:rsid w:val="00592D74"/>
    <w:rsid w:val="005936AD"/>
    <w:rsid w:val="005948D8"/>
    <w:rsid w:val="00594A76"/>
    <w:rsid w:val="005956BD"/>
    <w:rsid w:val="00595C4F"/>
    <w:rsid w:val="00595EFE"/>
    <w:rsid w:val="00596380"/>
    <w:rsid w:val="0059691F"/>
    <w:rsid w:val="005972B2"/>
    <w:rsid w:val="00597AF9"/>
    <w:rsid w:val="005A02E4"/>
    <w:rsid w:val="005A0F2F"/>
    <w:rsid w:val="005A11C3"/>
    <w:rsid w:val="005A1235"/>
    <w:rsid w:val="005A1DC8"/>
    <w:rsid w:val="005A2472"/>
    <w:rsid w:val="005A275A"/>
    <w:rsid w:val="005A2DA4"/>
    <w:rsid w:val="005A2EDF"/>
    <w:rsid w:val="005A3025"/>
    <w:rsid w:val="005A31AC"/>
    <w:rsid w:val="005A3445"/>
    <w:rsid w:val="005A3633"/>
    <w:rsid w:val="005A36A2"/>
    <w:rsid w:val="005A3DB3"/>
    <w:rsid w:val="005A3EB2"/>
    <w:rsid w:val="005A3FE2"/>
    <w:rsid w:val="005A4A55"/>
    <w:rsid w:val="005A60DD"/>
    <w:rsid w:val="005A7403"/>
    <w:rsid w:val="005A77C9"/>
    <w:rsid w:val="005A7EFD"/>
    <w:rsid w:val="005B0119"/>
    <w:rsid w:val="005B1AF0"/>
    <w:rsid w:val="005B266A"/>
    <w:rsid w:val="005B278E"/>
    <w:rsid w:val="005B2DDD"/>
    <w:rsid w:val="005B33A6"/>
    <w:rsid w:val="005B3B85"/>
    <w:rsid w:val="005B4133"/>
    <w:rsid w:val="005B4548"/>
    <w:rsid w:val="005B4FB5"/>
    <w:rsid w:val="005B52FA"/>
    <w:rsid w:val="005B5BC4"/>
    <w:rsid w:val="005B6301"/>
    <w:rsid w:val="005B63F4"/>
    <w:rsid w:val="005B64A2"/>
    <w:rsid w:val="005B660C"/>
    <w:rsid w:val="005B6BED"/>
    <w:rsid w:val="005B7466"/>
    <w:rsid w:val="005B7DF1"/>
    <w:rsid w:val="005C0C8E"/>
    <w:rsid w:val="005C0EF5"/>
    <w:rsid w:val="005C1CB1"/>
    <w:rsid w:val="005C1FD3"/>
    <w:rsid w:val="005C22D1"/>
    <w:rsid w:val="005C34DF"/>
    <w:rsid w:val="005C353C"/>
    <w:rsid w:val="005C3A69"/>
    <w:rsid w:val="005C3C11"/>
    <w:rsid w:val="005C3D9C"/>
    <w:rsid w:val="005C3EE8"/>
    <w:rsid w:val="005C45C6"/>
    <w:rsid w:val="005C4898"/>
    <w:rsid w:val="005C48E5"/>
    <w:rsid w:val="005C4E5A"/>
    <w:rsid w:val="005C5164"/>
    <w:rsid w:val="005C51B4"/>
    <w:rsid w:val="005C6032"/>
    <w:rsid w:val="005C721C"/>
    <w:rsid w:val="005C7C24"/>
    <w:rsid w:val="005C7D98"/>
    <w:rsid w:val="005D012C"/>
    <w:rsid w:val="005D0400"/>
    <w:rsid w:val="005D0708"/>
    <w:rsid w:val="005D0BC5"/>
    <w:rsid w:val="005D1275"/>
    <w:rsid w:val="005D13B8"/>
    <w:rsid w:val="005D1682"/>
    <w:rsid w:val="005D1780"/>
    <w:rsid w:val="005D19AA"/>
    <w:rsid w:val="005D1F64"/>
    <w:rsid w:val="005D31DF"/>
    <w:rsid w:val="005D39FA"/>
    <w:rsid w:val="005D41CB"/>
    <w:rsid w:val="005D485F"/>
    <w:rsid w:val="005D4A9D"/>
    <w:rsid w:val="005D4CB1"/>
    <w:rsid w:val="005D52C9"/>
    <w:rsid w:val="005D5734"/>
    <w:rsid w:val="005D57B7"/>
    <w:rsid w:val="005D5E16"/>
    <w:rsid w:val="005D5F0F"/>
    <w:rsid w:val="005D6547"/>
    <w:rsid w:val="005D6CED"/>
    <w:rsid w:val="005D7314"/>
    <w:rsid w:val="005D7477"/>
    <w:rsid w:val="005D79DB"/>
    <w:rsid w:val="005E0829"/>
    <w:rsid w:val="005E0B9E"/>
    <w:rsid w:val="005E0C6B"/>
    <w:rsid w:val="005E0EC2"/>
    <w:rsid w:val="005E119D"/>
    <w:rsid w:val="005E1CBD"/>
    <w:rsid w:val="005E1E30"/>
    <w:rsid w:val="005E2127"/>
    <w:rsid w:val="005E2620"/>
    <w:rsid w:val="005E28DF"/>
    <w:rsid w:val="005E2C44"/>
    <w:rsid w:val="005E2C49"/>
    <w:rsid w:val="005E31B0"/>
    <w:rsid w:val="005E3622"/>
    <w:rsid w:val="005E392E"/>
    <w:rsid w:val="005E39FE"/>
    <w:rsid w:val="005E3FFE"/>
    <w:rsid w:val="005E49BE"/>
    <w:rsid w:val="005E5B19"/>
    <w:rsid w:val="005E63B3"/>
    <w:rsid w:val="005E64B7"/>
    <w:rsid w:val="005E64BC"/>
    <w:rsid w:val="005E67A5"/>
    <w:rsid w:val="005E6841"/>
    <w:rsid w:val="005E722E"/>
    <w:rsid w:val="005E74B4"/>
    <w:rsid w:val="005E762D"/>
    <w:rsid w:val="005E7A39"/>
    <w:rsid w:val="005E7B74"/>
    <w:rsid w:val="005E7BB1"/>
    <w:rsid w:val="005F096A"/>
    <w:rsid w:val="005F0C63"/>
    <w:rsid w:val="005F0C67"/>
    <w:rsid w:val="005F1105"/>
    <w:rsid w:val="005F1114"/>
    <w:rsid w:val="005F1397"/>
    <w:rsid w:val="005F13D1"/>
    <w:rsid w:val="005F145A"/>
    <w:rsid w:val="005F2CF4"/>
    <w:rsid w:val="005F3927"/>
    <w:rsid w:val="005F3F1D"/>
    <w:rsid w:val="005F3FDF"/>
    <w:rsid w:val="005F4A96"/>
    <w:rsid w:val="005F50DF"/>
    <w:rsid w:val="005F5322"/>
    <w:rsid w:val="005F5AE9"/>
    <w:rsid w:val="005F6274"/>
    <w:rsid w:val="005F64D3"/>
    <w:rsid w:val="005F6AFD"/>
    <w:rsid w:val="005F70CD"/>
    <w:rsid w:val="005F79AD"/>
    <w:rsid w:val="00600077"/>
    <w:rsid w:val="006000C5"/>
    <w:rsid w:val="00600F4A"/>
    <w:rsid w:val="00601694"/>
    <w:rsid w:val="00601967"/>
    <w:rsid w:val="0060217E"/>
    <w:rsid w:val="006028FE"/>
    <w:rsid w:val="00602E30"/>
    <w:rsid w:val="00602F9C"/>
    <w:rsid w:val="00603397"/>
    <w:rsid w:val="006038BA"/>
    <w:rsid w:val="00603A50"/>
    <w:rsid w:val="00604CB1"/>
    <w:rsid w:val="006055D4"/>
    <w:rsid w:val="006056DA"/>
    <w:rsid w:val="00605CF6"/>
    <w:rsid w:val="00607232"/>
    <w:rsid w:val="00607399"/>
    <w:rsid w:val="0061018D"/>
    <w:rsid w:val="0061020D"/>
    <w:rsid w:val="00610289"/>
    <w:rsid w:val="00610E99"/>
    <w:rsid w:val="00610FC0"/>
    <w:rsid w:val="006111B1"/>
    <w:rsid w:val="006121FB"/>
    <w:rsid w:val="00612744"/>
    <w:rsid w:val="0061361A"/>
    <w:rsid w:val="006143DD"/>
    <w:rsid w:val="00614DFE"/>
    <w:rsid w:val="00615630"/>
    <w:rsid w:val="00615921"/>
    <w:rsid w:val="00615E82"/>
    <w:rsid w:val="006160F2"/>
    <w:rsid w:val="0061650D"/>
    <w:rsid w:val="00616F95"/>
    <w:rsid w:val="00617818"/>
    <w:rsid w:val="00617EDA"/>
    <w:rsid w:val="00617F25"/>
    <w:rsid w:val="0062026E"/>
    <w:rsid w:val="00620CE0"/>
    <w:rsid w:val="00620CF5"/>
    <w:rsid w:val="00620F0E"/>
    <w:rsid w:val="00621188"/>
    <w:rsid w:val="00621703"/>
    <w:rsid w:val="00621B23"/>
    <w:rsid w:val="006233D5"/>
    <w:rsid w:val="00623EAF"/>
    <w:rsid w:val="00624119"/>
    <w:rsid w:val="00625322"/>
    <w:rsid w:val="006257ED"/>
    <w:rsid w:val="00625E0E"/>
    <w:rsid w:val="00626150"/>
    <w:rsid w:val="0062634D"/>
    <w:rsid w:val="00626BE2"/>
    <w:rsid w:val="006270AF"/>
    <w:rsid w:val="006271A9"/>
    <w:rsid w:val="00627DBB"/>
    <w:rsid w:val="00630252"/>
    <w:rsid w:val="0063068C"/>
    <w:rsid w:val="006306C9"/>
    <w:rsid w:val="00630B8A"/>
    <w:rsid w:val="006327E7"/>
    <w:rsid w:val="00632EC5"/>
    <w:rsid w:val="006332B3"/>
    <w:rsid w:val="006346D5"/>
    <w:rsid w:val="00634C98"/>
    <w:rsid w:val="006351DB"/>
    <w:rsid w:val="0063557D"/>
    <w:rsid w:val="006356DC"/>
    <w:rsid w:val="00635F49"/>
    <w:rsid w:val="00636102"/>
    <w:rsid w:val="00636232"/>
    <w:rsid w:val="00636627"/>
    <w:rsid w:val="00636F1E"/>
    <w:rsid w:val="006376A7"/>
    <w:rsid w:val="00637EE7"/>
    <w:rsid w:val="00640456"/>
    <w:rsid w:val="00640AE5"/>
    <w:rsid w:val="006413FE"/>
    <w:rsid w:val="0064148E"/>
    <w:rsid w:val="006419D7"/>
    <w:rsid w:val="00641E00"/>
    <w:rsid w:val="006425DE"/>
    <w:rsid w:val="00642E8D"/>
    <w:rsid w:val="00642EAF"/>
    <w:rsid w:val="006435A4"/>
    <w:rsid w:val="0064373F"/>
    <w:rsid w:val="00643BF5"/>
    <w:rsid w:val="00644106"/>
    <w:rsid w:val="00644D53"/>
    <w:rsid w:val="00644D7A"/>
    <w:rsid w:val="00644DCC"/>
    <w:rsid w:val="00644E68"/>
    <w:rsid w:val="00644EE7"/>
    <w:rsid w:val="00644F60"/>
    <w:rsid w:val="00645639"/>
    <w:rsid w:val="00645808"/>
    <w:rsid w:val="00645D10"/>
    <w:rsid w:val="00646160"/>
    <w:rsid w:val="00646173"/>
    <w:rsid w:val="00646394"/>
    <w:rsid w:val="00646953"/>
    <w:rsid w:val="00646B1A"/>
    <w:rsid w:val="00646D64"/>
    <w:rsid w:val="00647766"/>
    <w:rsid w:val="006503D8"/>
    <w:rsid w:val="006506BC"/>
    <w:rsid w:val="00651143"/>
    <w:rsid w:val="00651468"/>
    <w:rsid w:val="00651DBE"/>
    <w:rsid w:val="006521F9"/>
    <w:rsid w:val="0065267A"/>
    <w:rsid w:val="00652E72"/>
    <w:rsid w:val="006531B0"/>
    <w:rsid w:val="006537BB"/>
    <w:rsid w:val="00653CE8"/>
    <w:rsid w:val="006547D3"/>
    <w:rsid w:val="00654AFC"/>
    <w:rsid w:val="00655AB2"/>
    <w:rsid w:val="00655E50"/>
    <w:rsid w:val="00656E7C"/>
    <w:rsid w:val="00656F52"/>
    <w:rsid w:val="0065700C"/>
    <w:rsid w:val="0065702A"/>
    <w:rsid w:val="0065774F"/>
    <w:rsid w:val="00657AF9"/>
    <w:rsid w:val="00657FDE"/>
    <w:rsid w:val="00660AE5"/>
    <w:rsid w:val="006615BA"/>
    <w:rsid w:val="00661855"/>
    <w:rsid w:val="00661EE5"/>
    <w:rsid w:val="0066274F"/>
    <w:rsid w:val="00663037"/>
    <w:rsid w:val="0066311D"/>
    <w:rsid w:val="0066363B"/>
    <w:rsid w:val="00663853"/>
    <w:rsid w:val="00663872"/>
    <w:rsid w:val="00663BF3"/>
    <w:rsid w:val="0066489E"/>
    <w:rsid w:val="006649DB"/>
    <w:rsid w:val="00664D06"/>
    <w:rsid w:val="0066504F"/>
    <w:rsid w:val="00665204"/>
    <w:rsid w:val="00665AF6"/>
    <w:rsid w:val="00666973"/>
    <w:rsid w:val="00666B29"/>
    <w:rsid w:val="00667049"/>
    <w:rsid w:val="0066768B"/>
    <w:rsid w:val="0066772A"/>
    <w:rsid w:val="00667D55"/>
    <w:rsid w:val="00667FD0"/>
    <w:rsid w:val="00671E92"/>
    <w:rsid w:val="00672533"/>
    <w:rsid w:val="00673297"/>
    <w:rsid w:val="006735A0"/>
    <w:rsid w:val="006735A5"/>
    <w:rsid w:val="00673642"/>
    <w:rsid w:val="0067380A"/>
    <w:rsid w:val="00674291"/>
    <w:rsid w:val="00674418"/>
    <w:rsid w:val="00674552"/>
    <w:rsid w:val="006745FE"/>
    <w:rsid w:val="00674811"/>
    <w:rsid w:val="006748A8"/>
    <w:rsid w:val="00674C7A"/>
    <w:rsid w:val="00674CE7"/>
    <w:rsid w:val="006763C6"/>
    <w:rsid w:val="00676C4F"/>
    <w:rsid w:val="00676E8E"/>
    <w:rsid w:val="0067748B"/>
    <w:rsid w:val="00677E94"/>
    <w:rsid w:val="00680321"/>
    <w:rsid w:val="00681281"/>
    <w:rsid w:val="006814DD"/>
    <w:rsid w:val="00681765"/>
    <w:rsid w:val="0068179A"/>
    <w:rsid w:val="00681AA6"/>
    <w:rsid w:val="00681E0D"/>
    <w:rsid w:val="0068285B"/>
    <w:rsid w:val="00682E9B"/>
    <w:rsid w:val="006833AB"/>
    <w:rsid w:val="0068382A"/>
    <w:rsid w:val="00683AC0"/>
    <w:rsid w:val="00684C40"/>
    <w:rsid w:val="00684C5B"/>
    <w:rsid w:val="00685247"/>
    <w:rsid w:val="00685330"/>
    <w:rsid w:val="00685CAD"/>
    <w:rsid w:val="00685CFC"/>
    <w:rsid w:val="006868FC"/>
    <w:rsid w:val="00686F30"/>
    <w:rsid w:val="00686F7F"/>
    <w:rsid w:val="006875C9"/>
    <w:rsid w:val="00687A3D"/>
    <w:rsid w:val="00690749"/>
    <w:rsid w:val="006907BE"/>
    <w:rsid w:val="0069089B"/>
    <w:rsid w:val="00691F9B"/>
    <w:rsid w:val="00692E32"/>
    <w:rsid w:val="00692EB9"/>
    <w:rsid w:val="0069304E"/>
    <w:rsid w:val="00693320"/>
    <w:rsid w:val="006933BC"/>
    <w:rsid w:val="0069378A"/>
    <w:rsid w:val="00693A19"/>
    <w:rsid w:val="006940A0"/>
    <w:rsid w:val="0069438F"/>
    <w:rsid w:val="00694603"/>
    <w:rsid w:val="00695758"/>
    <w:rsid w:val="00695808"/>
    <w:rsid w:val="00696F71"/>
    <w:rsid w:val="00697081"/>
    <w:rsid w:val="006974AB"/>
    <w:rsid w:val="0069752B"/>
    <w:rsid w:val="00697863"/>
    <w:rsid w:val="006A06C9"/>
    <w:rsid w:val="006A0BA2"/>
    <w:rsid w:val="006A1058"/>
    <w:rsid w:val="006A1481"/>
    <w:rsid w:val="006A181B"/>
    <w:rsid w:val="006A1AAC"/>
    <w:rsid w:val="006A1B42"/>
    <w:rsid w:val="006A1B93"/>
    <w:rsid w:val="006A1F07"/>
    <w:rsid w:val="006A3420"/>
    <w:rsid w:val="006A38E9"/>
    <w:rsid w:val="006A3A42"/>
    <w:rsid w:val="006A3FAE"/>
    <w:rsid w:val="006A417B"/>
    <w:rsid w:val="006A4922"/>
    <w:rsid w:val="006A5756"/>
    <w:rsid w:val="006A6119"/>
    <w:rsid w:val="006A68A8"/>
    <w:rsid w:val="006A6A25"/>
    <w:rsid w:val="006A7340"/>
    <w:rsid w:val="006A764E"/>
    <w:rsid w:val="006A79BF"/>
    <w:rsid w:val="006A7C14"/>
    <w:rsid w:val="006B02E7"/>
    <w:rsid w:val="006B038F"/>
    <w:rsid w:val="006B0A24"/>
    <w:rsid w:val="006B0C44"/>
    <w:rsid w:val="006B121D"/>
    <w:rsid w:val="006B1DCC"/>
    <w:rsid w:val="006B3F91"/>
    <w:rsid w:val="006B46FB"/>
    <w:rsid w:val="006B4D7A"/>
    <w:rsid w:val="006B50CC"/>
    <w:rsid w:val="006B53F5"/>
    <w:rsid w:val="006B56D1"/>
    <w:rsid w:val="006B5C13"/>
    <w:rsid w:val="006B5EF3"/>
    <w:rsid w:val="006B60D3"/>
    <w:rsid w:val="006B63AA"/>
    <w:rsid w:val="006B68A1"/>
    <w:rsid w:val="006B73AE"/>
    <w:rsid w:val="006B752B"/>
    <w:rsid w:val="006B7F11"/>
    <w:rsid w:val="006C0A09"/>
    <w:rsid w:val="006C16CB"/>
    <w:rsid w:val="006C17AF"/>
    <w:rsid w:val="006C198E"/>
    <w:rsid w:val="006C1D40"/>
    <w:rsid w:val="006C3510"/>
    <w:rsid w:val="006C3834"/>
    <w:rsid w:val="006C43C9"/>
    <w:rsid w:val="006C4668"/>
    <w:rsid w:val="006C4B27"/>
    <w:rsid w:val="006C4B88"/>
    <w:rsid w:val="006C5236"/>
    <w:rsid w:val="006C58B6"/>
    <w:rsid w:val="006C5B47"/>
    <w:rsid w:val="006C5F76"/>
    <w:rsid w:val="006C60C8"/>
    <w:rsid w:val="006C7862"/>
    <w:rsid w:val="006C7A26"/>
    <w:rsid w:val="006D0079"/>
    <w:rsid w:val="006D05FA"/>
    <w:rsid w:val="006D138A"/>
    <w:rsid w:val="006D1785"/>
    <w:rsid w:val="006D19A5"/>
    <w:rsid w:val="006D1E8B"/>
    <w:rsid w:val="006D205B"/>
    <w:rsid w:val="006D2EBD"/>
    <w:rsid w:val="006D2FC4"/>
    <w:rsid w:val="006D340E"/>
    <w:rsid w:val="006D468E"/>
    <w:rsid w:val="006D48C7"/>
    <w:rsid w:val="006D4B82"/>
    <w:rsid w:val="006D5332"/>
    <w:rsid w:val="006D604D"/>
    <w:rsid w:val="006D61E1"/>
    <w:rsid w:val="006D6CCB"/>
    <w:rsid w:val="006D7025"/>
    <w:rsid w:val="006D75BD"/>
    <w:rsid w:val="006D7B96"/>
    <w:rsid w:val="006E03F6"/>
    <w:rsid w:val="006E0B91"/>
    <w:rsid w:val="006E0FFC"/>
    <w:rsid w:val="006E1A78"/>
    <w:rsid w:val="006E21FB"/>
    <w:rsid w:val="006E259A"/>
    <w:rsid w:val="006E27F8"/>
    <w:rsid w:val="006E316F"/>
    <w:rsid w:val="006E3473"/>
    <w:rsid w:val="006E41DE"/>
    <w:rsid w:val="006E5B92"/>
    <w:rsid w:val="006E5C92"/>
    <w:rsid w:val="006E6B48"/>
    <w:rsid w:val="006E70AC"/>
    <w:rsid w:val="006E7113"/>
    <w:rsid w:val="006E724F"/>
    <w:rsid w:val="006E7668"/>
    <w:rsid w:val="006E7D32"/>
    <w:rsid w:val="006F0449"/>
    <w:rsid w:val="006F06AF"/>
    <w:rsid w:val="006F1262"/>
    <w:rsid w:val="006F1544"/>
    <w:rsid w:val="006F17EB"/>
    <w:rsid w:val="006F18B7"/>
    <w:rsid w:val="006F2462"/>
    <w:rsid w:val="006F2A65"/>
    <w:rsid w:val="006F43B6"/>
    <w:rsid w:val="006F4916"/>
    <w:rsid w:val="006F6797"/>
    <w:rsid w:val="006F6EC6"/>
    <w:rsid w:val="006F6ED0"/>
    <w:rsid w:val="006F7177"/>
    <w:rsid w:val="006F71D6"/>
    <w:rsid w:val="006F761D"/>
    <w:rsid w:val="006F7724"/>
    <w:rsid w:val="006F794C"/>
    <w:rsid w:val="006F79B5"/>
    <w:rsid w:val="006F7A2B"/>
    <w:rsid w:val="006F7C18"/>
    <w:rsid w:val="00700353"/>
    <w:rsid w:val="00700700"/>
    <w:rsid w:val="0070081F"/>
    <w:rsid w:val="007008D4"/>
    <w:rsid w:val="00700D47"/>
    <w:rsid w:val="00701039"/>
    <w:rsid w:val="00701B30"/>
    <w:rsid w:val="00701BAD"/>
    <w:rsid w:val="0070214A"/>
    <w:rsid w:val="007022D6"/>
    <w:rsid w:val="00703081"/>
    <w:rsid w:val="007035CE"/>
    <w:rsid w:val="00703D26"/>
    <w:rsid w:val="00704601"/>
    <w:rsid w:val="00705665"/>
    <w:rsid w:val="0070623B"/>
    <w:rsid w:val="00706417"/>
    <w:rsid w:val="0070658C"/>
    <w:rsid w:val="0070668F"/>
    <w:rsid w:val="00706B37"/>
    <w:rsid w:val="007072CB"/>
    <w:rsid w:val="007101EE"/>
    <w:rsid w:val="0071085B"/>
    <w:rsid w:val="00710ADB"/>
    <w:rsid w:val="00711115"/>
    <w:rsid w:val="00711781"/>
    <w:rsid w:val="007126EC"/>
    <w:rsid w:val="007130E5"/>
    <w:rsid w:val="0071333B"/>
    <w:rsid w:val="00713583"/>
    <w:rsid w:val="0071554A"/>
    <w:rsid w:val="00716524"/>
    <w:rsid w:val="00716A64"/>
    <w:rsid w:val="007170B4"/>
    <w:rsid w:val="0072042B"/>
    <w:rsid w:val="00720A65"/>
    <w:rsid w:val="007213CF"/>
    <w:rsid w:val="00721432"/>
    <w:rsid w:val="00721EAE"/>
    <w:rsid w:val="007223CB"/>
    <w:rsid w:val="007227DC"/>
    <w:rsid w:val="00722B16"/>
    <w:rsid w:val="00722C0D"/>
    <w:rsid w:val="00723B36"/>
    <w:rsid w:val="00723EB2"/>
    <w:rsid w:val="007240AD"/>
    <w:rsid w:val="00725AFA"/>
    <w:rsid w:val="007260C6"/>
    <w:rsid w:val="00726529"/>
    <w:rsid w:val="00726C33"/>
    <w:rsid w:val="00727343"/>
    <w:rsid w:val="0072789A"/>
    <w:rsid w:val="007302B3"/>
    <w:rsid w:val="00730BC4"/>
    <w:rsid w:val="00730FE7"/>
    <w:rsid w:val="0073110A"/>
    <w:rsid w:val="00731506"/>
    <w:rsid w:val="00731754"/>
    <w:rsid w:val="007317D5"/>
    <w:rsid w:val="0073258F"/>
    <w:rsid w:val="0073296D"/>
    <w:rsid w:val="00732CBF"/>
    <w:rsid w:val="00733A46"/>
    <w:rsid w:val="00733B1A"/>
    <w:rsid w:val="00733B28"/>
    <w:rsid w:val="0073404B"/>
    <w:rsid w:val="00734FB4"/>
    <w:rsid w:val="00735092"/>
    <w:rsid w:val="007356E1"/>
    <w:rsid w:val="0073647A"/>
    <w:rsid w:val="00737452"/>
    <w:rsid w:val="00737A99"/>
    <w:rsid w:val="00737CCE"/>
    <w:rsid w:val="0074057C"/>
    <w:rsid w:val="00740715"/>
    <w:rsid w:val="007413F9"/>
    <w:rsid w:val="00741887"/>
    <w:rsid w:val="007418F2"/>
    <w:rsid w:val="007420D3"/>
    <w:rsid w:val="007423A9"/>
    <w:rsid w:val="00742BA2"/>
    <w:rsid w:val="00742DEB"/>
    <w:rsid w:val="0074379F"/>
    <w:rsid w:val="00743A88"/>
    <w:rsid w:val="00743D04"/>
    <w:rsid w:val="00744A0C"/>
    <w:rsid w:val="007454D9"/>
    <w:rsid w:val="00745E9F"/>
    <w:rsid w:val="00746CF7"/>
    <w:rsid w:val="00746D82"/>
    <w:rsid w:val="007475F3"/>
    <w:rsid w:val="0075087A"/>
    <w:rsid w:val="00750AA5"/>
    <w:rsid w:val="00750FF3"/>
    <w:rsid w:val="007512CC"/>
    <w:rsid w:val="00751327"/>
    <w:rsid w:val="007518B3"/>
    <w:rsid w:val="007528CE"/>
    <w:rsid w:val="00752CFD"/>
    <w:rsid w:val="00753423"/>
    <w:rsid w:val="00753BE5"/>
    <w:rsid w:val="00753C53"/>
    <w:rsid w:val="00753EEF"/>
    <w:rsid w:val="0075414D"/>
    <w:rsid w:val="00754288"/>
    <w:rsid w:val="007542C2"/>
    <w:rsid w:val="007542F8"/>
    <w:rsid w:val="00754E56"/>
    <w:rsid w:val="00755767"/>
    <w:rsid w:val="00755F7D"/>
    <w:rsid w:val="00756293"/>
    <w:rsid w:val="007566AF"/>
    <w:rsid w:val="007566E8"/>
    <w:rsid w:val="00756DD4"/>
    <w:rsid w:val="00756E00"/>
    <w:rsid w:val="007574C8"/>
    <w:rsid w:val="00757BD5"/>
    <w:rsid w:val="00757FFB"/>
    <w:rsid w:val="00760D88"/>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B14"/>
    <w:rsid w:val="0076678A"/>
    <w:rsid w:val="007667A6"/>
    <w:rsid w:val="007668C4"/>
    <w:rsid w:val="00766F60"/>
    <w:rsid w:val="00767D89"/>
    <w:rsid w:val="00767F14"/>
    <w:rsid w:val="007703AB"/>
    <w:rsid w:val="0077045D"/>
    <w:rsid w:val="007707E4"/>
    <w:rsid w:val="00770947"/>
    <w:rsid w:val="00770991"/>
    <w:rsid w:val="0077180B"/>
    <w:rsid w:val="00772034"/>
    <w:rsid w:val="00772C89"/>
    <w:rsid w:val="0077305B"/>
    <w:rsid w:val="007731D8"/>
    <w:rsid w:val="007732F5"/>
    <w:rsid w:val="00774202"/>
    <w:rsid w:val="007746E8"/>
    <w:rsid w:val="00774784"/>
    <w:rsid w:val="00774842"/>
    <w:rsid w:val="00774A5F"/>
    <w:rsid w:val="00774FCF"/>
    <w:rsid w:val="00775122"/>
    <w:rsid w:val="007753F3"/>
    <w:rsid w:val="0077554F"/>
    <w:rsid w:val="007756F1"/>
    <w:rsid w:val="00775DD9"/>
    <w:rsid w:val="00776993"/>
    <w:rsid w:val="00776A83"/>
    <w:rsid w:val="00777026"/>
    <w:rsid w:val="00777BF2"/>
    <w:rsid w:val="00777C0F"/>
    <w:rsid w:val="00777E6A"/>
    <w:rsid w:val="007806AC"/>
    <w:rsid w:val="00780BEB"/>
    <w:rsid w:val="00780D0A"/>
    <w:rsid w:val="00780F0C"/>
    <w:rsid w:val="0078144B"/>
    <w:rsid w:val="00781BD1"/>
    <w:rsid w:val="00781EC0"/>
    <w:rsid w:val="0078243D"/>
    <w:rsid w:val="00782BA7"/>
    <w:rsid w:val="00783543"/>
    <w:rsid w:val="007835EE"/>
    <w:rsid w:val="0078373D"/>
    <w:rsid w:val="0078398C"/>
    <w:rsid w:val="00783C71"/>
    <w:rsid w:val="00783CFA"/>
    <w:rsid w:val="0078410E"/>
    <w:rsid w:val="00784C7E"/>
    <w:rsid w:val="00784F4E"/>
    <w:rsid w:val="0078501B"/>
    <w:rsid w:val="007859EC"/>
    <w:rsid w:val="00785B78"/>
    <w:rsid w:val="00785DF7"/>
    <w:rsid w:val="007862D4"/>
    <w:rsid w:val="00786D51"/>
    <w:rsid w:val="00787A75"/>
    <w:rsid w:val="00787E59"/>
    <w:rsid w:val="00790214"/>
    <w:rsid w:val="00790A89"/>
    <w:rsid w:val="0079142E"/>
    <w:rsid w:val="00791799"/>
    <w:rsid w:val="00791905"/>
    <w:rsid w:val="00792342"/>
    <w:rsid w:val="007926E7"/>
    <w:rsid w:val="0079285B"/>
    <w:rsid w:val="007930C3"/>
    <w:rsid w:val="007932B2"/>
    <w:rsid w:val="00793BB9"/>
    <w:rsid w:val="00793DE4"/>
    <w:rsid w:val="00794417"/>
    <w:rsid w:val="00794678"/>
    <w:rsid w:val="00794FF3"/>
    <w:rsid w:val="007953AD"/>
    <w:rsid w:val="0079583E"/>
    <w:rsid w:val="00795855"/>
    <w:rsid w:val="007961B5"/>
    <w:rsid w:val="007961DD"/>
    <w:rsid w:val="00796519"/>
    <w:rsid w:val="007966A0"/>
    <w:rsid w:val="007967C0"/>
    <w:rsid w:val="00796B25"/>
    <w:rsid w:val="00796F8B"/>
    <w:rsid w:val="007973C9"/>
    <w:rsid w:val="0079776C"/>
    <w:rsid w:val="007A02EB"/>
    <w:rsid w:val="007A0866"/>
    <w:rsid w:val="007A0C14"/>
    <w:rsid w:val="007A196A"/>
    <w:rsid w:val="007A1A9B"/>
    <w:rsid w:val="007A1A9D"/>
    <w:rsid w:val="007A2062"/>
    <w:rsid w:val="007A23EE"/>
    <w:rsid w:val="007A27A4"/>
    <w:rsid w:val="007A2D3C"/>
    <w:rsid w:val="007A3785"/>
    <w:rsid w:val="007A3A1E"/>
    <w:rsid w:val="007A43F5"/>
    <w:rsid w:val="007A4B14"/>
    <w:rsid w:val="007A4E6B"/>
    <w:rsid w:val="007A55C8"/>
    <w:rsid w:val="007A5689"/>
    <w:rsid w:val="007A5BB0"/>
    <w:rsid w:val="007A5BB3"/>
    <w:rsid w:val="007A6EE7"/>
    <w:rsid w:val="007A79D7"/>
    <w:rsid w:val="007B0550"/>
    <w:rsid w:val="007B07E2"/>
    <w:rsid w:val="007B0A00"/>
    <w:rsid w:val="007B0BFE"/>
    <w:rsid w:val="007B1195"/>
    <w:rsid w:val="007B2529"/>
    <w:rsid w:val="007B2815"/>
    <w:rsid w:val="007B35E1"/>
    <w:rsid w:val="007B3CAA"/>
    <w:rsid w:val="007B4466"/>
    <w:rsid w:val="007B512A"/>
    <w:rsid w:val="007B5AC6"/>
    <w:rsid w:val="007B5D2F"/>
    <w:rsid w:val="007B5D9A"/>
    <w:rsid w:val="007B7228"/>
    <w:rsid w:val="007B7965"/>
    <w:rsid w:val="007B7AAC"/>
    <w:rsid w:val="007C0E10"/>
    <w:rsid w:val="007C0F77"/>
    <w:rsid w:val="007C116B"/>
    <w:rsid w:val="007C15C8"/>
    <w:rsid w:val="007C1E82"/>
    <w:rsid w:val="007C1FAF"/>
    <w:rsid w:val="007C2097"/>
    <w:rsid w:val="007C239D"/>
    <w:rsid w:val="007C328D"/>
    <w:rsid w:val="007C3948"/>
    <w:rsid w:val="007C3A9A"/>
    <w:rsid w:val="007C44B7"/>
    <w:rsid w:val="007C47F8"/>
    <w:rsid w:val="007C5530"/>
    <w:rsid w:val="007C5AC6"/>
    <w:rsid w:val="007C5E93"/>
    <w:rsid w:val="007C60DA"/>
    <w:rsid w:val="007C6AC1"/>
    <w:rsid w:val="007C6D4E"/>
    <w:rsid w:val="007C6DCF"/>
    <w:rsid w:val="007D00CE"/>
    <w:rsid w:val="007D0210"/>
    <w:rsid w:val="007D04F2"/>
    <w:rsid w:val="007D1119"/>
    <w:rsid w:val="007D187E"/>
    <w:rsid w:val="007D1F2D"/>
    <w:rsid w:val="007D2179"/>
    <w:rsid w:val="007D36F4"/>
    <w:rsid w:val="007D3785"/>
    <w:rsid w:val="007D3834"/>
    <w:rsid w:val="007D388F"/>
    <w:rsid w:val="007D3A90"/>
    <w:rsid w:val="007D3C25"/>
    <w:rsid w:val="007D468D"/>
    <w:rsid w:val="007D48DB"/>
    <w:rsid w:val="007D565F"/>
    <w:rsid w:val="007D5A83"/>
    <w:rsid w:val="007D696B"/>
    <w:rsid w:val="007D6A07"/>
    <w:rsid w:val="007D728E"/>
    <w:rsid w:val="007D775F"/>
    <w:rsid w:val="007D7DD2"/>
    <w:rsid w:val="007E1369"/>
    <w:rsid w:val="007E1463"/>
    <w:rsid w:val="007E1B13"/>
    <w:rsid w:val="007E20D7"/>
    <w:rsid w:val="007E2260"/>
    <w:rsid w:val="007E2A63"/>
    <w:rsid w:val="007E2F4A"/>
    <w:rsid w:val="007E35EE"/>
    <w:rsid w:val="007E4042"/>
    <w:rsid w:val="007E495F"/>
    <w:rsid w:val="007E5653"/>
    <w:rsid w:val="007E6154"/>
    <w:rsid w:val="007E6351"/>
    <w:rsid w:val="007E66D1"/>
    <w:rsid w:val="007E756B"/>
    <w:rsid w:val="007F00D9"/>
    <w:rsid w:val="007F08BF"/>
    <w:rsid w:val="007F0928"/>
    <w:rsid w:val="007F0A44"/>
    <w:rsid w:val="007F13A9"/>
    <w:rsid w:val="007F1A74"/>
    <w:rsid w:val="007F1B77"/>
    <w:rsid w:val="007F23FE"/>
    <w:rsid w:val="007F2555"/>
    <w:rsid w:val="007F35F9"/>
    <w:rsid w:val="007F3E5F"/>
    <w:rsid w:val="007F4617"/>
    <w:rsid w:val="007F4A66"/>
    <w:rsid w:val="007F4C8E"/>
    <w:rsid w:val="007F55D0"/>
    <w:rsid w:val="007F57C5"/>
    <w:rsid w:val="007F5DDB"/>
    <w:rsid w:val="007F5F4E"/>
    <w:rsid w:val="007F5F6F"/>
    <w:rsid w:val="007F5FC3"/>
    <w:rsid w:val="007F63C0"/>
    <w:rsid w:val="007F68ED"/>
    <w:rsid w:val="007F6964"/>
    <w:rsid w:val="007F7139"/>
    <w:rsid w:val="007F72A5"/>
    <w:rsid w:val="007F7466"/>
    <w:rsid w:val="007F7A67"/>
    <w:rsid w:val="007F7C0E"/>
    <w:rsid w:val="00800170"/>
    <w:rsid w:val="008005DC"/>
    <w:rsid w:val="00800FD9"/>
    <w:rsid w:val="00801181"/>
    <w:rsid w:val="0080166B"/>
    <w:rsid w:val="008018AD"/>
    <w:rsid w:val="00801F64"/>
    <w:rsid w:val="00802350"/>
    <w:rsid w:val="00802449"/>
    <w:rsid w:val="00802540"/>
    <w:rsid w:val="00802A13"/>
    <w:rsid w:val="00802B76"/>
    <w:rsid w:val="00802F6B"/>
    <w:rsid w:val="008030F0"/>
    <w:rsid w:val="0080401D"/>
    <w:rsid w:val="00804316"/>
    <w:rsid w:val="0080492C"/>
    <w:rsid w:val="008057AE"/>
    <w:rsid w:val="00805B63"/>
    <w:rsid w:val="00806457"/>
    <w:rsid w:val="00806F34"/>
    <w:rsid w:val="00807742"/>
    <w:rsid w:val="00807AB3"/>
    <w:rsid w:val="00807FE7"/>
    <w:rsid w:val="00810D11"/>
    <w:rsid w:val="00811DC4"/>
    <w:rsid w:val="00812595"/>
    <w:rsid w:val="00812EBD"/>
    <w:rsid w:val="008137E2"/>
    <w:rsid w:val="00813984"/>
    <w:rsid w:val="00813AA0"/>
    <w:rsid w:val="0081406F"/>
    <w:rsid w:val="008140DC"/>
    <w:rsid w:val="008141AA"/>
    <w:rsid w:val="00814237"/>
    <w:rsid w:val="00814305"/>
    <w:rsid w:val="00814618"/>
    <w:rsid w:val="008148D6"/>
    <w:rsid w:val="0081575C"/>
    <w:rsid w:val="00816EC6"/>
    <w:rsid w:val="008172D9"/>
    <w:rsid w:val="008202C3"/>
    <w:rsid w:val="008209AD"/>
    <w:rsid w:val="00820D74"/>
    <w:rsid w:val="00821767"/>
    <w:rsid w:val="008219B4"/>
    <w:rsid w:val="00821DD1"/>
    <w:rsid w:val="00821E1F"/>
    <w:rsid w:val="00822D5A"/>
    <w:rsid w:val="0082339D"/>
    <w:rsid w:val="00824389"/>
    <w:rsid w:val="00824B89"/>
    <w:rsid w:val="00824E71"/>
    <w:rsid w:val="008253DA"/>
    <w:rsid w:val="00825AC3"/>
    <w:rsid w:val="00826177"/>
    <w:rsid w:val="00826DD0"/>
    <w:rsid w:val="008279FA"/>
    <w:rsid w:val="00827DB4"/>
    <w:rsid w:val="008301B1"/>
    <w:rsid w:val="00830948"/>
    <w:rsid w:val="00830BBD"/>
    <w:rsid w:val="0083187B"/>
    <w:rsid w:val="00831ECC"/>
    <w:rsid w:val="008320B5"/>
    <w:rsid w:val="008326F8"/>
    <w:rsid w:val="008328B5"/>
    <w:rsid w:val="0083292D"/>
    <w:rsid w:val="00832DEE"/>
    <w:rsid w:val="00832DF7"/>
    <w:rsid w:val="0083323F"/>
    <w:rsid w:val="0083325D"/>
    <w:rsid w:val="0083328F"/>
    <w:rsid w:val="0083356E"/>
    <w:rsid w:val="00833768"/>
    <w:rsid w:val="00834326"/>
    <w:rsid w:val="00835105"/>
    <w:rsid w:val="00835128"/>
    <w:rsid w:val="008356E2"/>
    <w:rsid w:val="00836C23"/>
    <w:rsid w:val="00836CEE"/>
    <w:rsid w:val="00836F4F"/>
    <w:rsid w:val="0084085B"/>
    <w:rsid w:val="00840CEA"/>
    <w:rsid w:val="008412C3"/>
    <w:rsid w:val="00841DF0"/>
    <w:rsid w:val="00842085"/>
    <w:rsid w:val="00842974"/>
    <w:rsid w:val="008432D0"/>
    <w:rsid w:val="00843449"/>
    <w:rsid w:val="0084345B"/>
    <w:rsid w:val="00844509"/>
    <w:rsid w:val="008446B5"/>
    <w:rsid w:val="00844DC7"/>
    <w:rsid w:val="0084512A"/>
    <w:rsid w:val="008454D9"/>
    <w:rsid w:val="00845DE4"/>
    <w:rsid w:val="00845EA9"/>
    <w:rsid w:val="00845F64"/>
    <w:rsid w:val="0084685B"/>
    <w:rsid w:val="00846956"/>
    <w:rsid w:val="008477A7"/>
    <w:rsid w:val="008478C0"/>
    <w:rsid w:val="00850637"/>
    <w:rsid w:val="00850AF8"/>
    <w:rsid w:val="00850B40"/>
    <w:rsid w:val="00851260"/>
    <w:rsid w:val="008514EB"/>
    <w:rsid w:val="00851838"/>
    <w:rsid w:val="008519B7"/>
    <w:rsid w:val="00851BC9"/>
    <w:rsid w:val="00851DEE"/>
    <w:rsid w:val="00851FF5"/>
    <w:rsid w:val="00852081"/>
    <w:rsid w:val="00853984"/>
    <w:rsid w:val="00853A87"/>
    <w:rsid w:val="00853BA6"/>
    <w:rsid w:val="00853D5D"/>
    <w:rsid w:val="00853F13"/>
    <w:rsid w:val="0085452B"/>
    <w:rsid w:val="00854DA7"/>
    <w:rsid w:val="00855071"/>
    <w:rsid w:val="008551F1"/>
    <w:rsid w:val="008554AD"/>
    <w:rsid w:val="008556A3"/>
    <w:rsid w:val="00856707"/>
    <w:rsid w:val="00860326"/>
    <w:rsid w:val="008606F3"/>
    <w:rsid w:val="00860A08"/>
    <w:rsid w:val="00860B87"/>
    <w:rsid w:val="0086115A"/>
    <w:rsid w:val="008617ED"/>
    <w:rsid w:val="00861C39"/>
    <w:rsid w:val="00861E79"/>
    <w:rsid w:val="008624F5"/>
    <w:rsid w:val="00862633"/>
    <w:rsid w:val="008626E7"/>
    <w:rsid w:val="0086274B"/>
    <w:rsid w:val="00863867"/>
    <w:rsid w:val="00863C10"/>
    <w:rsid w:val="008642F2"/>
    <w:rsid w:val="00864A7B"/>
    <w:rsid w:val="0086546A"/>
    <w:rsid w:val="00865594"/>
    <w:rsid w:val="00866A17"/>
    <w:rsid w:val="00866A49"/>
    <w:rsid w:val="00866B90"/>
    <w:rsid w:val="008678AB"/>
    <w:rsid w:val="0087018F"/>
    <w:rsid w:val="00870229"/>
    <w:rsid w:val="00870BAA"/>
    <w:rsid w:val="00870EE7"/>
    <w:rsid w:val="00871435"/>
    <w:rsid w:val="00871455"/>
    <w:rsid w:val="00871AA2"/>
    <w:rsid w:val="00871D87"/>
    <w:rsid w:val="008720E9"/>
    <w:rsid w:val="0087238A"/>
    <w:rsid w:val="008723DD"/>
    <w:rsid w:val="0087349B"/>
    <w:rsid w:val="00874164"/>
    <w:rsid w:val="00875530"/>
    <w:rsid w:val="0087568A"/>
    <w:rsid w:val="0087631B"/>
    <w:rsid w:val="00876459"/>
    <w:rsid w:val="00876691"/>
    <w:rsid w:val="008766D5"/>
    <w:rsid w:val="00876A15"/>
    <w:rsid w:val="0087708B"/>
    <w:rsid w:val="008771A3"/>
    <w:rsid w:val="008775F6"/>
    <w:rsid w:val="00877B71"/>
    <w:rsid w:val="00877F11"/>
    <w:rsid w:val="00877F22"/>
    <w:rsid w:val="00881B4B"/>
    <w:rsid w:val="0088203B"/>
    <w:rsid w:val="008820CA"/>
    <w:rsid w:val="008825B3"/>
    <w:rsid w:val="0088292C"/>
    <w:rsid w:val="00882D05"/>
    <w:rsid w:val="00882D17"/>
    <w:rsid w:val="008833EE"/>
    <w:rsid w:val="00883C00"/>
    <w:rsid w:val="00883C3A"/>
    <w:rsid w:val="00883E3E"/>
    <w:rsid w:val="008844C8"/>
    <w:rsid w:val="008845DC"/>
    <w:rsid w:val="00884746"/>
    <w:rsid w:val="0088474A"/>
    <w:rsid w:val="008850EA"/>
    <w:rsid w:val="0088522D"/>
    <w:rsid w:val="00885BE5"/>
    <w:rsid w:val="00885FA0"/>
    <w:rsid w:val="00886776"/>
    <w:rsid w:val="00886AC2"/>
    <w:rsid w:val="00887BAF"/>
    <w:rsid w:val="00890828"/>
    <w:rsid w:val="00890900"/>
    <w:rsid w:val="00890C0A"/>
    <w:rsid w:val="00890DF6"/>
    <w:rsid w:val="00890E97"/>
    <w:rsid w:val="008921E9"/>
    <w:rsid w:val="00892766"/>
    <w:rsid w:val="00892953"/>
    <w:rsid w:val="00892E88"/>
    <w:rsid w:val="008930FB"/>
    <w:rsid w:val="008932CD"/>
    <w:rsid w:val="00894A32"/>
    <w:rsid w:val="008951D7"/>
    <w:rsid w:val="0089594D"/>
    <w:rsid w:val="008959AB"/>
    <w:rsid w:val="00895A48"/>
    <w:rsid w:val="00896134"/>
    <w:rsid w:val="00897B53"/>
    <w:rsid w:val="00897FE1"/>
    <w:rsid w:val="008A0AA9"/>
    <w:rsid w:val="008A11D1"/>
    <w:rsid w:val="008A35C8"/>
    <w:rsid w:val="008A4150"/>
    <w:rsid w:val="008A4530"/>
    <w:rsid w:val="008A4C0F"/>
    <w:rsid w:val="008A4E52"/>
    <w:rsid w:val="008A655D"/>
    <w:rsid w:val="008A7B0F"/>
    <w:rsid w:val="008A7D9D"/>
    <w:rsid w:val="008B12B5"/>
    <w:rsid w:val="008B12FA"/>
    <w:rsid w:val="008B1928"/>
    <w:rsid w:val="008B1AE2"/>
    <w:rsid w:val="008B2D92"/>
    <w:rsid w:val="008B2EF7"/>
    <w:rsid w:val="008B3844"/>
    <w:rsid w:val="008B3DDD"/>
    <w:rsid w:val="008B3ED6"/>
    <w:rsid w:val="008B41A5"/>
    <w:rsid w:val="008B41D6"/>
    <w:rsid w:val="008B450A"/>
    <w:rsid w:val="008B4E55"/>
    <w:rsid w:val="008B5528"/>
    <w:rsid w:val="008B566C"/>
    <w:rsid w:val="008B5AA6"/>
    <w:rsid w:val="008B5F1C"/>
    <w:rsid w:val="008B601B"/>
    <w:rsid w:val="008B663E"/>
    <w:rsid w:val="008B6875"/>
    <w:rsid w:val="008B6D7B"/>
    <w:rsid w:val="008B6E1D"/>
    <w:rsid w:val="008B74F4"/>
    <w:rsid w:val="008B77AE"/>
    <w:rsid w:val="008B7985"/>
    <w:rsid w:val="008B7CAF"/>
    <w:rsid w:val="008C00E6"/>
    <w:rsid w:val="008C0981"/>
    <w:rsid w:val="008C09B6"/>
    <w:rsid w:val="008C0F72"/>
    <w:rsid w:val="008C1489"/>
    <w:rsid w:val="008C1949"/>
    <w:rsid w:val="008C2244"/>
    <w:rsid w:val="008C23D0"/>
    <w:rsid w:val="008C29A4"/>
    <w:rsid w:val="008C2CA4"/>
    <w:rsid w:val="008C2D82"/>
    <w:rsid w:val="008C3113"/>
    <w:rsid w:val="008C3C78"/>
    <w:rsid w:val="008C3E92"/>
    <w:rsid w:val="008C514D"/>
    <w:rsid w:val="008C54C6"/>
    <w:rsid w:val="008C5C0D"/>
    <w:rsid w:val="008C5F09"/>
    <w:rsid w:val="008C600F"/>
    <w:rsid w:val="008C6564"/>
    <w:rsid w:val="008C729E"/>
    <w:rsid w:val="008C750B"/>
    <w:rsid w:val="008C7F37"/>
    <w:rsid w:val="008D0A22"/>
    <w:rsid w:val="008D0D2F"/>
    <w:rsid w:val="008D2A71"/>
    <w:rsid w:val="008D2B1A"/>
    <w:rsid w:val="008D3FFB"/>
    <w:rsid w:val="008D47A5"/>
    <w:rsid w:val="008D484A"/>
    <w:rsid w:val="008D4EF4"/>
    <w:rsid w:val="008D4FEF"/>
    <w:rsid w:val="008D506B"/>
    <w:rsid w:val="008D5254"/>
    <w:rsid w:val="008D5DAF"/>
    <w:rsid w:val="008D688B"/>
    <w:rsid w:val="008D7736"/>
    <w:rsid w:val="008D77E3"/>
    <w:rsid w:val="008D7813"/>
    <w:rsid w:val="008D7AD5"/>
    <w:rsid w:val="008D7EB4"/>
    <w:rsid w:val="008D7EBB"/>
    <w:rsid w:val="008E1292"/>
    <w:rsid w:val="008E1321"/>
    <w:rsid w:val="008E166C"/>
    <w:rsid w:val="008E1D9B"/>
    <w:rsid w:val="008E22DA"/>
    <w:rsid w:val="008E2543"/>
    <w:rsid w:val="008E2BFB"/>
    <w:rsid w:val="008E34A2"/>
    <w:rsid w:val="008E3D39"/>
    <w:rsid w:val="008E46CC"/>
    <w:rsid w:val="008E4A2D"/>
    <w:rsid w:val="008E4A53"/>
    <w:rsid w:val="008E4D58"/>
    <w:rsid w:val="008E53F3"/>
    <w:rsid w:val="008E5409"/>
    <w:rsid w:val="008E58E8"/>
    <w:rsid w:val="008E66EA"/>
    <w:rsid w:val="008E6A1A"/>
    <w:rsid w:val="008E6D09"/>
    <w:rsid w:val="008E707C"/>
    <w:rsid w:val="008E732C"/>
    <w:rsid w:val="008E756C"/>
    <w:rsid w:val="008E7960"/>
    <w:rsid w:val="008E7ABE"/>
    <w:rsid w:val="008E7F6B"/>
    <w:rsid w:val="008F0204"/>
    <w:rsid w:val="008F0FE9"/>
    <w:rsid w:val="008F20DF"/>
    <w:rsid w:val="008F2DAC"/>
    <w:rsid w:val="008F2DCF"/>
    <w:rsid w:val="008F3492"/>
    <w:rsid w:val="008F4696"/>
    <w:rsid w:val="008F48A1"/>
    <w:rsid w:val="008F4983"/>
    <w:rsid w:val="008F4A2E"/>
    <w:rsid w:val="008F5616"/>
    <w:rsid w:val="008F5C9A"/>
    <w:rsid w:val="008F686C"/>
    <w:rsid w:val="008F7289"/>
    <w:rsid w:val="008F72B9"/>
    <w:rsid w:val="00900548"/>
    <w:rsid w:val="00900E8B"/>
    <w:rsid w:val="00901999"/>
    <w:rsid w:val="00901F83"/>
    <w:rsid w:val="009020B3"/>
    <w:rsid w:val="009031FB"/>
    <w:rsid w:val="00903380"/>
    <w:rsid w:val="00903518"/>
    <w:rsid w:val="0090369A"/>
    <w:rsid w:val="00903740"/>
    <w:rsid w:val="00904646"/>
    <w:rsid w:val="0090481A"/>
    <w:rsid w:val="00904848"/>
    <w:rsid w:val="00904889"/>
    <w:rsid w:val="0090505D"/>
    <w:rsid w:val="009056A0"/>
    <w:rsid w:val="00906928"/>
    <w:rsid w:val="00906F84"/>
    <w:rsid w:val="00906FAC"/>
    <w:rsid w:val="00907A43"/>
    <w:rsid w:val="00907D2B"/>
    <w:rsid w:val="0091115D"/>
    <w:rsid w:val="00911361"/>
    <w:rsid w:val="00911704"/>
    <w:rsid w:val="00911B85"/>
    <w:rsid w:val="00911CE2"/>
    <w:rsid w:val="00911E92"/>
    <w:rsid w:val="0091270B"/>
    <w:rsid w:val="009127DE"/>
    <w:rsid w:val="00912A1E"/>
    <w:rsid w:val="00912C05"/>
    <w:rsid w:val="00912E43"/>
    <w:rsid w:val="009130CE"/>
    <w:rsid w:val="0091358F"/>
    <w:rsid w:val="00913621"/>
    <w:rsid w:val="0091368F"/>
    <w:rsid w:val="00913A19"/>
    <w:rsid w:val="009147D7"/>
    <w:rsid w:val="009150E3"/>
    <w:rsid w:val="009154C1"/>
    <w:rsid w:val="00915D6F"/>
    <w:rsid w:val="00916E33"/>
    <w:rsid w:val="00920068"/>
    <w:rsid w:val="00920943"/>
    <w:rsid w:val="009209A0"/>
    <w:rsid w:val="00920D82"/>
    <w:rsid w:val="00922C51"/>
    <w:rsid w:val="009230BB"/>
    <w:rsid w:val="009240C3"/>
    <w:rsid w:val="00924120"/>
    <w:rsid w:val="00924455"/>
    <w:rsid w:val="0092496A"/>
    <w:rsid w:val="009249DB"/>
    <w:rsid w:val="00924A0B"/>
    <w:rsid w:val="00924EE4"/>
    <w:rsid w:val="00925274"/>
    <w:rsid w:val="00925D91"/>
    <w:rsid w:val="00925EE0"/>
    <w:rsid w:val="00926721"/>
    <w:rsid w:val="00926727"/>
    <w:rsid w:val="00927299"/>
    <w:rsid w:val="00927C6B"/>
    <w:rsid w:val="00927DFE"/>
    <w:rsid w:val="00927FAA"/>
    <w:rsid w:val="00931199"/>
    <w:rsid w:val="0093192E"/>
    <w:rsid w:val="00931B70"/>
    <w:rsid w:val="00931C15"/>
    <w:rsid w:val="00932453"/>
    <w:rsid w:val="00932D9B"/>
    <w:rsid w:val="00932F86"/>
    <w:rsid w:val="009333E2"/>
    <w:rsid w:val="00933771"/>
    <w:rsid w:val="009337EF"/>
    <w:rsid w:val="00933CDB"/>
    <w:rsid w:val="00933D16"/>
    <w:rsid w:val="00933DF9"/>
    <w:rsid w:val="009342E7"/>
    <w:rsid w:val="0093454C"/>
    <w:rsid w:val="00934F0D"/>
    <w:rsid w:val="0093554F"/>
    <w:rsid w:val="009358F7"/>
    <w:rsid w:val="0093652D"/>
    <w:rsid w:val="009366C6"/>
    <w:rsid w:val="00937D0E"/>
    <w:rsid w:val="00937E32"/>
    <w:rsid w:val="009410E0"/>
    <w:rsid w:val="009414C1"/>
    <w:rsid w:val="00942015"/>
    <w:rsid w:val="009420F2"/>
    <w:rsid w:val="00942116"/>
    <w:rsid w:val="0094241A"/>
    <w:rsid w:val="00942F69"/>
    <w:rsid w:val="00943A3D"/>
    <w:rsid w:val="009454D8"/>
    <w:rsid w:val="00945805"/>
    <w:rsid w:val="0094650E"/>
    <w:rsid w:val="0094679D"/>
    <w:rsid w:val="00946831"/>
    <w:rsid w:val="009479A6"/>
    <w:rsid w:val="009505C2"/>
    <w:rsid w:val="009507F7"/>
    <w:rsid w:val="00950CA0"/>
    <w:rsid w:val="00950F62"/>
    <w:rsid w:val="0095165F"/>
    <w:rsid w:val="00951A1C"/>
    <w:rsid w:val="00951FE1"/>
    <w:rsid w:val="00952A39"/>
    <w:rsid w:val="00953688"/>
    <w:rsid w:val="00954449"/>
    <w:rsid w:val="00955613"/>
    <w:rsid w:val="00955815"/>
    <w:rsid w:val="009558C5"/>
    <w:rsid w:val="00955E2A"/>
    <w:rsid w:val="00956796"/>
    <w:rsid w:val="00956936"/>
    <w:rsid w:val="00957227"/>
    <w:rsid w:val="009576A1"/>
    <w:rsid w:val="009577D0"/>
    <w:rsid w:val="00957CEE"/>
    <w:rsid w:val="00957EA6"/>
    <w:rsid w:val="009605ED"/>
    <w:rsid w:val="00960825"/>
    <w:rsid w:val="0096086D"/>
    <w:rsid w:val="00960EC2"/>
    <w:rsid w:val="00961E14"/>
    <w:rsid w:val="00961E72"/>
    <w:rsid w:val="00961FF1"/>
    <w:rsid w:val="00962089"/>
    <w:rsid w:val="00962899"/>
    <w:rsid w:val="00962929"/>
    <w:rsid w:val="00962E7F"/>
    <w:rsid w:val="00962E93"/>
    <w:rsid w:val="009635A6"/>
    <w:rsid w:val="00963AA4"/>
    <w:rsid w:val="0096403A"/>
    <w:rsid w:val="0096464A"/>
    <w:rsid w:val="00964A03"/>
    <w:rsid w:val="009651ED"/>
    <w:rsid w:val="00965509"/>
    <w:rsid w:val="00966B2F"/>
    <w:rsid w:val="00967425"/>
    <w:rsid w:val="0096783B"/>
    <w:rsid w:val="00967C03"/>
    <w:rsid w:val="0097071D"/>
    <w:rsid w:val="00970799"/>
    <w:rsid w:val="00971695"/>
    <w:rsid w:val="009721DA"/>
    <w:rsid w:val="009728C1"/>
    <w:rsid w:val="009729E7"/>
    <w:rsid w:val="00972B73"/>
    <w:rsid w:val="00972B8D"/>
    <w:rsid w:val="00972F8F"/>
    <w:rsid w:val="00973B00"/>
    <w:rsid w:val="00973C53"/>
    <w:rsid w:val="0097432F"/>
    <w:rsid w:val="00974410"/>
    <w:rsid w:val="00974AEC"/>
    <w:rsid w:val="00974D0B"/>
    <w:rsid w:val="009759FE"/>
    <w:rsid w:val="00976248"/>
    <w:rsid w:val="009765D5"/>
    <w:rsid w:val="00976E7B"/>
    <w:rsid w:val="00976ECC"/>
    <w:rsid w:val="009777D9"/>
    <w:rsid w:val="009778FF"/>
    <w:rsid w:val="00977EE4"/>
    <w:rsid w:val="00980541"/>
    <w:rsid w:val="00981273"/>
    <w:rsid w:val="00981548"/>
    <w:rsid w:val="00982539"/>
    <w:rsid w:val="009825A8"/>
    <w:rsid w:val="00982A29"/>
    <w:rsid w:val="00983BC0"/>
    <w:rsid w:val="00984F2E"/>
    <w:rsid w:val="009855F1"/>
    <w:rsid w:val="00985980"/>
    <w:rsid w:val="00985DAA"/>
    <w:rsid w:val="00986AA3"/>
    <w:rsid w:val="00987104"/>
    <w:rsid w:val="00987131"/>
    <w:rsid w:val="00987D02"/>
    <w:rsid w:val="00987D71"/>
    <w:rsid w:val="009902EA"/>
    <w:rsid w:val="009911BF"/>
    <w:rsid w:val="009912C4"/>
    <w:rsid w:val="00991961"/>
    <w:rsid w:val="00991B88"/>
    <w:rsid w:val="0099214A"/>
    <w:rsid w:val="00992794"/>
    <w:rsid w:val="00992884"/>
    <w:rsid w:val="009930ED"/>
    <w:rsid w:val="0099326F"/>
    <w:rsid w:val="00993299"/>
    <w:rsid w:val="00993425"/>
    <w:rsid w:val="00993705"/>
    <w:rsid w:val="009937A5"/>
    <w:rsid w:val="0099428D"/>
    <w:rsid w:val="00994BB2"/>
    <w:rsid w:val="00994D44"/>
    <w:rsid w:val="00994D45"/>
    <w:rsid w:val="00995408"/>
    <w:rsid w:val="00995615"/>
    <w:rsid w:val="009964F2"/>
    <w:rsid w:val="009965B0"/>
    <w:rsid w:val="009965F9"/>
    <w:rsid w:val="0099668F"/>
    <w:rsid w:val="00996BF2"/>
    <w:rsid w:val="00996EA9"/>
    <w:rsid w:val="009971BF"/>
    <w:rsid w:val="009A052B"/>
    <w:rsid w:val="009A09D3"/>
    <w:rsid w:val="009A0FD3"/>
    <w:rsid w:val="009A2303"/>
    <w:rsid w:val="009A25C6"/>
    <w:rsid w:val="009A2769"/>
    <w:rsid w:val="009A28EC"/>
    <w:rsid w:val="009A2FE9"/>
    <w:rsid w:val="009A3055"/>
    <w:rsid w:val="009A3669"/>
    <w:rsid w:val="009A3EB3"/>
    <w:rsid w:val="009A4082"/>
    <w:rsid w:val="009A47A1"/>
    <w:rsid w:val="009A515D"/>
    <w:rsid w:val="009A527F"/>
    <w:rsid w:val="009A579D"/>
    <w:rsid w:val="009A5CDE"/>
    <w:rsid w:val="009A5D96"/>
    <w:rsid w:val="009A7057"/>
    <w:rsid w:val="009A770C"/>
    <w:rsid w:val="009A7DF7"/>
    <w:rsid w:val="009A7F02"/>
    <w:rsid w:val="009B009E"/>
    <w:rsid w:val="009B042B"/>
    <w:rsid w:val="009B0CEA"/>
    <w:rsid w:val="009B138F"/>
    <w:rsid w:val="009B13E2"/>
    <w:rsid w:val="009B1934"/>
    <w:rsid w:val="009B2114"/>
    <w:rsid w:val="009B254E"/>
    <w:rsid w:val="009B30CE"/>
    <w:rsid w:val="009B33C2"/>
    <w:rsid w:val="009B38A9"/>
    <w:rsid w:val="009B40FA"/>
    <w:rsid w:val="009B466A"/>
    <w:rsid w:val="009B46F4"/>
    <w:rsid w:val="009B48DC"/>
    <w:rsid w:val="009B49FA"/>
    <w:rsid w:val="009B4CA2"/>
    <w:rsid w:val="009B4E8A"/>
    <w:rsid w:val="009B4FF7"/>
    <w:rsid w:val="009B7359"/>
    <w:rsid w:val="009B73FC"/>
    <w:rsid w:val="009C0330"/>
    <w:rsid w:val="009C0879"/>
    <w:rsid w:val="009C0F35"/>
    <w:rsid w:val="009C0FD5"/>
    <w:rsid w:val="009C2038"/>
    <w:rsid w:val="009C26BA"/>
    <w:rsid w:val="009C270E"/>
    <w:rsid w:val="009C273F"/>
    <w:rsid w:val="009C2DE5"/>
    <w:rsid w:val="009C314C"/>
    <w:rsid w:val="009C417B"/>
    <w:rsid w:val="009C43CD"/>
    <w:rsid w:val="009C4DCC"/>
    <w:rsid w:val="009C4EFE"/>
    <w:rsid w:val="009C56FA"/>
    <w:rsid w:val="009C58F0"/>
    <w:rsid w:val="009C5CFD"/>
    <w:rsid w:val="009C7552"/>
    <w:rsid w:val="009C7627"/>
    <w:rsid w:val="009C7EC2"/>
    <w:rsid w:val="009D04F0"/>
    <w:rsid w:val="009D0E30"/>
    <w:rsid w:val="009D1201"/>
    <w:rsid w:val="009D1A8D"/>
    <w:rsid w:val="009D2B20"/>
    <w:rsid w:val="009D2D27"/>
    <w:rsid w:val="009D2DED"/>
    <w:rsid w:val="009D517D"/>
    <w:rsid w:val="009D528D"/>
    <w:rsid w:val="009D6225"/>
    <w:rsid w:val="009D62DC"/>
    <w:rsid w:val="009D693E"/>
    <w:rsid w:val="009D7115"/>
    <w:rsid w:val="009E0D80"/>
    <w:rsid w:val="009E0E80"/>
    <w:rsid w:val="009E126E"/>
    <w:rsid w:val="009E151C"/>
    <w:rsid w:val="009E21AD"/>
    <w:rsid w:val="009E2220"/>
    <w:rsid w:val="009E2836"/>
    <w:rsid w:val="009E3060"/>
    <w:rsid w:val="009E3297"/>
    <w:rsid w:val="009E386A"/>
    <w:rsid w:val="009E3CA3"/>
    <w:rsid w:val="009E40F6"/>
    <w:rsid w:val="009E45EB"/>
    <w:rsid w:val="009E4CC2"/>
    <w:rsid w:val="009E5642"/>
    <w:rsid w:val="009E5721"/>
    <w:rsid w:val="009E6097"/>
    <w:rsid w:val="009E6564"/>
    <w:rsid w:val="009E6DF3"/>
    <w:rsid w:val="009E75E2"/>
    <w:rsid w:val="009E7AA4"/>
    <w:rsid w:val="009F1688"/>
    <w:rsid w:val="009F17A8"/>
    <w:rsid w:val="009F1BAF"/>
    <w:rsid w:val="009F1D8D"/>
    <w:rsid w:val="009F2DFE"/>
    <w:rsid w:val="009F2F76"/>
    <w:rsid w:val="009F327F"/>
    <w:rsid w:val="009F3DE1"/>
    <w:rsid w:val="009F44FA"/>
    <w:rsid w:val="009F4BBB"/>
    <w:rsid w:val="009F52AC"/>
    <w:rsid w:val="009F5CF7"/>
    <w:rsid w:val="009F5E1E"/>
    <w:rsid w:val="009F5F62"/>
    <w:rsid w:val="009F6256"/>
    <w:rsid w:val="009F6B82"/>
    <w:rsid w:val="009F6D9F"/>
    <w:rsid w:val="009F6E16"/>
    <w:rsid w:val="009F734F"/>
    <w:rsid w:val="009F74BF"/>
    <w:rsid w:val="00A00018"/>
    <w:rsid w:val="00A0015A"/>
    <w:rsid w:val="00A002E5"/>
    <w:rsid w:val="00A015C6"/>
    <w:rsid w:val="00A0213A"/>
    <w:rsid w:val="00A026C1"/>
    <w:rsid w:val="00A02C2F"/>
    <w:rsid w:val="00A03A53"/>
    <w:rsid w:val="00A04D57"/>
    <w:rsid w:val="00A04E24"/>
    <w:rsid w:val="00A05191"/>
    <w:rsid w:val="00A05FE2"/>
    <w:rsid w:val="00A06C3C"/>
    <w:rsid w:val="00A103C1"/>
    <w:rsid w:val="00A104ED"/>
    <w:rsid w:val="00A1074C"/>
    <w:rsid w:val="00A10790"/>
    <w:rsid w:val="00A10EBC"/>
    <w:rsid w:val="00A118CB"/>
    <w:rsid w:val="00A11A4F"/>
    <w:rsid w:val="00A128D8"/>
    <w:rsid w:val="00A128ED"/>
    <w:rsid w:val="00A12CC0"/>
    <w:rsid w:val="00A12E72"/>
    <w:rsid w:val="00A13470"/>
    <w:rsid w:val="00A13C82"/>
    <w:rsid w:val="00A13CE5"/>
    <w:rsid w:val="00A13EC0"/>
    <w:rsid w:val="00A148B8"/>
    <w:rsid w:val="00A14972"/>
    <w:rsid w:val="00A14C0B"/>
    <w:rsid w:val="00A15739"/>
    <w:rsid w:val="00A15BC0"/>
    <w:rsid w:val="00A1609A"/>
    <w:rsid w:val="00A16370"/>
    <w:rsid w:val="00A163D0"/>
    <w:rsid w:val="00A1698A"/>
    <w:rsid w:val="00A16C6D"/>
    <w:rsid w:val="00A16CF6"/>
    <w:rsid w:val="00A16E38"/>
    <w:rsid w:val="00A17336"/>
    <w:rsid w:val="00A20748"/>
    <w:rsid w:val="00A21311"/>
    <w:rsid w:val="00A219FF"/>
    <w:rsid w:val="00A21B81"/>
    <w:rsid w:val="00A21CCB"/>
    <w:rsid w:val="00A21E3F"/>
    <w:rsid w:val="00A229A2"/>
    <w:rsid w:val="00A22BCD"/>
    <w:rsid w:val="00A23499"/>
    <w:rsid w:val="00A23719"/>
    <w:rsid w:val="00A2387B"/>
    <w:rsid w:val="00A23A34"/>
    <w:rsid w:val="00A23AB6"/>
    <w:rsid w:val="00A23E92"/>
    <w:rsid w:val="00A23FA0"/>
    <w:rsid w:val="00A242BE"/>
    <w:rsid w:val="00A246B6"/>
    <w:rsid w:val="00A24841"/>
    <w:rsid w:val="00A24EDB"/>
    <w:rsid w:val="00A25072"/>
    <w:rsid w:val="00A25944"/>
    <w:rsid w:val="00A25B00"/>
    <w:rsid w:val="00A25C73"/>
    <w:rsid w:val="00A25FDF"/>
    <w:rsid w:val="00A26639"/>
    <w:rsid w:val="00A26861"/>
    <w:rsid w:val="00A270AD"/>
    <w:rsid w:val="00A279A3"/>
    <w:rsid w:val="00A27BBF"/>
    <w:rsid w:val="00A302BB"/>
    <w:rsid w:val="00A30E3B"/>
    <w:rsid w:val="00A3100E"/>
    <w:rsid w:val="00A31505"/>
    <w:rsid w:val="00A315A9"/>
    <w:rsid w:val="00A31AFE"/>
    <w:rsid w:val="00A32332"/>
    <w:rsid w:val="00A32BB0"/>
    <w:rsid w:val="00A330B8"/>
    <w:rsid w:val="00A339FA"/>
    <w:rsid w:val="00A34A61"/>
    <w:rsid w:val="00A34E2B"/>
    <w:rsid w:val="00A34F39"/>
    <w:rsid w:val="00A34FBB"/>
    <w:rsid w:val="00A35950"/>
    <w:rsid w:val="00A3608F"/>
    <w:rsid w:val="00A361EF"/>
    <w:rsid w:val="00A36A2C"/>
    <w:rsid w:val="00A36BE3"/>
    <w:rsid w:val="00A37087"/>
    <w:rsid w:val="00A378D7"/>
    <w:rsid w:val="00A40DA2"/>
    <w:rsid w:val="00A411CD"/>
    <w:rsid w:val="00A4226B"/>
    <w:rsid w:val="00A423DD"/>
    <w:rsid w:val="00A42497"/>
    <w:rsid w:val="00A427DA"/>
    <w:rsid w:val="00A42CA9"/>
    <w:rsid w:val="00A42D2D"/>
    <w:rsid w:val="00A42E9E"/>
    <w:rsid w:val="00A4303B"/>
    <w:rsid w:val="00A44018"/>
    <w:rsid w:val="00A44196"/>
    <w:rsid w:val="00A441F4"/>
    <w:rsid w:val="00A44271"/>
    <w:rsid w:val="00A44F8E"/>
    <w:rsid w:val="00A4560B"/>
    <w:rsid w:val="00A45979"/>
    <w:rsid w:val="00A45DF1"/>
    <w:rsid w:val="00A47B9F"/>
    <w:rsid w:val="00A47C37"/>
    <w:rsid w:val="00A47DFC"/>
    <w:rsid w:val="00A47E70"/>
    <w:rsid w:val="00A47E93"/>
    <w:rsid w:val="00A501F7"/>
    <w:rsid w:val="00A50B65"/>
    <w:rsid w:val="00A50E66"/>
    <w:rsid w:val="00A50F75"/>
    <w:rsid w:val="00A512A9"/>
    <w:rsid w:val="00A513FD"/>
    <w:rsid w:val="00A51806"/>
    <w:rsid w:val="00A5191A"/>
    <w:rsid w:val="00A51B98"/>
    <w:rsid w:val="00A51CA6"/>
    <w:rsid w:val="00A52045"/>
    <w:rsid w:val="00A52B9A"/>
    <w:rsid w:val="00A53889"/>
    <w:rsid w:val="00A5414A"/>
    <w:rsid w:val="00A541E0"/>
    <w:rsid w:val="00A54838"/>
    <w:rsid w:val="00A54D7B"/>
    <w:rsid w:val="00A55161"/>
    <w:rsid w:val="00A55187"/>
    <w:rsid w:val="00A554F8"/>
    <w:rsid w:val="00A558A2"/>
    <w:rsid w:val="00A55F9B"/>
    <w:rsid w:val="00A565BC"/>
    <w:rsid w:val="00A56928"/>
    <w:rsid w:val="00A569FE"/>
    <w:rsid w:val="00A56B40"/>
    <w:rsid w:val="00A56F80"/>
    <w:rsid w:val="00A57012"/>
    <w:rsid w:val="00A57858"/>
    <w:rsid w:val="00A57DED"/>
    <w:rsid w:val="00A608C4"/>
    <w:rsid w:val="00A6097B"/>
    <w:rsid w:val="00A610BC"/>
    <w:rsid w:val="00A61199"/>
    <w:rsid w:val="00A616A6"/>
    <w:rsid w:val="00A61C87"/>
    <w:rsid w:val="00A625C6"/>
    <w:rsid w:val="00A62782"/>
    <w:rsid w:val="00A62CBB"/>
    <w:rsid w:val="00A639A6"/>
    <w:rsid w:val="00A63DC1"/>
    <w:rsid w:val="00A64152"/>
    <w:rsid w:val="00A64CEF"/>
    <w:rsid w:val="00A653ED"/>
    <w:rsid w:val="00A6650E"/>
    <w:rsid w:val="00A665A3"/>
    <w:rsid w:val="00A66781"/>
    <w:rsid w:val="00A67150"/>
    <w:rsid w:val="00A67233"/>
    <w:rsid w:val="00A67915"/>
    <w:rsid w:val="00A7046D"/>
    <w:rsid w:val="00A7090C"/>
    <w:rsid w:val="00A70E4E"/>
    <w:rsid w:val="00A70FF4"/>
    <w:rsid w:val="00A7113E"/>
    <w:rsid w:val="00A71720"/>
    <w:rsid w:val="00A717FD"/>
    <w:rsid w:val="00A7236B"/>
    <w:rsid w:val="00A72926"/>
    <w:rsid w:val="00A732CA"/>
    <w:rsid w:val="00A738CF"/>
    <w:rsid w:val="00A7409B"/>
    <w:rsid w:val="00A752C3"/>
    <w:rsid w:val="00A755C7"/>
    <w:rsid w:val="00A75B77"/>
    <w:rsid w:val="00A7635B"/>
    <w:rsid w:val="00A7671C"/>
    <w:rsid w:val="00A76998"/>
    <w:rsid w:val="00A76EC1"/>
    <w:rsid w:val="00A76F61"/>
    <w:rsid w:val="00A77B28"/>
    <w:rsid w:val="00A77C39"/>
    <w:rsid w:val="00A80241"/>
    <w:rsid w:val="00A80429"/>
    <w:rsid w:val="00A8082F"/>
    <w:rsid w:val="00A80D71"/>
    <w:rsid w:val="00A80DC0"/>
    <w:rsid w:val="00A82055"/>
    <w:rsid w:val="00A8286E"/>
    <w:rsid w:val="00A82F68"/>
    <w:rsid w:val="00A83184"/>
    <w:rsid w:val="00A8318F"/>
    <w:rsid w:val="00A837AD"/>
    <w:rsid w:val="00A84150"/>
    <w:rsid w:val="00A84169"/>
    <w:rsid w:val="00A84AAE"/>
    <w:rsid w:val="00A850A0"/>
    <w:rsid w:val="00A85341"/>
    <w:rsid w:val="00A85B8B"/>
    <w:rsid w:val="00A85E41"/>
    <w:rsid w:val="00A85E51"/>
    <w:rsid w:val="00A86037"/>
    <w:rsid w:val="00A8633C"/>
    <w:rsid w:val="00A863D3"/>
    <w:rsid w:val="00A86CE9"/>
    <w:rsid w:val="00A879F0"/>
    <w:rsid w:val="00A90845"/>
    <w:rsid w:val="00A91B11"/>
    <w:rsid w:val="00A91C92"/>
    <w:rsid w:val="00A91E82"/>
    <w:rsid w:val="00A9214D"/>
    <w:rsid w:val="00A922AF"/>
    <w:rsid w:val="00A93994"/>
    <w:rsid w:val="00A942D9"/>
    <w:rsid w:val="00A94D47"/>
    <w:rsid w:val="00A94E20"/>
    <w:rsid w:val="00A94FD7"/>
    <w:rsid w:val="00A9510C"/>
    <w:rsid w:val="00A95922"/>
    <w:rsid w:val="00A960F0"/>
    <w:rsid w:val="00A96351"/>
    <w:rsid w:val="00A96C17"/>
    <w:rsid w:val="00A97295"/>
    <w:rsid w:val="00A978D7"/>
    <w:rsid w:val="00AA05DD"/>
    <w:rsid w:val="00AA06DA"/>
    <w:rsid w:val="00AA1168"/>
    <w:rsid w:val="00AA1A8C"/>
    <w:rsid w:val="00AA1E3C"/>
    <w:rsid w:val="00AA2007"/>
    <w:rsid w:val="00AA2691"/>
    <w:rsid w:val="00AA2924"/>
    <w:rsid w:val="00AA2B32"/>
    <w:rsid w:val="00AA2FBA"/>
    <w:rsid w:val="00AA3802"/>
    <w:rsid w:val="00AA3F02"/>
    <w:rsid w:val="00AA49DC"/>
    <w:rsid w:val="00AA4C6A"/>
    <w:rsid w:val="00AA5074"/>
    <w:rsid w:val="00AA52F4"/>
    <w:rsid w:val="00AA5B69"/>
    <w:rsid w:val="00AA5D7D"/>
    <w:rsid w:val="00AA72AA"/>
    <w:rsid w:val="00AA79E4"/>
    <w:rsid w:val="00AA7BA0"/>
    <w:rsid w:val="00AB043D"/>
    <w:rsid w:val="00AB065C"/>
    <w:rsid w:val="00AB0849"/>
    <w:rsid w:val="00AB08C9"/>
    <w:rsid w:val="00AB0A7D"/>
    <w:rsid w:val="00AB1A10"/>
    <w:rsid w:val="00AB1A9C"/>
    <w:rsid w:val="00AB2C6F"/>
    <w:rsid w:val="00AB3012"/>
    <w:rsid w:val="00AB457D"/>
    <w:rsid w:val="00AB4A36"/>
    <w:rsid w:val="00AB4BDE"/>
    <w:rsid w:val="00AB542E"/>
    <w:rsid w:val="00AB5431"/>
    <w:rsid w:val="00AB6877"/>
    <w:rsid w:val="00AB6BCB"/>
    <w:rsid w:val="00AB6D55"/>
    <w:rsid w:val="00AB73FA"/>
    <w:rsid w:val="00AB7DED"/>
    <w:rsid w:val="00AB7DF0"/>
    <w:rsid w:val="00AB7F6C"/>
    <w:rsid w:val="00AC0463"/>
    <w:rsid w:val="00AC07F6"/>
    <w:rsid w:val="00AC0A38"/>
    <w:rsid w:val="00AC0FE4"/>
    <w:rsid w:val="00AC109B"/>
    <w:rsid w:val="00AC14B0"/>
    <w:rsid w:val="00AC30BF"/>
    <w:rsid w:val="00AC37F8"/>
    <w:rsid w:val="00AC3880"/>
    <w:rsid w:val="00AC39A5"/>
    <w:rsid w:val="00AC3C03"/>
    <w:rsid w:val="00AC4805"/>
    <w:rsid w:val="00AC4ACD"/>
    <w:rsid w:val="00AC53D8"/>
    <w:rsid w:val="00AC54D3"/>
    <w:rsid w:val="00AC5630"/>
    <w:rsid w:val="00AC7839"/>
    <w:rsid w:val="00AD00D1"/>
    <w:rsid w:val="00AD0423"/>
    <w:rsid w:val="00AD0475"/>
    <w:rsid w:val="00AD066D"/>
    <w:rsid w:val="00AD07BD"/>
    <w:rsid w:val="00AD1214"/>
    <w:rsid w:val="00AD1456"/>
    <w:rsid w:val="00AD1C4B"/>
    <w:rsid w:val="00AD1C9E"/>
    <w:rsid w:val="00AD1CD8"/>
    <w:rsid w:val="00AD1EAF"/>
    <w:rsid w:val="00AD2535"/>
    <w:rsid w:val="00AD3A34"/>
    <w:rsid w:val="00AD3AFA"/>
    <w:rsid w:val="00AD4043"/>
    <w:rsid w:val="00AD4301"/>
    <w:rsid w:val="00AD4495"/>
    <w:rsid w:val="00AD44C1"/>
    <w:rsid w:val="00AD474A"/>
    <w:rsid w:val="00AD4C07"/>
    <w:rsid w:val="00AD4CDF"/>
    <w:rsid w:val="00AD5760"/>
    <w:rsid w:val="00AD588F"/>
    <w:rsid w:val="00AD5CF3"/>
    <w:rsid w:val="00AD5E90"/>
    <w:rsid w:val="00AD613B"/>
    <w:rsid w:val="00AD6B44"/>
    <w:rsid w:val="00AD7EAD"/>
    <w:rsid w:val="00AE02A7"/>
    <w:rsid w:val="00AE0A38"/>
    <w:rsid w:val="00AE0C85"/>
    <w:rsid w:val="00AE1B79"/>
    <w:rsid w:val="00AE2453"/>
    <w:rsid w:val="00AE2639"/>
    <w:rsid w:val="00AE28CA"/>
    <w:rsid w:val="00AE29B5"/>
    <w:rsid w:val="00AE2F8C"/>
    <w:rsid w:val="00AE3D16"/>
    <w:rsid w:val="00AE47EB"/>
    <w:rsid w:val="00AE530F"/>
    <w:rsid w:val="00AE70BE"/>
    <w:rsid w:val="00AE749F"/>
    <w:rsid w:val="00AE78FA"/>
    <w:rsid w:val="00AE7D4F"/>
    <w:rsid w:val="00AF0494"/>
    <w:rsid w:val="00AF0B4B"/>
    <w:rsid w:val="00AF143B"/>
    <w:rsid w:val="00AF17E3"/>
    <w:rsid w:val="00AF2209"/>
    <w:rsid w:val="00AF23E0"/>
    <w:rsid w:val="00AF2659"/>
    <w:rsid w:val="00AF2D55"/>
    <w:rsid w:val="00AF3302"/>
    <w:rsid w:val="00AF35A2"/>
    <w:rsid w:val="00AF3622"/>
    <w:rsid w:val="00AF3C0A"/>
    <w:rsid w:val="00AF3CFF"/>
    <w:rsid w:val="00AF48F0"/>
    <w:rsid w:val="00AF4E2A"/>
    <w:rsid w:val="00AF6297"/>
    <w:rsid w:val="00AF6988"/>
    <w:rsid w:val="00AF758A"/>
    <w:rsid w:val="00AF7B56"/>
    <w:rsid w:val="00AF7D37"/>
    <w:rsid w:val="00AF7E4B"/>
    <w:rsid w:val="00B0031E"/>
    <w:rsid w:val="00B00FA5"/>
    <w:rsid w:val="00B016B0"/>
    <w:rsid w:val="00B01B49"/>
    <w:rsid w:val="00B0268C"/>
    <w:rsid w:val="00B029EA"/>
    <w:rsid w:val="00B02D31"/>
    <w:rsid w:val="00B03277"/>
    <w:rsid w:val="00B03C42"/>
    <w:rsid w:val="00B04886"/>
    <w:rsid w:val="00B04FFC"/>
    <w:rsid w:val="00B0502F"/>
    <w:rsid w:val="00B05186"/>
    <w:rsid w:val="00B055FE"/>
    <w:rsid w:val="00B056CF"/>
    <w:rsid w:val="00B07678"/>
    <w:rsid w:val="00B076CF"/>
    <w:rsid w:val="00B07C4F"/>
    <w:rsid w:val="00B10062"/>
    <w:rsid w:val="00B10176"/>
    <w:rsid w:val="00B103FD"/>
    <w:rsid w:val="00B106F8"/>
    <w:rsid w:val="00B10878"/>
    <w:rsid w:val="00B108B7"/>
    <w:rsid w:val="00B11234"/>
    <w:rsid w:val="00B119CB"/>
    <w:rsid w:val="00B11C28"/>
    <w:rsid w:val="00B11C53"/>
    <w:rsid w:val="00B126AE"/>
    <w:rsid w:val="00B131F6"/>
    <w:rsid w:val="00B1380B"/>
    <w:rsid w:val="00B13C32"/>
    <w:rsid w:val="00B146B2"/>
    <w:rsid w:val="00B15137"/>
    <w:rsid w:val="00B15932"/>
    <w:rsid w:val="00B1598F"/>
    <w:rsid w:val="00B15F7D"/>
    <w:rsid w:val="00B16607"/>
    <w:rsid w:val="00B16843"/>
    <w:rsid w:val="00B1710D"/>
    <w:rsid w:val="00B1760D"/>
    <w:rsid w:val="00B17CE4"/>
    <w:rsid w:val="00B20A57"/>
    <w:rsid w:val="00B20B1A"/>
    <w:rsid w:val="00B21076"/>
    <w:rsid w:val="00B2169B"/>
    <w:rsid w:val="00B232AE"/>
    <w:rsid w:val="00B2370C"/>
    <w:rsid w:val="00B23CDF"/>
    <w:rsid w:val="00B25081"/>
    <w:rsid w:val="00B25689"/>
    <w:rsid w:val="00B258BB"/>
    <w:rsid w:val="00B2592F"/>
    <w:rsid w:val="00B25FC9"/>
    <w:rsid w:val="00B2732E"/>
    <w:rsid w:val="00B27491"/>
    <w:rsid w:val="00B27765"/>
    <w:rsid w:val="00B3069B"/>
    <w:rsid w:val="00B3094E"/>
    <w:rsid w:val="00B30E01"/>
    <w:rsid w:val="00B311D1"/>
    <w:rsid w:val="00B3228C"/>
    <w:rsid w:val="00B32361"/>
    <w:rsid w:val="00B32748"/>
    <w:rsid w:val="00B33C44"/>
    <w:rsid w:val="00B34FDE"/>
    <w:rsid w:val="00B3506B"/>
    <w:rsid w:val="00B351A2"/>
    <w:rsid w:val="00B3679B"/>
    <w:rsid w:val="00B36F1A"/>
    <w:rsid w:val="00B37697"/>
    <w:rsid w:val="00B379B1"/>
    <w:rsid w:val="00B37EF1"/>
    <w:rsid w:val="00B4141E"/>
    <w:rsid w:val="00B41696"/>
    <w:rsid w:val="00B41CA7"/>
    <w:rsid w:val="00B421EF"/>
    <w:rsid w:val="00B42805"/>
    <w:rsid w:val="00B42A09"/>
    <w:rsid w:val="00B43CE1"/>
    <w:rsid w:val="00B43DEF"/>
    <w:rsid w:val="00B4427E"/>
    <w:rsid w:val="00B442A3"/>
    <w:rsid w:val="00B44795"/>
    <w:rsid w:val="00B44D3B"/>
    <w:rsid w:val="00B4512C"/>
    <w:rsid w:val="00B45AA8"/>
    <w:rsid w:val="00B45B6A"/>
    <w:rsid w:val="00B45FAE"/>
    <w:rsid w:val="00B4613B"/>
    <w:rsid w:val="00B462E2"/>
    <w:rsid w:val="00B469AB"/>
    <w:rsid w:val="00B46AAA"/>
    <w:rsid w:val="00B46E1C"/>
    <w:rsid w:val="00B46FC1"/>
    <w:rsid w:val="00B47357"/>
    <w:rsid w:val="00B50438"/>
    <w:rsid w:val="00B50455"/>
    <w:rsid w:val="00B50619"/>
    <w:rsid w:val="00B50B9C"/>
    <w:rsid w:val="00B50BA4"/>
    <w:rsid w:val="00B51963"/>
    <w:rsid w:val="00B51B74"/>
    <w:rsid w:val="00B51B99"/>
    <w:rsid w:val="00B51D60"/>
    <w:rsid w:val="00B51F75"/>
    <w:rsid w:val="00B52347"/>
    <w:rsid w:val="00B52821"/>
    <w:rsid w:val="00B53518"/>
    <w:rsid w:val="00B54159"/>
    <w:rsid w:val="00B54A3F"/>
    <w:rsid w:val="00B55552"/>
    <w:rsid w:val="00B5563E"/>
    <w:rsid w:val="00B55A7D"/>
    <w:rsid w:val="00B56832"/>
    <w:rsid w:val="00B56A63"/>
    <w:rsid w:val="00B57CA2"/>
    <w:rsid w:val="00B600E8"/>
    <w:rsid w:val="00B60825"/>
    <w:rsid w:val="00B6179B"/>
    <w:rsid w:val="00B619A5"/>
    <w:rsid w:val="00B61D46"/>
    <w:rsid w:val="00B61F48"/>
    <w:rsid w:val="00B6208C"/>
    <w:rsid w:val="00B62274"/>
    <w:rsid w:val="00B62489"/>
    <w:rsid w:val="00B62820"/>
    <w:rsid w:val="00B6294A"/>
    <w:rsid w:val="00B63288"/>
    <w:rsid w:val="00B632B2"/>
    <w:rsid w:val="00B633BE"/>
    <w:rsid w:val="00B63FF1"/>
    <w:rsid w:val="00B64183"/>
    <w:rsid w:val="00B64524"/>
    <w:rsid w:val="00B64C94"/>
    <w:rsid w:val="00B64D38"/>
    <w:rsid w:val="00B6571B"/>
    <w:rsid w:val="00B65FE9"/>
    <w:rsid w:val="00B66137"/>
    <w:rsid w:val="00B66747"/>
    <w:rsid w:val="00B66B48"/>
    <w:rsid w:val="00B66F56"/>
    <w:rsid w:val="00B67B97"/>
    <w:rsid w:val="00B7000A"/>
    <w:rsid w:val="00B734B1"/>
    <w:rsid w:val="00B735A2"/>
    <w:rsid w:val="00B73DB1"/>
    <w:rsid w:val="00B73F4C"/>
    <w:rsid w:val="00B74755"/>
    <w:rsid w:val="00B74921"/>
    <w:rsid w:val="00B74D59"/>
    <w:rsid w:val="00B753E7"/>
    <w:rsid w:val="00B754AC"/>
    <w:rsid w:val="00B756D9"/>
    <w:rsid w:val="00B759F9"/>
    <w:rsid w:val="00B7685B"/>
    <w:rsid w:val="00B7690D"/>
    <w:rsid w:val="00B76B7E"/>
    <w:rsid w:val="00B77C17"/>
    <w:rsid w:val="00B77CBB"/>
    <w:rsid w:val="00B814EF"/>
    <w:rsid w:val="00B819CE"/>
    <w:rsid w:val="00B81AB2"/>
    <w:rsid w:val="00B81BBE"/>
    <w:rsid w:val="00B81CE7"/>
    <w:rsid w:val="00B8215A"/>
    <w:rsid w:val="00B8246E"/>
    <w:rsid w:val="00B8291B"/>
    <w:rsid w:val="00B82B8A"/>
    <w:rsid w:val="00B82D59"/>
    <w:rsid w:val="00B83061"/>
    <w:rsid w:val="00B8313C"/>
    <w:rsid w:val="00B83199"/>
    <w:rsid w:val="00B83D76"/>
    <w:rsid w:val="00B842FE"/>
    <w:rsid w:val="00B844E4"/>
    <w:rsid w:val="00B8458C"/>
    <w:rsid w:val="00B84647"/>
    <w:rsid w:val="00B8658B"/>
    <w:rsid w:val="00B865FB"/>
    <w:rsid w:val="00B86687"/>
    <w:rsid w:val="00B86840"/>
    <w:rsid w:val="00B86C84"/>
    <w:rsid w:val="00B86E05"/>
    <w:rsid w:val="00B87063"/>
    <w:rsid w:val="00B87D49"/>
    <w:rsid w:val="00B902E7"/>
    <w:rsid w:val="00B905D9"/>
    <w:rsid w:val="00B9091D"/>
    <w:rsid w:val="00B90A34"/>
    <w:rsid w:val="00B90A94"/>
    <w:rsid w:val="00B90B8D"/>
    <w:rsid w:val="00B90CF8"/>
    <w:rsid w:val="00B90D95"/>
    <w:rsid w:val="00B91708"/>
    <w:rsid w:val="00B918D9"/>
    <w:rsid w:val="00B91B8C"/>
    <w:rsid w:val="00B91F2F"/>
    <w:rsid w:val="00B92092"/>
    <w:rsid w:val="00B926E3"/>
    <w:rsid w:val="00B926F3"/>
    <w:rsid w:val="00B927E4"/>
    <w:rsid w:val="00B92C1D"/>
    <w:rsid w:val="00B93334"/>
    <w:rsid w:val="00B93336"/>
    <w:rsid w:val="00B93387"/>
    <w:rsid w:val="00B934B8"/>
    <w:rsid w:val="00B934D0"/>
    <w:rsid w:val="00B9398E"/>
    <w:rsid w:val="00B95E92"/>
    <w:rsid w:val="00B95FBA"/>
    <w:rsid w:val="00B96852"/>
    <w:rsid w:val="00B968C8"/>
    <w:rsid w:val="00B9694F"/>
    <w:rsid w:val="00BA032D"/>
    <w:rsid w:val="00BA0396"/>
    <w:rsid w:val="00BA1123"/>
    <w:rsid w:val="00BA15CF"/>
    <w:rsid w:val="00BA16AB"/>
    <w:rsid w:val="00BA186A"/>
    <w:rsid w:val="00BA1C66"/>
    <w:rsid w:val="00BA2CAC"/>
    <w:rsid w:val="00BA3609"/>
    <w:rsid w:val="00BA3EC5"/>
    <w:rsid w:val="00BA4F13"/>
    <w:rsid w:val="00BA5A1B"/>
    <w:rsid w:val="00BA5D3C"/>
    <w:rsid w:val="00BA64B7"/>
    <w:rsid w:val="00BA6AC8"/>
    <w:rsid w:val="00BA70A1"/>
    <w:rsid w:val="00BA7DBA"/>
    <w:rsid w:val="00BA7E32"/>
    <w:rsid w:val="00BA7FC6"/>
    <w:rsid w:val="00BB0473"/>
    <w:rsid w:val="00BB09C4"/>
    <w:rsid w:val="00BB0B81"/>
    <w:rsid w:val="00BB17E1"/>
    <w:rsid w:val="00BB1AA1"/>
    <w:rsid w:val="00BB1E63"/>
    <w:rsid w:val="00BB2AFD"/>
    <w:rsid w:val="00BB3C7D"/>
    <w:rsid w:val="00BB3D48"/>
    <w:rsid w:val="00BB3EBE"/>
    <w:rsid w:val="00BB4A49"/>
    <w:rsid w:val="00BB4FB7"/>
    <w:rsid w:val="00BB537C"/>
    <w:rsid w:val="00BB5395"/>
    <w:rsid w:val="00BB5DFC"/>
    <w:rsid w:val="00BB5F8B"/>
    <w:rsid w:val="00BB6309"/>
    <w:rsid w:val="00BB693C"/>
    <w:rsid w:val="00BB6B21"/>
    <w:rsid w:val="00BB7393"/>
    <w:rsid w:val="00BB78D1"/>
    <w:rsid w:val="00BB7E1B"/>
    <w:rsid w:val="00BC0B45"/>
    <w:rsid w:val="00BC1611"/>
    <w:rsid w:val="00BC18AD"/>
    <w:rsid w:val="00BC1C73"/>
    <w:rsid w:val="00BC2133"/>
    <w:rsid w:val="00BC24F8"/>
    <w:rsid w:val="00BC2972"/>
    <w:rsid w:val="00BC3676"/>
    <w:rsid w:val="00BC397D"/>
    <w:rsid w:val="00BC3B19"/>
    <w:rsid w:val="00BC42F7"/>
    <w:rsid w:val="00BC4DA3"/>
    <w:rsid w:val="00BC51AD"/>
    <w:rsid w:val="00BC5DAE"/>
    <w:rsid w:val="00BC6105"/>
    <w:rsid w:val="00BC6B96"/>
    <w:rsid w:val="00BC6D71"/>
    <w:rsid w:val="00BC7400"/>
    <w:rsid w:val="00BC76A7"/>
    <w:rsid w:val="00BD0346"/>
    <w:rsid w:val="00BD09BA"/>
    <w:rsid w:val="00BD0A6D"/>
    <w:rsid w:val="00BD0BE9"/>
    <w:rsid w:val="00BD1012"/>
    <w:rsid w:val="00BD1F0C"/>
    <w:rsid w:val="00BD279D"/>
    <w:rsid w:val="00BD28BD"/>
    <w:rsid w:val="00BD46F2"/>
    <w:rsid w:val="00BD4ECA"/>
    <w:rsid w:val="00BD52E0"/>
    <w:rsid w:val="00BD58C7"/>
    <w:rsid w:val="00BD5DE9"/>
    <w:rsid w:val="00BD6446"/>
    <w:rsid w:val="00BD6BB8"/>
    <w:rsid w:val="00BD6E00"/>
    <w:rsid w:val="00BD70DE"/>
    <w:rsid w:val="00BD738B"/>
    <w:rsid w:val="00BD77C6"/>
    <w:rsid w:val="00BD7C51"/>
    <w:rsid w:val="00BE00B4"/>
    <w:rsid w:val="00BE0569"/>
    <w:rsid w:val="00BE05E1"/>
    <w:rsid w:val="00BE1B13"/>
    <w:rsid w:val="00BE1C86"/>
    <w:rsid w:val="00BE1E0F"/>
    <w:rsid w:val="00BE1F43"/>
    <w:rsid w:val="00BE24D6"/>
    <w:rsid w:val="00BE264B"/>
    <w:rsid w:val="00BE2EC3"/>
    <w:rsid w:val="00BE2F74"/>
    <w:rsid w:val="00BE37ED"/>
    <w:rsid w:val="00BE3E9C"/>
    <w:rsid w:val="00BE444B"/>
    <w:rsid w:val="00BE5014"/>
    <w:rsid w:val="00BE504A"/>
    <w:rsid w:val="00BE518D"/>
    <w:rsid w:val="00BE5579"/>
    <w:rsid w:val="00BE5E67"/>
    <w:rsid w:val="00BE6E47"/>
    <w:rsid w:val="00BE7069"/>
    <w:rsid w:val="00BE75E6"/>
    <w:rsid w:val="00BE7836"/>
    <w:rsid w:val="00BE78C2"/>
    <w:rsid w:val="00BE7926"/>
    <w:rsid w:val="00BE7F79"/>
    <w:rsid w:val="00BF03C8"/>
    <w:rsid w:val="00BF0844"/>
    <w:rsid w:val="00BF09A6"/>
    <w:rsid w:val="00BF0A1C"/>
    <w:rsid w:val="00BF17F5"/>
    <w:rsid w:val="00BF2348"/>
    <w:rsid w:val="00BF293E"/>
    <w:rsid w:val="00BF3261"/>
    <w:rsid w:val="00BF3D96"/>
    <w:rsid w:val="00BF40E5"/>
    <w:rsid w:val="00BF46F5"/>
    <w:rsid w:val="00BF4B98"/>
    <w:rsid w:val="00BF4BA2"/>
    <w:rsid w:val="00BF4F69"/>
    <w:rsid w:val="00BF5095"/>
    <w:rsid w:val="00BF511D"/>
    <w:rsid w:val="00BF57E6"/>
    <w:rsid w:val="00BF5D33"/>
    <w:rsid w:val="00BF5E01"/>
    <w:rsid w:val="00BF63BB"/>
    <w:rsid w:val="00BF6851"/>
    <w:rsid w:val="00BF6B25"/>
    <w:rsid w:val="00C0053C"/>
    <w:rsid w:val="00C009C4"/>
    <w:rsid w:val="00C01900"/>
    <w:rsid w:val="00C01AC0"/>
    <w:rsid w:val="00C01F61"/>
    <w:rsid w:val="00C022D4"/>
    <w:rsid w:val="00C024AB"/>
    <w:rsid w:val="00C03CB2"/>
    <w:rsid w:val="00C03DD4"/>
    <w:rsid w:val="00C04470"/>
    <w:rsid w:val="00C04666"/>
    <w:rsid w:val="00C049E7"/>
    <w:rsid w:val="00C0520E"/>
    <w:rsid w:val="00C058DA"/>
    <w:rsid w:val="00C05952"/>
    <w:rsid w:val="00C05A6F"/>
    <w:rsid w:val="00C05DD4"/>
    <w:rsid w:val="00C0646C"/>
    <w:rsid w:val="00C066A6"/>
    <w:rsid w:val="00C06838"/>
    <w:rsid w:val="00C06B2B"/>
    <w:rsid w:val="00C06C0E"/>
    <w:rsid w:val="00C0723D"/>
    <w:rsid w:val="00C072A6"/>
    <w:rsid w:val="00C07444"/>
    <w:rsid w:val="00C074FA"/>
    <w:rsid w:val="00C07D5C"/>
    <w:rsid w:val="00C07D6E"/>
    <w:rsid w:val="00C11A01"/>
    <w:rsid w:val="00C11D1B"/>
    <w:rsid w:val="00C1264C"/>
    <w:rsid w:val="00C12C30"/>
    <w:rsid w:val="00C12F6C"/>
    <w:rsid w:val="00C13726"/>
    <w:rsid w:val="00C13DD7"/>
    <w:rsid w:val="00C13F8C"/>
    <w:rsid w:val="00C14125"/>
    <w:rsid w:val="00C14B81"/>
    <w:rsid w:val="00C14BE3"/>
    <w:rsid w:val="00C14F16"/>
    <w:rsid w:val="00C15B9D"/>
    <w:rsid w:val="00C160E1"/>
    <w:rsid w:val="00C16BE9"/>
    <w:rsid w:val="00C173E8"/>
    <w:rsid w:val="00C1798B"/>
    <w:rsid w:val="00C17E24"/>
    <w:rsid w:val="00C20171"/>
    <w:rsid w:val="00C20432"/>
    <w:rsid w:val="00C20EF7"/>
    <w:rsid w:val="00C20F37"/>
    <w:rsid w:val="00C2126F"/>
    <w:rsid w:val="00C21441"/>
    <w:rsid w:val="00C228AD"/>
    <w:rsid w:val="00C2292B"/>
    <w:rsid w:val="00C22A16"/>
    <w:rsid w:val="00C22E96"/>
    <w:rsid w:val="00C2357C"/>
    <w:rsid w:val="00C23641"/>
    <w:rsid w:val="00C23A53"/>
    <w:rsid w:val="00C24342"/>
    <w:rsid w:val="00C24A33"/>
    <w:rsid w:val="00C24C14"/>
    <w:rsid w:val="00C2509F"/>
    <w:rsid w:val="00C25198"/>
    <w:rsid w:val="00C25451"/>
    <w:rsid w:val="00C25BC1"/>
    <w:rsid w:val="00C26894"/>
    <w:rsid w:val="00C26A61"/>
    <w:rsid w:val="00C274CE"/>
    <w:rsid w:val="00C274F4"/>
    <w:rsid w:val="00C309D4"/>
    <w:rsid w:val="00C30CC2"/>
    <w:rsid w:val="00C3144A"/>
    <w:rsid w:val="00C31A31"/>
    <w:rsid w:val="00C32EE7"/>
    <w:rsid w:val="00C32FEA"/>
    <w:rsid w:val="00C33176"/>
    <w:rsid w:val="00C332B6"/>
    <w:rsid w:val="00C339F8"/>
    <w:rsid w:val="00C33A53"/>
    <w:rsid w:val="00C34649"/>
    <w:rsid w:val="00C3509A"/>
    <w:rsid w:val="00C355FD"/>
    <w:rsid w:val="00C35FDD"/>
    <w:rsid w:val="00C35FFF"/>
    <w:rsid w:val="00C36067"/>
    <w:rsid w:val="00C36E9C"/>
    <w:rsid w:val="00C370A9"/>
    <w:rsid w:val="00C37CE7"/>
    <w:rsid w:val="00C37D80"/>
    <w:rsid w:val="00C40600"/>
    <w:rsid w:val="00C40946"/>
    <w:rsid w:val="00C40BF1"/>
    <w:rsid w:val="00C40F26"/>
    <w:rsid w:val="00C41990"/>
    <w:rsid w:val="00C41B64"/>
    <w:rsid w:val="00C4205C"/>
    <w:rsid w:val="00C420EF"/>
    <w:rsid w:val="00C421FE"/>
    <w:rsid w:val="00C424D7"/>
    <w:rsid w:val="00C42A35"/>
    <w:rsid w:val="00C42C1E"/>
    <w:rsid w:val="00C42F37"/>
    <w:rsid w:val="00C43BE0"/>
    <w:rsid w:val="00C44062"/>
    <w:rsid w:val="00C443C0"/>
    <w:rsid w:val="00C44402"/>
    <w:rsid w:val="00C4465B"/>
    <w:rsid w:val="00C448AF"/>
    <w:rsid w:val="00C45942"/>
    <w:rsid w:val="00C45C3A"/>
    <w:rsid w:val="00C46C5D"/>
    <w:rsid w:val="00C46EBF"/>
    <w:rsid w:val="00C47460"/>
    <w:rsid w:val="00C47EDE"/>
    <w:rsid w:val="00C50073"/>
    <w:rsid w:val="00C50447"/>
    <w:rsid w:val="00C50533"/>
    <w:rsid w:val="00C50BA2"/>
    <w:rsid w:val="00C50D31"/>
    <w:rsid w:val="00C51399"/>
    <w:rsid w:val="00C51459"/>
    <w:rsid w:val="00C51CEF"/>
    <w:rsid w:val="00C53F0F"/>
    <w:rsid w:val="00C54064"/>
    <w:rsid w:val="00C54215"/>
    <w:rsid w:val="00C54613"/>
    <w:rsid w:val="00C54AE7"/>
    <w:rsid w:val="00C550F4"/>
    <w:rsid w:val="00C56907"/>
    <w:rsid w:val="00C570C3"/>
    <w:rsid w:val="00C57882"/>
    <w:rsid w:val="00C57C76"/>
    <w:rsid w:val="00C60002"/>
    <w:rsid w:val="00C60803"/>
    <w:rsid w:val="00C60CCE"/>
    <w:rsid w:val="00C60F39"/>
    <w:rsid w:val="00C610EF"/>
    <w:rsid w:val="00C61463"/>
    <w:rsid w:val="00C624D6"/>
    <w:rsid w:val="00C627B4"/>
    <w:rsid w:val="00C62FD9"/>
    <w:rsid w:val="00C63313"/>
    <w:rsid w:val="00C6352C"/>
    <w:rsid w:val="00C63BF1"/>
    <w:rsid w:val="00C64032"/>
    <w:rsid w:val="00C64392"/>
    <w:rsid w:val="00C6557F"/>
    <w:rsid w:val="00C65ACB"/>
    <w:rsid w:val="00C66C9E"/>
    <w:rsid w:val="00C66DB7"/>
    <w:rsid w:val="00C66DF5"/>
    <w:rsid w:val="00C67001"/>
    <w:rsid w:val="00C6748B"/>
    <w:rsid w:val="00C67541"/>
    <w:rsid w:val="00C705D4"/>
    <w:rsid w:val="00C70A6B"/>
    <w:rsid w:val="00C70E0B"/>
    <w:rsid w:val="00C7194E"/>
    <w:rsid w:val="00C71AA7"/>
    <w:rsid w:val="00C725D1"/>
    <w:rsid w:val="00C7270F"/>
    <w:rsid w:val="00C73301"/>
    <w:rsid w:val="00C73FE7"/>
    <w:rsid w:val="00C758F8"/>
    <w:rsid w:val="00C75AE0"/>
    <w:rsid w:val="00C75B8E"/>
    <w:rsid w:val="00C766CB"/>
    <w:rsid w:val="00C76A68"/>
    <w:rsid w:val="00C77390"/>
    <w:rsid w:val="00C7782E"/>
    <w:rsid w:val="00C80371"/>
    <w:rsid w:val="00C80F3E"/>
    <w:rsid w:val="00C8101A"/>
    <w:rsid w:val="00C829D2"/>
    <w:rsid w:val="00C82A9C"/>
    <w:rsid w:val="00C833B1"/>
    <w:rsid w:val="00C83454"/>
    <w:rsid w:val="00C83CA9"/>
    <w:rsid w:val="00C8485F"/>
    <w:rsid w:val="00C8535E"/>
    <w:rsid w:val="00C85552"/>
    <w:rsid w:val="00C856F5"/>
    <w:rsid w:val="00C85F02"/>
    <w:rsid w:val="00C865E4"/>
    <w:rsid w:val="00C869B2"/>
    <w:rsid w:val="00C87365"/>
    <w:rsid w:val="00C907BC"/>
    <w:rsid w:val="00C909EE"/>
    <w:rsid w:val="00C90BAC"/>
    <w:rsid w:val="00C9109D"/>
    <w:rsid w:val="00C914D4"/>
    <w:rsid w:val="00C92775"/>
    <w:rsid w:val="00C933D3"/>
    <w:rsid w:val="00C93588"/>
    <w:rsid w:val="00C936F5"/>
    <w:rsid w:val="00C93D88"/>
    <w:rsid w:val="00C9408D"/>
    <w:rsid w:val="00C941E5"/>
    <w:rsid w:val="00C95688"/>
    <w:rsid w:val="00C95985"/>
    <w:rsid w:val="00C95A37"/>
    <w:rsid w:val="00C95D7F"/>
    <w:rsid w:val="00C95D89"/>
    <w:rsid w:val="00C9614C"/>
    <w:rsid w:val="00C961C7"/>
    <w:rsid w:val="00C9622E"/>
    <w:rsid w:val="00C96932"/>
    <w:rsid w:val="00C96B71"/>
    <w:rsid w:val="00C97449"/>
    <w:rsid w:val="00C97758"/>
    <w:rsid w:val="00C977C1"/>
    <w:rsid w:val="00C97E89"/>
    <w:rsid w:val="00CA01BB"/>
    <w:rsid w:val="00CA0634"/>
    <w:rsid w:val="00CA0B90"/>
    <w:rsid w:val="00CA0CDD"/>
    <w:rsid w:val="00CA0D0E"/>
    <w:rsid w:val="00CA0F94"/>
    <w:rsid w:val="00CA0FD8"/>
    <w:rsid w:val="00CA1079"/>
    <w:rsid w:val="00CA11D6"/>
    <w:rsid w:val="00CA1444"/>
    <w:rsid w:val="00CA1B8C"/>
    <w:rsid w:val="00CA24E8"/>
    <w:rsid w:val="00CA27C7"/>
    <w:rsid w:val="00CA29CA"/>
    <w:rsid w:val="00CA2BCF"/>
    <w:rsid w:val="00CA302D"/>
    <w:rsid w:val="00CA3298"/>
    <w:rsid w:val="00CA3372"/>
    <w:rsid w:val="00CA3950"/>
    <w:rsid w:val="00CA421E"/>
    <w:rsid w:val="00CA4FC7"/>
    <w:rsid w:val="00CA5636"/>
    <w:rsid w:val="00CA6114"/>
    <w:rsid w:val="00CA776C"/>
    <w:rsid w:val="00CB0BD7"/>
    <w:rsid w:val="00CB1318"/>
    <w:rsid w:val="00CB13F5"/>
    <w:rsid w:val="00CB186D"/>
    <w:rsid w:val="00CB1ABA"/>
    <w:rsid w:val="00CB1AFF"/>
    <w:rsid w:val="00CB1FDE"/>
    <w:rsid w:val="00CB220C"/>
    <w:rsid w:val="00CB22DC"/>
    <w:rsid w:val="00CB254D"/>
    <w:rsid w:val="00CB3009"/>
    <w:rsid w:val="00CB304B"/>
    <w:rsid w:val="00CB31CA"/>
    <w:rsid w:val="00CB336F"/>
    <w:rsid w:val="00CB4078"/>
    <w:rsid w:val="00CB41B5"/>
    <w:rsid w:val="00CB4318"/>
    <w:rsid w:val="00CB564B"/>
    <w:rsid w:val="00CB56AA"/>
    <w:rsid w:val="00CB6012"/>
    <w:rsid w:val="00CB653B"/>
    <w:rsid w:val="00CB6EE3"/>
    <w:rsid w:val="00CB7870"/>
    <w:rsid w:val="00CC073D"/>
    <w:rsid w:val="00CC197D"/>
    <w:rsid w:val="00CC1C26"/>
    <w:rsid w:val="00CC1C2A"/>
    <w:rsid w:val="00CC1FDD"/>
    <w:rsid w:val="00CC2825"/>
    <w:rsid w:val="00CC2867"/>
    <w:rsid w:val="00CC3688"/>
    <w:rsid w:val="00CC3950"/>
    <w:rsid w:val="00CC3DC5"/>
    <w:rsid w:val="00CC42BE"/>
    <w:rsid w:val="00CC4311"/>
    <w:rsid w:val="00CC476F"/>
    <w:rsid w:val="00CC4DC3"/>
    <w:rsid w:val="00CC5026"/>
    <w:rsid w:val="00CC50AD"/>
    <w:rsid w:val="00CC51CA"/>
    <w:rsid w:val="00CC531E"/>
    <w:rsid w:val="00CC5D24"/>
    <w:rsid w:val="00CC72AC"/>
    <w:rsid w:val="00CC7F7A"/>
    <w:rsid w:val="00CD0105"/>
    <w:rsid w:val="00CD05C8"/>
    <w:rsid w:val="00CD0F5E"/>
    <w:rsid w:val="00CD10E4"/>
    <w:rsid w:val="00CD1721"/>
    <w:rsid w:val="00CD1BD4"/>
    <w:rsid w:val="00CD22F8"/>
    <w:rsid w:val="00CD23E3"/>
    <w:rsid w:val="00CD2792"/>
    <w:rsid w:val="00CD33A5"/>
    <w:rsid w:val="00CD3C12"/>
    <w:rsid w:val="00CD3D4C"/>
    <w:rsid w:val="00CD4AD1"/>
    <w:rsid w:val="00CD4B5B"/>
    <w:rsid w:val="00CD51CC"/>
    <w:rsid w:val="00CD52A1"/>
    <w:rsid w:val="00CD5AF4"/>
    <w:rsid w:val="00CD5BC9"/>
    <w:rsid w:val="00CD5F2E"/>
    <w:rsid w:val="00CD670C"/>
    <w:rsid w:val="00CD69B1"/>
    <w:rsid w:val="00CD6EDB"/>
    <w:rsid w:val="00CD6F5E"/>
    <w:rsid w:val="00CD7203"/>
    <w:rsid w:val="00CD72E2"/>
    <w:rsid w:val="00CD775E"/>
    <w:rsid w:val="00CD7A2B"/>
    <w:rsid w:val="00CD7BA2"/>
    <w:rsid w:val="00CD7CC4"/>
    <w:rsid w:val="00CE1924"/>
    <w:rsid w:val="00CE202A"/>
    <w:rsid w:val="00CE205A"/>
    <w:rsid w:val="00CE247E"/>
    <w:rsid w:val="00CE28F3"/>
    <w:rsid w:val="00CE29A4"/>
    <w:rsid w:val="00CE3489"/>
    <w:rsid w:val="00CE392F"/>
    <w:rsid w:val="00CE3D97"/>
    <w:rsid w:val="00CE5455"/>
    <w:rsid w:val="00CE54D0"/>
    <w:rsid w:val="00CE563E"/>
    <w:rsid w:val="00CE5671"/>
    <w:rsid w:val="00CE5BF6"/>
    <w:rsid w:val="00CE5EA0"/>
    <w:rsid w:val="00CE600A"/>
    <w:rsid w:val="00CE6F56"/>
    <w:rsid w:val="00CE7195"/>
    <w:rsid w:val="00CE7296"/>
    <w:rsid w:val="00CE77B6"/>
    <w:rsid w:val="00CF0A66"/>
    <w:rsid w:val="00CF0BD5"/>
    <w:rsid w:val="00CF12D0"/>
    <w:rsid w:val="00CF14A3"/>
    <w:rsid w:val="00CF190D"/>
    <w:rsid w:val="00CF1BBA"/>
    <w:rsid w:val="00CF2118"/>
    <w:rsid w:val="00CF2EF8"/>
    <w:rsid w:val="00CF3288"/>
    <w:rsid w:val="00CF3434"/>
    <w:rsid w:val="00CF3614"/>
    <w:rsid w:val="00CF426D"/>
    <w:rsid w:val="00CF42B9"/>
    <w:rsid w:val="00CF4CFF"/>
    <w:rsid w:val="00CF58A4"/>
    <w:rsid w:val="00CF5E33"/>
    <w:rsid w:val="00CF5F41"/>
    <w:rsid w:val="00CF633B"/>
    <w:rsid w:val="00CF659B"/>
    <w:rsid w:val="00CF6624"/>
    <w:rsid w:val="00CF6C92"/>
    <w:rsid w:val="00CF7CFC"/>
    <w:rsid w:val="00CF7F47"/>
    <w:rsid w:val="00D00D9F"/>
    <w:rsid w:val="00D019C1"/>
    <w:rsid w:val="00D0212D"/>
    <w:rsid w:val="00D021EE"/>
    <w:rsid w:val="00D0256C"/>
    <w:rsid w:val="00D02FCF"/>
    <w:rsid w:val="00D03364"/>
    <w:rsid w:val="00D03F9A"/>
    <w:rsid w:val="00D04B00"/>
    <w:rsid w:val="00D05842"/>
    <w:rsid w:val="00D06529"/>
    <w:rsid w:val="00D0681E"/>
    <w:rsid w:val="00D06E30"/>
    <w:rsid w:val="00D100EA"/>
    <w:rsid w:val="00D108F5"/>
    <w:rsid w:val="00D1120A"/>
    <w:rsid w:val="00D112A0"/>
    <w:rsid w:val="00D119BA"/>
    <w:rsid w:val="00D11F83"/>
    <w:rsid w:val="00D12014"/>
    <w:rsid w:val="00D1341F"/>
    <w:rsid w:val="00D13438"/>
    <w:rsid w:val="00D1350B"/>
    <w:rsid w:val="00D13724"/>
    <w:rsid w:val="00D13F29"/>
    <w:rsid w:val="00D142B8"/>
    <w:rsid w:val="00D146E9"/>
    <w:rsid w:val="00D14DB9"/>
    <w:rsid w:val="00D14DCE"/>
    <w:rsid w:val="00D14F6B"/>
    <w:rsid w:val="00D15235"/>
    <w:rsid w:val="00D15853"/>
    <w:rsid w:val="00D15B8D"/>
    <w:rsid w:val="00D15EA9"/>
    <w:rsid w:val="00D1605C"/>
    <w:rsid w:val="00D1639E"/>
    <w:rsid w:val="00D1686D"/>
    <w:rsid w:val="00D16886"/>
    <w:rsid w:val="00D16889"/>
    <w:rsid w:val="00D16A51"/>
    <w:rsid w:val="00D17690"/>
    <w:rsid w:val="00D177F8"/>
    <w:rsid w:val="00D17940"/>
    <w:rsid w:val="00D17FDA"/>
    <w:rsid w:val="00D200A3"/>
    <w:rsid w:val="00D20CA5"/>
    <w:rsid w:val="00D20CB7"/>
    <w:rsid w:val="00D217D0"/>
    <w:rsid w:val="00D21B3D"/>
    <w:rsid w:val="00D21DD0"/>
    <w:rsid w:val="00D22B93"/>
    <w:rsid w:val="00D22D9A"/>
    <w:rsid w:val="00D22EEE"/>
    <w:rsid w:val="00D22F85"/>
    <w:rsid w:val="00D233F6"/>
    <w:rsid w:val="00D23A9C"/>
    <w:rsid w:val="00D2452D"/>
    <w:rsid w:val="00D24617"/>
    <w:rsid w:val="00D24E77"/>
    <w:rsid w:val="00D252C8"/>
    <w:rsid w:val="00D25C25"/>
    <w:rsid w:val="00D2686B"/>
    <w:rsid w:val="00D26FD8"/>
    <w:rsid w:val="00D27217"/>
    <w:rsid w:val="00D273F9"/>
    <w:rsid w:val="00D27458"/>
    <w:rsid w:val="00D27583"/>
    <w:rsid w:val="00D27774"/>
    <w:rsid w:val="00D3036B"/>
    <w:rsid w:val="00D30522"/>
    <w:rsid w:val="00D30758"/>
    <w:rsid w:val="00D30948"/>
    <w:rsid w:val="00D30C09"/>
    <w:rsid w:val="00D30EED"/>
    <w:rsid w:val="00D30FDA"/>
    <w:rsid w:val="00D31357"/>
    <w:rsid w:val="00D31ABA"/>
    <w:rsid w:val="00D31FE7"/>
    <w:rsid w:val="00D32010"/>
    <w:rsid w:val="00D3202F"/>
    <w:rsid w:val="00D3228A"/>
    <w:rsid w:val="00D32562"/>
    <w:rsid w:val="00D32F34"/>
    <w:rsid w:val="00D332E5"/>
    <w:rsid w:val="00D33C5C"/>
    <w:rsid w:val="00D33DD7"/>
    <w:rsid w:val="00D33FE8"/>
    <w:rsid w:val="00D35160"/>
    <w:rsid w:val="00D353FB"/>
    <w:rsid w:val="00D3576A"/>
    <w:rsid w:val="00D36030"/>
    <w:rsid w:val="00D3604E"/>
    <w:rsid w:val="00D36294"/>
    <w:rsid w:val="00D364CD"/>
    <w:rsid w:val="00D368C0"/>
    <w:rsid w:val="00D368E5"/>
    <w:rsid w:val="00D369CC"/>
    <w:rsid w:val="00D37406"/>
    <w:rsid w:val="00D37B63"/>
    <w:rsid w:val="00D400B6"/>
    <w:rsid w:val="00D40184"/>
    <w:rsid w:val="00D40878"/>
    <w:rsid w:val="00D40DA6"/>
    <w:rsid w:val="00D4141D"/>
    <w:rsid w:val="00D41801"/>
    <w:rsid w:val="00D41878"/>
    <w:rsid w:val="00D41E6A"/>
    <w:rsid w:val="00D432EA"/>
    <w:rsid w:val="00D43A94"/>
    <w:rsid w:val="00D44430"/>
    <w:rsid w:val="00D44E7E"/>
    <w:rsid w:val="00D45013"/>
    <w:rsid w:val="00D46085"/>
    <w:rsid w:val="00D464E2"/>
    <w:rsid w:val="00D46B3A"/>
    <w:rsid w:val="00D470C3"/>
    <w:rsid w:val="00D472CE"/>
    <w:rsid w:val="00D477E3"/>
    <w:rsid w:val="00D47F16"/>
    <w:rsid w:val="00D50BF1"/>
    <w:rsid w:val="00D50C7B"/>
    <w:rsid w:val="00D5126A"/>
    <w:rsid w:val="00D51805"/>
    <w:rsid w:val="00D51FE6"/>
    <w:rsid w:val="00D52003"/>
    <w:rsid w:val="00D52483"/>
    <w:rsid w:val="00D5293B"/>
    <w:rsid w:val="00D529F9"/>
    <w:rsid w:val="00D54012"/>
    <w:rsid w:val="00D549B1"/>
    <w:rsid w:val="00D550EF"/>
    <w:rsid w:val="00D5511D"/>
    <w:rsid w:val="00D553C8"/>
    <w:rsid w:val="00D5568C"/>
    <w:rsid w:val="00D55E90"/>
    <w:rsid w:val="00D565C9"/>
    <w:rsid w:val="00D5704C"/>
    <w:rsid w:val="00D6161D"/>
    <w:rsid w:val="00D616EB"/>
    <w:rsid w:val="00D62079"/>
    <w:rsid w:val="00D622B0"/>
    <w:rsid w:val="00D622FB"/>
    <w:rsid w:val="00D62574"/>
    <w:rsid w:val="00D625A4"/>
    <w:rsid w:val="00D62AFE"/>
    <w:rsid w:val="00D62FF7"/>
    <w:rsid w:val="00D63091"/>
    <w:rsid w:val="00D6346F"/>
    <w:rsid w:val="00D63B9D"/>
    <w:rsid w:val="00D642A6"/>
    <w:rsid w:val="00D65FF0"/>
    <w:rsid w:val="00D6617A"/>
    <w:rsid w:val="00D665F0"/>
    <w:rsid w:val="00D67632"/>
    <w:rsid w:val="00D70033"/>
    <w:rsid w:val="00D7097B"/>
    <w:rsid w:val="00D72F7D"/>
    <w:rsid w:val="00D732AA"/>
    <w:rsid w:val="00D73808"/>
    <w:rsid w:val="00D73BEE"/>
    <w:rsid w:val="00D73F1A"/>
    <w:rsid w:val="00D747E5"/>
    <w:rsid w:val="00D74FC0"/>
    <w:rsid w:val="00D75169"/>
    <w:rsid w:val="00D75E9D"/>
    <w:rsid w:val="00D75F40"/>
    <w:rsid w:val="00D77105"/>
    <w:rsid w:val="00D77586"/>
    <w:rsid w:val="00D7765E"/>
    <w:rsid w:val="00D77CDE"/>
    <w:rsid w:val="00D77E74"/>
    <w:rsid w:val="00D800E3"/>
    <w:rsid w:val="00D80AF4"/>
    <w:rsid w:val="00D80CCA"/>
    <w:rsid w:val="00D8104F"/>
    <w:rsid w:val="00D81932"/>
    <w:rsid w:val="00D819B0"/>
    <w:rsid w:val="00D819D2"/>
    <w:rsid w:val="00D81D48"/>
    <w:rsid w:val="00D8212C"/>
    <w:rsid w:val="00D82374"/>
    <w:rsid w:val="00D82793"/>
    <w:rsid w:val="00D82B95"/>
    <w:rsid w:val="00D83026"/>
    <w:rsid w:val="00D83409"/>
    <w:rsid w:val="00D839D1"/>
    <w:rsid w:val="00D83B56"/>
    <w:rsid w:val="00D84BC6"/>
    <w:rsid w:val="00D84EBE"/>
    <w:rsid w:val="00D8516D"/>
    <w:rsid w:val="00D859AC"/>
    <w:rsid w:val="00D859BC"/>
    <w:rsid w:val="00D87860"/>
    <w:rsid w:val="00D879E2"/>
    <w:rsid w:val="00D902DD"/>
    <w:rsid w:val="00D90461"/>
    <w:rsid w:val="00D909CA"/>
    <w:rsid w:val="00D909E8"/>
    <w:rsid w:val="00D91EDF"/>
    <w:rsid w:val="00D92A7E"/>
    <w:rsid w:val="00D92E93"/>
    <w:rsid w:val="00D93B05"/>
    <w:rsid w:val="00D94E51"/>
    <w:rsid w:val="00D94EE5"/>
    <w:rsid w:val="00D95C97"/>
    <w:rsid w:val="00D96339"/>
    <w:rsid w:val="00D96490"/>
    <w:rsid w:val="00D96E17"/>
    <w:rsid w:val="00D96E46"/>
    <w:rsid w:val="00D97181"/>
    <w:rsid w:val="00D974B2"/>
    <w:rsid w:val="00D9759B"/>
    <w:rsid w:val="00D9772C"/>
    <w:rsid w:val="00D979E9"/>
    <w:rsid w:val="00D97FB7"/>
    <w:rsid w:val="00DA0CA7"/>
    <w:rsid w:val="00DA1341"/>
    <w:rsid w:val="00DA19D7"/>
    <w:rsid w:val="00DA1CCC"/>
    <w:rsid w:val="00DA1CFA"/>
    <w:rsid w:val="00DA2DDF"/>
    <w:rsid w:val="00DA2F6C"/>
    <w:rsid w:val="00DA3018"/>
    <w:rsid w:val="00DA3384"/>
    <w:rsid w:val="00DA3AF3"/>
    <w:rsid w:val="00DA4EC4"/>
    <w:rsid w:val="00DA5562"/>
    <w:rsid w:val="00DA5875"/>
    <w:rsid w:val="00DA6BF8"/>
    <w:rsid w:val="00DA721A"/>
    <w:rsid w:val="00DA723B"/>
    <w:rsid w:val="00DA7388"/>
    <w:rsid w:val="00DA7C66"/>
    <w:rsid w:val="00DA7F17"/>
    <w:rsid w:val="00DB0117"/>
    <w:rsid w:val="00DB024E"/>
    <w:rsid w:val="00DB07CF"/>
    <w:rsid w:val="00DB0D52"/>
    <w:rsid w:val="00DB1066"/>
    <w:rsid w:val="00DB146C"/>
    <w:rsid w:val="00DB16F1"/>
    <w:rsid w:val="00DB1D4D"/>
    <w:rsid w:val="00DB1DFF"/>
    <w:rsid w:val="00DB2D16"/>
    <w:rsid w:val="00DB2D68"/>
    <w:rsid w:val="00DB3139"/>
    <w:rsid w:val="00DB435E"/>
    <w:rsid w:val="00DB45CB"/>
    <w:rsid w:val="00DB4C2D"/>
    <w:rsid w:val="00DB4E3C"/>
    <w:rsid w:val="00DB4E58"/>
    <w:rsid w:val="00DB5456"/>
    <w:rsid w:val="00DB5554"/>
    <w:rsid w:val="00DB575F"/>
    <w:rsid w:val="00DB5A7F"/>
    <w:rsid w:val="00DB5B6C"/>
    <w:rsid w:val="00DB61D0"/>
    <w:rsid w:val="00DB6BF3"/>
    <w:rsid w:val="00DB70BF"/>
    <w:rsid w:val="00DB7AAB"/>
    <w:rsid w:val="00DC020E"/>
    <w:rsid w:val="00DC081B"/>
    <w:rsid w:val="00DC0A32"/>
    <w:rsid w:val="00DC1624"/>
    <w:rsid w:val="00DC1F73"/>
    <w:rsid w:val="00DC20F8"/>
    <w:rsid w:val="00DC2B2B"/>
    <w:rsid w:val="00DC2D4F"/>
    <w:rsid w:val="00DC30BA"/>
    <w:rsid w:val="00DC334C"/>
    <w:rsid w:val="00DC3605"/>
    <w:rsid w:val="00DC380D"/>
    <w:rsid w:val="00DC42EF"/>
    <w:rsid w:val="00DC430B"/>
    <w:rsid w:val="00DC4410"/>
    <w:rsid w:val="00DC4A61"/>
    <w:rsid w:val="00DC4B09"/>
    <w:rsid w:val="00DC5476"/>
    <w:rsid w:val="00DC5FEE"/>
    <w:rsid w:val="00DC6241"/>
    <w:rsid w:val="00DC6727"/>
    <w:rsid w:val="00DC6D7E"/>
    <w:rsid w:val="00DC6F65"/>
    <w:rsid w:val="00DC7134"/>
    <w:rsid w:val="00DD06FF"/>
    <w:rsid w:val="00DD0AEC"/>
    <w:rsid w:val="00DD0BA1"/>
    <w:rsid w:val="00DD0C11"/>
    <w:rsid w:val="00DD17E4"/>
    <w:rsid w:val="00DD1B27"/>
    <w:rsid w:val="00DD1E3E"/>
    <w:rsid w:val="00DD2216"/>
    <w:rsid w:val="00DD2991"/>
    <w:rsid w:val="00DD2BEF"/>
    <w:rsid w:val="00DD2F31"/>
    <w:rsid w:val="00DD334F"/>
    <w:rsid w:val="00DD3403"/>
    <w:rsid w:val="00DD35ED"/>
    <w:rsid w:val="00DD366A"/>
    <w:rsid w:val="00DD3813"/>
    <w:rsid w:val="00DD4205"/>
    <w:rsid w:val="00DD4B49"/>
    <w:rsid w:val="00DD51B4"/>
    <w:rsid w:val="00DD5831"/>
    <w:rsid w:val="00DD5845"/>
    <w:rsid w:val="00DD66C6"/>
    <w:rsid w:val="00DD6F52"/>
    <w:rsid w:val="00DD6FB0"/>
    <w:rsid w:val="00DD7762"/>
    <w:rsid w:val="00DE0140"/>
    <w:rsid w:val="00DE0166"/>
    <w:rsid w:val="00DE0828"/>
    <w:rsid w:val="00DE1442"/>
    <w:rsid w:val="00DE1D83"/>
    <w:rsid w:val="00DE1F03"/>
    <w:rsid w:val="00DE22DD"/>
    <w:rsid w:val="00DE2DDB"/>
    <w:rsid w:val="00DE34CF"/>
    <w:rsid w:val="00DE3BDA"/>
    <w:rsid w:val="00DE3E89"/>
    <w:rsid w:val="00DE5939"/>
    <w:rsid w:val="00DE5C41"/>
    <w:rsid w:val="00DE72A2"/>
    <w:rsid w:val="00DF09AC"/>
    <w:rsid w:val="00DF1AE3"/>
    <w:rsid w:val="00DF1BD4"/>
    <w:rsid w:val="00DF1D5A"/>
    <w:rsid w:val="00DF1FDE"/>
    <w:rsid w:val="00DF22C0"/>
    <w:rsid w:val="00DF29B6"/>
    <w:rsid w:val="00DF33B2"/>
    <w:rsid w:val="00DF395D"/>
    <w:rsid w:val="00DF4B66"/>
    <w:rsid w:val="00DF52C9"/>
    <w:rsid w:val="00DF559E"/>
    <w:rsid w:val="00DF5728"/>
    <w:rsid w:val="00DF580D"/>
    <w:rsid w:val="00DF65AA"/>
    <w:rsid w:val="00DF65AE"/>
    <w:rsid w:val="00DF6F77"/>
    <w:rsid w:val="00DF71E2"/>
    <w:rsid w:val="00DF759D"/>
    <w:rsid w:val="00DF7B18"/>
    <w:rsid w:val="00DF7B60"/>
    <w:rsid w:val="00DF7C9F"/>
    <w:rsid w:val="00DF7EBC"/>
    <w:rsid w:val="00E0059E"/>
    <w:rsid w:val="00E00869"/>
    <w:rsid w:val="00E00C85"/>
    <w:rsid w:val="00E00C8B"/>
    <w:rsid w:val="00E01545"/>
    <w:rsid w:val="00E01E17"/>
    <w:rsid w:val="00E024E7"/>
    <w:rsid w:val="00E02BF0"/>
    <w:rsid w:val="00E03723"/>
    <w:rsid w:val="00E03AB6"/>
    <w:rsid w:val="00E03B04"/>
    <w:rsid w:val="00E03D15"/>
    <w:rsid w:val="00E0415C"/>
    <w:rsid w:val="00E04494"/>
    <w:rsid w:val="00E04E7F"/>
    <w:rsid w:val="00E04F23"/>
    <w:rsid w:val="00E05247"/>
    <w:rsid w:val="00E05276"/>
    <w:rsid w:val="00E05AD1"/>
    <w:rsid w:val="00E05C2B"/>
    <w:rsid w:val="00E063CF"/>
    <w:rsid w:val="00E0689A"/>
    <w:rsid w:val="00E06E9E"/>
    <w:rsid w:val="00E10AA9"/>
    <w:rsid w:val="00E111CC"/>
    <w:rsid w:val="00E11387"/>
    <w:rsid w:val="00E1170D"/>
    <w:rsid w:val="00E11CB2"/>
    <w:rsid w:val="00E11D76"/>
    <w:rsid w:val="00E122E8"/>
    <w:rsid w:val="00E1240A"/>
    <w:rsid w:val="00E12A58"/>
    <w:rsid w:val="00E12BD7"/>
    <w:rsid w:val="00E12DA6"/>
    <w:rsid w:val="00E13454"/>
    <w:rsid w:val="00E146FA"/>
    <w:rsid w:val="00E1515B"/>
    <w:rsid w:val="00E15ADA"/>
    <w:rsid w:val="00E16C2D"/>
    <w:rsid w:val="00E171C2"/>
    <w:rsid w:val="00E17D59"/>
    <w:rsid w:val="00E20926"/>
    <w:rsid w:val="00E210DF"/>
    <w:rsid w:val="00E22033"/>
    <w:rsid w:val="00E22983"/>
    <w:rsid w:val="00E22C39"/>
    <w:rsid w:val="00E23074"/>
    <w:rsid w:val="00E23B25"/>
    <w:rsid w:val="00E23E55"/>
    <w:rsid w:val="00E2471D"/>
    <w:rsid w:val="00E24809"/>
    <w:rsid w:val="00E2498F"/>
    <w:rsid w:val="00E255EE"/>
    <w:rsid w:val="00E258E1"/>
    <w:rsid w:val="00E2616C"/>
    <w:rsid w:val="00E261FE"/>
    <w:rsid w:val="00E26D76"/>
    <w:rsid w:val="00E2781F"/>
    <w:rsid w:val="00E27FF6"/>
    <w:rsid w:val="00E3050A"/>
    <w:rsid w:val="00E315AB"/>
    <w:rsid w:val="00E31C6C"/>
    <w:rsid w:val="00E31E1F"/>
    <w:rsid w:val="00E3241A"/>
    <w:rsid w:val="00E3244B"/>
    <w:rsid w:val="00E332C7"/>
    <w:rsid w:val="00E33314"/>
    <w:rsid w:val="00E33433"/>
    <w:rsid w:val="00E33EC5"/>
    <w:rsid w:val="00E33FC5"/>
    <w:rsid w:val="00E34213"/>
    <w:rsid w:val="00E346B9"/>
    <w:rsid w:val="00E349A7"/>
    <w:rsid w:val="00E3505E"/>
    <w:rsid w:val="00E35295"/>
    <w:rsid w:val="00E36C2B"/>
    <w:rsid w:val="00E370AC"/>
    <w:rsid w:val="00E374B2"/>
    <w:rsid w:val="00E37AB7"/>
    <w:rsid w:val="00E37B40"/>
    <w:rsid w:val="00E37B69"/>
    <w:rsid w:val="00E400FB"/>
    <w:rsid w:val="00E40624"/>
    <w:rsid w:val="00E40865"/>
    <w:rsid w:val="00E41214"/>
    <w:rsid w:val="00E41398"/>
    <w:rsid w:val="00E4193A"/>
    <w:rsid w:val="00E41E55"/>
    <w:rsid w:val="00E4216A"/>
    <w:rsid w:val="00E423AD"/>
    <w:rsid w:val="00E423D1"/>
    <w:rsid w:val="00E42CBA"/>
    <w:rsid w:val="00E437C8"/>
    <w:rsid w:val="00E43F01"/>
    <w:rsid w:val="00E443C9"/>
    <w:rsid w:val="00E445F4"/>
    <w:rsid w:val="00E44855"/>
    <w:rsid w:val="00E45038"/>
    <w:rsid w:val="00E45186"/>
    <w:rsid w:val="00E451E5"/>
    <w:rsid w:val="00E45DA2"/>
    <w:rsid w:val="00E46769"/>
    <w:rsid w:val="00E50F1C"/>
    <w:rsid w:val="00E5107E"/>
    <w:rsid w:val="00E511F6"/>
    <w:rsid w:val="00E51605"/>
    <w:rsid w:val="00E52E2D"/>
    <w:rsid w:val="00E531A4"/>
    <w:rsid w:val="00E537F1"/>
    <w:rsid w:val="00E54251"/>
    <w:rsid w:val="00E54C5F"/>
    <w:rsid w:val="00E54D42"/>
    <w:rsid w:val="00E54F7D"/>
    <w:rsid w:val="00E56152"/>
    <w:rsid w:val="00E56166"/>
    <w:rsid w:val="00E563DA"/>
    <w:rsid w:val="00E56CF2"/>
    <w:rsid w:val="00E57AE1"/>
    <w:rsid w:val="00E601C3"/>
    <w:rsid w:val="00E60614"/>
    <w:rsid w:val="00E607B1"/>
    <w:rsid w:val="00E60A89"/>
    <w:rsid w:val="00E60F3F"/>
    <w:rsid w:val="00E61466"/>
    <w:rsid w:val="00E61A80"/>
    <w:rsid w:val="00E61DF0"/>
    <w:rsid w:val="00E61F03"/>
    <w:rsid w:val="00E63140"/>
    <w:rsid w:val="00E63334"/>
    <w:rsid w:val="00E6343A"/>
    <w:rsid w:val="00E63601"/>
    <w:rsid w:val="00E63864"/>
    <w:rsid w:val="00E638E3"/>
    <w:rsid w:val="00E63906"/>
    <w:rsid w:val="00E63C2E"/>
    <w:rsid w:val="00E64132"/>
    <w:rsid w:val="00E64709"/>
    <w:rsid w:val="00E65433"/>
    <w:rsid w:val="00E65ACA"/>
    <w:rsid w:val="00E65BEF"/>
    <w:rsid w:val="00E666B8"/>
    <w:rsid w:val="00E667DB"/>
    <w:rsid w:val="00E6695B"/>
    <w:rsid w:val="00E66BD2"/>
    <w:rsid w:val="00E671D5"/>
    <w:rsid w:val="00E67A2C"/>
    <w:rsid w:val="00E71C50"/>
    <w:rsid w:val="00E71E66"/>
    <w:rsid w:val="00E723CF"/>
    <w:rsid w:val="00E72473"/>
    <w:rsid w:val="00E725A9"/>
    <w:rsid w:val="00E72730"/>
    <w:rsid w:val="00E7277E"/>
    <w:rsid w:val="00E72825"/>
    <w:rsid w:val="00E7286D"/>
    <w:rsid w:val="00E72DCA"/>
    <w:rsid w:val="00E7346C"/>
    <w:rsid w:val="00E735B6"/>
    <w:rsid w:val="00E735BE"/>
    <w:rsid w:val="00E73711"/>
    <w:rsid w:val="00E73ADA"/>
    <w:rsid w:val="00E73E3F"/>
    <w:rsid w:val="00E74417"/>
    <w:rsid w:val="00E7478F"/>
    <w:rsid w:val="00E761E5"/>
    <w:rsid w:val="00E7621B"/>
    <w:rsid w:val="00E764C9"/>
    <w:rsid w:val="00E76A8D"/>
    <w:rsid w:val="00E772F6"/>
    <w:rsid w:val="00E776EB"/>
    <w:rsid w:val="00E77BB4"/>
    <w:rsid w:val="00E800C3"/>
    <w:rsid w:val="00E80376"/>
    <w:rsid w:val="00E8050D"/>
    <w:rsid w:val="00E8065D"/>
    <w:rsid w:val="00E80726"/>
    <w:rsid w:val="00E80B02"/>
    <w:rsid w:val="00E83F85"/>
    <w:rsid w:val="00E848CA"/>
    <w:rsid w:val="00E84E31"/>
    <w:rsid w:val="00E8575A"/>
    <w:rsid w:val="00E859FF"/>
    <w:rsid w:val="00E85CC0"/>
    <w:rsid w:val="00E85D29"/>
    <w:rsid w:val="00E86016"/>
    <w:rsid w:val="00E86237"/>
    <w:rsid w:val="00E8659D"/>
    <w:rsid w:val="00E86A1C"/>
    <w:rsid w:val="00E86B9F"/>
    <w:rsid w:val="00E87AF9"/>
    <w:rsid w:val="00E9018C"/>
    <w:rsid w:val="00E9072B"/>
    <w:rsid w:val="00E909F5"/>
    <w:rsid w:val="00E91166"/>
    <w:rsid w:val="00E91703"/>
    <w:rsid w:val="00E9181B"/>
    <w:rsid w:val="00E91EE7"/>
    <w:rsid w:val="00E927A0"/>
    <w:rsid w:val="00E93444"/>
    <w:rsid w:val="00E93C61"/>
    <w:rsid w:val="00E94231"/>
    <w:rsid w:val="00E94672"/>
    <w:rsid w:val="00E94EAA"/>
    <w:rsid w:val="00E953A1"/>
    <w:rsid w:val="00E95783"/>
    <w:rsid w:val="00E957DE"/>
    <w:rsid w:val="00E95B43"/>
    <w:rsid w:val="00E95F3D"/>
    <w:rsid w:val="00E969E2"/>
    <w:rsid w:val="00EA022C"/>
    <w:rsid w:val="00EA02FA"/>
    <w:rsid w:val="00EA0CF1"/>
    <w:rsid w:val="00EA107C"/>
    <w:rsid w:val="00EA1B7E"/>
    <w:rsid w:val="00EA1D03"/>
    <w:rsid w:val="00EA2BF4"/>
    <w:rsid w:val="00EA3628"/>
    <w:rsid w:val="00EA3962"/>
    <w:rsid w:val="00EA4048"/>
    <w:rsid w:val="00EA48F5"/>
    <w:rsid w:val="00EA49D2"/>
    <w:rsid w:val="00EA4ABC"/>
    <w:rsid w:val="00EA4CFD"/>
    <w:rsid w:val="00EA5558"/>
    <w:rsid w:val="00EA5631"/>
    <w:rsid w:val="00EA59B1"/>
    <w:rsid w:val="00EA6A40"/>
    <w:rsid w:val="00EA6F4C"/>
    <w:rsid w:val="00EA71E9"/>
    <w:rsid w:val="00EA76A5"/>
    <w:rsid w:val="00EA779B"/>
    <w:rsid w:val="00EB0100"/>
    <w:rsid w:val="00EB07B4"/>
    <w:rsid w:val="00EB0DF6"/>
    <w:rsid w:val="00EB141A"/>
    <w:rsid w:val="00EB200C"/>
    <w:rsid w:val="00EB2CE6"/>
    <w:rsid w:val="00EB2E70"/>
    <w:rsid w:val="00EB33BC"/>
    <w:rsid w:val="00EB3BF4"/>
    <w:rsid w:val="00EB44BC"/>
    <w:rsid w:val="00EB4974"/>
    <w:rsid w:val="00EB52DA"/>
    <w:rsid w:val="00EB5A08"/>
    <w:rsid w:val="00EB5A4E"/>
    <w:rsid w:val="00EB6352"/>
    <w:rsid w:val="00EB642A"/>
    <w:rsid w:val="00EB69E8"/>
    <w:rsid w:val="00EB69EC"/>
    <w:rsid w:val="00EB6EF7"/>
    <w:rsid w:val="00EB7121"/>
    <w:rsid w:val="00EB7703"/>
    <w:rsid w:val="00EC01C7"/>
    <w:rsid w:val="00EC04B9"/>
    <w:rsid w:val="00EC06C6"/>
    <w:rsid w:val="00EC099D"/>
    <w:rsid w:val="00EC121A"/>
    <w:rsid w:val="00EC138E"/>
    <w:rsid w:val="00EC355A"/>
    <w:rsid w:val="00EC3DB9"/>
    <w:rsid w:val="00EC450A"/>
    <w:rsid w:val="00EC4553"/>
    <w:rsid w:val="00EC4BBB"/>
    <w:rsid w:val="00EC5691"/>
    <w:rsid w:val="00EC5BD6"/>
    <w:rsid w:val="00EC5EEA"/>
    <w:rsid w:val="00EC644E"/>
    <w:rsid w:val="00EC6D71"/>
    <w:rsid w:val="00EC75F7"/>
    <w:rsid w:val="00ED0156"/>
    <w:rsid w:val="00ED0CC0"/>
    <w:rsid w:val="00ED1420"/>
    <w:rsid w:val="00ED1B1A"/>
    <w:rsid w:val="00ED29C6"/>
    <w:rsid w:val="00ED2D35"/>
    <w:rsid w:val="00ED3844"/>
    <w:rsid w:val="00ED3B76"/>
    <w:rsid w:val="00ED41F5"/>
    <w:rsid w:val="00ED4309"/>
    <w:rsid w:val="00ED4B2A"/>
    <w:rsid w:val="00ED4D3C"/>
    <w:rsid w:val="00ED4DA2"/>
    <w:rsid w:val="00ED62EF"/>
    <w:rsid w:val="00ED6FAD"/>
    <w:rsid w:val="00ED7347"/>
    <w:rsid w:val="00ED7D18"/>
    <w:rsid w:val="00EE08B7"/>
    <w:rsid w:val="00EE11D8"/>
    <w:rsid w:val="00EE1441"/>
    <w:rsid w:val="00EE2048"/>
    <w:rsid w:val="00EE2367"/>
    <w:rsid w:val="00EE29FD"/>
    <w:rsid w:val="00EE2D23"/>
    <w:rsid w:val="00EE30EF"/>
    <w:rsid w:val="00EE32E7"/>
    <w:rsid w:val="00EE3759"/>
    <w:rsid w:val="00EE40D8"/>
    <w:rsid w:val="00EE4108"/>
    <w:rsid w:val="00EE4412"/>
    <w:rsid w:val="00EE498B"/>
    <w:rsid w:val="00EE4AAA"/>
    <w:rsid w:val="00EE59FB"/>
    <w:rsid w:val="00EE6417"/>
    <w:rsid w:val="00EE7292"/>
    <w:rsid w:val="00EE7D7C"/>
    <w:rsid w:val="00EE7ECB"/>
    <w:rsid w:val="00EF0422"/>
    <w:rsid w:val="00EF0784"/>
    <w:rsid w:val="00EF095A"/>
    <w:rsid w:val="00EF0B64"/>
    <w:rsid w:val="00EF1BE4"/>
    <w:rsid w:val="00EF1C1E"/>
    <w:rsid w:val="00EF242D"/>
    <w:rsid w:val="00EF37F6"/>
    <w:rsid w:val="00EF3857"/>
    <w:rsid w:val="00EF447F"/>
    <w:rsid w:val="00EF4F35"/>
    <w:rsid w:val="00EF636F"/>
    <w:rsid w:val="00EF6456"/>
    <w:rsid w:val="00EF6C05"/>
    <w:rsid w:val="00EF72FE"/>
    <w:rsid w:val="00EF7F13"/>
    <w:rsid w:val="00EF7F53"/>
    <w:rsid w:val="00F00605"/>
    <w:rsid w:val="00F00EB1"/>
    <w:rsid w:val="00F01315"/>
    <w:rsid w:val="00F01736"/>
    <w:rsid w:val="00F01FDA"/>
    <w:rsid w:val="00F02DCC"/>
    <w:rsid w:val="00F0317E"/>
    <w:rsid w:val="00F03867"/>
    <w:rsid w:val="00F0440D"/>
    <w:rsid w:val="00F04B71"/>
    <w:rsid w:val="00F05103"/>
    <w:rsid w:val="00F05C41"/>
    <w:rsid w:val="00F067CD"/>
    <w:rsid w:val="00F06BB5"/>
    <w:rsid w:val="00F07359"/>
    <w:rsid w:val="00F07622"/>
    <w:rsid w:val="00F07A72"/>
    <w:rsid w:val="00F07D3E"/>
    <w:rsid w:val="00F10115"/>
    <w:rsid w:val="00F106AF"/>
    <w:rsid w:val="00F10D64"/>
    <w:rsid w:val="00F116C9"/>
    <w:rsid w:val="00F117DD"/>
    <w:rsid w:val="00F11A12"/>
    <w:rsid w:val="00F127DA"/>
    <w:rsid w:val="00F12B32"/>
    <w:rsid w:val="00F133BA"/>
    <w:rsid w:val="00F134DF"/>
    <w:rsid w:val="00F13830"/>
    <w:rsid w:val="00F13CEC"/>
    <w:rsid w:val="00F14778"/>
    <w:rsid w:val="00F148AC"/>
    <w:rsid w:val="00F14CA2"/>
    <w:rsid w:val="00F15331"/>
    <w:rsid w:val="00F153AE"/>
    <w:rsid w:val="00F16ADD"/>
    <w:rsid w:val="00F16B90"/>
    <w:rsid w:val="00F16E7D"/>
    <w:rsid w:val="00F1741F"/>
    <w:rsid w:val="00F201F0"/>
    <w:rsid w:val="00F20554"/>
    <w:rsid w:val="00F207AC"/>
    <w:rsid w:val="00F21206"/>
    <w:rsid w:val="00F214E2"/>
    <w:rsid w:val="00F21CE0"/>
    <w:rsid w:val="00F224EC"/>
    <w:rsid w:val="00F226A8"/>
    <w:rsid w:val="00F23714"/>
    <w:rsid w:val="00F23B69"/>
    <w:rsid w:val="00F23E5D"/>
    <w:rsid w:val="00F25B0F"/>
    <w:rsid w:val="00F25BFC"/>
    <w:rsid w:val="00F25CCE"/>
    <w:rsid w:val="00F25D98"/>
    <w:rsid w:val="00F261F7"/>
    <w:rsid w:val="00F266D9"/>
    <w:rsid w:val="00F26A74"/>
    <w:rsid w:val="00F27148"/>
    <w:rsid w:val="00F275BB"/>
    <w:rsid w:val="00F300FB"/>
    <w:rsid w:val="00F3051E"/>
    <w:rsid w:val="00F306CA"/>
    <w:rsid w:val="00F3103C"/>
    <w:rsid w:val="00F312BD"/>
    <w:rsid w:val="00F31665"/>
    <w:rsid w:val="00F3254F"/>
    <w:rsid w:val="00F344D4"/>
    <w:rsid w:val="00F345C6"/>
    <w:rsid w:val="00F34D37"/>
    <w:rsid w:val="00F35116"/>
    <w:rsid w:val="00F358DC"/>
    <w:rsid w:val="00F35C9B"/>
    <w:rsid w:val="00F3684D"/>
    <w:rsid w:val="00F36B8E"/>
    <w:rsid w:val="00F372FF"/>
    <w:rsid w:val="00F37440"/>
    <w:rsid w:val="00F37DCC"/>
    <w:rsid w:val="00F4060F"/>
    <w:rsid w:val="00F406C3"/>
    <w:rsid w:val="00F418B2"/>
    <w:rsid w:val="00F41E33"/>
    <w:rsid w:val="00F42692"/>
    <w:rsid w:val="00F42990"/>
    <w:rsid w:val="00F42B40"/>
    <w:rsid w:val="00F42BBD"/>
    <w:rsid w:val="00F43165"/>
    <w:rsid w:val="00F4528C"/>
    <w:rsid w:val="00F458BA"/>
    <w:rsid w:val="00F45EC3"/>
    <w:rsid w:val="00F46EBB"/>
    <w:rsid w:val="00F470EE"/>
    <w:rsid w:val="00F471F4"/>
    <w:rsid w:val="00F47848"/>
    <w:rsid w:val="00F502BA"/>
    <w:rsid w:val="00F51369"/>
    <w:rsid w:val="00F52E78"/>
    <w:rsid w:val="00F52E83"/>
    <w:rsid w:val="00F530F4"/>
    <w:rsid w:val="00F53151"/>
    <w:rsid w:val="00F5341A"/>
    <w:rsid w:val="00F53549"/>
    <w:rsid w:val="00F537EA"/>
    <w:rsid w:val="00F54233"/>
    <w:rsid w:val="00F5462A"/>
    <w:rsid w:val="00F54DAA"/>
    <w:rsid w:val="00F54FA6"/>
    <w:rsid w:val="00F55629"/>
    <w:rsid w:val="00F55A0F"/>
    <w:rsid w:val="00F56292"/>
    <w:rsid w:val="00F564D2"/>
    <w:rsid w:val="00F57131"/>
    <w:rsid w:val="00F5741A"/>
    <w:rsid w:val="00F57ACA"/>
    <w:rsid w:val="00F60273"/>
    <w:rsid w:val="00F60510"/>
    <w:rsid w:val="00F606AB"/>
    <w:rsid w:val="00F6076C"/>
    <w:rsid w:val="00F6111B"/>
    <w:rsid w:val="00F61B42"/>
    <w:rsid w:val="00F61BC7"/>
    <w:rsid w:val="00F62350"/>
    <w:rsid w:val="00F62741"/>
    <w:rsid w:val="00F62BAC"/>
    <w:rsid w:val="00F62C03"/>
    <w:rsid w:val="00F62C5F"/>
    <w:rsid w:val="00F6320C"/>
    <w:rsid w:val="00F633A0"/>
    <w:rsid w:val="00F637DF"/>
    <w:rsid w:val="00F63A61"/>
    <w:rsid w:val="00F6477C"/>
    <w:rsid w:val="00F64C89"/>
    <w:rsid w:val="00F65442"/>
    <w:rsid w:val="00F654C6"/>
    <w:rsid w:val="00F675EF"/>
    <w:rsid w:val="00F67B12"/>
    <w:rsid w:val="00F67CE1"/>
    <w:rsid w:val="00F70B22"/>
    <w:rsid w:val="00F7215B"/>
    <w:rsid w:val="00F725AE"/>
    <w:rsid w:val="00F727B8"/>
    <w:rsid w:val="00F72813"/>
    <w:rsid w:val="00F72ED7"/>
    <w:rsid w:val="00F73727"/>
    <w:rsid w:val="00F7376A"/>
    <w:rsid w:val="00F73C9A"/>
    <w:rsid w:val="00F73E53"/>
    <w:rsid w:val="00F742A7"/>
    <w:rsid w:val="00F745D5"/>
    <w:rsid w:val="00F7629D"/>
    <w:rsid w:val="00F77299"/>
    <w:rsid w:val="00F808AE"/>
    <w:rsid w:val="00F81510"/>
    <w:rsid w:val="00F81898"/>
    <w:rsid w:val="00F825CE"/>
    <w:rsid w:val="00F830CA"/>
    <w:rsid w:val="00F83B2E"/>
    <w:rsid w:val="00F8443A"/>
    <w:rsid w:val="00F84753"/>
    <w:rsid w:val="00F847B7"/>
    <w:rsid w:val="00F8559D"/>
    <w:rsid w:val="00F85BF5"/>
    <w:rsid w:val="00F85D31"/>
    <w:rsid w:val="00F87875"/>
    <w:rsid w:val="00F90396"/>
    <w:rsid w:val="00F90A7F"/>
    <w:rsid w:val="00F90AE0"/>
    <w:rsid w:val="00F90CAA"/>
    <w:rsid w:val="00F91060"/>
    <w:rsid w:val="00F9253A"/>
    <w:rsid w:val="00F92F8A"/>
    <w:rsid w:val="00F939CB"/>
    <w:rsid w:val="00F93B6B"/>
    <w:rsid w:val="00F94074"/>
    <w:rsid w:val="00F94B61"/>
    <w:rsid w:val="00F95ED6"/>
    <w:rsid w:val="00F9604D"/>
    <w:rsid w:val="00F9605C"/>
    <w:rsid w:val="00F960A6"/>
    <w:rsid w:val="00F96116"/>
    <w:rsid w:val="00F96200"/>
    <w:rsid w:val="00F963C0"/>
    <w:rsid w:val="00F971A6"/>
    <w:rsid w:val="00F97290"/>
    <w:rsid w:val="00F97AFD"/>
    <w:rsid w:val="00F97D9C"/>
    <w:rsid w:val="00FA0C3B"/>
    <w:rsid w:val="00FA11E1"/>
    <w:rsid w:val="00FA170E"/>
    <w:rsid w:val="00FA1B5C"/>
    <w:rsid w:val="00FA202D"/>
    <w:rsid w:val="00FA2CFB"/>
    <w:rsid w:val="00FA2FA6"/>
    <w:rsid w:val="00FA3951"/>
    <w:rsid w:val="00FA3E26"/>
    <w:rsid w:val="00FA406B"/>
    <w:rsid w:val="00FA4766"/>
    <w:rsid w:val="00FA5146"/>
    <w:rsid w:val="00FA5CA1"/>
    <w:rsid w:val="00FA606F"/>
    <w:rsid w:val="00FA62EA"/>
    <w:rsid w:val="00FA6B25"/>
    <w:rsid w:val="00FA6E6F"/>
    <w:rsid w:val="00FA78DC"/>
    <w:rsid w:val="00FA7CDB"/>
    <w:rsid w:val="00FB0444"/>
    <w:rsid w:val="00FB1CC6"/>
    <w:rsid w:val="00FB2174"/>
    <w:rsid w:val="00FB2AC1"/>
    <w:rsid w:val="00FB2E04"/>
    <w:rsid w:val="00FB3D73"/>
    <w:rsid w:val="00FB44E5"/>
    <w:rsid w:val="00FB4728"/>
    <w:rsid w:val="00FB6386"/>
    <w:rsid w:val="00FB6C26"/>
    <w:rsid w:val="00FB6F06"/>
    <w:rsid w:val="00FB7226"/>
    <w:rsid w:val="00FB72E5"/>
    <w:rsid w:val="00FB7AC6"/>
    <w:rsid w:val="00FB7CE2"/>
    <w:rsid w:val="00FC07CF"/>
    <w:rsid w:val="00FC16F3"/>
    <w:rsid w:val="00FC1990"/>
    <w:rsid w:val="00FC1D46"/>
    <w:rsid w:val="00FC227E"/>
    <w:rsid w:val="00FC2323"/>
    <w:rsid w:val="00FC2574"/>
    <w:rsid w:val="00FC2A06"/>
    <w:rsid w:val="00FC2A5F"/>
    <w:rsid w:val="00FC2E66"/>
    <w:rsid w:val="00FC331B"/>
    <w:rsid w:val="00FC3E22"/>
    <w:rsid w:val="00FC4320"/>
    <w:rsid w:val="00FC4393"/>
    <w:rsid w:val="00FC54DD"/>
    <w:rsid w:val="00FC58E6"/>
    <w:rsid w:val="00FC5CB4"/>
    <w:rsid w:val="00FC5F54"/>
    <w:rsid w:val="00FC640D"/>
    <w:rsid w:val="00FC69B0"/>
    <w:rsid w:val="00FC6C3A"/>
    <w:rsid w:val="00FC731E"/>
    <w:rsid w:val="00FC7FCD"/>
    <w:rsid w:val="00FD00F4"/>
    <w:rsid w:val="00FD01DF"/>
    <w:rsid w:val="00FD0C6F"/>
    <w:rsid w:val="00FD0E7B"/>
    <w:rsid w:val="00FD1344"/>
    <w:rsid w:val="00FD1615"/>
    <w:rsid w:val="00FD197F"/>
    <w:rsid w:val="00FD1B7F"/>
    <w:rsid w:val="00FD1DBF"/>
    <w:rsid w:val="00FD2F2E"/>
    <w:rsid w:val="00FD2F83"/>
    <w:rsid w:val="00FD3503"/>
    <w:rsid w:val="00FD3AB5"/>
    <w:rsid w:val="00FD4C17"/>
    <w:rsid w:val="00FD4CB1"/>
    <w:rsid w:val="00FD4F64"/>
    <w:rsid w:val="00FD4FFB"/>
    <w:rsid w:val="00FD53C6"/>
    <w:rsid w:val="00FD5457"/>
    <w:rsid w:val="00FD6006"/>
    <w:rsid w:val="00FD6D61"/>
    <w:rsid w:val="00FD730B"/>
    <w:rsid w:val="00FD779D"/>
    <w:rsid w:val="00FD7DA0"/>
    <w:rsid w:val="00FE00CC"/>
    <w:rsid w:val="00FE02EF"/>
    <w:rsid w:val="00FE038A"/>
    <w:rsid w:val="00FE03B0"/>
    <w:rsid w:val="00FE0490"/>
    <w:rsid w:val="00FE139E"/>
    <w:rsid w:val="00FE1EA1"/>
    <w:rsid w:val="00FE1ECC"/>
    <w:rsid w:val="00FE212B"/>
    <w:rsid w:val="00FE26BB"/>
    <w:rsid w:val="00FE3046"/>
    <w:rsid w:val="00FE350B"/>
    <w:rsid w:val="00FE388D"/>
    <w:rsid w:val="00FE3B51"/>
    <w:rsid w:val="00FE47D6"/>
    <w:rsid w:val="00FE505C"/>
    <w:rsid w:val="00FE524B"/>
    <w:rsid w:val="00FE5907"/>
    <w:rsid w:val="00FE5E34"/>
    <w:rsid w:val="00FE6479"/>
    <w:rsid w:val="00FE6521"/>
    <w:rsid w:val="00FE7762"/>
    <w:rsid w:val="00FF0CCB"/>
    <w:rsid w:val="00FF0E03"/>
    <w:rsid w:val="00FF1115"/>
    <w:rsid w:val="00FF11DF"/>
    <w:rsid w:val="00FF1A26"/>
    <w:rsid w:val="00FF2E57"/>
    <w:rsid w:val="00FF303F"/>
    <w:rsid w:val="00FF3827"/>
    <w:rsid w:val="00FF40A9"/>
    <w:rsid w:val="00FF4565"/>
    <w:rsid w:val="00FF56F4"/>
    <w:rsid w:val="00FF5B7B"/>
    <w:rsid w:val="00FF5BD8"/>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0047E2A"/>
  <w15:chartTrackingRefBased/>
  <w15:docId w15:val="{D5D93370-1BBD-455A-8AAE-B8224B2E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EastAsia" w:hAnsi="Calibri Light" w:cs="等线"/>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List Bullet" w:qFormat="1"/>
    <w:lsdException w:name="List Bullet 5" w:qFormat="1"/>
    <w:lsdException w:name="Title" w:qFormat="1"/>
    <w:lsdException w:name="Subtitle" w:qFormat="1"/>
    <w:lsdException w:name="FollowedHyperlink" w:uiPriority="99"/>
    <w:lsdException w:name="Strong" w:qFormat="1"/>
    <w:lsdException w:name="Emphasis" w:uiPriority="20" w:qFormat="1"/>
    <w:lsdException w:name="Document Map"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4E8A"/>
    <w:pPr>
      <w:overflowPunct w:val="0"/>
      <w:autoSpaceDE w:val="0"/>
      <w:autoSpaceDN w:val="0"/>
      <w:adjustRightInd w:val="0"/>
      <w:spacing w:after="180"/>
    </w:pPr>
    <w:rPr>
      <w:rFonts w:ascii="Times New Roman" w:eastAsia="宋体" w:hAnsi="Times New Roman" w:cs="Times New Roman"/>
      <w:lang w:val="en-GB" w:eastAsia="ko-KR"/>
    </w:rPr>
  </w:style>
  <w:style w:type="paragraph" w:styleId="10">
    <w:name w:val="heading 1"/>
    <w:next w:val="a"/>
    <w:link w:val="11"/>
    <w:qFormat/>
    <w:rsid w:val="00E171C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rPr>
  </w:style>
  <w:style w:type="paragraph" w:styleId="20">
    <w:name w:val="heading 2"/>
    <w:aliases w:val="Head2A,2,H2,UNDERRUBRIK 1-2,h2,DO NOT USE_h2,h21,H21,Head 2,l2,TitreProp,Header 2,ITT t2,PA Major Section,Livello 2,R2,Heading 2 Hidden,Head1,2nd level,heading 2,I2,Section Title,Heading2,list2,H2-Heading 2,Header&#10;2,Header2,22,heading2,2&#10;2"/>
    <w:basedOn w:val="10"/>
    <w:next w:val="a"/>
    <w:link w:val="22"/>
    <w:qFormat/>
    <w:rsid w:val="00E171C2"/>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0"/>
    <w:next w:val="a"/>
    <w:link w:val="30"/>
    <w:qFormat/>
    <w:rsid w:val="00E171C2"/>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E171C2"/>
    <w:pPr>
      <w:ind w:left="1418" w:hanging="1418"/>
      <w:outlineLvl w:val="3"/>
    </w:pPr>
    <w:rPr>
      <w:sz w:val="24"/>
    </w:rPr>
  </w:style>
  <w:style w:type="paragraph" w:styleId="5">
    <w:name w:val="heading 5"/>
    <w:aliases w:val="H5,h5,Head5,Heading5,M5,mh2,Module heading 2,heading 8,Numbered Sub-list"/>
    <w:basedOn w:val="4"/>
    <w:next w:val="a"/>
    <w:link w:val="50"/>
    <w:qFormat/>
    <w:rsid w:val="00E171C2"/>
    <w:pPr>
      <w:ind w:left="1701" w:hanging="1701"/>
      <w:outlineLvl w:val="4"/>
    </w:pPr>
    <w:rPr>
      <w:sz w:val="22"/>
    </w:rPr>
  </w:style>
  <w:style w:type="paragraph" w:styleId="6">
    <w:name w:val="heading 6"/>
    <w:basedOn w:val="H6"/>
    <w:next w:val="a"/>
    <w:link w:val="60"/>
    <w:qFormat/>
    <w:rsid w:val="00E171C2"/>
    <w:pPr>
      <w:outlineLvl w:val="5"/>
    </w:pPr>
  </w:style>
  <w:style w:type="paragraph" w:styleId="7">
    <w:name w:val="heading 7"/>
    <w:basedOn w:val="H6"/>
    <w:next w:val="a"/>
    <w:link w:val="70"/>
    <w:qFormat/>
    <w:rsid w:val="00E171C2"/>
    <w:pPr>
      <w:outlineLvl w:val="6"/>
    </w:pPr>
  </w:style>
  <w:style w:type="paragraph" w:styleId="8">
    <w:name w:val="heading 8"/>
    <w:basedOn w:val="10"/>
    <w:next w:val="a"/>
    <w:link w:val="80"/>
    <w:qFormat/>
    <w:rsid w:val="00E171C2"/>
    <w:pPr>
      <w:ind w:left="0" w:firstLine="0"/>
      <w:outlineLvl w:val="7"/>
    </w:pPr>
  </w:style>
  <w:style w:type="paragraph" w:styleId="9">
    <w:name w:val="heading 9"/>
    <w:basedOn w:val="8"/>
    <w:next w:val="a"/>
    <w:link w:val="90"/>
    <w:qFormat/>
    <w:rsid w:val="00E171C2"/>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E171C2"/>
    <w:pPr>
      <w:spacing w:before="180"/>
      <w:ind w:left="2693" w:hanging="2693"/>
    </w:pPr>
    <w:rPr>
      <w:b/>
    </w:rPr>
  </w:style>
  <w:style w:type="paragraph" w:styleId="TOC1">
    <w:name w:val="toc 1"/>
    <w:rsid w:val="00E171C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宋体" w:hAnsi="Times New Roman" w:cs="Times New Roman"/>
      <w:noProof/>
      <w:sz w:val="22"/>
    </w:rPr>
  </w:style>
  <w:style w:type="paragraph" w:customStyle="1" w:styleId="ZT">
    <w:name w:val="ZT"/>
    <w:rsid w:val="00E171C2"/>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cs="Times New Roman"/>
      <w:b/>
      <w:sz w:val="34"/>
      <w:lang w:val="en-GB"/>
    </w:rPr>
  </w:style>
  <w:style w:type="paragraph" w:styleId="TOC5">
    <w:name w:val="toc 5"/>
    <w:basedOn w:val="TOC4"/>
    <w:rsid w:val="00E171C2"/>
    <w:pPr>
      <w:ind w:left="1701" w:hanging="1701"/>
    </w:pPr>
  </w:style>
  <w:style w:type="paragraph" w:styleId="TOC4">
    <w:name w:val="toc 4"/>
    <w:basedOn w:val="TOC3"/>
    <w:rsid w:val="00E171C2"/>
    <w:pPr>
      <w:ind w:left="1418" w:hanging="1418"/>
    </w:pPr>
  </w:style>
  <w:style w:type="paragraph" w:styleId="TOC3">
    <w:name w:val="toc 3"/>
    <w:basedOn w:val="TOC2"/>
    <w:rsid w:val="00E171C2"/>
    <w:pPr>
      <w:ind w:left="1134" w:hanging="1134"/>
    </w:pPr>
  </w:style>
  <w:style w:type="paragraph" w:styleId="TOC2">
    <w:name w:val="toc 2"/>
    <w:basedOn w:val="TOC1"/>
    <w:rsid w:val="00E171C2"/>
    <w:pPr>
      <w:keepNext w:val="0"/>
      <w:spacing w:before="0"/>
      <w:ind w:left="851" w:hanging="851"/>
    </w:pPr>
    <w:rPr>
      <w:sz w:val="20"/>
    </w:rPr>
  </w:style>
  <w:style w:type="paragraph" w:styleId="23">
    <w:name w:val="index 2"/>
    <w:basedOn w:val="12"/>
    <w:rsid w:val="00E171C2"/>
    <w:pPr>
      <w:ind w:left="284"/>
    </w:pPr>
  </w:style>
  <w:style w:type="paragraph" w:styleId="12">
    <w:name w:val="index 1"/>
    <w:basedOn w:val="a"/>
    <w:rsid w:val="00E171C2"/>
    <w:pPr>
      <w:keepLines/>
      <w:spacing w:after="0"/>
      <w:textAlignment w:val="baseline"/>
    </w:pPr>
    <w:rPr>
      <w:lang w:eastAsia="zh-CN"/>
    </w:rPr>
  </w:style>
  <w:style w:type="paragraph" w:customStyle="1" w:styleId="ZH">
    <w:name w:val="ZH"/>
    <w:rsid w:val="00E171C2"/>
    <w:pPr>
      <w:framePr w:wrap="notBeside" w:vAnchor="page" w:hAnchor="margin" w:xAlign="center" w:y="6805"/>
      <w:widowControl w:val="0"/>
      <w:overflowPunct w:val="0"/>
      <w:autoSpaceDE w:val="0"/>
      <w:autoSpaceDN w:val="0"/>
      <w:adjustRightInd w:val="0"/>
      <w:textAlignment w:val="baseline"/>
    </w:pPr>
    <w:rPr>
      <w:rFonts w:ascii="Arial" w:eastAsia="宋体" w:hAnsi="Arial" w:cs="Times New Roman"/>
      <w:noProof/>
    </w:rPr>
  </w:style>
  <w:style w:type="paragraph" w:customStyle="1" w:styleId="TT">
    <w:name w:val="TT"/>
    <w:basedOn w:val="10"/>
    <w:next w:val="a"/>
    <w:rsid w:val="00E171C2"/>
    <w:pPr>
      <w:outlineLvl w:val="9"/>
    </w:pPr>
  </w:style>
  <w:style w:type="paragraph" w:styleId="24">
    <w:name w:val="List Number 2"/>
    <w:basedOn w:val="a3"/>
    <w:rsid w:val="00E171C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13"/>
    <w:rsid w:val="00E171C2"/>
    <w:pPr>
      <w:widowControl w:val="0"/>
      <w:overflowPunct w:val="0"/>
      <w:autoSpaceDE w:val="0"/>
      <w:autoSpaceDN w:val="0"/>
      <w:adjustRightInd w:val="0"/>
      <w:textAlignment w:val="baseline"/>
    </w:pPr>
    <w:rPr>
      <w:rFonts w:ascii="Arial" w:eastAsia="宋体" w:hAnsi="Arial" w:cs="Times New Roman"/>
      <w:b/>
      <w:noProof/>
      <w:sz w:val="18"/>
    </w:rPr>
  </w:style>
  <w:style w:type="character" w:styleId="a5">
    <w:name w:val="footnote reference"/>
    <w:basedOn w:val="a0"/>
    <w:rsid w:val="00E171C2"/>
    <w:rPr>
      <w:b/>
      <w:position w:val="6"/>
      <w:sz w:val="16"/>
    </w:rPr>
  </w:style>
  <w:style w:type="paragraph" w:styleId="a6">
    <w:name w:val="footnote text"/>
    <w:basedOn w:val="a"/>
    <w:link w:val="a7"/>
    <w:rsid w:val="00E171C2"/>
    <w:pPr>
      <w:keepLines/>
      <w:spacing w:after="0"/>
      <w:ind w:left="454" w:hanging="454"/>
      <w:textAlignment w:val="baseline"/>
    </w:pPr>
    <w:rPr>
      <w:sz w:val="16"/>
      <w:lang w:eastAsia="zh-CN"/>
    </w:rPr>
  </w:style>
  <w:style w:type="paragraph" w:customStyle="1" w:styleId="TAH">
    <w:name w:val="TAH"/>
    <w:basedOn w:val="TAC"/>
    <w:link w:val="TAHChar"/>
    <w:qFormat/>
    <w:rsid w:val="00E171C2"/>
    <w:rPr>
      <w:b/>
    </w:rPr>
  </w:style>
  <w:style w:type="paragraph" w:customStyle="1" w:styleId="TAC">
    <w:name w:val="TAC"/>
    <w:basedOn w:val="TAL"/>
    <w:link w:val="TACChar"/>
    <w:qFormat/>
    <w:rsid w:val="00E171C2"/>
    <w:pPr>
      <w:jc w:val="center"/>
    </w:pPr>
  </w:style>
  <w:style w:type="paragraph" w:customStyle="1" w:styleId="TF">
    <w:name w:val="TF"/>
    <w:aliases w:val="left"/>
    <w:basedOn w:val="TH"/>
    <w:link w:val="TFChar"/>
    <w:qFormat/>
    <w:rsid w:val="00E171C2"/>
    <w:pPr>
      <w:keepNext w:val="0"/>
      <w:spacing w:before="0" w:after="240"/>
    </w:pPr>
  </w:style>
  <w:style w:type="paragraph" w:customStyle="1" w:styleId="NO">
    <w:name w:val="NO"/>
    <w:basedOn w:val="a"/>
    <w:link w:val="NOChar"/>
    <w:qFormat/>
    <w:rsid w:val="00E171C2"/>
    <w:pPr>
      <w:keepLines/>
      <w:ind w:left="1135" w:hanging="851"/>
      <w:textAlignment w:val="baseline"/>
    </w:pPr>
    <w:rPr>
      <w:lang w:eastAsia="zh-CN"/>
    </w:rPr>
  </w:style>
  <w:style w:type="paragraph" w:styleId="TOC9">
    <w:name w:val="toc 9"/>
    <w:basedOn w:val="TOC8"/>
    <w:rsid w:val="00E171C2"/>
    <w:pPr>
      <w:ind w:left="1418" w:hanging="1418"/>
    </w:pPr>
  </w:style>
  <w:style w:type="paragraph" w:customStyle="1" w:styleId="EX">
    <w:name w:val="EX"/>
    <w:basedOn w:val="a"/>
    <w:link w:val="EXChar"/>
    <w:rsid w:val="00E171C2"/>
    <w:pPr>
      <w:keepLines/>
      <w:ind w:left="1702" w:hanging="1418"/>
      <w:textAlignment w:val="baseline"/>
    </w:pPr>
    <w:rPr>
      <w:lang w:eastAsia="zh-CN"/>
    </w:rPr>
  </w:style>
  <w:style w:type="paragraph" w:customStyle="1" w:styleId="FP">
    <w:name w:val="FP"/>
    <w:basedOn w:val="a"/>
    <w:rsid w:val="00E171C2"/>
    <w:pPr>
      <w:spacing w:after="0"/>
      <w:textAlignment w:val="baseline"/>
    </w:pPr>
    <w:rPr>
      <w:lang w:eastAsia="zh-CN"/>
    </w:rPr>
  </w:style>
  <w:style w:type="paragraph" w:customStyle="1" w:styleId="LD">
    <w:name w:val="LD"/>
    <w:rsid w:val="00E171C2"/>
    <w:pPr>
      <w:keepNext/>
      <w:keepLines/>
      <w:overflowPunct w:val="0"/>
      <w:autoSpaceDE w:val="0"/>
      <w:autoSpaceDN w:val="0"/>
      <w:adjustRightInd w:val="0"/>
      <w:spacing w:line="180" w:lineRule="exact"/>
      <w:textAlignment w:val="baseline"/>
    </w:pPr>
    <w:rPr>
      <w:rFonts w:ascii="Courier New" w:eastAsia="宋体" w:hAnsi="Courier New" w:cs="Times New Roman"/>
      <w:noProof/>
    </w:rPr>
  </w:style>
  <w:style w:type="paragraph" w:customStyle="1" w:styleId="NW">
    <w:name w:val="NW"/>
    <w:basedOn w:val="NO"/>
    <w:rsid w:val="00E171C2"/>
    <w:pPr>
      <w:spacing w:after="0"/>
    </w:pPr>
  </w:style>
  <w:style w:type="paragraph" w:customStyle="1" w:styleId="EW">
    <w:name w:val="EW"/>
    <w:basedOn w:val="EX"/>
    <w:qFormat/>
    <w:rsid w:val="00E171C2"/>
    <w:pPr>
      <w:spacing w:after="0"/>
    </w:pPr>
  </w:style>
  <w:style w:type="paragraph" w:styleId="TOC6">
    <w:name w:val="toc 6"/>
    <w:basedOn w:val="TOC5"/>
    <w:next w:val="a"/>
    <w:rsid w:val="00E171C2"/>
    <w:pPr>
      <w:ind w:left="1985" w:hanging="1985"/>
    </w:pPr>
  </w:style>
  <w:style w:type="paragraph" w:styleId="TOC7">
    <w:name w:val="toc 7"/>
    <w:basedOn w:val="TOC6"/>
    <w:next w:val="a"/>
    <w:rsid w:val="00E171C2"/>
    <w:pPr>
      <w:ind w:left="2268" w:hanging="2268"/>
    </w:pPr>
  </w:style>
  <w:style w:type="paragraph" w:styleId="25">
    <w:name w:val="List Bullet 2"/>
    <w:basedOn w:val="a8"/>
    <w:link w:val="26"/>
    <w:rsid w:val="00E171C2"/>
    <w:pPr>
      <w:ind w:left="851"/>
    </w:pPr>
  </w:style>
  <w:style w:type="paragraph" w:styleId="31">
    <w:name w:val="List Bullet 3"/>
    <w:basedOn w:val="25"/>
    <w:rsid w:val="00E171C2"/>
    <w:pPr>
      <w:ind w:left="1135"/>
    </w:pPr>
  </w:style>
  <w:style w:type="paragraph" w:styleId="a3">
    <w:name w:val="List Number"/>
    <w:basedOn w:val="a9"/>
    <w:rsid w:val="00E171C2"/>
  </w:style>
  <w:style w:type="paragraph" w:customStyle="1" w:styleId="EQ">
    <w:name w:val="EQ"/>
    <w:basedOn w:val="a"/>
    <w:next w:val="a"/>
    <w:rsid w:val="00E171C2"/>
    <w:pPr>
      <w:keepLines/>
      <w:tabs>
        <w:tab w:val="center" w:pos="4536"/>
        <w:tab w:val="right" w:pos="9072"/>
      </w:tabs>
      <w:textAlignment w:val="baseline"/>
    </w:pPr>
    <w:rPr>
      <w:noProof/>
      <w:lang w:eastAsia="zh-CN"/>
    </w:rPr>
  </w:style>
  <w:style w:type="paragraph" w:customStyle="1" w:styleId="TH">
    <w:name w:val="TH"/>
    <w:basedOn w:val="a"/>
    <w:link w:val="THChar"/>
    <w:qFormat/>
    <w:rsid w:val="00E171C2"/>
    <w:pPr>
      <w:keepNext/>
      <w:keepLines/>
      <w:spacing w:before="60"/>
      <w:jc w:val="center"/>
      <w:textAlignment w:val="baseline"/>
    </w:pPr>
    <w:rPr>
      <w:rFonts w:ascii="Arial" w:hAnsi="Arial"/>
      <w:b/>
      <w:lang w:eastAsia="zh-CN"/>
    </w:rPr>
  </w:style>
  <w:style w:type="paragraph" w:customStyle="1" w:styleId="NF">
    <w:name w:val="NF"/>
    <w:basedOn w:val="NO"/>
    <w:rsid w:val="00E171C2"/>
    <w:pPr>
      <w:keepNext/>
      <w:spacing w:after="0"/>
    </w:pPr>
    <w:rPr>
      <w:rFonts w:ascii="Arial" w:hAnsi="Arial"/>
      <w:sz w:val="18"/>
    </w:rPr>
  </w:style>
  <w:style w:type="paragraph" w:customStyle="1" w:styleId="PL">
    <w:name w:val="PL"/>
    <w:link w:val="PLChar"/>
    <w:qFormat/>
    <w:rsid w:val="00E1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cs="Times New Roman"/>
      <w:noProof/>
      <w:sz w:val="16"/>
    </w:rPr>
  </w:style>
  <w:style w:type="paragraph" w:customStyle="1" w:styleId="TAR">
    <w:name w:val="TAR"/>
    <w:basedOn w:val="TAL"/>
    <w:rsid w:val="00E171C2"/>
    <w:pPr>
      <w:jc w:val="right"/>
    </w:pPr>
  </w:style>
  <w:style w:type="paragraph" w:customStyle="1" w:styleId="H6">
    <w:name w:val="H6"/>
    <w:basedOn w:val="5"/>
    <w:next w:val="a"/>
    <w:link w:val="H6Char"/>
    <w:rsid w:val="00E171C2"/>
    <w:pPr>
      <w:ind w:left="1985" w:hanging="1985"/>
      <w:outlineLvl w:val="9"/>
    </w:pPr>
    <w:rPr>
      <w:sz w:val="20"/>
    </w:rPr>
  </w:style>
  <w:style w:type="paragraph" w:customStyle="1" w:styleId="TAN">
    <w:name w:val="TAN"/>
    <w:basedOn w:val="TAL"/>
    <w:link w:val="TANChar"/>
    <w:rsid w:val="00E171C2"/>
    <w:pPr>
      <w:ind w:left="851" w:hanging="851"/>
    </w:pPr>
  </w:style>
  <w:style w:type="paragraph" w:customStyle="1" w:styleId="TAL">
    <w:name w:val="TAL"/>
    <w:basedOn w:val="a"/>
    <w:link w:val="TALCar"/>
    <w:qFormat/>
    <w:rsid w:val="00E171C2"/>
    <w:pPr>
      <w:keepNext/>
      <w:keepLines/>
      <w:spacing w:after="0"/>
      <w:textAlignment w:val="baseline"/>
    </w:pPr>
    <w:rPr>
      <w:rFonts w:ascii="Arial" w:hAnsi="Arial"/>
      <w:sz w:val="18"/>
      <w:lang w:eastAsia="zh-CN"/>
    </w:rPr>
  </w:style>
  <w:style w:type="paragraph" w:customStyle="1" w:styleId="ZA">
    <w:name w:val="ZA"/>
    <w:rsid w:val="00E171C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cs="Times New Roman"/>
      <w:noProof/>
      <w:sz w:val="40"/>
    </w:rPr>
  </w:style>
  <w:style w:type="paragraph" w:customStyle="1" w:styleId="ZB">
    <w:name w:val="ZB"/>
    <w:rsid w:val="00E171C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cs="Times New Roman"/>
      <w:i/>
      <w:noProof/>
    </w:rPr>
  </w:style>
  <w:style w:type="paragraph" w:customStyle="1" w:styleId="ZD">
    <w:name w:val="ZD"/>
    <w:rsid w:val="00E171C2"/>
    <w:pPr>
      <w:framePr w:wrap="notBeside" w:vAnchor="page" w:hAnchor="margin" w:y="15764"/>
      <w:widowControl w:val="0"/>
      <w:overflowPunct w:val="0"/>
      <w:autoSpaceDE w:val="0"/>
      <w:autoSpaceDN w:val="0"/>
      <w:adjustRightInd w:val="0"/>
      <w:textAlignment w:val="baseline"/>
    </w:pPr>
    <w:rPr>
      <w:rFonts w:ascii="Arial" w:eastAsia="宋体" w:hAnsi="Arial" w:cs="Times New Roman"/>
      <w:noProof/>
      <w:sz w:val="32"/>
    </w:rPr>
  </w:style>
  <w:style w:type="paragraph" w:customStyle="1" w:styleId="ZU">
    <w:name w:val="ZU"/>
    <w:rsid w:val="00E171C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cs="Times New Roman"/>
      <w:noProof/>
    </w:rPr>
  </w:style>
  <w:style w:type="paragraph" w:customStyle="1" w:styleId="ZV">
    <w:name w:val="ZV"/>
    <w:basedOn w:val="ZU"/>
    <w:rsid w:val="00E171C2"/>
    <w:pPr>
      <w:framePr w:wrap="notBeside" w:y="16161"/>
    </w:pPr>
  </w:style>
  <w:style w:type="character" w:customStyle="1" w:styleId="ZGSM">
    <w:name w:val="ZGSM"/>
    <w:rsid w:val="00E171C2"/>
  </w:style>
  <w:style w:type="paragraph" w:styleId="27">
    <w:name w:val="List 2"/>
    <w:basedOn w:val="a9"/>
    <w:rsid w:val="00E171C2"/>
    <w:pPr>
      <w:ind w:left="851"/>
    </w:pPr>
  </w:style>
  <w:style w:type="paragraph" w:customStyle="1" w:styleId="ZG">
    <w:name w:val="ZG"/>
    <w:rsid w:val="00E171C2"/>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cs="Times New Roman"/>
      <w:noProof/>
    </w:rPr>
  </w:style>
  <w:style w:type="paragraph" w:styleId="32">
    <w:name w:val="List 3"/>
    <w:basedOn w:val="27"/>
    <w:rsid w:val="00E171C2"/>
    <w:pPr>
      <w:ind w:left="1135"/>
    </w:pPr>
  </w:style>
  <w:style w:type="paragraph" w:styleId="41">
    <w:name w:val="List 4"/>
    <w:basedOn w:val="32"/>
    <w:rsid w:val="00E171C2"/>
    <w:pPr>
      <w:ind w:left="1418"/>
    </w:pPr>
  </w:style>
  <w:style w:type="paragraph" w:styleId="51">
    <w:name w:val="List 5"/>
    <w:basedOn w:val="41"/>
    <w:rsid w:val="00E171C2"/>
    <w:pPr>
      <w:ind w:left="1702"/>
    </w:pPr>
  </w:style>
  <w:style w:type="paragraph" w:customStyle="1" w:styleId="EditorsNote">
    <w:name w:val="Editor's Note"/>
    <w:aliases w:val="EN"/>
    <w:basedOn w:val="NO"/>
    <w:link w:val="EditorsNoteChar"/>
    <w:qFormat/>
    <w:rsid w:val="00E171C2"/>
    <w:rPr>
      <w:color w:val="FF0000"/>
    </w:rPr>
  </w:style>
  <w:style w:type="paragraph" w:styleId="a9">
    <w:name w:val="List"/>
    <w:basedOn w:val="a"/>
    <w:link w:val="aa"/>
    <w:rsid w:val="00E171C2"/>
    <w:pPr>
      <w:ind w:left="568" w:hanging="284"/>
      <w:textAlignment w:val="baseline"/>
    </w:pPr>
    <w:rPr>
      <w:lang w:eastAsia="zh-CN"/>
    </w:rPr>
  </w:style>
  <w:style w:type="paragraph" w:styleId="a8">
    <w:name w:val="List Bullet"/>
    <w:basedOn w:val="a9"/>
    <w:link w:val="ab"/>
    <w:rsid w:val="00E171C2"/>
  </w:style>
  <w:style w:type="paragraph" w:styleId="42">
    <w:name w:val="List Bullet 4"/>
    <w:basedOn w:val="31"/>
    <w:rsid w:val="00E171C2"/>
    <w:pPr>
      <w:ind w:left="1418"/>
    </w:pPr>
  </w:style>
  <w:style w:type="paragraph" w:styleId="52">
    <w:name w:val="List Bullet 5"/>
    <w:basedOn w:val="42"/>
    <w:rsid w:val="00E171C2"/>
    <w:pPr>
      <w:ind w:left="1702"/>
    </w:pPr>
  </w:style>
  <w:style w:type="paragraph" w:customStyle="1" w:styleId="B10">
    <w:name w:val="B1"/>
    <w:basedOn w:val="a9"/>
    <w:link w:val="B1Char"/>
    <w:qFormat/>
    <w:rsid w:val="00E171C2"/>
  </w:style>
  <w:style w:type="paragraph" w:customStyle="1" w:styleId="B2">
    <w:name w:val="B2"/>
    <w:basedOn w:val="27"/>
    <w:link w:val="B2Char"/>
    <w:qFormat/>
    <w:rsid w:val="00E171C2"/>
  </w:style>
  <w:style w:type="paragraph" w:customStyle="1" w:styleId="B3">
    <w:name w:val="B3"/>
    <w:basedOn w:val="32"/>
    <w:link w:val="B3Char"/>
    <w:rsid w:val="00E171C2"/>
  </w:style>
  <w:style w:type="paragraph" w:customStyle="1" w:styleId="B4">
    <w:name w:val="B4"/>
    <w:basedOn w:val="41"/>
    <w:link w:val="B4Char"/>
    <w:rsid w:val="00E171C2"/>
  </w:style>
  <w:style w:type="paragraph" w:customStyle="1" w:styleId="B5">
    <w:name w:val="B5"/>
    <w:basedOn w:val="51"/>
    <w:link w:val="B5Char"/>
    <w:rsid w:val="00E171C2"/>
  </w:style>
  <w:style w:type="paragraph" w:styleId="ac">
    <w:name w:val="footer"/>
    <w:basedOn w:val="a4"/>
    <w:link w:val="ad"/>
    <w:rsid w:val="00E171C2"/>
    <w:pPr>
      <w:jc w:val="center"/>
    </w:pPr>
    <w:rPr>
      <w:i/>
    </w:rPr>
  </w:style>
  <w:style w:type="paragraph" w:customStyle="1" w:styleId="ZTD">
    <w:name w:val="ZTD"/>
    <w:basedOn w:val="ZB"/>
    <w:rsid w:val="00E171C2"/>
    <w:pPr>
      <w:framePr w:hRule="auto" w:wrap="notBeside" w:y="852"/>
    </w:pPr>
    <w:rPr>
      <w:i w:val="0"/>
      <w:sz w:val="40"/>
    </w:rPr>
  </w:style>
  <w:style w:type="paragraph" w:customStyle="1" w:styleId="CRCoverPage">
    <w:name w:val="CR Cover Page"/>
    <w:link w:val="CRCoverPageZchn"/>
    <w:qFormat/>
    <w:pPr>
      <w:spacing w:after="120"/>
    </w:pPr>
    <w:rPr>
      <w:rFonts w:ascii="Courier New" w:hAnsi="Courier New"/>
      <w:lang w:val="en-GB" w:eastAsia="en-US"/>
    </w:rPr>
  </w:style>
  <w:style w:type="paragraph" w:customStyle="1" w:styleId="tdoc-header">
    <w:name w:val="tdoc-header"/>
    <w:rPr>
      <w:rFonts w:ascii="Courier New" w:hAnsi="Courier New"/>
      <w:noProof/>
      <w:sz w:val="24"/>
      <w:lang w:val="en-GB" w:eastAsia="en-US"/>
    </w:rPr>
  </w:style>
  <w:style w:type="character" w:styleId="ae">
    <w:name w:val="Hyperlink"/>
    <w:rPr>
      <w:color w:val="0000FF"/>
      <w:u w:val="single"/>
    </w:rPr>
  </w:style>
  <w:style w:type="character" w:styleId="af">
    <w:name w:val="annotation reference"/>
    <w:qFormat/>
    <w:rPr>
      <w:sz w:val="16"/>
    </w:rPr>
  </w:style>
  <w:style w:type="paragraph" w:styleId="af0">
    <w:name w:val="annotation text"/>
    <w:basedOn w:val="a"/>
    <w:link w:val="af1"/>
    <w:qFormat/>
    <w:pPr>
      <w:textAlignment w:val="baseline"/>
    </w:pPr>
    <w:rPr>
      <w:lang w:eastAsia="zh-CN"/>
    </w:rPr>
  </w:style>
  <w:style w:type="character" w:styleId="af2">
    <w:name w:val="FollowedHyperlink"/>
    <w:uiPriority w:val="99"/>
    <w:rPr>
      <w:color w:val="800080"/>
      <w:u w:val="single"/>
    </w:rPr>
  </w:style>
  <w:style w:type="paragraph" w:styleId="af3">
    <w:name w:val="Balloon Text"/>
    <w:basedOn w:val="a"/>
    <w:link w:val="af4"/>
    <w:qFormat/>
    <w:pPr>
      <w:textAlignment w:val="baseline"/>
    </w:pPr>
    <w:rPr>
      <w:rFonts w:ascii="Cambria Math" w:hAnsi="Cambria Math" w:cs="Cambria Math"/>
      <w:sz w:val="16"/>
      <w:szCs w:val="16"/>
      <w:lang w:eastAsia="zh-CN"/>
    </w:rPr>
  </w:style>
  <w:style w:type="paragraph" w:styleId="af5">
    <w:name w:val="annotation subject"/>
    <w:basedOn w:val="af0"/>
    <w:next w:val="af0"/>
    <w:link w:val="af6"/>
    <w:rPr>
      <w:b/>
      <w:bCs/>
    </w:rPr>
  </w:style>
  <w:style w:type="paragraph" w:styleId="af7">
    <w:name w:val="Document Map"/>
    <w:basedOn w:val="a"/>
    <w:link w:val="af8"/>
    <w:qFormat/>
    <w:rsid w:val="005E2C44"/>
    <w:pPr>
      <w:shd w:val="clear" w:color="auto" w:fill="000080"/>
      <w:textAlignment w:val="baseline"/>
    </w:pPr>
    <w:rPr>
      <w:rFonts w:ascii="Cambria Math" w:hAnsi="Cambria Math" w:cs="Cambria Math"/>
      <w:lang w:eastAsia="zh-CN"/>
    </w:rPr>
  </w:style>
  <w:style w:type="character" w:customStyle="1" w:styleId="CRCoverPageZchn">
    <w:name w:val="CR Cover Page Zchn"/>
    <w:link w:val="CRCoverPage"/>
    <w:qFormat/>
    <w:rsid w:val="00CB31CA"/>
    <w:rPr>
      <w:rFonts w:ascii="Courier New" w:hAnsi="Courier New"/>
      <w:lang w:val="en-GB" w:eastAsia="en-US" w:bidi="ar-SA"/>
    </w:rPr>
  </w:style>
  <w:style w:type="character" w:customStyle="1" w:styleId="B1Char">
    <w:name w:val="B1 Char"/>
    <w:link w:val="B10"/>
    <w:qFormat/>
    <w:rsid w:val="004744CE"/>
    <w:rPr>
      <w:rFonts w:ascii="Times New Roman" w:eastAsia="宋体" w:hAnsi="Times New Roman" w:cs="Times New Roman"/>
      <w:lang w:val="en-GB"/>
    </w:rPr>
  </w:style>
  <w:style w:type="character" w:customStyle="1" w:styleId="B4Char">
    <w:name w:val="B4 Char"/>
    <w:link w:val="B4"/>
    <w:qFormat/>
    <w:rsid w:val="00DE3BDA"/>
    <w:rPr>
      <w:rFonts w:ascii="Times New Roman" w:eastAsia="宋体" w:hAnsi="Times New Roman" w:cs="Times New Roman"/>
      <w:lang w:val="en-GB"/>
    </w:rPr>
  </w:style>
  <w:style w:type="character" w:customStyle="1" w:styleId="B2Char">
    <w:name w:val="B2 Char"/>
    <w:link w:val="B2"/>
    <w:qFormat/>
    <w:rsid w:val="00A13EC0"/>
    <w:rPr>
      <w:rFonts w:ascii="Times New Roman" w:eastAsia="宋体" w:hAnsi="Times New Roman" w:cs="Times New Roman"/>
      <w:lang w:val="en-GB"/>
    </w:rPr>
  </w:style>
  <w:style w:type="character" w:customStyle="1" w:styleId="B3Char">
    <w:name w:val="B3 Char"/>
    <w:link w:val="B3"/>
    <w:qFormat/>
    <w:rsid w:val="00AE47EB"/>
    <w:rPr>
      <w:rFonts w:ascii="Times New Roman" w:eastAsia="宋体" w:hAnsi="Times New Roman" w:cs="Times New Roman"/>
      <w:lang w:val="en-GB"/>
    </w:rPr>
  </w:style>
  <w:style w:type="character" w:customStyle="1" w:styleId="NOChar">
    <w:name w:val="NO Char"/>
    <w:link w:val="NO"/>
    <w:qFormat/>
    <w:rsid w:val="00AE47EB"/>
    <w:rPr>
      <w:rFonts w:ascii="Times New Roman" w:eastAsia="宋体" w:hAnsi="Times New Roman" w:cs="Times New Roman"/>
      <w:lang w:val="en-GB"/>
    </w:rPr>
  </w:style>
  <w:style w:type="character" w:customStyle="1" w:styleId="af1">
    <w:name w:val="批注文字 字符"/>
    <w:link w:val="af0"/>
    <w:qFormat/>
    <w:rsid w:val="00F95ED6"/>
    <w:rPr>
      <w:rFonts w:ascii="等线" w:hAnsi="等线"/>
      <w:lang w:val="en-GB" w:eastAsia="en-US"/>
    </w:rPr>
  </w:style>
  <w:style w:type="paragraph" w:styleId="af9">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a"/>
    <w:link w:val="afa"/>
    <w:uiPriority w:val="34"/>
    <w:qFormat/>
    <w:rsid w:val="0005728E"/>
    <w:pPr>
      <w:spacing w:after="0"/>
      <w:ind w:left="720"/>
      <w:jc w:val="both"/>
      <w:textAlignment w:val="baseline"/>
    </w:pPr>
    <w:rPr>
      <w:rFonts w:ascii="MapInfo Weather" w:hAnsi="Tahoma" w:cs="Tahoma"/>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textAlignment w:val="baseline"/>
    </w:pPr>
    <w:rPr>
      <w:rFonts w:ascii="Courier New" w:eastAsia="Geneva" w:hAnsi="Courier New"/>
      <w:szCs w:val="24"/>
      <w:lang w:eastAsia="en-GB"/>
    </w:rPr>
  </w:style>
  <w:style w:type="character" w:customStyle="1" w:styleId="Doc-text2Char">
    <w:name w:val="Doc-text2 Char"/>
    <w:link w:val="Doc-text2"/>
    <w:qFormat/>
    <w:rsid w:val="00505E15"/>
    <w:rPr>
      <w:rFonts w:ascii="Courier New" w:eastAsia="Geneva" w:hAnsi="Courier New"/>
      <w:szCs w:val="24"/>
      <w:lang w:val="en-GB" w:eastAsia="en-GB"/>
    </w:rPr>
  </w:style>
  <w:style w:type="paragraph" w:styleId="afb">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c"/>
    <w:rsid w:val="00A0015A"/>
    <w:pPr>
      <w:spacing w:afterLines="60" w:after="120"/>
      <w:jc w:val="both"/>
      <w:textAlignment w:val="baseline"/>
    </w:pPr>
    <w:rPr>
      <w:szCs w:val="24"/>
      <w:lang w:val="x-none" w:eastAsia="zh-CN"/>
    </w:rPr>
  </w:style>
  <w:style w:type="character" w:customStyle="1" w:styleId="afc">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b"/>
    <w:rsid w:val="00A0015A"/>
    <w:rPr>
      <w:rFonts w:ascii="等线" w:hAnsi="等线"/>
      <w:szCs w:val="24"/>
      <w:lang w:eastAsia="en-US"/>
    </w:rPr>
  </w:style>
  <w:style w:type="numbering" w:customStyle="1" w:styleId="2">
    <w:name w:val="列表编号2"/>
    <w:basedOn w:val="a2"/>
    <w:rsid w:val="00A0015A"/>
    <w:pPr>
      <w:numPr>
        <w:numId w:val="1"/>
      </w:numPr>
    </w:pPr>
  </w:style>
  <w:style w:type="character" w:customStyle="1" w:styleId="PLChar">
    <w:name w:val="PL Char"/>
    <w:link w:val="PL"/>
    <w:qFormat/>
    <w:rsid w:val="007D187E"/>
    <w:rPr>
      <w:rFonts w:ascii="Courier New" w:eastAsia="宋体" w:hAnsi="Courier New" w:cs="Times New Roman"/>
      <w:noProof/>
      <w:sz w:val="16"/>
    </w:rPr>
  </w:style>
  <w:style w:type="character" w:customStyle="1" w:styleId="THChar">
    <w:name w:val="TH Char"/>
    <w:link w:val="TH"/>
    <w:qFormat/>
    <w:rsid w:val="00BE1C86"/>
    <w:rPr>
      <w:rFonts w:ascii="Arial" w:eastAsia="宋体" w:hAnsi="Arial" w:cs="Times New Roman"/>
      <w:b/>
      <w:lang w:val="en-GB"/>
    </w:rPr>
  </w:style>
  <w:style w:type="table" w:styleId="afd">
    <w:name w:val="Table Grid"/>
    <w:aliases w:val="TableGrid"/>
    <w:basedOn w:val="a1"/>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等线" w:eastAsia="等线" w:hAnsi="等线"/>
    </w:rPr>
  </w:style>
  <w:style w:type="paragraph" w:styleId="afe">
    <w:name w:val="Title"/>
    <w:basedOn w:val="a"/>
    <w:next w:val="a"/>
    <w:link w:val="aff"/>
    <w:qFormat/>
    <w:rsid w:val="00CC7F7A"/>
    <w:pPr>
      <w:spacing w:before="240" w:after="60"/>
      <w:jc w:val="center"/>
      <w:textAlignment w:val="baseline"/>
      <w:outlineLvl w:val="0"/>
    </w:pPr>
    <w:rPr>
      <w:rFonts w:ascii="CG Times (WN)" w:hAnsi="CG Times (WN)"/>
      <w:b/>
      <w:bCs/>
      <w:kern w:val="28"/>
      <w:sz w:val="32"/>
      <w:szCs w:val="32"/>
      <w:lang w:eastAsia="zh-CN"/>
    </w:rPr>
  </w:style>
  <w:style w:type="character" w:customStyle="1" w:styleId="aff">
    <w:name w:val="标题 字符"/>
    <w:link w:val="afe"/>
    <w:rsid w:val="00CC7F7A"/>
    <w:rPr>
      <w:rFonts w:ascii="CG Times (WN)" w:eastAsia="Tahoma" w:hAnsi="CG Times (WN)" w:cs="等线"/>
      <w:b/>
      <w:bCs/>
      <w:kern w:val="28"/>
      <w:sz w:val="32"/>
      <w:szCs w:val="32"/>
      <w:lang w:val="en-GB" w:eastAsia="en-US"/>
    </w:rPr>
  </w:style>
  <w:style w:type="paragraph" w:customStyle="1" w:styleId="References">
    <w:name w:val="References"/>
    <w:basedOn w:val="a"/>
    <w:rsid w:val="005243F4"/>
    <w:pPr>
      <w:numPr>
        <w:numId w:val="2"/>
      </w:numPr>
      <w:snapToGrid w:val="0"/>
      <w:spacing w:after="60"/>
      <w:jc w:val="both"/>
      <w:textAlignment w:val="baseline"/>
    </w:pPr>
    <w:rPr>
      <w:szCs w:val="16"/>
      <w:lang w:val="en-US" w:eastAsia="zh-CN"/>
    </w:rPr>
  </w:style>
  <w:style w:type="character" w:customStyle="1" w:styleId="13">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link w:val="a4"/>
    <w:rsid w:val="0077305B"/>
    <w:rPr>
      <w:rFonts w:ascii="Arial" w:eastAsia="宋体" w:hAnsi="Arial" w:cs="Times New Roman"/>
      <w:b/>
      <w:noProof/>
      <w:sz w:val="18"/>
    </w:rPr>
  </w:style>
  <w:style w:type="paragraph" w:customStyle="1" w:styleId="Agreement">
    <w:name w:val="Agreement"/>
    <w:basedOn w:val="a"/>
    <w:next w:val="Doc-text2"/>
    <w:qFormat/>
    <w:rsid w:val="009E386A"/>
    <w:pPr>
      <w:numPr>
        <w:numId w:val="3"/>
      </w:numPr>
      <w:spacing w:before="60" w:after="0"/>
      <w:textAlignment w:val="baseline"/>
    </w:pPr>
    <w:rPr>
      <w:rFonts w:ascii="Courier New" w:eastAsia="Geneva" w:hAnsi="Courier New"/>
      <w:b/>
      <w:szCs w:val="24"/>
      <w:lang w:eastAsia="en-GB"/>
    </w:rPr>
  </w:style>
  <w:style w:type="character" w:customStyle="1" w:styleId="TALCar">
    <w:name w:val="TAL Car"/>
    <w:link w:val="TAL"/>
    <w:qFormat/>
    <w:rsid w:val="000643AF"/>
    <w:rPr>
      <w:rFonts w:ascii="Arial" w:eastAsia="宋体" w:hAnsi="Arial" w:cs="Times New Roman"/>
      <w:sz w:val="18"/>
      <w:lang w:val="en-GB"/>
    </w:rPr>
  </w:style>
  <w:style w:type="paragraph" w:styleId="aff0">
    <w:name w:val="Normal (Web)"/>
    <w:basedOn w:val="a"/>
    <w:uiPriority w:val="99"/>
    <w:unhideWhenUsed/>
    <w:rsid w:val="00435010"/>
    <w:pPr>
      <w:spacing w:before="100" w:beforeAutospacing="1" w:after="100" w:afterAutospacing="1"/>
      <w:textAlignment w:val="baseline"/>
    </w:pPr>
    <w:rPr>
      <w:rFonts w:ascii="Tahoma" w:hAnsi="Tahoma" w:cs="Tahoma"/>
      <w:sz w:val="24"/>
      <w:szCs w:val="24"/>
      <w:lang w:val="en-US" w:eastAsia="zh-CN"/>
    </w:rPr>
  </w:style>
  <w:style w:type="paragraph" w:styleId="aff1">
    <w:name w:val="Revision"/>
    <w:hidden/>
    <w:uiPriority w:val="99"/>
    <w:semiHidden/>
    <w:rsid w:val="004909A6"/>
    <w:rPr>
      <w:rFonts w:ascii="等线" w:hAnsi="等线"/>
      <w:lang w:val="en-GB" w:eastAsia="en-US"/>
    </w:rPr>
  </w:style>
  <w:style w:type="character" w:customStyle="1" w:styleId="11">
    <w:name w:val="标题 1 字符1"/>
    <w:link w:val="10"/>
    <w:rsid w:val="00D36030"/>
    <w:rPr>
      <w:rFonts w:ascii="Arial" w:eastAsia="宋体" w:hAnsi="Arial" w:cs="Times New Roman"/>
      <w:sz w:val="36"/>
      <w:lang w:val="en-GB"/>
    </w:rPr>
  </w:style>
  <w:style w:type="character" w:customStyle="1" w:styleId="B5Char">
    <w:name w:val="B5 Char"/>
    <w:link w:val="B5"/>
    <w:qFormat/>
    <w:locked/>
    <w:rsid w:val="00D36030"/>
    <w:rPr>
      <w:rFonts w:ascii="Times New Roman" w:eastAsia="宋体" w:hAnsi="Times New Roman" w:cs="Times New Roman"/>
      <w:lang w:val="en-GB"/>
    </w:rPr>
  </w:style>
  <w:style w:type="character" w:customStyle="1" w:styleId="B6Char">
    <w:name w:val="B6 Char"/>
    <w:link w:val="B6"/>
    <w:qFormat/>
    <w:locked/>
    <w:rsid w:val="00D36030"/>
    <w:rPr>
      <w:rFonts w:eastAsia="等线"/>
    </w:rPr>
  </w:style>
  <w:style w:type="paragraph" w:customStyle="1" w:styleId="B6">
    <w:name w:val="B6"/>
    <w:basedOn w:val="B5"/>
    <w:link w:val="B6Char"/>
    <w:qFormat/>
    <w:rsid w:val="00D36030"/>
    <w:pPr>
      <w:ind w:left="1985"/>
    </w:pPr>
    <w:rPr>
      <w:rFonts w:ascii="Calibri Light" w:eastAsia="等线" w:hAnsi="Calibri Light"/>
      <w:lang w:val="en-US"/>
    </w:rPr>
  </w:style>
  <w:style w:type="character" w:customStyle="1" w:styleId="NOZchn">
    <w:name w:val="NO Zchn"/>
    <w:rsid w:val="00536E25"/>
    <w:rPr>
      <w:rFonts w:eastAsia="等线"/>
    </w:rPr>
  </w:style>
  <w:style w:type="character" w:customStyle="1" w:styleId="B3Char2">
    <w:name w:val="B3 Char2"/>
    <w:rsid w:val="00630B8A"/>
    <w:rPr>
      <w:rFonts w:eastAsia="等线"/>
    </w:rPr>
  </w:style>
  <w:style w:type="paragraph" w:customStyle="1" w:styleId="Comments">
    <w:name w:val="Comments"/>
    <w:basedOn w:val="a"/>
    <w:link w:val="CommentsChar"/>
    <w:qFormat/>
    <w:rsid w:val="009A0FD3"/>
    <w:pPr>
      <w:spacing w:before="40" w:after="0"/>
      <w:textAlignment w:val="baseline"/>
    </w:pPr>
    <w:rPr>
      <w:rFonts w:ascii="Courier New" w:eastAsia="Geneva" w:hAnsi="Courier New"/>
      <w:i/>
      <w:noProof/>
      <w:sz w:val="18"/>
      <w:szCs w:val="24"/>
      <w:lang w:eastAsia="en-GB"/>
    </w:rPr>
  </w:style>
  <w:style w:type="character" w:customStyle="1" w:styleId="CommentsChar">
    <w:name w:val="Comments Char"/>
    <w:link w:val="Comments"/>
    <w:qFormat/>
    <w:rsid w:val="009A0FD3"/>
    <w:rPr>
      <w:rFonts w:ascii="Courier New" w:eastAsia="Geneva" w:hAnsi="Courier New"/>
      <w:i/>
      <w:noProof/>
      <w:sz w:val="18"/>
      <w:szCs w:val="24"/>
      <w:lang w:val="en-GB" w:eastAsia="en-GB"/>
    </w:rPr>
  </w:style>
  <w:style w:type="character" w:customStyle="1" w:styleId="TALChar">
    <w:name w:val="TAL Char"/>
    <w:qFormat/>
    <w:rsid w:val="00772034"/>
    <w:rPr>
      <w:rFonts w:ascii="Courier New" w:hAnsi="Courier New"/>
      <w:sz w:val="18"/>
      <w:lang w:eastAsia="en-US"/>
    </w:rPr>
  </w:style>
  <w:style w:type="character" w:customStyle="1" w:styleId="30">
    <w:name w:val="标题 3 字符"/>
    <w:aliases w:val="Underrubrik2 字符,H3 字符,Memo Heading 3 字符,h3 字符,no break 字符,hello 字符,0H 字符,0h 字符,3h 字符,3H 字符,Heading 3 3GPP 字符,h31 字符,l3 字符,list 3 字符,Head 3 字符,h32 字符,h33 字符,h34 字符,h35 字符,h36 字符,h37 字符,h38 字符,h311 字符,h321 字符,h331 字符,h341 字符,h351 字符,h361 字符,h39 字符"/>
    <w:link w:val="3"/>
    <w:qFormat/>
    <w:rsid w:val="002B45F7"/>
    <w:rPr>
      <w:rFonts w:ascii="Arial" w:eastAsia="宋体" w:hAnsi="Arial" w:cs="Times New Roman"/>
      <w:sz w:val="28"/>
      <w:lang w:val="en-GB"/>
    </w:rPr>
  </w:style>
  <w:style w:type="paragraph" w:customStyle="1" w:styleId="xxmsonormal">
    <w:name w:val="x_xmsonormal"/>
    <w:basedOn w:val="a"/>
    <w:qFormat/>
    <w:rsid w:val="00082728"/>
    <w:pPr>
      <w:spacing w:beforeLines="50" w:before="50" w:afterLines="50" w:after="50" w:line="259" w:lineRule="auto"/>
      <w:jc w:val="both"/>
      <w:textAlignment w:val="baseline"/>
    </w:pPr>
    <w:rPr>
      <w:rFonts w:ascii="Tahoma" w:hAnsi="Tahoma" w:cs="MS LineDraw"/>
      <w:kern w:val="2"/>
      <w:sz w:val="24"/>
      <w:lang w:val="en-US" w:eastAsia="zh-CN"/>
    </w:rPr>
  </w:style>
  <w:style w:type="table" w:customStyle="1" w:styleId="14">
    <w:name w:val="网格型1"/>
    <w:basedOn w:val="a1"/>
    <w:uiPriority w:val="59"/>
    <w:qFormat/>
    <w:rsid w:val="00082728"/>
    <w:rPr>
      <w:rFonts w:ascii="MS LineDraw" w:hAnsi="MS LineDraw"/>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标题 2 字符"/>
    <w:aliases w:val="Head2A 字符,2 字符,H2 字符,UNDERRUBRIK 1-2 字符,h2 字符,DO NOT USE_h2 字符,h21 字符,H21 字符,Head 2 字符,l2 字符,TitreProp 字符,Header 2 字符,ITT t2 字符,PA Major Section 字符,Livello 2 字符,R2 字符,Heading 2 Hidden 字符,Head1 字符,2nd level 字符,heading 2 字符,I2 字符,Section Title 字符"/>
    <w:link w:val="20"/>
    <w:qFormat/>
    <w:rsid w:val="00710ADB"/>
    <w:rPr>
      <w:rFonts w:ascii="Arial" w:eastAsia="宋体" w:hAnsi="Arial" w:cs="Times New Roman"/>
      <w:sz w:val="32"/>
      <w:lang w:val="en-GB"/>
    </w:rPr>
  </w:style>
  <w:style w:type="character" w:customStyle="1" w:styleId="af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Courier New" w:hAnsi="Courier New"/>
      <w:b/>
      <w:noProof/>
      <w:sz w:val="18"/>
      <w:lang w:val="en-GB" w:eastAsia="en-US"/>
    </w:rPr>
  </w:style>
  <w:style w:type="paragraph" w:styleId="aff3">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f4"/>
    <w:unhideWhenUsed/>
    <w:qFormat/>
    <w:rsid w:val="00826177"/>
    <w:pPr>
      <w:spacing w:after="200"/>
      <w:textAlignment w:val="baseline"/>
    </w:pPr>
    <w:rPr>
      <w:rFonts w:eastAsia="MapInfo Weather"/>
      <w:i/>
      <w:iCs/>
      <w:color w:val="44546A"/>
      <w:sz w:val="18"/>
      <w:szCs w:val="18"/>
      <w:lang w:val="en-US" w:eastAsia="zh-CN"/>
    </w:rPr>
  </w:style>
  <w:style w:type="character" w:customStyle="1" w:styleId="aff4">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f3"/>
    <w:qFormat/>
    <w:rsid w:val="00826177"/>
    <w:rPr>
      <w:rFonts w:ascii="等线" w:eastAsia="MapInfo Weather" w:hAnsi="等线"/>
      <w:i/>
      <w:iCs/>
      <w:color w:val="44546A"/>
      <w:sz w:val="18"/>
      <w:szCs w:val="18"/>
      <w:lang w:eastAsia="en-US"/>
    </w:rPr>
  </w:style>
  <w:style w:type="character" w:customStyle="1" w:styleId="afa">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9"/>
    <w:uiPriority w:val="34"/>
    <w:qFormat/>
    <w:locked/>
    <w:rsid w:val="0039637E"/>
    <w:rPr>
      <w:rFonts w:ascii="MapInfo Weather" w:hAnsi="Tahoma" w:cs="Tahoma"/>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CChar">
    <w:name w:val="TAC Char"/>
    <w:link w:val="TAC"/>
    <w:qFormat/>
    <w:locked/>
    <w:rsid w:val="003A2BE9"/>
    <w:rPr>
      <w:rFonts w:ascii="Arial" w:eastAsia="宋体" w:hAnsi="Arial" w:cs="Times New Roman"/>
      <w:sz w:val="18"/>
      <w:lang w:val="en-GB"/>
    </w:rPr>
  </w:style>
  <w:style w:type="character" w:customStyle="1" w:styleId="TFChar">
    <w:name w:val="TF Char"/>
    <w:link w:val="TF"/>
    <w:qFormat/>
    <w:rsid w:val="00F0440D"/>
    <w:rPr>
      <w:rFonts w:ascii="Arial" w:eastAsia="宋体" w:hAnsi="Arial" w:cs="Times New Roman"/>
      <w:b/>
      <w:lang w:val="en-GB"/>
    </w:rPr>
  </w:style>
  <w:style w:type="numbering" w:customStyle="1" w:styleId="15">
    <w:name w:val="无列表1"/>
    <w:next w:val="a2"/>
    <w:uiPriority w:val="99"/>
    <w:semiHidden/>
    <w:unhideWhenUsed/>
    <w:rsid w:val="00CB3009"/>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CB3009"/>
    <w:rPr>
      <w:rFonts w:ascii="Arial" w:eastAsia="宋体" w:hAnsi="Arial" w:cs="Times New Roman"/>
      <w:sz w:val="24"/>
      <w:lang w:val="en-GB"/>
    </w:rPr>
  </w:style>
  <w:style w:type="character" w:customStyle="1" w:styleId="50">
    <w:name w:val="标题 5 字符"/>
    <w:aliases w:val="H5 字符,h5 字符,Head5 字符,Heading5 字符,M5 字符,mh2 字符,Module heading 2 字符,heading 8 字符,Numbered Sub-list 字符"/>
    <w:basedOn w:val="a0"/>
    <w:link w:val="5"/>
    <w:rsid w:val="00CB3009"/>
    <w:rPr>
      <w:rFonts w:ascii="Arial" w:eastAsia="宋体" w:hAnsi="Arial" w:cs="Times New Roman"/>
      <w:sz w:val="22"/>
      <w:lang w:val="en-GB"/>
    </w:rPr>
  </w:style>
  <w:style w:type="character" w:customStyle="1" w:styleId="60">
    <w:name w:val="标题 6 字符"/>
    <w:basedOn w:val="a0"/>
    <w:link w:val="6"/>
    <w:rsid w:val="00CB3009"/>
    <w:rPr>
      <w:rFonts w:ascii="Arial" w:eastAsia="宋体" w:hAnsi="Arial" w:cs="Times New Roman"/>
      <w:lang w:val="en-GB"/>
    </w:rPr>
  </w:style>
  <w:style w:type="character" w:customStyle="1" w:styleId="70">
    <w:name w:val="标题 7 字符"/>
    <w:basedOn w:val="a0"/>
    <w:link w:val="7"/>
    <w:rsid w:val="00CB3009"/>
    <w:rPr>
      <w:rFonts w:ascii="Arial" w:eastAsia="宋体" w:hAnsi="Arial" w:cs="Times New Roman"/>
      <w:lang w:val="en-GB"/>
    </w:rPr>
  </w:style>
  <w:style w:type="character" w:customStyle="1" w:styleId="80">
    <w:name w:val="标题 8 字符"/>
    <w:basedOn w:val="a0"/>
    <w:link w:val="8"/>
    <w:rsid w:val="00CB3009"/>
    <w:rPr>
      <w:rFonts w:ascii="Arial" w:eastAsia="宋体" w:hAnsi="Arial" w:cs="Times New Roman"/>
      <w:sz w:val="36"/>
      <w:lang w:val="en-GB"/>
    </w:rPr>
  </w:style>
  <w:style w:type="character" w:customStyle="1" w:styleId="90">
    <w:name w:val="标题 9 字符"/>
    <w:basedOn w:val="a0"/>
    <w:link w:val="9"/>
    <w:rsid w:val="00CB3009"/>
    <w:rPr>
      <w:rFonts w:ascii="Arial" w:eastAsia="宋体" w:hAnsi="Arial" w:cs="Times New Roman"/>
      <w:sz w:val="36"/>
      <w:lang w:val="en-GB"/>
    </w:rPr>
  </w:style>
  <w:style w:type="table" w:customStyle="1" w:styleId="28">
    <w:name w:val="网格型2"/>
    <w:basedOn w:val="a1"/>
    <w:next w:val="afd"/>
    <w:rsid w:val="00CB3009"/>
    <w:pPr>
      <w:spacing w:after="160" w:line="259" w:lineRule="auto"/>
    </w:pPr>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rsid w:val="00CB3009"/>
  </w:style>
  <w:style w:type="paragraph" w:customStyle="1" w:styleId="3GPPHeader">
    <w:name w:val="3GPP_Header"/>
    <w:basedOn w:val="a"/>
    <w:link w:val="3GPPHeaderChar"/>
    <w:rsid w:val="00CB3009"/>
    <w:pPr>
      <w:tabs>
        <w:tab w:val="left" w:pos="1701"/>
        <w:tab w:val="right" w:pos="9639"/>
      </w:tabs>
      <w:spacing w:after="240"/>
      <w:jc w:val="both"/>
      <w:textAlignment w:val="baseline"/>
    </w:pPr>
    <w:rPr>
      <w:rFonts w:ascii="Arial" w:hAnsi="Arial"/>
      <w:b/>
      <w:sz w:val="24"/>
      <w:lang w:eastAsia="zh-CN"/>
    </w:rPr>
  </w:style>
  <w:style w:type="paragraph" w:customStyle="1" w:styleId="Reference">
    <w:name w:val="Reference"/>
    <w:basedOn w:val="a"/>
    <w:rsid w:val="00CB3009"/>
    <w:pPr>
      <w:numPr>
        <w:numId w:val="4"/>
      </w:numPr>
      <w:tabs>
        <w:tab w:val="num" w:pos="567"/>
      </w:tabs>
      <w:spacing w:after="120"/>
      <w:jc w:val="both"/>
      <w:textAlignment w:val="baseline"/>
    </w:pPr>
    <w:rPr>
      <w:rFonts w:ascii="Arial" w:hAnsi="Arial"/>
      <w:lang w:eastAsia="zh-CN"/>
    </w:rPr>
  </w:style>
  <w:style w:type="character" w:customStyle="1" w:styleId="EditorsNoteChar">
    <w:name w:val="Editor's Note Char"/>
    <w:aliases w:val="EN Char"/>
    <w:link w:val="EditorsNote"/>
    <w:qFormat/>
    <w:locked/>
    <w:rsid w:val="00CB3009"/>
    <w:rPr>
      <w:rFonts w:ascii="Times New Roman" w:eastAsia="宋体" w:hAnsi="Times New Roman" w:cs="Times New Roman"/>
      <w:color w:val="FF0000"/>
      <w:lang w:val="en-GB"/>
    </w:rPr>
  </w:style>
  <w:style w:type="character" w:customStyle="1" w:styleId="TFZchn">
    <w:name w:val="TF Zchn"/>
    <w:qFormat/>
    <w:rsid w:val="00CB3009"/>
    <w:rPr>
      <w:rFonts w:ascii="Arial" w:hAnsi="Arial"/>
      <w:b/>
      <w:lang w:eastAsia="en-US"/>
    </w:rPr>
  </w:style>
  <w:style w:type="character" w:customStyle="1" w:styleId="TAHChar">
    <w:name w:val="TAH Char"/>
    <w:link w:val="TAH"/>
    <w:qFormat/>
    <w:rsid w:val="00CB3009"/>
    <w:rPr>
      <w:rFonts w:ascii="Arial" w:eastAsia="宋体" w:hAnsi="Arial" w:cs="Times New Roman"/>
      <w:b/>
      <w:sz w:val="18"/>
      <w:lang w:val="en-GB"/>
    </w:rPr>
  </w:style>
  <w:style w:type="character" w:customStyle="1" w:styleId="B2Car">
    <w:name w:val="B2 Car"/>
    <w:rsid w:val="00CB3009"/>
    <w:rPr>
      <w:rFonts w:ascii="Times New Roman" w:hAnsi="Times New Roman"/>
      <w:lang w:eastAsia="en-US"/>
    </w:rPr>
  </w:style>
  <w:style w:type="paragraph" w:customStyle="1" w:styleId="Revision1">
    <w:name w:val="Revision1"/>
    <w:hidden/>
    <w:uiPriority w:val="99"/>
    <w:semiHidden/>
    <w:rsid w:val="00CB3009"/>
    <w:pPr>
      <w:spacing w:after="160" w:line="259" w:lineRule="auto"/>
    </w:pPr>
    <w:rPr>
      <w:rFonts w:ascii="Times New Roman" w:hAnsi="Times New Roman" w:cs="Times New Roman"/>
      <w:lang w:val="en-GB" w:eastAsia="en-US"/>
    </w:rPr>
  </w:style>
  <w:style w:type="character" w:customStyle="1" w:styleId="EXChar">
    <w:name w:val="EX Char"/>
    <w:link w:val="EX"/>
    <w:qFormat/>
    <w:locked/>
    <w:rsid w:val="00CB3009"/>
    <w:rPr>
      <w:rFonts w:ascii="Times New Roman" w:eastAsia="宋体" w:hAnsi="Times New Roman" w:cs="Times New Roman"/>
      <w:lang w:val="en-GB"/>
    </w:rPr>
  </w:style>
  <w:style w:type="paragraph" w:customStyle="1" w:styleId="FirstChange">
    <w:name w:val="First Change"/>
    <w:basedOn w:val="a"/>
    <w:qFormat/>
    <w:rsid w:val="00CB3009"/>
    <w:pPr>
      <w:jc w:val="center"/>
      <w:textAlignment w:val="baseline"/>
    </w:pPr>
    <w:rPr>
      <w:color w:val="FF0000"/>
      <w:lang w:eastAsia="zh-CN"/>
    </w:rPr>
  </w:style>
  <w:style w:type="character" w:customStyle="1" w:styleId="3GPPHeaderChar">
    <w:name w:val="3GPP_Header Char"/>
    <w:link w:val="3GPPHeader"/>
    <w:rsid w:val="00CB3009"/>
    <w:rPr>
      <w:rFonts w:ascii="Arial" w:hAnsi="Arial" w:cs="Times New Roman"/>
      <w:b/>
      <w:sz w:val="24"/>
      <w:lang w:val="en-GB"/>
    </w:rPr>
  </w:style>
  <w:style w:type="paragraph" w:customStyle="1" w:styleId="TAJ">
    <w:name w:val="TAJ"/>
    <w:basedOn w:val="TH"/>
    <w:rsid w:val="00CB3009"/>
    <w:rPr>
      <w:rFonts w:eastAsia="MS Mincho"/>
    </w:rPr>
  </w:style>
  <w:style w:type="paragraph" w:customStyle="1" w:styleId="TOCHeading1">
    <w:name w:val="TOC Heading1"/>
    <w:basedOn w:val="10"/>
    <w:next w:val="a"/>
    <w:uiPriority w:val="39"/>
    <w:semiHidden/>
    <w:unhideWhenUsed/>
    <w:qFormat/>
    <w:rsid w:val="00CB3009"/>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10">
    <w:name w:val="网格型11"/>
    <w:basedOn w:val="a1"/>
    <w:rsid w:val="00CB3009"/>
    <w:pPr>
      <w:spacing w:after="160" w:line="259"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rsid w:val="00CB3009"/>
    <w:pPr>
      <w:spacing w:after="160" w:line="259"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rsid w:val="00CB3009"/>
    <w:pPr>
      <w:spacing w:after="160" w:line="259"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CB3009"/>
    <w:rPr>
      <w:rFonts w:ascii="Arial" w:eastAsia="宋体" w:hAnsi="Arial" w:cs="Times New Roman"/>
      <w:sz w:val="18"/>
      <w:lang w:val="en-GB"/>
    </w:rPr>
  </w:style>
  <w:style w:type="paragraph" w:customStyle="1" w:styleId="29">
    <w:name w:val="列出段落2"/>
    <w:basedOn w:val="a"/>
    <w:rsid w:val="00CD1721"/>
    <w:pPr>
      <w:spacing w:before="100" w:beforeAutospacing="1"/>
      <w:ind w:left="720"/>
      <w:contextualSpacing/>
      <w:textAlignment w:val="baseline"/>
    </w:pPr>
    <w:rPr>
      <w:sz w:val="24"/>
      <w:szCs w:val="24"/>
      <w:lang w:val="en-US" w:eastAsia="zh-CN"/>
    </w:rPr>
  </w:style>
  <w:style w:type="numbering" w:customStyle="1" w:styleId="2a">
    <w:name w:val="无列表2"/>
    <w:next w:val="a2"/>
    <w:uiPriority w:val="99"/>
    <w:semiHidden/>
    <w:unhideWhenUsed/>
    <w:rsid w:val="009E7AA4"/>
  </w:style>
  <w:style w:type="character" w:customStyle="1" w:styleId="ad">
    <w:name w:val="页脚 字符"/>
    <w:basedOn w:val="a0"/>
    <w:link w:val="ac"/>
    <w:qFormat/>
    <w:rsid w:val="009E7AA4"/>
    <w:rPr>
      <w:rFonts w:ascii="Arial" w:eastAsia="宋体" w:hAnsi="Arial" w:cs="Times New Roman"/>
      <w:b/>
      <w:i/>
      <w:noProof/>
      <w:sz w:val="18"/>
    </w:rPr>
  </w:style>
  <w:style w:type="character" w:customStyle="1" w:styleId="af6">
    <w:name w:val="批注主题 字符"/>
    <w:basedOn w:val="af1"/>
    <w:link w:val="af5"/>
    <w:rsid w:val="009E7AA4"/>
    <w:rPr>
      <w:rFonts w:ascii="等线" w:hAnsi="等线"/>
      <w:b/>
      <w:bCs/>
      <w:lang w:val="en-GB" w:eastAsia="en-US"/>
    </w:rPr>
  </w:style>
  <w:style w:type="character" w:customStyle="1" w:styleId="af4">
    <w:name w:val="批注框文本 字符"/>
    <w:basedOn w:val="a0"/>
    <w:link w:val="af3"/>
    <w:qFormat/>
    <w:rsid w:val="009E7AA4"/>
    <w:rPr>
      <w:rFonts w:ascii="Cambria Math" w:hAnsi="Cambria Math" w:cs="Cambria Math"/>
      <w:sz w:val="16"/>
      <w:szCs w:val="16"/>
      <w:lang w:val="en-GB" w:eastAsia="en-US"/>
    </w:rPr>
  </w:style>
  <w:style w:type="character" w:customStyle="1" w:styleId="a7">
    <w:name w:val="脚注文本 字符"/>
    <w:basedOn w:val="a0"/>
    <w:link w:val="a6"/>
    <w:rsid w:val="009E7AA4"/>
    <w:rPr>
      <w:rFonts w:ascii="Times New Roman" w:eastAsia="宋体" w:hAnsi="Times New Roman" w:cs="Times New Roman"/>
      <w:sz w:val="16"/>
      <w:lang w:val="en-GB"/>
    </w:rPr>
  </w:style>
  <w:style w:type="paragraph" w:customStyle="1" w:styleId="FL">
    <w:name w:val="FL"/>
    <w:basedOn w:val="a"/>
    <w:rsid w:val="009E7AA4"/>
    <w:pPr>
      <w:keepNext/>
      <w:keepLines/>
      <w:spacing w:before="60"/>
      <w:jc w:val="center"/>
      <w:textAlignment w:val="baseline"/>
    </w:pPr>
    <w:rPr>
      <w:rFonts w:ascii="Arial" w:eastAsia="Times New Roman" w:hAnsi="Arial"/>
      <w:b/>
    </w:rPr>
  </w:style>
  <w:style w:type="paragraph" w:customStyle="1" w:styleId="B1">
    <w:name w:val="B1+"/>
    <w:basedOn w:val="B10"/>
    <w:link w:val="B1Car"/>
    <w:rsid w:val="009E7AA4"/>
    <w:pPr>
      <w:numPr>
        <w:numId w:val="6"/>
      </w:numPr>
    </w:pPr>
    <w:rPr>
      <w:rFonts w:eastAsia="Times New Roman"/>
      <w:lang w:eastAsia="ko-KR"/>
    </w:rPr>
  </w:style>
  <w:style w:type="character" w:customStyle="1" w:styleId="B1Car">
    <w:name w:val="B1+ Car"/>
    <w:link w:val="B1"/>
    <w:rsid w:val="009E7AA4"/>
    <w:rPr>
      <w:rFonts w:ascii="Times New Roman" w:eastAsia="Times New Roman" w:hAnsi="Times New Roman" w:cs="Times New Roman"/>
      <w:lang w:val="en-GB" w:eastAsia="ko-KR"/>
    </w:rPr>
  </w:style>
  <w:style w:type="paragraph" w:customStyle="1" w:styleId="NormalArial">
    <w:name w:val="Normal + Arial"/>
    <w:aliases w:val="9 pt,Left:  0,45 cm,After:  0 pt,First line:  0,08 ch"/>
    <w:basedOn w:val="a"/>
    <w:rsid w:val="009E7AA4"/>
    <w:pPr>
      <w:keepNext/>
      <w:keepLines/>
      <w:spacing w:after="0"/>
      <w:ind w:left="284"/>
      <w:textAlignment w:val="baseline"/>
    </w:pPr>
    <w:rPr>
      <w:rFonts w:ascii="Arial" w:eastAsia="Times New Roman" w:hAnsi="Arial" w:cs="Arial"/>
      <w:bCs/>
      <w:sz w:val="18"/>
      <w:szCs w:val="18"/>
    </w:rPr>
  </w:style>
  <w:style w:type="paragraph" w:customStyle="1" w:styleId="TALLeft1cm">
    <w:name w:val="TAL + Left:  1 cm"/>
    <w:basedOn w:val="TAL"/>
    <w:rsid w:val="009E7AA4"/>
    <w:pPr>
      <w:ind w:left="567"/>
    </w:pPr>
    <w:rPr>
      <w:rFonts w:eastAsia="Times New Roman"/>
      <w:lang w:val="x-none" w:eastAsia="ko-KR"/>
    </w:rPr>
  </w:style>
  <w:style w:type="character" w:customStyle="1" w:styleId="B1Zchn">
    <w:name w:val="B1 Zchn"/>
    <w:qFormat/>
    <w:rsid w:val="009E7AA4"/>
    <w:rPr>
      <w:rFonts w:ascii="Times New Roman" w:eastAsia="Times New Roman" w:hAnsi="Times New Roman" w:cs="Times New Roman"/>
      <w:sz w:val="20"/>
      <w:szCs w:val="20"/>
    </w:rPr>
  </w:style>
  <w:style w:type="paragraph" w:customStyle="1" w:styleId="IvDInstructiontext">
    <w:name w:val="IvD Instructiontext"/>
    <w:basedOn w:val="afb"/>
    <w:link w:val="IvDInstructiontextChar"/>
    <w:uiPriority w:val="99"/>
    <w:qFormat/>
    <w:rsid w:val="009E7AA4"/>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i/>
      <w:color w:val="7F7F7F"/>
      <w:spacing w:val="2"/>
      <w:sz w:val="18"/>
      <w:szCs w:val="18"/>
      <w:lang w:val="en-US"/>
    </w:rPr>
  </w:style>
  <w:style w:type="character" w:customStyle="1" w:styleId="IvDInstructiontextChar">
    <w:name w:val="IvD Instructiontext Char"/>
    <w:link w:val="IvDInstructiontext"/>
    <w:uiPriority w:val="99"/>
    <w:rsid w:val="009E7AA4"/>
    <w:rPr>
      <w:rFonts w:ascii="Arial" w:eastAsia="Batang" w:hAnsi="Arial" w:cs="Times New Roman"/>
      <w:i/>
      <w:color w:val="7F7F7F"/>
      <w:spacing w:val="2"/>
      <w:sz w:val="18"/>
      <w:szCs w:val="18"/>
      <w:lang w:eastAsia="en-US"/>
    </w:rPr>
  </w:style>
  <w:style w:type="paragraph" w:customStyle="1" w:styleId="IvDbodytext">
    <w:name w:val="IvD bodytext"/>
    <w:basedOn w:val="afb"/>
    <w:link w:val="IvDbodytextChar"/>
    <w:qFormat/>
    <w:rsid w:val="009E7AA4"/>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spacing w:val="2"/>
      <w:szCs w:val="20"/>
      <w:lang w:val="en-US"/>
    </w:rPr>
  </w:style>
  <w:style w:type="character" w:customStyle="1" w:styleId="IvDbodytextChar">
    <w:name w:val="IvD bodytext Char"/>
    <w:link w:val="IvDbodytext"/>
    <w:rsid w:val="009E7AA4"/>
    <w:rPr>
      <w:rFonts w:ascii="Arial" w:eastAsia="Batang" w:hAnsi="Arial" w:cs="Times New Roman"/>
      <w:spacing w:val="2"/>
      <w:lang w:eastAsia="en-US"/>
    </w:rPr>
  </w:style>
  <w:style w:type="paragraph" w:customStyle="1" w:styleId="16">
    <w:name w:val="正文1"/>
    <w:qFormat/>
    <w:rsid w:val="009E7AA4"/>
    <w:pPr>
      <w:spacing w:after="160" w:line="259" w:lineRule="auto"/>
      <w:jc w:val="both"/>
    </w:pPr>
    <w:rPr>
      <w:rFonts w:ascii="Times New Roman" w:eastAsia="宋体" w:hAnsi="Times New Roman" w:cs="Times New Roman"/>
      <w:kern w:val="2"/>
      <w:sz w:val="21"/>
      <w:szCs w:val="21"/>
    </w:rPr>
  </w:style>
  <w:style w:type="character" w:customStyle="1" w:styleId="af8">
    <w:name w:val="文档结构图 字符"/>
    <w:basedOn w:val="a0"/>
    <w:link w:val="af7"/>
    <w:qFormat/>
    <w:rsid w:val="009E7AA4"/>
    <w:rPr>
      <w:rFonts w:ascii="Cambria Math" w:hAnsi="Cambria Math" w:cs="Cambria Math"/>
      <w:shd w:val="clear" w:color="auto" w:fill="000080"/>
      <w:lang w:val="en-GB" w:eastAsia="en-US"/>
    </w:rPr>
  </w:style>
  <w:style w:type="character" w:customStyle="1" w:styleId="msoins0">
    <w:name w:val="msoins"/>
    <w:rsid w:val="009E7AA4"/>
  </w:style>
  <w:style w:type="paragraph" w:customStyle="1" w:styleId="TALLeft0">
    <w:name w:val="TAL + Left:  0"/>
    <w:aliases w:val="25 cm,19 cm"/>
    <w:basedOn w:val="TAL"/>
    <w:rsid w:val="009E7AA4"/>
    <w:pPr>
      <w:spacing w:line="0" w:lineRule="atLeast"/>
      <w:ind w:left="142"/>
    </w:pPr>
    <w:rPr>
      <w:lang w:eastAsia="ko-KR"/>
    </w:rPr>
  </w:style>
  <w:style w:type="paragraph" w:customStyle="1" w:styleId="TALLeft050cm">
    <w:name w:val="TAL + Left:  050 cm"/>
    <w:basedOn w:val="TAL"/>
    <w:rsid w:val="009E7AA4"/>
    <w:pPr>
      <w:spacing w:line="0" w:lineRule="atLeast"/>
      <w:ind w:left="284"/>
    </w:pPr>
    <w:rPr>
      <w:lang w:eastAsia="ko-KR"/>
    </w:rPr>
  </w:style>
  <w:style w:type="paragraph" w:customStyle="1" w:styleId="TALLeft00">
    <w:name w:val="TAL + Left: 0"/>
    <w:aliases w:val="75 cm"/>
    <w:basedOn w:val="TALLeft050cm"/>
    <w:rsid w:val="009E7AA4"/>
    <w:pPr>
      <w:ind w:left="425"/>
    </w:pPr>
  </w:style>
  <w:style w:type="character" w:customStyle="1" w:styleId="TAHCar">
    <w:name w:val="TAH Car"/>
    <w:qFormat/>
    <w:rsid w:val="009E7AA4"/>
    <w:rPr>
      <w:rFonts w:ascii="Arial" w:hAnsi="Arial"/>
      <w:b/>
      <w:sz w:val="18"/>
      <w:lang w:val="x-none" w:eastAsia="en-US"/>
    </w:rPr>
  </w:style>
  <w:style w:type="paragraph" w:customStyle="1" w:styleId="TALLeft02cm">
    <w:name w:val="TAL + Left: 0.2 cm"/>
    <w:basedOn w:val="TAL"/>
    <w:qFormat/>
    <w:rsid w:val="009E7AA4"/>
    <w:pPr>
      <w:ind w:left="113"/>
    </w:pPr>
    <w:rPr>
      <w:bCs/>
      <w:noProof/>
    </w:rPr>
  </w:style>
  <w:style w:type="paragraph" w:customStyle="1" w:styleId="TALLeft04cm">
    <w:name w:val="TAL + Left: 0.4 cm"/>
    <w:basedOn w:val="TALLeft02cm"/>
    <w:qFormat/>
    <w:rsid w:val="009E7AA4"/>
    <w:pPr>
      <w:ind w:left="227"/>
    </w:pPr>
  </w:style>
  <w:style w:type="paragraph" w:customStyle="1" w:styleId="TALLeft06cm">
    <w:name w:val="TAL + Left: 0.6 cm"/>
    <w:basedOn w:val="TALLeft04cm"/>
    <w:qFormat/>
    <w:rsid w:val="009E7AA4"/>
    <w:pPr>
      <w:ind w:left="340"/>
    </w:pPr>
  </w:style>
  <w:style w:type="character" w:styleId="aff6">
    <w:name w:val="line number"/>
    <w:unhideWhenUsed/>
    <w:rsid w:val="009E7AA4"/>
  </w:style>
  <w:style w:type="character" w:customStyle="1" w:styleId="aff7">
    <w:name w:val="首标题"/>
    <w:rsid w:val="009E7AA4"/>
    <w:rPr>
      <w:rFonts w:ascii="Arial" w:eastAsia="宋体" w:hAnsi="Arial"/>
      <w:sz w:val="24"/>
      <w:lang w:val="en-US" w:eastAsia="zh-CN" w:bidi="ar-SA"/>
    </w:rPr>
  </w:style>
  <w:style w:type="character" w:styleId="aff8">
    <w:name w:val="Strong"/>
    <w:qFormat/>
    <w:rsid w:val="009E7AA4"/>
    <w:rPr>
      <w:rFonts w:eastAsia="宋体"/>
      <w:b/>
      <w:bCs/>
      <w:lang w:val="en-US" w:eastAsia="zh-CN" w:bidi="ar-SA"/>
    </w:rPr>
  </w:style>
  <w:style w:type="character" w:styleId="aff9">
    <w:name w:val="Emphasis"/>
    <w:uiPriority w:val="20"/>
    <w:qFormat/>
    <w:rsid w:val="009E7AA4"/>
    <w:rPr>
      <w:i/>
      <w:iCs/>
    </w:rPr>
  </w:style>
  <w:style w:type="paragraph" w:customStyle="1" w:styleId="Guidance">
    <w:name w:val="Guidance"/>
    <w:basedOn w:val="a"/>
    <w:rsid w:val="009E7AA4"/>
    <w:pPr>
      <w:textAlignment w:val="baseline"/>
    </w:pPr>
    <w:rPr>
      <w:rFonts w:eastAsia="等线"/>
      <w:i/>
      <w:color w:val="0000FF"/>
      <w:lang w:eastAsia="en-GB"/>
    </w:rPr>
  </w:style>
  <w:style w:type="paragraph" w:customStyle="1" w:styleId="INDENT2">
    <w:name w:val="INDENT2"/>
    <w:basedOn w:val="a"/>
    <w:rsid w:val="009E7AA4"/>
    <w:pPr>
      <w:ind w:left="1135" w:hanging="284"/>
      <w:textAlignment w:val="baseline"/>
    </w:pPr>
    <w:rPr>
      <w:rFonts w:eastAsia="等线"/>
      <w:lang w:eastAsia="en-GB"/>
    </w:rPr>
  </w:style>
  <w:style w:type="paragraph" w:customStyle="1" w:styleId="SpecText">
    <w:name w:val="SpecText"/>
    <w:basedOn w:val="a"/>
    <w:rsid w:val="009E7AA4"/>
    <w:pPr>
      <w:textAlignment w:val="baseline"/>
    </w:pPr>
    <w:rPr>
      <w:rFonts w:eastAsia="Batang"/>
      <w:lang w:eastAsia="en-GB"/>
    </w:rPr>
  </w:style>
  <w:style w:type="paragraph" w:customStyle="1" w:styleId="ListBullet6">
    <w:name w:val="List Bullet 6"/>
    <w:basedOn w:val="52"/>
    <w:rsid w:val="009E7AA4"/>
    <w:rPr>
      <w:rFonts w:eastAsia="Times New Roman"/>
      <w:lang w:eastAsia="ko-KR"/>
    </w:rPr>
  </w:style>
  <w:style w:type="table" w:customStyle="1" w:styleId="43">
    <w:name w:val="网格型4"/>
    <w:basedOn w:val="a1"/>
    <w:next w:val="afd"/>
    <w:rsid w:val="009E7AA4"/>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LLeft075cm">
    <w:name w:val="Style TAL + Left:  075 cm"/>
    <w:basedOn w:val="TAL"/>
    <w:rsid w:val="009E7AA4"/>
    <w:pPr>
      <w:ind w:left="425"/>
    </w:pPr>
    <w:rPr>
      <w:rFonts w:eastAsia="等线"/>
      <w:lang w:eastAsia="en-GB"/>
    </w:rPr>
  </w:style>
  <w:style w:type="paragraph" w:customStyle="1" w:styleId="TALLeft1">
    <w:name w:val="TAL + Left:  1"/>
    <w:aliases w:val="00 cm"/>
    <w:basedOn w:val="TAL"/>
    <w:link w:val="TALLeft100cmCharChar"/>
    <w:rsid w:val="009E7AA4"/>
    <w:pPr>
      <w:ind w:left="567"/>
    </w:pPr>
    <w:rPr>
      <w:rFonts w:eastAsia="等线"/>
      <w:lang w:eastAsia="en-GB"/>
    </w:rPr>
  </w:style>
  <w:style w:type="character" w:customStyle="1" w:styleId="TALLeft100cmCharChar">
    <w:name w:val="TAL + Left:  1;00 cm Char Char"/>
    <w:link w:val="TALLeft1"/>
    <w:rsid w:val="009E7AA4"/>
    <w:rPr>
      <w:rFonts w:ascii="Arial" w:eastAsia="等线" w:hAnsi="Arial" w:cs="Times New Roman"/>
      <w:sz w:val="18"/>
      <w:lang w:val="en-GB" w:eastAsia="en-GB"/>
    </w:rPr>
  </w:style>
  <w:style w:type="paragraph" w:customStyle="1" w:styleId="TALLeft125cm">
    <w:name w:val="TAL + Left: 125 cm"/>
    <w:basedOn w:val="StyleTALLeft075cm"/>
    <w:rsid w:val="009E7AA4"/>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0 cm"/>
    <w:basedOn w:val="TALLeft125cm"/>
    <w:rsid w:val="009E7AA4"/>
    <w:pPr>
      <w:ind w:left="851"/>
    </w:pPr>
    <w:rPr>
      <w:rFonts w:eastAsia="Batang"/>
    </w:rPr>
  </w:style>
  <w:style w:type="paragraph" w:styleId="affa">
    <w:name w:val="index heading"/>
    <w:basedOn w:val="a"/>
    <w:next w:val="a"/>
    <w:rsid w:val="009E7AA4"/>
    <w:pPr>
      <w:pBdr>
        <w:top w:val="single" w:sz="12" w:space="0" w:color="auto"/>
      </w:pBdr>
      <w:spacing w:before="360" w:after="240"/>
      <w:textAlignment w:val="baseline"/>
    </w:pPr>
    <w:rPr>
      <w:rFonts w:eastAsia="MS Mincho"/>
      <w:b/>
      <w:i/>
      <w:sz w:val="26"/>
      <w:lang w:eastAsia="zh-CN"/>
    </w:rPr>
  </w:style>
  <w:style w:type="paragraph" w:customStyle="1" w:styleId="INDENT1">
    <w:name w:val="INDENT1"/>
    <w:basedOn w:val="a"/>
    <w:rsid w:val="009E7AA4"/>
    <w:pPr>
      <w:ind w:left="851"/>
      <w:textAlignment w:val="baseline"/>
    </w:pPr>
    <w:rPr>
      <w:rFonts w:eastAsia="MS Mincho"/>
      <w:lang w:eastAsia="zh-CN"/>
    </w:rPr>
  </w:style>
  <w:style w:type="paragraph" w:customStyle="1" w:styleId="INDENT3">
    <w:name w:val="INDENT3"/>
    <w:basedOn w:val="a"/>
    <w:rsid w:val="009E7AA4"/>
    <w:pPr>
      <w:ind w:left="1701" w:hanging="567"/>
      <w:textAlignment w:val="baseline"/>
    </w:pPr>
    <w:rPr>
      <w:rFonts w:eastAsia="MS Mincho"/>
      <w:lang w:eastAsia="zh-CN"/>
    </w:rPr>
  </w:style>
  <w:style w:type="paragraph" w:customStyle="1" w:styleId="FigureTitle">
    <w:name w:val="Figure_Title"/>
    <w:basedOn w:val="a"/>
    <w:next w:val="a"/>
    <w:rsid w:val="009E7AA4"/>
    <w:pPr>
      <w:keepLines/>
      <w:tabs>
        <w:tab w:val="left" w:pos="794"/>
        <w:tab w:val="left" w:pos="1191"/>
        <w:tab w:val="left" w:pos="1588"/>
        <w:tab w:val="left" w:pos="1985"/>
      </w:tabs>
      <w:spacing w:before="120" w:after="480"/>
      <w:jc w:val="center"/>
      <w:textAlignment w:val="baseline"/>
    </w:pPr>
    <w:rPr>
      <w:rFonts w:eastAsia="MS Mincho"/>
      <w:b/>
      <w:sz w:val="24"/>
      <w:lang w:eastAsia="zh-CN"/>
    </w:rPr>
  </w:style>
  <w:style w:type="paragraph" w:customStyle="1" w:styleId="RecCCITT">
    <w:name w:val="Rec_CCITT_#"/>
    <w:basedOn w:val="a"/>
    <w:rsid w:val="009E7AA4"/>
    <w:pPr>
      <w:keepNext/>
      <w:keepLines/>
      <w:textAlignment w:val="baseline"/>
    </w:pPr>
    <w:rPr>
      <w:rFonts w:eastAsia="MS Mincho"/>
      <w:b/>
      <w:lang w:eastAsia="zh-CN"/>
    </w:rPr>
  </w:style>
  <w:style w:type="paragraph" w:customStyle="1" w:styleId="CouvRecTitle">
    <w:name w:val="Couv Rec Title"/>
    <w:basedOn w:val="a"/>
    <w:rsid w:val="009E7AA4"/>
    <w:pPr>
      <w:keepNext/>
      <w:keepLines/>
      <w:spacing w:before="240"/>
      <w:ind w:left="1418"/>
      <w:textAlignment w:val="baseline"/>
    </w:pPr>
    <w:rPr>
      <w:rFonts w:ascii="Arial" w:eastAsia="MS Mincho" w:hAnsi="Arial"/>
      <w:b/>
      <w:sz w:val="36"/>
      <w:lang w:val="en-US" w:eastAsia="zh-CN"/>
    </w:rPr>
  </w:style>
  <w:style w:type="paragraph" w:styleId="affb">
    <w:name w:val="Plain Text"/>
    <w:basedOn w:val="a"/>
    <w:link w:val="affc"/>
    <w:uiPriority w:val="99"/>
    <w:rsid w:val="009E7AA4"/>
    <w:pPr>
      <w:textAlignment w:val="baseline"/>
    </w:pPr>
    <w:rPr>
      <w:rFonts w:ascii="Courier New" w:eastAsia="MS Mincho" w:hAnsi="Courier New"/>
      <w:lang w:val="nb-NO" w:eastAsia="x-none"/>
    </w:rPr>
  </w:style>
  <w:style w:type="character" w:customStyle="1" w:styleId="affc">
    <w:name w:val="纯文本 字符"/>
    <w:basedOn w:val="a0"/>
    <w:link w:val="affb"/>
    <w:uiPriority w:val="99"/>
    <w:rsid w:val="009E7AA4"/>
    <w:rPr>
      <w:rFonts w:ascii="Courier New" w:eastAsia="MS Mincho" w:hAnsi="Courier New" w:cs="Times New Roman"/>
      <w:lang w:val="nb-NO" w:eastAsia="x-none"/>
    </w:rPr>
  </w:style>
  <w:style w:type="paragraph" w:customStyle="1" w:styleId="00BodyText">
    <w:name w:val="00 BodyText"/>
    <w:basedOn w:val="a"/>
    <w:rsid w:val="009E7AA4"/>
    <w:pPr>
      <w:spacing w:after="220"/>
      <w:textAlignment w:val="baseline"/>
    </w:pPr>
    <w:rPr>
      <w:rFonts w:ascii="Arial" w:eastAsia="MS Mincho" w:hAnsi="Arial"/>
      <w:sz w:val="22"/>
      <w:lang w:val="en-US" w:eastAsia="zh-CN"/>
    </w:rPr>
  </w:style>
  <w:style w:type="paragraph" w:styleId="affd">
    <w:name w:val="Body Text Indent"/>
    <w:basedOn w:val="a"/>
    <w:link w:val="affe"/>
    <w:rsid w:val="009E7AA4"/>
    <w:pPr>
      <w:spacing w:after="120"/>
      <w:ind w:left="283"/>
      <w:textAlignment w:val="baseline"/>
    </w:pPr>
    <w:rPr>
      <w:rFonts w:eastAsia="MS Mincho"/>
      <w:lang w:eastAsia="x-none"/>
    </w:rPr>
  </w:style>
  <w:style w:type="character" w:customStyle="1" w:styleId="affe">
    <w:name w:val="正文文本缩进 字符"/>
    <w:basedOn w:val="a0"/>
    <w:link w:val="affd"/>
    <w:rsid w:val="009E7AA4"/>
    <w:rPr>
      <w:rFonts w:ascii="Times New Roman" w:eastAsia="MS Mincho" w:hAnsi="Times New Roman" w:cs="Times New Roman"/>
      <w:lang w:val="en-GB" w:eastAsia="x-none"/>
    </w:rPr>
  </w:style>
  <w:style w:type="paragraph" w:customStyle="1" w:styleId="BalloonText1">
    <w:name w:val="Balloon Text1"/>
    <w:basedOn w:val="a"/>
    <w:semiHidden/>
    <w:rsid w:val="009E7AA4"/>
    <w:pPr>
      <w:textAlignment w:val="baseline"/>
    </w:pPr>
    <w:rPr>
      <w:rFonts w:ascii="Tahoma" w:eastAsia="MS Mincho" w:hAnsi="Tahoma" w:cs="Tahoma"/>
      <w:sz w:val="16"/>
      <w:szCs w:val="16"/>
      <w:lang w:eastAsia="zh-CN"/>
    </w:rPr>
  </w:style>
  <w:style w:type="paragraph" w:customStyle="1" w:styleId="ZchnZchn">
    <w:name w:val="Zchn Zchn"/>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ommentSubject1">
    <w:name w:val="Comment Subject1"/>
    <w:basedOn w:val="af0"/>
    <w:next w:val="af0"/>
    <w:semiHidden/>
    <w:rsid w:val="009E7AA4"/>
    <w:rPr>
      <w:rFonts w:eastAsia="MS Mincho"/>
      <w:b/>
      <w:bCs/>
      <w:lang w:eastAsia="x-none"/>
    </w:rPr>
  </w:style>
  <w:style w:type="paragraph" w:customStyle="1" w:styleId="Char3CharCharCharCharChar">
    <w:name w:val="Char3 Char Char Char (文字) (文字) Char Ch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te">
    <w:name w:val="Note"/>
    <w:basedOn w:val="a"/>
    <w:rsid w:val="009E7AA4"/>
    <w:pPr>
      <w:spacing w:after="120"/>
      <w:ind w:left="1134" w:hanging="567"/>
      <w:textAlignment w:val="baseline"/>
    </w:pPr>
    <w:rPr>
      <w:rFonts w:eastAsia="MS Mincho"/>
      <w:szCs w:val="22"/>
      <w:lang w:eastAsia="zh-CN"/>
    </w:rPr>
  </w:style>
  <w:style w:type="paragraph" w:customStyle="1" w:styleId="Char3CharCharCharCharCharCharCharCharCharCharChar">
    <w:name w:val="Char3 Char Char Char (文字) (文字) Char Char Char Char Char Char Char (文字) (文字) Ch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1BodyText">
    <w:name w:val="11 BodyText"/>
    <w:basedOn w:val="a"/>
    <w:rsid w:val="009E7AA4"/>
    <w:pPr>
      <w:spacing w:after="220"/>
      <w:ind w:left="1298"/>
      <w:textAlignment w:val="baseline"/>
    </w:pPr>
    <w:rPr>
      <w:rFonts w:ascii="Arial" w:eastAsia="MS Mincho" w:hAnsi="Arial"/>
      <w:sz w:val="22"/>
      <w:lang w:val="en-US" w:eastAsia="zh-CN"/>
    </w:rPr>
  </w:style>
  <w:style w:type="paragraph" w:customStyle="1" w:styleId="CharCharCharCharChar">
    <w:name w:val="Char Char (文字) (文字) Char (文字) (文字) Char Char (文字) (文字)"/>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SectionXX">
    <w:name w:val="Section X.X"/>
    <w:basedOn w:val="a"/>
    <w:next w:val="a"/>
    <w:rsid w:val="009E7AA4"/>
    <w:pPr>
      <w:widowControl w:val="0"/>
      <w:spacing w:beforeLines="50" w:afterLines="50"/>
      <w:jc w:val="both"/>
      <w:textAlignment w:val="baseline"/>
      <w:outlineLvl w:val="1"/>
    </w:pPr>
    <w:rPr>
      <w:rFonts w:ascii="Arial" w:eastAsia="Arial" w:hAnsi="Arial"/>
      <w:kern w:val="2"/>
      <w:sz w:val="24"/>
      <w:szCs w:val="24"/>
      <w:lang w:eastAsia="ja-JP"/>
    </w:rPr>
  </w:style>
  <w:style w:type="paragraph" w:customStyle="1" w:styleId="Char0">
    <w:name w:val="Ch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List0">
    <w:name w:val="List 0"/>
    <w:basedOn w:val="a"/>
    <w:rsid w:val="009E7AA4"/>
    <w:pPr>
      <w:spacing w:after="120"/>
      <w:ind w:left="284" w:hanging="284"/>
      <w:textAlignment w:val="baseline"/>
    </w:pPr>
    <w:rPr>
      <w:rFonts w:ascii="Arial" w:eastAsia="MS Mincho" w:hAnsi="Arial"/>
      <w:szCs w:val="22"/>
      <w:lang w:eastAsia="zh-CN"/>
    </w:rPr>
  </w:style>
  <w:style w:type="paragraph" w:customStyle="1" w:styleId="BalloonText2">
    <w:name w:val="Balloon Text2"/>
    <w:basedOn w:val="a"/>
    <w:semiHidden/>
    <w:rsid w:val="009E7AA4"/>
    <w:pPr>
      <w:textAlignment w:val="baseline"/>
    </w:pPr>
    <w:rPr>
      <w:rFonts w:ascii="Arial" w:eastAsia="MS Gothic" w:hAnsi="Arial"/>
      <w:sz w:val="18"/>
      <w:szCs w:val="18"/>
      <w:lang w:eastAsia="zh-CN"/>
    </w:rPr>
  </w:style>
  <w:style w:type="paragraph" w:customStyle="1" w:styleId="CharCharCharCharCarCarCharCarCarCharCharCarCarCharCarCarCharCarCar">
    <w:name w:val="Char Char Char Char Car Car Char Car Car Char Char Car Car Char Car Car Char Car C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semiHidden/>
    <w:rsid w:val="009E7AA4"/>
    <w:pPr>
      <w:keepNext/>
      <w:tabs>
        <w:tab w:val="num"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tf0">
    <w:name w:val="tf"/>
    <w:basedOn w:val="a"/>
    <w:rsid w:val="009E7AA4"/>
    <w:pPr>
      <w:spacing w:before="100" w:beforeAutospacing="1" w:after="100" w:afterAutospacing="1"/>
      <w:textAlignment w:val="baseline"/>
    </w:pPr>
    <w:rPr>
      <w:rFonts w:eastAsia="MS Mincho"/>
      <w:sz w:val="24"/>
      <w:szCs w:val="24"/>
      <w:lang w:val="en-US" w:eastAsia="ja-JP"/>
    </w:rPr>
  </w:style>
  <w:style w:type="character" w:customStyle="1" w:styleId="msoins00">
    <w:name w:val="msoins0"/>
    <w:rsid w:val="009E7AA4"/>
    <w:rPr>
      <w:rFonts w:ascii="Arial" w:eastAsia="宋体" w:hAnsi="Arial" w:cs="Arial"/>
      <w:color w:val="0000FF"/>
      <w:kern w:val="2"/>
      <w:lang w:val="en-US" w:eastAsia="zh-CN" w:bidi="ar-SA"/>
    </w:rPr>
  </w:style>
  <w:style w:type="character" w:customStyle="1" w:styleId="CharChar2">
    <w:name w:val="Char Char2"/>
    <w:rsid w:val="009E7AA4"/>
    <w:rPr>
      <w:rFonts w:ascii="Times New Roman" w:eastAsia="MS Mincho" w:hAnsi="Times New Roman"/>
      <w:lang w:val="en-GB" w:eastAsia="en-US"/>
    </w:rPr>
  </w:style>
  <w:style w:type="character" w:customStyle="1" w:styleId="H6Char">
    <w:name w:val="H6 Char"/>
    <w:link w:val="H6"/>
    <w:rsid w:val="009E7AA4"/>
    <w:rPr>
      <w:rFonts w:ascii="Arial" w:eastAsia="宋体" w:hAnsi="Arial" w:cs="Times New Roman"/>
      <w:lang w:val="en-GB"/>
    </w:rPr>
  </w:style>
  <w:style w:type="numbering" w:customStyle="1" w:styleId="21">
    <w:name w:val="列表编号21"/>
    <w:basedOn w:val="a2"/>
    <w:rsid w:val="009E7AA4"/>
    <w:pPr>
      <w:numPr>
        <w:numId w:val="5"/>
      </w:numPr>
    </w:pPr>
  </w:style>
  <w:style w:type="numbering" w:customStyle="1" w:styleId="1">
    <w:name w:val="项目编号1"/>
    <w:basedOn w:val="a2"/>
    <w:rsid w:val="009E7AA4"/>
    <w:pPr>
      <w:numPr>
        <w:numId w:val="7"/>
      </w:numPr>
    </w:pPr>
  </w:style>
  <w:style w:type="character" w:customStyle="1" w:styleId="aa">
    <w:name w:val="列表 字符"/>
    <w:link w:val="a9"/>
    <w:rsid w:val="009E7AA4"/>
    <w:rPr>
      <w:rFonts w:ascii="Times New Roman" w:eastAsia="宋体" w:hAnsi="Times New Roman" w:cs="Times New Roman"/>
      <w:lang w:val="en-GB"/>
    </w:rPr>
  </w:style>
  <w:style w:type="paragraph" w:customStyle="1" w:styleId="MTDisplayEquation">
    <w:name w:val="MTDisplayEquation"/>
    <w:basedOn w:val="a"/>
    <w:rsid w:val="009E7AA4"/>
    <w:pPr>
      <w:tabs>
        <w:tab w:val="center" w:pos="4820"/>
        <w:tab w:val="right" w:pos="9640"/>
      </w:tabs>
      <w:textAlignment w:val="baseline"/>
    </w:pPr>
    <w:rPr>
      <w:rFonts w:eastAsia="Times New Roman"/>
      <w:lang w:val="en-US" w:eastAsia="zh-CN"/>
    </w:rPr>
  </w:style>
  <w:style w:type="character" w:customStyle="1" w:styleId="UnresolvedMention1">
    <w:name w:val="Unresolved Mention1"/>
    <w:uiPriority w:val="99"/>
    <w:semiHidden/>
    <w:unhideWhenUsed/>
    <w:rsid w:val="009E7AA4"/>
    <w:rPr>
      <w:color w:val="605E5C"/>
      <w:shd w:val="clear" w:color="auto" w:fill="E1DFDD"/>
    </w:rPr>
  </w:style>
  <w:style w:type="paragraph" w:customStyle="1" w:styleId="Proposal">
    <w:name w:val="Proposal"/>
    <w:basedOn w:val="a"/>
    <w:link w:val="ProposalChar"/>
    <w:qFormat/>
    <w:rsid w:val="009E7AA4"/>
    <w:pPr>
      <w:numPr>
        <w:numId w:val="8"/>
      </w:numPr>
      <w:tabs>
        <w:tab w:val="left" w:pos="1560"/>
      </w:tabs>
      <w:ind w:left="1560" w:hanging="1200"/>
      <w:textAlignment w:val="baseline"/>
    </w:pPr>
    <w:rPr>
      <w:rFonts w:eastAsia="Times New Roman"/>
      <w:b/>
      <w:lang w:eastAsia="zh-CN"/>
    </w:rPr>
  </w:style>
  <w:style w:type="paragraph" w:styleId="TOC">
    <w:name w:val="TOC Heading"/>
    <w:basedOn w:val="10"/>
    <w:next w:val="a"/>
    <w:uiPriority w:val="39"/>
    <w:semiHidden/>
    <w:unhideWhenUsed/>
    <w:qFormat/>
    <w:rsid w:val="009E7AA4"/>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ProposalChar">
    <w:name w:val="Proposal Char"/>
    <w:link w:val="Proposal"/>
    <w:rsid w:val="009E7AA4"/>
    <w:rPr>
      <w:rFonts w:ascii="Times New Roman" w:eastAsia="Times New Roman" w:hAnsi="Times New Roman" w:cs="Times New Roman"/>
      <w:b/>
      <w:lang w:val="en-GB"/>
    </w:rPr>
  </w:style>
  <w:style w:type="paragraph" w:customStyle="1" w:styleId="Proposallist">
    <w:name w:val="Proposal list"/>
    <w:basedOn w:val="Proposal"/>
    <w:link w:val="ProposallistChar"/>
    <w:qFormat/>
    <w:rsid w:val="009E7AA4"/>
    <w:pPr>
      <w:numPr>
        <w:numId w:val="0"/>
      </w:numPr>
      <w:ind w:left="1560" w:hanging="1134"/>
    </w:pPr>
  </w:style>
  <w:style w:type="character" w:customStyle="1" w:styleId="ProposallistChar">
    <w:name w:val="Proposal list Char"/>
    <w:link w:val="Proposallist"/>
    <w:rsid w:val="009E7AA4"/>
    <w:rPr>
      <w:rFonts w:ascii="Times New Roman" w:eastAsia="Times New Roman" w:hAnsi="Times New Roman" w:cs="Times New Roman"/>
      <w:b/>
      <w:lang w:val="en-GB" w:eastAsia="en-US"/>
    </w:rPr>
  </w:style>
  <w:style w:type="paragraph" w:customStyle="1" w:styleId="afff">
    <w:name w:val="a"/>
    <w:basedOn w:val="CRCoverPage"/>
    <w:rsid w:val="009E7AA4"/>
    <w:pPr>
      <w:tabs>
        <w:tab w:val="left" w:pos="1985"/>
      </w:tabs>
    </w:pPr>
    <w:rPr>
      <w:rFonts w:ascii="Arial" w:eastAsia="等线" w:hAnsi="Arial" w:cs="Arial"/>
      <w:b/>
      <w:bCs/>
      <w:color w:val="000000"/>
      <w:sz w:val="24"/>
      <w:szCs w:val="24"/>
      <w:lang w:val="en-US"/>
    </w:rPr>
  </w:style>
  <w:style w:type="paragraph" w:customStyle="1" w:styleId="Discussion">
    <w:name w:val="Discussion"/>
    <w:basedOn w:val="a"/>
    <w:rsid w:val="009E7AA4"/>
    <w:pPr>
      <w:textAlignment w:val="baseline"/>
    </w:pPr>
    <w:rPr>
      <w:rFonts w:ascii="Arial" w:eastAsia="等线" w:hAnsi="Arial" w:cs="Arial"/>
      <w:lang w:eastAsia="zh-CN"/>
    </w:rPr>
  </w:style>
  <w:style w:type="character" w:customStyle="1" w:styleId="Mention1">
    <w:name w:val="Mention1"/>
    <w:uiPriority w:val="99"/>
    <w:semiHidden/>
    <w:unhideWhenUsed/>
    <w:rsid w:val="009E7AA4"/>
    <w:rPr>
      <w:color w:val="2B579A"/>
      <w:shd w:val="clear" w:color="auto" w:fill="E6E6E6"/>
    </w:rPr>
  </w:style>
  <w:style w:type="character" w:customStyle="1" w:styleId="ab">
    <w:name w:val="列表项目符号 字符"/>
    <w:link w:val="a8"/>
    <w:qFormat/>
    <w:rsid w:val="009E7AA4"/>
    <w:rPr>
      <w:rFonts w:ascii="Times New Roman" w:eastAsia="宋体" w:hAnsi="Times New Roman" w:cs="Times New Roman"/>
      <w:lang w:val="en-GB"/>
    </w:rPr>
  </w:style>
  <w:style w:type="character" w:customStyle="1" w:styleId="TFChar1">
    <w:name w:val="TF Char1"/>
    <w:rsid w:val="009E7AA4"/>
    <w:rPr>
      <w:rFonts w:ascii="Arial" w:hAnsi="Arial"/>
      <w:b/>
      <w:lang w:val="en-GB" w:eastAsia="en-US"/>
    </w:rPr>
  </w:style>
  <w:style w:type="character" w:customStyle="1" w:styleId="1Char1">
    <w:name w:val="标题 1 Char1"/>
    <w:aliases w:val="H1 Char1"/>
    <w:rsid w:val="009E7AA4"/>
    <w:rPr>
      <w:rFonts w:eastAsia="Times New Roman"/>
      <w:b/>
      <w:bCs/>
      <w:kern w:val="44"/>
      <w:sz w:val="44"/>
      <w:szCs w:val="44"/>
      <w:lang w:val="en-GB" w:eastAsia="ko-KR"/>
    </w:rPr>
  </w:style>
  <w:style w:type="character" w:customStyle="1" w:styleId="3Char1">
    <w:name w:val="标题 3 Char1"/>
    <w:aliases w:val="Underrubrik2 Char1,H3 Char1"/>
    <w:semiHidden/>
    <w:rsid w:val="009E7AA4"/>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9E7AA4"/>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9E7AA4"/>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9E7AA4"/>
    <w:pPr>
      <w:widowControl w:val="0"/>
      <w:spacing w:after="0"/>
      <w:jc w:val="both"/>
      <w:textAlignment w:val="baseline"/>
    </w:pPr>
    <w:rPr>
      <w:kern w:val="2"/>
      <w:sz w:val="21"/>
      <w:szCs w:val="24"/>
      <w:lang w:val="en-US" w:eastAsia="zh-CN"/>
    </w:rPr>
  </w:style>
  <w:style w:type="paragraph" w:customStyle="1" w:styleId="textintend1">
    <w:name w:val="text intend 1"/>
    <w:basedOn w:val="a"/>
    <w:rsid w:val="009E7AA4"/>
    <w:pPr>
      <w:tabs>
        <w:tab w:val="left" w:pos="992"/>
      </w:tabs>
      <w:spacing w:after="120"/>
      <w:ind w:left="567" w:hanging="283"/>
      <w:jc w:val="both"/>
      <w:textAlignment w:val="baseline"/>
    </w:pPr>
    <w:rPr>
      <w:rFonts w:eastAsia="MS Mincho"/>
      <w:sz w:val="24"/>
      <w:lang w:val="en-US" w:eastAsia="zh-CN"/>
    </w:rPr>
  </w:style>
  <w:style w:type="character" w:customStyle="1" w:styleId="17">
    <w:name w:val="标题 1 字符"/>
    <w:aliases w:val="H1 字符"/>
    <w:rsid w:val="009E7AA4"/>
    <w:rPr>
      <w:rFonts w:ascii="Arial" w:eastAsia="Times New Roman" w:hAnsi="Arial"/>
      <w:sz w:val="36"/>
      <w:lang w:val="en-GB" w:eastAsia="ko-KR" w:bidi="ar-SA"/>
    </w:rPr>
  </w:style>
  <w:style w:type="character" w:customStyle="1" w:styleId="ui-provider">
    <w:name w:val="ui-provider"/>
    <w:basedOn w:val="a0"/>
    <w:rsid w:val="009E7AA4"/>
  </w:style>
  <w:style w:type="character" w:customStyle="1" w:styleId="WW8Num19z0">
    <w:name w:val="WW8Num19z0"/>
    <w:rsid w:val="00BE7F79"/>
    <w:rPr>
      <w:rFonts w:hint="default"/>
    </w:rPr>
  </w:style>
  <w:style w:type="paragraph" w:customStyle="1" w:styleId="2b">
    <w:name w:val="正文2"/>
    <w:qFormat/>
    <w:rsid w:val="00D94E51"/>
    <w:pPr>
      <w:jc w:val="both"/>
    </w:pPr>
    <w:rPr>
      <w:rFonts w:ascii="Times New Roman" w:eastAsia="宋体" w:hAnsi="Times New Roman" w:cs="Times New Roman"/>
      <w:kern w:val="2"/>
      <w:sz w:val="21"/>
      <w:szCs w:val="21"/>
    </w:rPr>
  </w:style>
  <w:style w:type="character" w:customStyle="1" w:styleId="26">
    <w:name w:val="列表项目符号 2 字符"/>
    <w:basedOn w:val="a0"/>
    <w:link w:val="25"/>
    <w:rsid w:val="00D94E51"/>
    <w:rPr>
      <w:rFonts w:ascii="Times New Roman" w:eastAsia="宋体" w:hAnsi="Times New Roman" w:cs="Times New Roman"/>
      <w:lang w:val="en-GB"/>
    </w:rPr>
  </w:style>
  <w:style w:type="table" w:customStyle="1" w:styleId="53">
    <w:name w:val="网格型5"/>
    <w:basedOn w:val="a1"/>
    <w:next w:val="afd"/>
    <w:rsid w:val="005159C2"/>
    <w:rPr>
      <w:rFonts w:ascii="CG Times (WN)" w:hAnsi="CG Times (WN)" w:cs="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0060">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0418160">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07701943">
      <w:bodyDiv w:val="1"/>
      <w:marLeft w:val="0"/>
      <w:marRight w:val="0"/>
      <w:marTop w:val="0"/>
      <w:marBottom w:val="0"/>
      <w:divBdr>
        <w:top w:val="none" w:sz="0" w:space="0" w:color="auto"/>
        <w:left w:val="none" w:sz="0" w:space="0" w:color="auto"/>
        <w:bottom w:val="none" w:sz="0" w:space="0" w:color="auto"/>
        <w:right w:val="none" w:sz="0" w:space="0" w:color="auto"/>
      </w:divBdr>
    </w:div>
    <w:div w:id="150945598">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8739430">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2312294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92314240">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5132379">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54972827">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50133615">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9129975">
      <w:bodyDiv w:val="1"/>
      <w:marLeft w:val="0"/>
      <w:marRight w:val="0"/>
      <w:marTop w:val="0"/>
      <w:marBottom w:val="0"/>
      <w:divBdr>
        <w:top w:val="none" w:sz="0" w:space="0" w:color="auto"/>
        <w:left w:val="none" w:sz="0" w:space="0" w:color="auto"/>
        <w:bottom w:val="none" w:sz="0" w:space="0" w:color="auto"/>
        <w:right w:val="none" w:sz="0" w:space="0" w:color="auto"/>
      </w:divBdr>
    </w:div>
    <w:div w:id="734855652">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41179298">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66199354">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867182305">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8490688">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76059757">
      <w:bodyDiv w:val="1"/>
      <w:marLeft w:val="0"/>
      <w:marRight w:val="0"/>
      <w:marTop w:val="0"/>
      <w:marBottom w:val="0"/>
      <w:divBdr>
        <w:top w:val="none" w:sz="0" w:space="0" w:color="auto"/>
        <w:left w:val="none" w:sz="0" w:space="0" w:color="auto"/>
        <w:bottom w:val="none" w:sz="0" w:space="0" w:color="auto"/>
        <w:right w:val="none" w:sz="0" w:space="0" w:color="auto"/>
      </w:divBdr>
    </w:div>
    <w:div w:id="1059593067">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02333911">
      <w:bodyDiv w:val="1"/>
      <w:marLeft w:val="0"/>
      <w:marRight w:val="0"/>
      <w:marTop w:val="0"/>
      <w:marBottom w:val="0"/>
      <w:divBdr>
        <w:top w:val="none" w:sz="0" w:space="0" w:color="auto"/>
        <w:left w:val="none" w:sz="0" w:space="0" w:color="auto"/>
        <w:bottom w:val="none" w:sz="0" w:space="0" w:color="auto"/>
        <w:right w:val="none" w:sz="0" w:space="0" w:color="auto"/>
      </w:divBdr>
    </w:div>
    <w:div w:id="1108087725">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465843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80381585">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27767862">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55525502">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85739743">
      <w:bodyDiv w:val="1"/>
      <w:marLeft w:val="0"/>
      <w:marRight w:val="0"/>
      <w:marTop w:val="0"/>
      <w:marBottom w:val="0"/>
      <w:divBdr>
        <w:top w:val="none" w:sz="0" w:space="0" w:color="auto"/>
        <w:left w:val="none" w:sz="0" w:space="0" w:color="auto"/>
        <w:bottom w:val="none" w:sz="0" w:space="0" w:color="auto"/>
        <w:right w:val="none" w:sz="0" w:space="0" w:color="auto"/>
      </w:divBdr>
    </w:div>
    <w:div w:id="1713846144">
      <w:bodyDiv w:val="1"/>
      <w:marLeft w:val="0"/>
      <w:marRight w:val="0"/>
      <w:marTop w:val="0"/>
      <w:marBottom w:val="0"/>
      <w:divBdr>
        <w:top w:val="none" w:sz="0" w:space="0" w:color="auto"/>
        <w:left w:val="none" w:sz="0" w:space="0" w:color="auto"/>
        <w:bottom w:val="none" w:sz="0" w:space="0" w:color="auto"/>
        <w:right w:val="none" w:sz="0" w:space="0" w:color="auto"/>
      </w:divBdr>
    </w:div>
    <w:div w:id="1793934477">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5678303">
      <w:bodyDiv w:val="1"/>
      <w:marLeft w:val="0"/>
      <w:marRight w:val="0"/>
      <w:marTop w:val="0"/>
      <w:marBottom w:val="0"/>
      <w:divBdr>
        <w:top w:val="none" w:sz="0" w:space="0" w:color="auto"/>
        <w:left w:val="none" w:sz="0" w:space="0" w:color="auto"/>
        <w:bottom w:val="none" w:sz="0" w:space="0" w:color="auto"/>
        <w:right w:val="none" w:sz="0" w:space="0" w:color="auto"/>
      </w:divBdr>
    </w:div>
    <w:div w:id="1915313785">
      <w:bodyDiv w:val="1"/>
      <w:marLeft w:val="0"/>
      <w:marRight w:val="0"/>
      <w:marTop w:val="0"/>
      <w:marBottom w:val="0"/>
      <w:divBdr>
        <w:top w:val="none" w:sz="0" w:space="0" w:color="auto"/>
        <w:left w:val="none" w:sz="0" w:space="0" w:color="auto"/>
        <w:bottom w:val="none" w:sz="0" w:space="0" w:color="auto"/>
        <w:right w:val="none" w:sz="0" w:space="0" w:color="auto"/>
      </w:divBdr>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3924901">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6F458-DB51-4E34-B8CE-59A5085AC19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18</TotalTime>
  <Pages>8</Pages>
  <Words>1596</Words>
  <Characters>9102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cp:lastModifiedBy>
  <cp:revision>192</cp:revision>
  <dcterms:created xsi:type="dcterms:W3CDTF">2025-10-16T12:16:00Z</dcterms:created>
  <dcterms:modified xsi:type="dcterms:W3CDTF">2025-10-16T12:43:00Z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(3)fgB3bDM4y4tE4QBDcHTVgZflffPd2flqhY7kQrG1kmJmlzX8axMkaIn+J2DG5/TqIAPOCjnd
J2TghBuptUFVeWSMgI7mRKkjOTdONnMDevurwHpqWqrP2825p0WG3xRRu7C8mlCfQANveh3i
5LQKz6Bx7j5/I92my8VQo2O3r5OKit7TQ1HMC4w+uCiu6RQuePljzArxr7Xdpjqq5/dKgie+
PBi3bsz5+F6ND2CZQi</vt:lpwstr>
  </property>
  <property fmtid="{D5CDD505-2E9C-101B-9397-08002B2CF9AE}" pid="4" name="_2015_ms_pID_7253431">
    <vt:lpwstr>S7DqLas0wG3tdfwSQs6cp+EWSMvDJM7DoO1Nr23UTLx9eeHTUJmsp8
a+0HDDXMhJKBXhsexSxo/q4u6Tra6w/yvqVyWGoKZnNIlQ0orHUDZvKNkdF45963o5ebC/Jx
nqdF89hjMltVlXxq/nSGY+FZ5Ng3Xml3zRauRMDFS8dkrNKyeu9fv3lpqwHK5ao+AorLFv6k
meoLETu0xPyDDoZTZHnnwFqivUOyFWLD70zH</vt:lpwstr>
  </property>
  <property fmtid="{D5CDD505-2E9C-101B-9397-08002B2CF9AE}" pid="5" name="_2015_ms_pID_7253432">
    <vt:lpwstr>6A==</vt:lpwstr>
  </property>
  <property fmtid="{D5CDD505-2E9C-101B-9397-08002B2CF9AE}" pid="6" name="KeyAssetLabel_HuaWei">
    <vt:lpwstr>{5USU70Td8P+HG/65B1gfavthfzTln/}</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1742783877</vt:lpwstr>
  </property>
</Properties>
</file>