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F781" w14:textId="77777777" w:rsidR="0047558A" w:rsidRDefault="00443DE7">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Header"/>
        <w:rPr>
          <w:rFonts w:cs="Arial"/>
          <w:bCs/>
          <w:noProof w:val="0"/>
          <w:sz w:val="24"/>
          <w:lang w:eastAsia="ja-JP"/>
        </w:rPr>
      </w:pPr>
    </w:p>
    <w:p w14:paraId="57ED251D" w14:textId="77777777" w:rsidR="0047558A" w:rsidRDefault="0047558A">
      <w:pPr>
        <w:pStyle w:val="Header"/>
        <w:rPr>
          <w:rFonts w:cs="Arial"/>
          <w:bCs/>
          <w:noProof w:val="0"/>
          <w:sz w:val="24"/>
          <w:lang w:eastAsia="ja-JP"/>
        </w:rPr>
      </w:pPr>
    </w:p>
    <w:p w14:paraId="3FB5AD91" w14:textId="77777777" w:rsidR="0047558A" w:rsidRDefault="00443DE7">
      <w:pPr>
        <w:pStyle w:val="a"/>
        <w:rPr>
          <w:lang w:eastAsia="ja-JP"/>
        </w:rPr>
      </w:pPr>
      <w:r>
        <w:t>Agenda Item:</w:t>
      </w:r>
      <w:r>
        <w:tab/>
        <w:t>9.2.7</w:t>
      </w:r>
    </w:p>
    <w:p w14:paraId="37D059F6" w14:textId="77777777" w:rsidR="0047558A" w:rsidRDefault="00443DE7">
      <w:pPr>
        <w:pStyle w:val="a"/>
        <w:rPr>
          <w:lang w:eastAsia="ja-JP"/>
        </w:rPr>
      </w:pPr>
      <w:r>
        <w:t>Source:</w:t>
      </w:r>
      <w:r>
        <w:tab/>
        <w:t>Huawei (moderator)</w:t>
      </w:r>
    </w:p>
    <w:p w14:paraId="4F17F461" w14:textId="77777777" w:rsidR="0047558A" w:rsidRDefault="00443DE7">
      <w:pPr>
        <w:pStyle w:val="a"/>
        <w:ind w:left="1985" w:hanging="1985"/>
        <w:rPr>
          <w:lang w:eastAsia="ja-JP"/>
        </w:rPr>
      </w:pPr>
      <w:r>
        <w:t>Title:</w:t>
      </w:r>
      <w:r>
        <w:tab/>
        <w:t>Summary of Offline Discussion for CB # 14_R19AmbientiIOT</w:t>
      </w:r>
    </w:p>
    <w:p w14:paraId="6507080D" w14:textId="77777777" w:rsidR="0047558A" w:rsidRDefault="00443DE7">
      <w:pPr>
        <w:pStyle w:val="a"/>
        <w:rPr>
          <w:lang w:eastAsia="ja-JP"/>
        </w:rPr>
      </w:pPr>
      <w:r>
        <w:t>Document for:</w:t>
      </w:r>
      <w:r>
        <w:tab/>
        <w:t>Discussion</w:t>
      </w:r>
    </w:p>
    <w:p w14:paraId="59CCBA41" w14:textId="77777777" w:rsidR="0047558A" w:rsidRDefault="00443DE7">
      <w:pPr>
        <w:pStyle w:val="Heading1"/>
        <w:rPr>
          <w:rFonts w:cs="Arial"/>
        </w:rPr>
      </w:pPr>
      <w:r>
        <w:rPr>
          <w:rFonts w:cs="Arial"/>
        </w:rPr>
        <w:t>1</w:t>
      </w:r>
      <w:r>
        <w:rPr>
          <w:rFonts w:cs="Arial"/>
        </w:rPr>
        <w:tab/>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Discuss 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Heading1"/>
      </w:pPr>
      <w:r>
        <w:t>2</w:t>
      </w:r>
      <w:r>
        <w:tab/>
        <w:t>For the Chair Notes</w:t>
      </w:r>
    </w:p>
    <w:p w14:paraId="5E15C059" w14:textId="77777777" w:rsidR="0047558A" w:rsidRDefault="00443DE7">
      <w:pPr>
        <w:rPr>
          <w:b/>
          <w:bCs/>
          <w:noProof/>
        </w:rPr>
      </w:pPr>
      <w:r>
        <w:rPr>
          <w:b/>
          <w:bCs/>
          <w:noProof/>
        </w:rPr>
        <w:t>Propose the following:</w:t>
      </w:r>
    </w:p>
    <w:p w14:paraId="4C45D108" w14:textId="77777777" w:rsidR="002B19D2" w:rsidRPr="005B4BF3" w:rsidRDefault="002B19D2" w:rsidP="002B19D2">
      <w:pPr>
        <w:rPr>
          <w:ins w:id="3" w:author="Huawei" w:date="2025-10-15T22:19:00Z"/>
          <w:rFonts w:ascii="Calibri" w:hAnsi="Calibri" w:cs="Calibri"/>
          <w:b/>
          <w:bCs/>
          <w:noProof/>
          <w:color w:val="538135" w:themeColor="accent6" w:themeShade="BF"/>
          <w:lang w:eastAsia="zh-CN"/>
        </w:rPr>
      </w:pPr>
      <w:ins w:id="4" w:author="Huawei" w:date="2025-10-15T22:19:00Z">
        <w:r w:rsidRPr="005B4BF3">
          <w:rPr>
            <w:rFonts w:ascii="Calibri" w:hAnsi="Calibri" w:cs="Calibri"/>
            <w:b/>
            <w:bCs/>
            <w:noProof/>
            <w:color w:val="538135" w:themeColor="accent6" w:themeShade="BF"/>
            <w:lang w:eastAsia="zh-CN"/>
          </w:rPr>
          <w:t>R3-256642 rev in R3-25xxxx – agreed</w:t>
        </w:r>
      </w:ins>
    </w:p>
    <w:p w14:paraId="2D70EECF" w14:textId="77777777" w:rsidR="002B19D2" w:rsidRPr="005B4BF3" w:rsidRDefault="002B19D2" w:rsidP="002B19D2">
      <w:pPr>
        <w:rPr>
          <w:ins w:id="5" w:author="Huawei" w:date="2025-10-15T22:19:00Z"/>
          <w:rFonts w:ascii="Calibri" w:hAnsi="Calibri" w:cs="Calibri"/>
          <w:noProof/>
          <w:color w:val="7030A0"/>
          <w:lang w:eastAsia="zh-CN"/>
        </w:rPr>
      </w:pPr>
      <w:ins w:id="6" w:author="Huawei" w:date="2025-10-15T22:19:00Z">
        <w:r w:rsidRPr="005B4BF3">
          <w:rPr>
            <w:rFonts w:ascii="Calibri" w:hAnsi="Calibri" w:cs="Calibri"/>
            <w:noProof/>
            <w:color w:val="7030A0"/>
            <w:lang w:eastAsia="zh-CN"/>
          </w:rPr>
          <w:tab/>
          <w:t xml:space="preserve">(capture changes #1,2,4,5. </w:t>
        </w:r>
        <w:r w:rsidRPr="005B4BF3">
          <w:rPr>
            <w:rFonts w:ascii="Calibri" w:hAnsi="Calibri" w:cs="Calibri"/>
            <w:color w:val="7030A0"/>
            <w:lang w:eastAsia="zh-CN"/>
          </w:rPr>
          <w:t>keep the existing related magic sentence in asn.1 part for change#3</w:t>
        </w:r>
        <w:r w:rsidRPr="005B4BF3">
          <w:rPr>
            <w:rFonts w:ascii="Calibri" w:hAnsi="Calibri" w:cs="Calibri"/>
            <w:noProof/>
            <w:color w:val="7030A0"/>
            <w:lang w:eastAsia="zh-CN"/>
          </w:rPr>
          <w:t>)</w:t>
        </w:r>
      </w:ins>
    </w:p>
    <w:p w14:paraId="608638F0" w14:textId="77777777" w:rsidR="002B19D2" w:rsidRPr="005B4BF3" w:rsidRDefault="002B19D2" w:rsidP="002B19D2">
      <w:pPr>
        <w:rPr>
          <w:ins w:id="7" w:author="Huawei" w:date="2025-10-15T22:19:00Z"/>
          <w:rFonts w:ascii="Calibri" w:hAnsi="Calibri" w:cs="Calibri"/>
          <w:b/>
          <w:bCs/>
          <w:noProof/>
          <w:color w:val="538135" w:themeColor="accent6" w:themeShade="BF"/>
          <w:lang w:eastAsia="zh-CN"/>
        </w:rPr>
      </w:pPr>
      <w:ins w:id="8" w:author="Huawei" w:date="2025-10-15T22:19:00Z">
        <w:r w:rsidRPr="005B4BF3">
          <w:rPr>
            <w:rFonts w:ascii="Calibri" w:hAnsi="Calibri" w:cs="Calibri"/>
            <w:b/>
            <w:bCs/>
            <w:noProof/>
            <w:color w:val="538135" w:themeColor="accent6" w:themeShade="BF"/>
            <w:lang w:eastAsia="zh-CN"/>
          </w:rPr>
          <w:t>R3-256661</w:t>
        </w:r>
        <w:r w:rsidRPr="005B4BF3">
          <w:rPr>
            <w:rFonts w:ascii="Calibri" w:hAnsi="Calibri" w:cs="Calibri"/>
            <w:b/>
            <w:bCs/>
            <w:noProof/>
            <w:color w:val="538135" w:themeColor="accent6" w:themeShade="BF"/>
          </w:rPr>
          <w:t xml:space="preserve"> – merged</w:t>
        </w:r>
      </w:ins>
    </w:p>
    <w:p w14:paraId="184342CE" w14:textId="77777777" w:rsidR="002B19D2" w:rsidRPr="005B4BF3" w:rsidRDefault="002B19D2" w:rsidP="002B19D2">
      <w:pPr>
        <w:rPr>
          <w:ins w:id="9" w:author="Huawei" w:date="2025-10-15T22:19:00Z"/>
          <w:rFonts w:ascii="Calibri" w:hAnsi="Calibri" w:cs="Calibri"/>
          <w:b/>
          <w:bCs/>
          <w:noProof/>
          <w:color w:val="538135" w:themeColor="accent6" w:themeShade="BF"/>
          <w:lang w:eastAsia="zh-CN"/>
        </w:rPr>
      </w:pPr>
      <w:ins w:id="10" w:author="Huawei" w:date="2025-10-15T22:19:00Z">
        <w:r w:rsidRPr="005B4BF3">
          <w:rPr>
            <w:rFonts w:ascii="Calibri" w:hAnsi="Calibri" w:cs="Calibri"/>
            <w:b/>
            <w:bCs/>
            <w:noProof/>
            <w:color w:val="538135" w:themeColor="accent6" w:themeShade="BF"/>
            <w:lang w:eastAsia="zh-CN"/>
          </w:rPr>
          <w:t>R3-256883</w:t>
        </w:r>
        <w:r w:rsidRPr="005B4BF3">
          <w:rPr>
            <w:rFonts w:ascii="Calibri" w:hAnsi="Calibri" w:cs="Calibri"/>
            <w:b/>
            <w:bCs/>
            <w:noProof/>
            <w:color w:val="538135" w:themeColor="accent6" w:themeShade="BF"/>
          </w:rPr>
          <w:t xml:space="preserve"> – merged</w:t>
        </w:r>
      </w:ins>
    </w:p>
    <w:p w14:paraId="676696BA" w14:textId="77777777" w:rsidR="002B19D2" w:rsidRPr="005B4BF3" w:rsidRDefault="002B19D2" w:rsidP="002B19D2">
      <w:pPr>
        <w:rPr>
          <w:ins w:id="11" w:author="Huawei" w:date="2025-10-15T22:19:00Z"/>
          <w:rFonts w:ascii="Calibri" w:hAnsi="Calibri" w:cs="Calibri"/>
          <w:b/>
          <w:bCs/>
          <w:noProof/>
          <w:color w:val="538135" w:themeColor="accent6" w:themeShade="BF"/>
          <w:lang w:eastAsia="zh-CN"/>
        </w:rPr>
      </w:pPr>
      <w:ins w:id="12" w:author="Huawei" w:date="2025-10-15T22:19:00Z">
        <w:r w:rsidRPr="005B4BF3">
          <w:rPr>
            <w:rFonts w:ascii="Calibri" w:hAnsi="Calibri" w:cs="Calibri"/>
            <w:b/>
            <w:bCs/>
            <w:noProof/>
            <w:color w:val="538135" w:themeColor="accent6" w:themeShade="BF"/>
            <w:lang w:eastAsia="zh-CN"/>
          </w:rPr>
          <w:t>R3-257061</w:t>
        </w:r>
        <w:r w:rsidRPr="005B4BF3">
          <w:rPr>
            <w:rFonts w:ascii="Calibri" w:hAnsi="Calibri" w:cs="Calibri"/>
            <w:b/>
            <w:bCs/>
            <w:noProof/>
            <w:color w:val="538135" w:themeColor="accent6" w:themeShade="BF"/>
          </w:rPr>
          <w:t xml:space="preserve"> – merged</w:t>
        </w:r>
      </w:ins>
    </w:p>
    <w:p w14:paraId="65B138C2" w14:textId="77777777" w:rsidR="002B19D2" w:rsidRPr="005B4BF3" w:rsidRDefault="002B19D2" w:rsidP="002B19D2">
      <w:pPr>
        <w:rPr>
          <w:ins w:id="13" w:author="Huawei" w:date="2025-10-15T22:19:00Z"/>
          <w:rFonts w:ascii="Calibri" w:hAnsi="Calibri" w:cs="Calibri"/>
          <w:b/>
          <w:bCs/>
          <w:noProof/>
          <w:color w:val="538135" w:themeColor="accent6" w:themeShade="BF"/>
          <w:lang w:eastAsia="zh-CN"/>
        </w:rPr>
      </w:pPr>
      <w:ins w:id="14" w:author="Huawei" w:date="2025-10-15T22:19:00Z">
        <w:r w:rsidRPr="005B4BF3">
          <w:rPr>
            <w:rFonts w:ascii="Calibri" w:hAnsi="Calibri" w:cs="Calibri"/>
            <w:b/>
            <w:bCs/>
            <w:noProof/>
            <w:color w:val="538135" w:themeColor="accent6" w:themeShade="BF"/>
            <w:lang w:eastAsia="zh-CN"/>
          </w:rPr>
          <w:t>R3-256644 rev in R3-25xxxx – agreed</w:t>
        </w:r>
      </w:ins>
    </w:p>
    <w:p w14:paraId="5ADB467D" w14:textId="77777777" w:rsidR="002B19D2" w:rsidRPr="005B4BF3" w:rsidRDefault="002B19D2" w:rsidP="002B19D2">
      <w:pPr>
        <w:rPr>
          <w:ins w:id="15" w:author="Huawei" w:date="2025-10-15T22:19:00Z"/>
          <w:rFonts w:ascii="Calibri" w:hAnsi="Calibri" w:cs="Calibri"/>
          <w:noProof/>
          <w:color w:val="7030A0"/>
          <w:lang w:eastAsia="zh-CN"/>
        </w:rPr>
      </w:pPr>
      <w:ins w:id="16" w:author="Huawei" w:date="2025-10-15T22:19:00Z">
        <w:r w:rsidRPr="005B4BF3">
          <w:rPr>
            <w:rFonts w:ascii="Calibri" w:hAnsi="Calibri" w:cs="Calibri"/>
            <w:noProof/>
            <w:color w:val="7030A0"/>
            <w:lang w:eastAsia="zh-CN"/>
          </w:rPr>
          <w:tab/>
          <w:t>(implement online agreement)</w:t>
        </w:r>
      </w:ins>
    </w:p>
    <w:p w14:paraId="292C0559" w14:textId="77777777" w:rsidR="002B19D2" w:rsidRPr="005B4BF3" w:rsidRDefault="002B19D2" w:rsidP="002B19D2">
      <w:pPr>
        <w:rPr>
          <w:ins w:id="17" w:author="Huawei" w:date="2025-10-15T22:19:00Z"/>
          <w:rFonts w:ascii="Calibri" w:hAnsi="Calibri" w:cs="Calibri"/>
          <w:b/>
          <w:bCs/>
          <w:noProof/>
          <w:color w:val="538135" w:themeColor="accent6" w:themeShade="BF"/>
          <w:lang w:eastAsia="zh-CN"/>
        </w:rPr>
      </w:pPr>
      <w:ins w:id="18" w:author="Huawei" w:date="2025-10-15T22:19:00Z">
        <w:r w:rsidRPr="005B4BF3">
          <w:rPr>
            <w:rFonts w:ascii="Calibri" w:hAnsi="Calibri" w:cs="Calibri"/>
            <w:b/>
            <w:bCs/>
            <w:color w:val="538135" w:themeColor="accent6" w:themeShade="BF"/>
            <w:lang w:eastAsia="zh-CN"/>
          </w:rPr>
          <w:t xml:space="preserve">R3-256635 rev in </w:t>
        </w:r>
        <w:r w:rsidRPr="005B4BF3">
          <w:rPr>
            <w:rFonts w:ascii="Calibri" w:hAnsi="Calibri" w:cs="Calibri"/>
            <w:b/>
            <w:bCs/>
            <w:noProof/>
            <w:color w:val="538135" w:themeColor="accent6" w:themeShade="BF"/>
            <w:lang w:eastAsia="zh-CN"/>
          </w:rPr>
          <w:t>R3-25xxxx – agreed</w:t>
        </w:r>
      </w:ins>
    </w:p>
    <w:p w14:paraId="18D5FC4E" w14:textId="77777777" w:rsidR="002B19D2" w:rsidRPr="005B4BF3" w:rsidRDefault="002B19D2" w:rsidP="002B19D2">
      <w:pPr>
        <w:rPr>
          <w:ins w:id="19" w:author="Huawei" w:date="2025-10-15T22:19:00Z"/>
          <w:rFonts w:ascii="Calibri" w:hAnsi="Calibri" w:cs="Calibri"/>
          <w:noProof/>
          <w:color w:val="7030A0"/>
          <w:lang w:eastAsia="zh-CN"/>
        </w:rPr>
      </w:pPr>
      <w:ins w:id="20" w:author="Huawei" w:date="2025-10-15T22:19:00Z">
        <w:r w:rsidRPr="005B4BF3">
          <w:rPr>
            <w:rFonts w:ascii="Calibri" w:hAnsi="Calibri" w:cs="Calibri"/>
            <w:noProof/>
            <w:color w:val="7030A0"/>
            <w:lang w:eastAsia="zh-CN"/>
          </w:rPr>
          <w:tab/>
          <w:t>(capture changes #1,3,4,5)</w:t>
        </w:r>
      </w:ins>
    </w:p>
    <w:p w14:paraId="4113E342" w14:textId="77777777" w:rsidR="0047558A" w:rsidRDefault="00443DE7">
      <w:pPr>
        <w:rPr>
          <w:b/>
          <w:bCs/>
          <w:noProof/>
        </w:rPr>
      </w:pPr>
      <w:r>
        <w:rPr>
          <w:b/>
          <w:bCs/>
          <w:noProof/>
        </w:rPr>
        <w:t>Propose to capture the following in Chair Notes:</w:t>
      </w:r>
    </w:p>
    <w:p w14:paraId="151900C0" w14:textId="77777777" w:rsidR="002B19D2" w:rsidRPr="005B4BF3" w:rsidRDefault="002B19D2" w:rsidP="002B19D2">
      <w:pPr>
        <w:rPr>
          <w:ins w:id="21" w:author="Huawei" w:date="2025-10-15T22:20:00Z"/>
          <w:rFonts w:ascii="Calibri" w:hAnsi="Calibri" w:cs="Calibri"/>
          <w:noProof/>
          <w:color w:val="0000FF"/>
          <w:lang w:eastAsia="zh-CN"/>
        </w:rPr>
      </w:pPr>
      <w:ins w:id="22" w:author="Huawei" w:date="2025-10-15T22:20:00Z">
        <w:r w:rsidRPr="005B4BF3">
          <w:rPr>
            <w:rFonts w:ascii="Calibri" w:hAnsi="Calibri" w:cs="Calibri"/>
            <w:noProof/>
            <w:color w:val="0000FF"/>
            <w:lang w:eastAsia="zh-CN"/>
          </w:rPr>
          <w:t>FFS on the NGAP impact on the A-IoT security aspects.</w:t>
        </w:r>
      </w:ins>
    </w:p>
    <w:p w14:paraId="583AE9A8" w14:textId="4F59F132" w:rsidR="0047558A" w:rsidRPr="005B4BF3" w:rsidRDefault="002B19D2">
      <w:pPr>
        <w:rPr>
          <w:rFonts w:ascii="Calibri" w:hAnsi="Calibri" w:cs="Calibri"/>
          <w:noProof/>
          <w:color w:val="0000FF"/>
        </w:rPr>
      </w:pPr>
      <w:ins w:id="23" w:author="Huawei" w:date="2025-10-15T22:20:00Z">
        <w:r w:rsidRPr="005B4BF3">
          <w:rPr>
            <w:rFonts w:ascii="Calibri" w:hAnsi="Calibri" w:cs="Calibri"/>
            <w:noProof/>
            <w:color w:val="0000FF"/>
          </w:rPr>
          <w:t xml:space="preserve">FFS on inclusion of Command Type/Write Indication in </w:t>
        </w:r>
        <w:r w:rsidRPr="005B4BF3">
          <w:rPr>
            <w:rFonts w:ascii="Calibri" w:hAnsi="Calibri" w:cs="Calibri"/>
            <w:i/>
            <w:iCs/>
            <w:noProof/>
            <w:color w:val="0000FF"/>
          </w:rPr>
          <w:t>Command Request Transfer</w:t>
        </w:r>
        <w:r w:rsidRPr="005B4BF3">
          <w:rPr>
            <w:rFonts w:ascii="Calibri" w:hAnsi="Calibri" w:cs="Calibri"/>
            <w:noProof/>
            <w:color w:val="0000FF"/>
          </w:rPr>
          <w:t xml:space="preserve"> IE.</w:t>
        </w:r>
      </w:ins>
    </w:p>
    <w:p w14:paraId="73CBBD25" w14:textId="77777777" w:rsidR="0047558A" w:rsidRDefault="00443DE7">
      <w:pPr>
        <w:pStyle w:val="Heading1"/>
        <w:rPr>
          <w:noProof/>
        </w:rPr>
      </w:pPr>
      <w:r>
        <w:rPr>
          <w:noProof/>
        </w:rPr>
        <w:t>3</w:t>
      </w:r>
      <w:r>
        <w:rPr>
          <w:noProof/>
        </w:rPr>
        <w:tab/>
        <w:t>Discussion (optional)</w:t>
      </w:r>
    </w:p>
    <w:p w14:paraId="6A243C95" w14:textId="77777777" w:rsidR="0047558A" w:rsidRDefault="00443DE7">
      <w:pPr>
        <w:pStyle w:val="Heading2"/>
      </w:pPr>
      <w:r>
        <w:t>3.1</w:t>
      </w:r>
      <w:r>
        <w:tab/>
        <w:t>NGAP encoding details: check 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lastRenderedPageBreak/>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w:t>
      </w:r>
      <w:proofErr w:type="gramStart"/>
      <w:r>
        <w:t>0..</w:t>
      </w:r>
      <w:proofErr w:type="gramEnd"/>
      <w:r>
        <w:t>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w:t>
      </w:r>
      <w:proofErr w:type="gramStart"/>
      <w:r>
        <w:rPr>
          <w:lang w:eastAsia="zh-CN"/>
        </w:rPr>
        <w:t>0..</w:t>
      </w:r>
      <w:proofErr w:type="gramEnd"/>
      <w:r>
        <w:rPr>
          <w:lang w:eastAsia="zh-CN"/>
        </w:rPr>
        <w:t>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w:t>
      </w:r>
      <w:proofErr w:type="gramStart"/>
      <w:r>
        <w:t>SIZE(</w:t>
      </w:r>
      <w:proofErr w:type="gramEnd"/>
      <w:r>
        <w:t>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w:t>
      </w:r>
      <w:proofErr w:type="gramStart"/>
      <w:r>
        <w:t>0..</w:t>
      </w:r>
      <w:proofErr w:type="gramEnd"/>
      <w:r>
        <w:t>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OCTET STRING (</w:t>
      </w:r>
      <w:proofErr w:type="gramStart"/>
      <w:r>
        <w:t>SIZE(</w:t>
      </w:r>
      <w:proofErr w:type="gramEnd"/>
      <w:r>
        <w:t>16));</w:t>
      </w:r>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w:t>
      </w:r>
      <w:proofErr w:type="gramStart"/>
      <w:r>
        <w:t>e.g.</w:t>
      </w:r>
      <w:proofErr w:type="gramEnd"/>
      <w:r>
        <w:t xml:space="preserve">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 xml:space="preserve">In CT4 agreed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w:t>
      </w:r>
      <w:proofErr w:type="gramStart"/>
      <w:r>
        <w:rPr>
          <w:lang w:eastAsia="zh-CN"/>
        </w:rPr>
        <w:t>SIZE(</w:t>
      </w:r>
      <w:proofErr w:type="gramEnd"/>
      <w:r>
        <w:rPr>
          <w:lang w:eastAsia="zh-CN"/>
        </w:rPr>
        <w:t>16)).</w:t>
      </w:r>
    </w:p>
    <w:p w14:paraId="13F0BED1" w14:textId="77777777" w:rsidR="0047558A" w:rsidRDefault="00443DE7">
      <w:pPr>
        <w:pStyle w:val="ListParagraph"/>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Malgun Gothic"/>
          <w:snapToGrid w:val="0"/>
        </w:rPr>
        <w:t>AIoT-ReaderReportList</w:t>
      </w:r>
      <w:proofErr w:type="spellEnd"/>
      <w:r>
        <w:rPr>
          <w:rFonts w:eastAsia="Malgun Gothic"/>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Malgun Gothic"/>
          <w:bCs/>
          <w:lang w:eastAsia="ko-KR"/>
        </w:rPr>
        <w:t>Reader Report List to optional</w:t>
      </w:r>
    </w:p>
    <w:p w14:paraId="06CF882F" w14:textId="77777777" w:rsidR="0047558A" w:rsidRDefault="00443DE7">
      <w:pPr>
        <w:rPr>
          <w:lang w:eastAsia="zh-CN"/>
        </w:rPr>
      </w:pPr>
      <w:r>
        <w:rPr>
          <w:lang w:eastAsia="zh-CN"/>
        </w:rPr>
        <w:t>In asn.1 part, the following can be found:</w:t>
      </w:r>
    </w:p>
    <w:p w14:paraId="62A81AD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Malgun Gothic"/>
          <w:snapToGrid w:val="0"/>
          <w:color w:val="002060"/>
          <w:sz w:val="15"/>
          <w:szCs w:val="18"/>
          <w:lang w:val="fr-FR"/>
        </w:rPr>
        <w:tab/>
        <w:t>readerReportList</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inventoryCompleteIndication</w:t>
      </w:r>
      <w:r>
        <w:rPr>
          <w:rFonts w:eastAsia="Malgun Gothic"/>
          <w:snapToGrid w:val="0"/>
          <w:color w:val="002060"/>
          <w:sz w:val="15"/>
          <w:szCs w:val="18"/>
          <w:lang w:val="fr-FR"/>
        </w:rPr>
        <w:tab/>
      </w:r>
      <w:r>
        <w:rPr>
          <w:rFonts w:eastAsia="Malgun Gothic"/>
          <w:snapToGrid w:val="0"/>
          <w:color w:val="002060"/>
          <w:sz w:val="15"/>
          <w:szCs w:val="18"/>
          <w:lang w:val="fr-FR"/>
        </w:rPr>
        <w:tab/>
      </w:r>
      <w:r>
        <w:rPr>
          <w:snapToGrid w:val="0"/>
          <w:color w:val="002060"/>
          <w:sz w:val="15"/>
          <w:szCs w:val="18"/>
        </w:rPr>
        <w:t>ENUMERATED {true, ...}</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11DC6C24"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iE-Extensions</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ProtocolExtensionContainer { { InventoryReportTransfer-ExtIEs} }</w:t>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502D4F6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Malgun Gothic"/>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discuss in 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 xml:space="preserve">6642/6661 proposes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t xml:space="preserve">As discussed in last meeting, the “all devices” branch should be kept unless requested by other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ListParagraph"/>
        <w:numPr>
          <w:ilvl w:val="0"/>
          <w:numId w:val="27"/>
        </w:numPr>
        <w:ind w:firstLineChars="0"/>
        <w:rPr>
          <w:lang w:eastAsia="zh-CN"/>
        </w:rPr>
      </w:pPr>
      <w:r>
        <w:rPr>
          <w:lang w:eastAsia="zh-CN"/>
        </w:rPr>
        <w:t>Update the encoding of A-IoT Correlation Identifier IE from OCTET STRING to INTEGER (</w:t>
      </w:r>
      <w:proofErr w:type="gramStart"/>
      <w:r>
        <w:rPr>
          <w:lang w:eastAsia="zh-CN"/>
        </w:rPr>
        <w:t>0..</w:t>
      </w:r>
      <w:proofErr w:type="gramEnd"/>
      <w:r>
        <w:rPr>
          <w:lang w:eastAsia="zh-CN"/>
        </w:rPr>
        <w:t>65535, ...).</w:t>
      </w:r>
    </w:p>
    <w:p w14:paraId="60F47E27" w14:textId="77777777" w:rsidR="0047558A" w:rsidRDefault="00443DE7">
      <w:pPr>
        <w:pStyle w:val="ListParagraph"/>
        <w:numPr>
          <w:ilvl w:val="0"/>
          <w:numId w:val="27"/>
        </w:numPr>
        <w:ind w:firstLineChars="0"/>
        <w:rPr>
          <w:lang w:eastAsia="zh-CN"/>
        </w:rPr>
      </w:pPr>
      <w:r>
        <w:rPr>
          <w:lang w:eastAsia="zh-CN"/>
        </w:rPr>
        <w:lastRenderedPageBreak/>
        <w:t>Update the encoding of AIOTF Identifier IE from OCTET STRING to OCTET STRING (</w:t>
      </w:r>
      <w:proofErr w:type="gramStart"/>
      <w:r>
        <w:rPr>
          <w:lang w:eastAsia="zh-CN"/>
        </w:rPr>
        <w:t>SIZE(</w:t>
      </w:r>
      <w:proofErr w:type="gramEnd"/>
      <w:r>
        <w:rPr>
          <w:lang w:eastAsia="zh-CN"/>
        </w:rPr>
        <w:t>16)).</w:t>
      </w:r>
    </w:p>
    <w:p w14:paraId="1E988AD1" w14:textId="77777777" w:rsidR="0047558A" w:rsidRDefault="00443DE7">
      <w:pPr>
        <w:pStyle w:val="ListParagraph"/>
        <w:numPr>
          <w:ilvl w:val="0"/>
          <w:numId w:val="27"/>
        </w:numPr>
        <w:ind w:firstLineChars="0"/>
        <w:rPr>
          <w:lang w:eastAsia="zh-CN"/>
        </w:rPr>
      </w:pPr>
      <w:r>
        <w:rPr>
          <w:lang w:eastAsia="zh-CN"/>
        </w:rPr>
        <w:t>Update the presence of Reader Report List IE in the Inventory Report Transfer IE from mandatory to optional.</w:t>
      </w:r>
    </w:p>
    <w:p w14:paraId="5D1235F0" w14:textId="77777777" w:rsidR="0047558A" w:rsidRDefault="00443DE7">
      <w:pPr>
        <w:pStyle w:val="ListParagraph"/>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ListParagraph"/>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ListParagraph"/>
        <w:ind w:leftChars="10" w:left="20" w:firstLineChars="0" w:firstLine="0"/>
        <w:rPr>
          <w:b/>
          <w:bCs/>
          <w:lang w:eastAsia="zh-CN"/>
        </w:rPr>
      </w:pPr>
      <w:r>
        <w:rPr>
          <w:b/>
          <w:bCs/>
          <w:highlight w:val="yellow"/>
          <w:lang w:eastAsia="zh-CN"/>
        </w:rPr>
        <w:t>Please provide your comments, if any</w:t>
      </w:r>
    </w:p>
    <w:tbl>
      <w:tblPr>
        <w:tblStyle w:val="TableGrid"/>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36291B5B" w14:textId="77777777" w:rsidR="0047558A"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w:t>
            </w:r>
            <w:proofErr w:type="gramStart"/>
            <w:r>
              <w:rPr>
                <w:lang w:eastAsia="zh-CN"/>
              </w:rPr>
              <w:t>the</w:t>
            </w:r>
            <w:proofErr w:type="gramEnd"/>
            <w:r>
              <w:rPr>
                <w:lang w:eastAsia="zh-CN"/>
              </w:rPr>
              <w:t xml:space="preserve"> CN </w:t>
            </w:r>
            <w:proofErr w:type="spellStart"/>
            <w:r>
              <w:rPr>
                <w:lang w:eastAsia="zh-CN"/>
              </w:rPr>
              <w:t>intiated</w:t>
            </w:r>
            <w:proofErr w:type="spellEnd"/>
            <w:r>
              <w:rPr>
                <w:lang w:eastAsia="zh-CN"/>
              </w:rPr>
              <w:t xml:space="preserve"> release procedure needs to be triggered as per stage-2 anyhow), Please don’t overload procedures functionally, as discussed yesterday afternoon </w:t>
            </w:r>
            <w:r>
              <w:rPr>
                <w:lang w:eastAsia="zh-CN"/>
              </w:rPr>
              <w:br/>
              <w:t>(4) fine</w:t>
            </w:r>
            <w:r>
              <w:rPr>
                <w:lang w:eastAsia="zh-CN"/>
              </w:rPr>
              <w:br/>
              <w:t xml:space="preserve">(5) unclear, I am fine to keep an encoding that enables the </w:t>
            </w:r>
            <w:proofErr w:type="spellStart"/>
            <w:r>
              <w:rPr>
                <w:lang w:eastAsia="zh-CN"/>
              </w:rPr>
              <w:t>gNB</w:t>
            </w:r>
            <w:proofErr w:type="spellEnd"/>
            <w:r>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ListParagraph"/>
              <w:numPr>
                <w:ilvl w:val="0"/>
                <w:numId w:val="28"/>
              </w:numPr>
              <w:ind w:firstLineChars="0"/>
              <w:rPr>
                <w:lang w:eastAsia="zh-CN"/>
              </w:rPr>
            </w:pPr>
            <w:r>
              <w:rPr>
                <w:lang w:eastAsia="zh-CN"/>
              </w:rPr>
              <w:t>OK</w:t>
            </w:r>
          </w:p>
          <w:p w14:paraId="4B062BF6" w14:textId="77777777" w:rsidR="0047558A" w:rsidRDefault="00443DE7">
            <w:pPr>
              <w:pStyle w:val="ListParagraph"/>
              <w:numPr>
                <w:ilvl w:val="0"/>
                <w:numId w:val="28"/>
              </w:numPr>
              <w:ind w:firstLineChars="0"/>
              <w:rPr>
                <w:lang w:eastAsia="zh-CN"/>
              </w:rPr>
            </w:pPr>
            <w:r>
              <w:rPr>
                <w:lang w:eastAsia="zh-CN"/>
              </w:rPr>
              <w:t>No strong view</w:t>
            </w:r>
          </w:p>
          <w:p w14:paraId="46D15023" w14:textId="77777777" w:rsidR="0047558A" w:rsidRDefault="00443DE7">
            <w:pPr>
              <w:pStyle w:val="ListParagraph"/>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reader is sure that inventory is complete or the reader has to send it a bit early even if it’s not fully sure)</w:t>
            </w:r>
          </w:p>
          <w:p w14:paraId="66FC2B66" w14:textId="77777777" w:rsidR="0047558A" w:rsidRDefault="00443DE7">
            <w:pPr>
              <w:pStyle w:val="ListParagraph"/>
              <w:numPr>
                <w:ilvl w:val="0"/>
                <w:numId w:val="28"/>
              </w:numPr>
              <w:ind w:firstLineChars="0"/>
              <w:rPr>
                <w:lang w:eastAsia="zh-CN"/>
              </w:rPr>
            </w:pPr>
            <w:r>
              <w:rPr>
                <w:lang w:eastAsia="zh-CN"/>
              </w:rPr>
              <w:t xml:space="preserve">OK to current encoding. </w:t>
            </w:r>
            <w:proofErr w:type="gramStart"/>
            <w:r>
              <w:rPr>
                <w:lang w:eastAsia="zh-CN"/>
              </w:rPr>
              <w:t>Also</w:t>
            </w:r>
            <w:proofErr w:type="gramEnd"/>
            <w:r>
              <w:rPr>
                <w:lang w:eastAsia="zh-CN"/>
              </w:rPr>
              <w:t xml:space="preserve"> ok to refer 23.369.</w:t>
            </w:r>
          </w:p>
          <w:p w14:paraId="7319DC57" w14:textId="77777777" w:rsidR="0047558A" w:rsidRDefault="00443DE7">
            <w:pPr>
              <w:pStyle w:val="ListParagraph"/>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ListParagraph"/>
              <w:numPr>
                <w:ilvl w:val="0"/>
                <w:numId w:val="29"/>
              </w:numPr>
              <w:ind w:firstLineChars="0"/>
              <w:rPr>
                <w:lang w:eastAsia="zh-CN"/>
              </w:rPr>
            </w:pPr>
            <w:r>
              <w:rPr>
                <w:lang w:eastAsia="zh-CN"/>
              </w:rPr>
              <w:t>Ok.</w:t>
            </w:r>
          </w:p>
          <w:p w14:paraId="1D92F3EE" w14:textId="77777777" w:rsidR="0047558A" w:rsidRDefault="00443DE7">
            <w:pPr>
              <w:pStyle w:val="ListParagraph"/>
              <w:numPr>
                <w:ilvl w:val="0"/>
                <w:numId w:val="29"/>
              </w:numPr>
              <w:ind w:firstLineChars="0"/>
              <w:rPr>
                <w:lang w:eastAsia="zh-CN"/>
              </w:rPr>
            </w:pPr>
            <w:r>
              <w:rPr>
                <w:rFonts w:hint="eastAsia"/>
                <w:lang w:eastAsia="zh-CN"/>
              </w:rPr>
              <w:t>P</w:t>
            </w:r>
            <w:r>
              <w:rPr>
                <w:lang w:eastAsia="zh-CN"/>
              </w:rPr>
              <w:t>refer to keep as OCTET STRING without size. Recall that in NGAP 9.3.3.13, the Routing ID IE used for positioning is defined as OCTET STRING without size.</w:t>
            </w:r>
          </w:p>
          <w:p w14:paraId="29A4A949" w14:textId="77777777" w:rsidR="0047558A" w:rsidRDefault="00443DE7">
            <w:pPr>
              <w:pStyle w:val="ListParagraph"/>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ListParagraph"/>
              <w:numPr>
                <w:ilvl w:val="0"/>
                <w:numId w:val="29"/>
              </w:numPr>
              <w:ind w:firstLineChars="0"/>
              <w:rPr>
                <w:lang w:eastAsia="zh-CN"/>
              </w:rPr>
            </w:pPr>
            <w:r>
              <w:rPr>
                <w:lang w:eastAsia="zh-CN"/>
              </w:rPr>
              <w:t>Ok.</w:t>
            </w:r>
          </w:p>
          <w:p w14:paraId="50E33AF8" w14:textId="77777777" w:rsidR="0047558A" w:rsidRDefault="00443DE7">
            <w:pPr>
              <w:pStyle w:val="ListParagraph"/>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ListParagraph"/>
              <w:numPr>
                <w:ilvl w:val="0"/>
                <w:numId w:val="31"/>
              </w:numPr>
              <w:ind w:firstLineChars="0"/>
              <w:rPr>
                <w:lang w:eastAsia="zh-CN"/>
              </w:rPr>
            </w:pPr>
            <w:r>
              <w:rPr>
                <w:lang w:eastAsia="zh-CN"/>
              </w:rPr>
              <w:t>Ok.</w:t>
            </w:r>
          </w:p>
          <w:p w14:paraId="7CE4F2A1" w14:textId="77777777" w:rsidR="0047558A" w:rsidRDefault="00443DE7">
            <w:pPr>
              <w:pStyle w:val="ListParagraph"/>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ListParagraph"/>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ListParagraph"/>
              <w:numPr>
                <w:ilvl w:val="0"/>
                <w:numId w:val="31"/>
              </w:numPr>
              <w:ind w:firstLineChars="0"/>
              <w:rPr>
                <w:lang w:eastAsia="zh-CN"/>
              </w:rPr>
            </w:pPr>
            <w:r>
              <w:rPr>
                <w:lang w:eastAsia="zh-CN"/>
              </w:rPr>
              <w:t>Ok.</w:t>
            </w:r>
          </w:p>
          <w:p w14:paraId="19DFCB94" w14:textId="77777777" w:rsidR="0047558A" w:rsidRDefault="00443DE7">
            <w:pPr>
              <w:pStyle w:val="ListParagraph"/>
              <w:numPr>
                <w:ilvl w:val="0"/>
                <w:numId w:val="31"/>
              </w:numPr>
              <w:ind w:firstLineChars="0"/>
              <w:rPr>
                <w:lang w:eastAsia="zh-CN"/>
              </w:rPr>
            </w:pPr>
            <w:r>
              <w:rPr>
                <w:rFonts w:hint="eastAsia"/>
                <w:lang w:eastAsia="zh-CN"/>
              </w:rPr>
              <w:t>Ok</w:t>
            </w:r>
          </w:p>
        </w:tc>
      </w:tr>
      <w:tr w:rsidR="0047558A" w14:paraId="7EAE1BFD" w14:textId="77777777">
        <w:tc>
          <w:tcPr>
            <w:tcW w:w="1105" w:type="dxa"/>
          </w:tcPr>
          <w:p w14:paraId="252180A7" w14:textId="77777777" w:rsidR="0047558A" w:rsidRDefault="00443DE7">
            <w:pPr>
              <w:rPr>
                <w:lang w:eastAsia="zh-CN"/>
              </w:rPr>
            </w:pPr>
            <w:r>
              <w:rPr>
                <w:lang w:eastAsia="zh-CN"/>
              </w:rPr>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ListParagraph"/>
              <w:numPr>
                <w:ilvl w:val="0"/>
                <w:numId w:val="32"/>
              </w:numPr>
              <w:ind w:firstLineChars="0"/>
              <w:rPr>
                <w:lang w:eastAsia="zh-CN"/>
              </w:rPr>
            </w:pPr>
            <w:r>
              <w:rPr>
                <w:lang w:eastAsia="zh-CN"/>
              </w:rPr>
              <w:t>Agree</w:t>
            </w:r>
          </w:p>
          <w:p w14:paraId="324444EA" w14:textId="77777777" w:rsidR="0047558A" w:rsidRDefault="00443DE7">
            <w:pPr>
              <w:pStyle w:val="ListParagraph"/>
              <w:numPr>
                <w:ilvl w:val="0"/>
                <w:numId w:val="32"/>
              </w:numPr>
              <w:ind w:firstLineChars="0"/>
              <w:rPr>
                <w:lang w:eastAsia="zh-CN"/>
              </w:rPr>
            </w:pPr>
            <w:r>
              <w:rPr>
                <w:lang w:eastAsia="zh-CN"/>
              </w:rPr>
              <w:t>Agree</w:t>
            </w:r>
          </w:p>
          <w:p w14:paraId="0014817B" w14:textId="77777777" w:rsidR="0047558A" w:rsidRDefault="00443DE7">
            <w:pPr>
              <w:pStyle w:val="ListParagraph"/>
              <w:numPr>
                <w:ilvl w:val="0"/>
                <w:numId w:val="32"/>
              </w:numPr>
              <w:ind w:firstLineChars="0"/>
              <w:rPr>
                <w:lang w:eastAsia="zh-CN"/>
              </w:rPr>
            </w:pPr>
            <w:r>
              <w:rPr>
                <w:lang w:eastAsia="zh-CN"/>
              </w:rPr>
              <w:t>OK to change to optional. No strong view.</w:t>
            </w:r>
          </w:p>
          <w:p w14:paraId="22ABF852" w14:textId="77777777" w:rsidR="001A64E8" w:rsidRDefault="00443DE7">
            <w:pPr>
              <w:pStyle w:val="ListParagraph"/>
              <w:numPr>
                <w:ilvl w:val="0"/>
                <w:numId w:val="32"/>
              </w:numPr>
              <w:ind w:firstLineChars="0"/>
              <w:rPr>
                <w:lang w:eastAsia="zh-CN"/>
              </w:rPr>
            </w:pPr>
            <w:r>
              <w:rPr>
                <w:lang w:eastAsia="zh-CN"/>
              </w:rPr>
              <w:t>OK to keep current encoding, and refer the definition of Time Interval in TS 23.369 in the stage 2 description.</w:t>
            </w:r>
            <w:ins w:id="24" w:author="Huawei" w:date="2025-10-15T12:48:00Z">
              <w:r w:rsidR="00BE2C79">
                <w:rPr>
                  <w:lang w:eastAsia="zh-CN"/>
                </w:rPr>
                <w:t xml:space="preserve"> </w:t>
              </w:r>
            </w:ins>
          </w:p>
          <w:p w14:paraId="2DB7EF33" w14:textId="52871135" w:rsidR="0047558A" w:rsidRDefault="00BE2C79" w:rsidP="001A64E8">
            <w:pPr>
              <w:pStyle w:val="ListParagraph"/>
              <w:ind w:left="360" w:firstLineChars="0" w:firstLine="0"/>
              <w:rPr>
                <w:lang w:eastAsia="zh-CN"/>
              </w:rPr>
            </w:pPr>
            <w:ins w:id="25" w:author="Huawei" w:date="2025-10-15T12:48:00Z">
              <w:r>
                <w:rPr>
                  <w:lang w:eastAsia="zh-CN"/>
                </w:rPr>
                <w:lastRenderedPageBreak/>
                <w:t xml:space="preserve">Huawei: how about we add reference </w:t>
              </w:r>
            </w:ins>
            <w:ins w:id="26" w:author="Huawei" w:date="2025-10-15T14:23:00Z">
              <w:r w:rsidR="001A64E8">
                <w:rPr>
                  <w:lang w:eastAsia="zh-CN"/>
                </w:rPr>
                <w:t>in NGAP as follows:</w:t>
              </w:r>
            </w:ins>
          </w:p>
          <w:p w14:paraId="04A9D53E" w14:textId="10B6672C" w:rsidR="001A64E8" w:rsidRDefault="001A64E8" w:rsidP="001A64E8">
            <w:pPr>
              <w:pStyle w:val="ListParagraph"/>
              <w:ind w:left="360" w:firstLineChars="0" w:firstLine="0"/>
              <w:rPr>
                <w:lang w:eastAsia="zh-CN"/>
              </w:rPr>
            </w:pPr>
            <w:ins w:id="27"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ListParagraph"/>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lastRenderedPageBreak/>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r w:rsidR="00CE38B9" w14:paraId="074ACD8A" w14:textId="77777777">
        <w:tc>
          <w:tcPr>
            <w:tcW w:w="1105" w:type="dxa"/>
          </w:tcPr>
          <w:p w14:paraId="496797CF" w14:textId="0221030B" w:rsidR="00CE38B9" w:rsidRPr="00CE38B9" w:rsidRDefault="00CE38B9">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2637B6BE" w14:textId="77777777" w:rsidR="00CE38B9" w:rsidRDefault="00CE38B9">
            <w:pPr>
              <w:rPr>
                <w:lang w:eastAsia="zh-CN"/>
              </w:rPr>
            </w:pPr>
          </w:p>
        </w:tc>
        <w:tc>
          <w:tcPr>
            <w:tcW w:w="7489" w:type="dxa"/>
          </w:tcPr>
          <w:p w14:paraId="5BBBE4DF" w14:textId="6315D0A9" w:rsidR="00CE38B9" w:rsidRDefault="00CE38B9" w:rsidP="00CE38B9">
            <w:pPr>
              <w:pStyle w:val="ListParagraph"/>
              <w:numPr>
                <w:ilvl w:val="0"/>
                <w:numId w:val="33"/>
              </w:numPr>
              <w:ind w:firstLineChars="0"/>
              <w:rPr>
                <w:lang w:eastAsia="zh-CN"/>
              </w:rPr>
            </w:pPr>
            <w:r>
              <w:rPr>
                <w:lang w:eastAsia="zh-CN"/>
              </w:rPr>
              <w:t>Ok</w:t>
            </w:r>
          </w:p>
          <w:p w14:paraId="524832A0" w14:textId="3FF6332B" w:rsidR="00CE38B9" w:rsidRDefault="00CE38B9" w:rsidP="00CE38B9">
            <w:pPr>
              <w:pStyle w:val="ListParagraph"/>
              <w:numPr>
                <w:ilvl w:val="0"/>
                <w:numId w:val="33"/>
              </w:numPr>
              <w:ind w:firstLineChars="0"/>
              <w:rPr>
                <w:lang w:eastAsia="zh-CN"/>
              </w:rPr>
            </w:pPr>
            <w:r>
              <w:rPr>
                <w:rFonts w:hint="eastAsia"/>
                <w:lang w:eastAsia="zh-CN"/>
              </w:rPr>
              <w:t>No strong view</w:t>
            </w:r>
          </w:p>
          <w:p w14:paraId="36CB0861" w14:textId="313100BD" w:rsidR="00CE38B9" w:rsidRDefault="00CE38B9" w:rsidP="00CE38B9">
            <w:pPr>
              <w:pStyle w:val="ListParagraph"/>
              <w:numPr>
                <w:ilvl w:val="0"/>
                <w:numId w:val="33"/>
              </w:numPr>
              <w:ind w:firstLineChars="0"/>
              <w:rPr>
                <w:lang w:eastAsia="zh-CN"/>
              </w:rPr>
            </w:pPr>
            <w:r>
              <w:rPr>
                <w:rFonts w:hint="eastAsia"/>
                <w:lang w:eastAsia="zh-CN"/>
              </w:rPr>
              <w:t>No strong view</w:t>
            </w:r>
          </w:p>
          <w:p w14:paraId="184CAAAA" w14:textId="77777777" w:rsidR="00CE38B9" w:rsidRDefault="00CE38B9" w:rsidP="00CE38B9">
            <w:pPr>
              <w:pStyle w:val="ListParagraph"/>
              <w:numPr>
                <w:ilvl w:val="0"/>
                <w:numId w:val="33"/>
              </w:numPr>
              <w:ind w:firstLineChars="0"/>
              <w:rPr>
                <w:lang w:eastAsia="zh-CN"/>
              </w:rPr>
            </w:pPr>
            <w:r>
              <w:rPr>
                <w:lang w:eastAsia="zh-CN"/>
              </w:rPr>
              <w:t>Ok</w:t>
            </w:r>
          </w:p>
          <w:p w14:paraId="426A68FF" w14:textId="48F91FFB" w:rsidR="00CE38B9" w:rsidRDefault="00CE38B9" w:rsidP="00CE38B9">
            <w:pPr>
              <w:pStyle w:val="ListParagraph"/>
              <w:numPr>
                <w:ilvl w:val="0"/>
                <w:numId w:val="33"/>
              </w:numPr>
              <w:ind w:firstLineChars="0"/>
              <w:rPr>
                <w:lang w:eastAsia="zh-CN"/>
              </w:rPr>
            </w:pPr>
            <w:r>
              <w:rPr>
                <w:rFonts w:hint="eastAsia"/>
                <w:lang w:eastAsia="zh-CN"/>
              </w:rPr>
              <w:t>Ok</w:t>
            </w:r>
          </w:p>
        </w:tc>
      </w:tr>
    </w:tbl>
    <w:p w14:paraId="65F6D33C" w14:textId="77777777" w:rsidR="00AF3866" w:rsidRPr="00831579" w:rsidRDefault="00AF3866" w:rsidP="00AF3866">
      <w:pPr>
        <w:pStyle w:val="ListParagraph"/>
        <w:numPr>
          <w:ilvl w:val="0"/>
          <w:numId w:val="34"/>
        </w:numPr>
        <w:spacing w:before="240"/>
        <w:ind w:firstLineChars="0"/>
        <w:outlineLvl w:val="2"/>
        <w:rPr>
          <w:ins w:id="28" w:author="Huawei" w:date="2025-10-15T22:20:00Z"/>
          <w:b/>
          <w:bCs/>
          <w:lang w:eastAsia="zh-CN"/>
        </w:rPr>
      </w:pPr>
      <w:ins w:id="29" w:author="Huawei" w:date="2025-10-15T22:20:00Z">
        <w:r w:rsidRPr="00831579">
          <w:rPr>
            <w:b/>
            <w:bCs/>
            <w:lang w:eastAsia="zh-CN"/>
          </w:rPr>
          <w:t>Moderator summary:</w:t>
        </w:r>
      </w:ins>
    </w:p>
    <w:p w14:paraId="4912A0CE" w14:textId="77777777" w:rsidR="00AF3866" w:rsidRDefault="00AF3866" w:rsidP="00AF3866">
      <w:pPr>
        <w:rPr>
          <w:ins w:id="30" w:author="Huawei" w:date="2025-10-15T22:20:00Z"/>
        </w:rPr>
      </w:pPr>
      <w:ins w:id="31" w:author="Huawei" w:date="2025-10-15T22:20:00Z">
        <w:r>
          <w:rPr>
            <w:lang w:eastAsia="zh-CN"/>
          </w:rPr>
          <w:t xml:space="preserve">Revise </w:t>
        </w:r>
        <w:r>
          <w:t>6642 to capture the following:</w:t>
        </w:r>
      </w:ins>
    </w:p>
    <w:p w14:paraId="6AAFC9E9" w14:textId="77777777" w:rsidR="00AF3866" w:rsidRDefault="00AF3866" w:rsidP="00AF3866">
      <w:pPr>
        <w:pStyle w:val="ListParagraph"/>
        <w:numPr>
          <w:ilvl w:val="0"/>
          <w:numId w:val="35"/>
        </w:numPr>
        <w:ind w:firstLineChars="0"/>
        <w:rPr>
          <w:ins w:id="32" w:author="Huawei" w:date="2025-10-15T22:20:00Z"/>
          <w:lang w:eastAsia="zh-CN"/>
        </w:rPr>
      </w:pPr>
      <w:ins w:id="33" w:author="Huawei" w:date="2025-10-15T22:20:00Z">
        <w:r>
          <w:rPr>
            <w:lang w:eastAsia="zh-CN"/>
          </w:rPr>
          <w:t>(1) Update the encoding of A-IoT Correlation Identifier IE from OCTET STRING to INTEGER (</w:t>
        </w:r>
        <w:proofErr w:type="gramStart"/>
        <w:r>
          <w:rPr>
            <w:lang w:eastAsia="zh-CN"/>
          </w:rPr>
          <w:t>0..</w:t>
        </w:r>
        <w:proofErr w:type="gramEnd"/>
        <w:r>
          <w:rPr>
            <w:lang w:eastAsia="zh-CN"/>
          </w:rPr>
          <w:t>65535, ...).</w:t>
        </w:r>
      </w:ins>
    </w:p>
    <w:p w14:paraId="74E1EFFE" w14:textId="77777777" w:rsidR="00AF3866" w:rsidRDefault="00AF3866" w:rsidP="00AF3866">
      <w:pPr>
        <w:pStyle w:val="ListParagraph"/>
        <w:numPr>
          <w:ilvl w:val="0"/>
          <w:numId w:val="35"/>
        </w:numPr>
        <w:ind w:firstLineChars="0"/>
        <w:rPr>
          <w:ins w:id="34" w:author="Huawei" w:date="2025-10-15T22:20:00Z"/>
          <w:lang w:eastAsia="zh-CN"/>
        </w:rPr>
      </w:pPr>
      <w:ins w:id="35" w:author="Huawei" w:date="2025-10-15T22:20:00Z">
        <w:r>
          <w:rPr>
            <w:lang w:eastAsia="zh-CN"/>
          </w:rPr>
          <w:t>(2) Update the encoding of AIOTF Identifier IE from OCTET STRING to OCTET STRING (</w:t>
        </w:r>
        <w:proofErr w:type="gramStart"/>
        <w:r>
          <w:rPr>
            <w:lang w:eastAsia="zh-CN"/>
          </w:rPr>
          <w:t>SIZE(</w:t>
        </w:r>
        <w:proofErr w:type="gramEnd"/>
        <w:r>
          <w:rPr>
            <w:lang w:eastAsia="zh-CN"/>
          </w:rPr>
          <w:t>16)).</w:t>
        </w:r>
      </w:ins>
    </w:p>
    <w:p w14:paraId="1AC0E93F" w14:textId="77777777" w:rsidR="00AF3866" w:rsidRDefault="00AF3866" w:rsidP="00AF3866">
      <w:pPr>
        <w:pStyle w:val="ListParagraph"/>
        <w:numPr>
          <w:ilvl w:val="0"/>
          <w:numId w:val="35"/>
        </w:numPr>
        <w:ind w:firstLineChars="0"/>
        <w:rPr>
          <w:ins w:id="36" w:author="Huawei" w:date="2025-10-15T22:20:00Z"/>
          <w:lang w:eastAsia="zh-CN"/>
        </w:rPr>
      </w:pPr>
      <w:ins w:id="37" w:author="Huawei" w:date="2025-10-15T22:20:00Z">
        <w:r>
          <w:rPr>
            <w:lang w:eastAsia="zh-CN"/>
          </w:rPr>
          <w:t xml:space="preserve">(4) </w:t>
        </w:r>
        <w:proofErr w:type="spellStart"/>
        <w:r>
          <w:rPr>
            <w:lang w:eastAsia="zh-CN"/>
          </w:rPr>
          <w:t>Keept</w:t>
        </w:r>
        <w:proofErr w:type="spellEnd"/>
        <w:r>
          <w:rPr>
            <w:lang w:eastAsia="zh-CN"/>
          </w:rPr>
          <w:t xml:space="preserve"> the current encoding of the Time Interval IE, add reference to TS 23.369.</w:t>
        </w:r>
      </w:ins>
    </w:p>
    <w:p w14:paraId="75C0E708" w14:textId="77777777" w:rsidR="00AF3866" w:rsidRDefault="00AF3866" w:rsidP="00AF3866">
      <w:pPr>
        <w:pStyle w:val="ListParagraph"/>
        <w:numPr>
          <w:ilvl w:val="0"/>
          <w:numId w:val="35"/>
        </w:numPr>
        <w:ind w:firstLineChars="0"/>
        <w:rPr>
          <w:ins w:id="38" w:author="Huawei" w:date="2025-10-15T22:20:00Z"/>
          <w:lang w:eastAsia="zh-CN"/>
        </w:rPr>
      </w:pPr>
      <w:ins w:id="39" w:author="Huawei" w:date="2025-10-15T22:20:00Z">
        <w:r>
          <w:rPr>
            <w:lang w:eastAsia="zh-CN"/>
          </w:rPr>
          <w:t>(5) Keep the current encoding of the A-IoT Device Identification Requested IE.</w:t>
        </w:r>
      </w:ins>
    </w:p>
    <w:p w14:paraId="046C133F" w14:textId="77777777" w:rsidR="00AF3866" w:rsidRDefault="00AF3866" w:rsidP="00AF3866">
      <w:pPr>
        <w:rPr>
          <w:ins w:id="40" w:author="Huawei" w:date="2025-10-15T22:20:00Z"/>
          <w:lang w:eastAsia="zh-CN"/>
        </w:rPr>
      </w:pPr>
      <w:ins w:id="41" w:author="Huawei" w:date="2025-10-15T22:20:00Z">
        <w:r>
          <w:rPr>
            <w:lang w:eastAsia="zh-CN"/>
          </w:rPr>
          <w:t>Open issue to be discussed next meeting: (keep the related magic sentence in asn.1 part)</w:t>
        </w:r>
      </w:ins>
    </w:p>
    <w:p w14:paraId="412B1CBF" w14:textId="77777777" w:rsidR="00AF3866" w:rsidRPr="00831579" w:rsidRDefault="00AF3866" w:rsidP="00AF3866">
      <w:pPr>
        <w:pStyle w:val="ListParagraph"/>
        <w:numPr>
          <w:ilvl w:val="0"/>
          <w:numId w:val="35"/>
        </w:numPr>
        <w:ind w:firstLineChars="0"/>
        <w:rPr>
          <w:ins w:id="42" w:author="Huawei" w:date="2025-10-15T22:20:00Z"/>
        </w:rPr>
      </w:pPr>
      <w:ins w:id="43" w:author="Huawei" w:date="2025-10-15T22:20:00Z">
        <w:r>
          <w:rPr>
            <w:lang w:eastAsia="zh-CN"/>
          </w:rPr>
          <w:t xml:space="preserve">(3) </w:t>
        </w:r>
        <w:r>
          <w:rPr>
            <w:rFonts w:hint="eastAsia"/>
            <w:lang w:eastAsia="zh-CN"/>
          </w:rPr>
          <w:t>FFS</w:t>
        </w:r>
        <w:r>
          <w:t xml:space="preserve"> </w:t>
        </w:r>
        <w:r>
          <w:rPr>
            <w:lang w:eastAsia="zh-CN"/>
          </w:rPr>
          <w:t>on the presence of Reader Report List IE in the Inventory Report Transfer IE.</w:t>
        </w:r>
      </w:ins>
    </w:p>
    <w:p w14:paraId="602CE615" w14:textId="77777777" w:rsidR="0047558A" w:rsidRDefault="00443DE7">
      <w:pPr>
        <w:pStyle w:val="Heading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 xml:space="preserve">In R3-256644, two proposals are provided on interface management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Please leave your comments on the changes on the agreement in R3-256644, if any.</w:t>
      </w:r>
    </w:p>
    <w:tbl>
      <w:tblPr>
        <w:tblStyle w:val="TableGrid"/>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lastRenderedPageBreak/>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r w:rsidR="00CC0A4D" w14:paraId="754962D5" w14:textId="77777777">
        <w:tc>
          <w:tcPr>
            <w:tcW w:w="1105" w:type="dxa"/>
          </w:tcPr>
          <w:p w14:paraId="48C26C7B" w14:textId="05919893"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036" w:type="dxa"/>
          </w:tcPr>
          <w:p w14:paraId="65C8881E" w14:textId="44DD883E" w:rsidR="00CC0A4D" w:rsidRPr="00CC0A4D" w:rsidRDefault="00CC0A4D">
            <w:pPr>
              <w:rPr>
                <w:rFonts w:eastAsiaTheme="minorEastAsia"/>
                <w:lang w:eastAsia="ko-KR"/>
              </w:rPr>
            </w:pPr>
            <w:r>
              <w:rPr>
                <w:rFonts w:eastAsiaTheme="minorEastAsia" w:hint="eastAsia"/>
                <w:lang w:eastAsia="ko-KR"/>
              </w:rPr>
              <w:t>A</w:t>
            </w:r>
            <w:r>
              <w:rPr>
                <w:rFonts w:eastAsiaTheme="minorEastAsia"/>
                <w:lang w:eastAsia="ko-KR"/>
              </w:rPr>
              <w:t>gree</w:t>
            </w:r>
          </w:p>
        </w:tc>
        <w:tc>
          <w:tcPr>
            <w:tcW w:w="7488" w:type="dxa"/>
          </w:tcPr>
          <w:p w14:paraId="591AD425" w14:textId="77777777" w:rsidR="00CC0A4D" w:rsidRDefault="00CC0A4D">
            <w:pPr>
              <w:rPr>
                <w:lang w:eastAsia="zh-CN"/>
              </w:rPr>
            </w:pPr>
          </w:p>
        </w:tc>
      </w:tr>
    </w:tbl>
    <w:p w14:paraId="41707F66" w14:textId="77777777" w:rsidR="00AF3866" w:rsidRPr="00831579" w:rsidRDefault="00AF3866" w:rsidP="00AF3866">
      <w:pPr>
        <w:pStyle w:val="ListParagraph"/>
        <w:numPr>
          <w:ilvl w:val="0"/>
          <w:numId w:val="34"/>
        </w:numPr>
        <w:spacing w:before="240"/>
        <w:ind w:firstLineChars="0"/>
        <w:outlineLvl w:val="2"/>
        <w:rPr>
          <w:ins w:id="44" w:author="Huawei" w:date="2025-10-15T22:21:00Z"/>
          <w:b/>
          <w:bCs/>
          <w:lang w:eastAsia="zh-CN"/>
        </w:rPr>
      </w:pPr>
      <w:ins w:id="45" w:author="Huawei" w:date="2025-10-15T22:21:00Z">
        <w:r w:rsidRPr="00831579">
          <w:rPr>
            <w:b/>
            <w:bCs/>
            <w:lang w:eastAsia="zh-CN"/>
          </w:rPr>
          <w:t>Moderator summary:</w:t>
        </w:r>
      </w:ins>
    </w:p>
    <w:p w14:paraId="2A5C8702" w14:textId="3C00FDDE" w:rsidR="0047558A" w:rsidRPr="00AF3866" w:rsidRDefault="00AF3866">
      <w:pPr>
        <w:rPr>
          <w:lang w:eastAsia="zh-CN"/>
        </w:rPr>
      </w:pPr>
      <w:ins w:id="46" w:author="Huawei" w:date="2025-10-15T22:21:00Z">
        <w:r>
          <w:rPr>
            <w:rFonts w:hint="eastAsia"/>
            <w:lang w:eastAsia="zh-CN"/>
          </w:rPr>
          <w:t>R</w:t>
        </w:r>
        <w:r>
          <w:rPr>
            <w:lang w:eastAsia="zh-CN"/>
          </w:rPr>
          <w:t xml:space="preserve">evise </w:t>
        </w:r>
        <w:r w:rsidRPr="00C10297">
          <w:rPr>
            <w:lang w:eastAsia="zh-CN"/>
          </w:rPr>
          <w:t>R3-256644</w:t>
        </w:r>
        <w:r>
          <w:rPr>
            <w:lang w:eastAsia="zh-CN"/>
          </w:rPr>
          <w:t xml:space="preserve"> to implement the agreement. </w:t>
        </w:r>
      </w:ins>
    </w:p>
    <w:p w14:paraId="3AB427E7" w14:textId="77777777" w:rsidR="0047558A" w:rsidRDefault="00443DE7">
      <w:pPr>
        <w:pStyle w:val="Heading2"/>
      </w:pPr>
      <w:r>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ListParagraph"/>
        <w:numPr>
          <w:ilvl w:val="0"/>
          <w:numId w:val="24"/>
        </w:numPr>
        <w:ind w:firstLineChars="0"/>
        <w:rPr>
          <w:lang w:eastAsia="zh-CN"/>
        </w:rPr>
      </w:pPr>
      <w:r>
        <w:rPr>
          <w:lang w:eastAsia="zh-CN"/>
        </w:rPr>
        <w:t>Agree: ZTE, Huawei, CATT, Lenovo, E/// (at least the write codepoint), CMCC</w:t>
      </w:r>
    </w:p>
    <w:p w14:paraId="48F5967A" w14:textId="77777777" w:rsidR="0047558A" w:rsidRDefault="00443DE7">
      <w:pPr>
        <w:pStyle w:val="ListParagraph"/>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ListParagraph"/>
        <w:numPr>
          <w:ilvl w:val="0"/>
          <w:numId w:val="17"/>
        </w:numPr>
        <w:ind w:firstLineChars="0"/>
      </w:pPr>
      <w:r>
        <w:rPr>
          <w:lang w:eastAsia="zh-CN"/>
        </w:rPr>
        <w:t xml:space="preserve">Option 1: Introduce </w:t>
      </w:r>
      <w:r>
        <w:rPr>
          <w:i/>
          <w:iCs/>
        </w:rPr>
        <w:t xml:space="preserve">Command Type </w:t>
      </w:r>
      <w:r>
        <w:t>IE (ENUMERATED (write, read, disable, ...))</w:t>
      </w:r>
    </w:p>
    <w:p w14:paraId="749DDA38"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(ENUMERATED (true, ...))</w:t>
      </w:r>
    </w:p>
    <w:p w14:paraId="66C97CB2"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3: Do nothing</w:t>
      </w:r>
    </w:p>
    <w:p w14:paraId="5AC1974C" w14:textId="5F62B508" w:rsidR="0047558A" w:rsidRDefault="00443DE7">
      <w:pPr>
        <w:rPr>
          <w:b/>
          <w:bCs/>
          <w:lang w:eastAsia="zh-CN"/>
        </w:rPr>
      </w:pPr>
      <w:r>
        <w:rPr>
          <w:rFonts w:hint="eastAsia"/>
          <w:b/>
          <w:bCs/>
          <w:highlight w:val="yellow"/>
          <w:lang w:eastAsia="zh-CN"/>
        </w:rPr>
        <w:t>P</w:t>
      </w:r>
      <w:r>
        <w:rPr>
          <w:b/>
          <w:bCs/>
          <w:highlight w:val="yellow"/>
          <w:lang w:eastAsia="zh-CN"/>
        </w:rPr>
        <w:t xml:space="preserve">roposal 3: </w:t>
      </w:r>
      <w:del w:id="47" w:author="Huawei" w:date="2025-10-15T22:21:00Z">
        <w:r w:rsidDel="00AF3866">
          <w:rPr>
            <w:b/>
            <w:bCs/>
            <w:highlight w:val="yellow"/>
            <w:lang w:eastAsia="zh-CN"/>
          </w:rPr>
          <w:delText xml:space="preserve">Provide </w:delText>
        </w:r>
      </w:del>
      <w:ins w:id="48" w:author="Huawei" w:date="2025-10-15T22:21:00Z">
        <w:r w:rsidR="00AF3866">
          <w:rPr>
            <w:b/>
            <w:bCs/>
            <w:highlight w:val="yellow"/>
            <w:lang w:eastAsia="zh-CN"/>
          </w:rPr>
          <w:t xml:space="preserve">Please </w:t>
        </w:r>
      </w:ins>
      <w:r>
        <w:rPr>
          <w:b/>
          <w:bCs/>
          <w:highlight w:val="yellow"/>
          <w:lang w:eastAsia="zh-CN"/>
        </w:rPr>
        <w:t>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TableGrid"/>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49" w:author="Huawei" w:date="2025-10-15T08:49:00Z">
              <w:r>
                <w:rPr>
                  <w:lang w:eastAsia="zh-CN"/>
                </w:rPr>
                <w:t>Ericsson</w:t>
              </w:r>
            </w:ins>
            <w:del w:id="50"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51"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52" w:author="Huawei" w:date="2025-10-15T08:49:00Z">
              <w:r>
                <w:rPr>
                  <w:rFonts w:hint="eastAsia"/>
                  <w:lang w:eastAsia="zh-CN"/>
                </w:rPr>
                <w:t>Huawei:</w:t>
              </w:r>
              <w:r>
                <w:rPr>
                  <w:lang w:eastAsia="zh-CN"/>
                </w:rPr>
                <w:t xml:space="preserve"> yes, </w:t>
              </w:r>
            </w:ins>
            <w:ins w:id="53" w:author="Huawei" w:date="2025-10-15T08:50:00Z">
              <w:r>
                <w:rPr>
                  <w:lang w:eastAsia="zh-CN"/>
                </w:rPr>
                <w:t>“</w:t>
              </w:r>
            </w:ins>
            <w:ins w:id="54" w:author="Huawei" w:date="2025-10-15T08:49:00Z">
              <w:r>
                <w:rPr>
                  <w:lang w:eastAsia="zh-CN"/>
                </w:rPr>
                <w:t>disable</w:t>
              </w:r>
            </w:ins>
            <w:ins w:id="55"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lastRenderedPageBreak/>
              <w:t>And for the general resource scheduling for read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lastRenderedPageBreak/>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wants the indication, they will send LS to request adding the indication.</w:t>
            </w:r>
          </w:p>
          <w:p w14:paraId="09BE7DED" w14:textId="77777777" w:rsidR="0047558A" w:rsidRDefault="00443DE7">
            <w:pPr>
              <w:rPr>
                <w:lang w:val="en-US" w:eastAsia="zh-CN"/>
              </w:rPr>
            </w:pPr>
            <w:ins w:id="56" w:author="ZTE" w:date="2025-10-15T10:55:00Z">
              <w:r>
                <w:rPr>
                  <w:rFonts w:hint="eastAsia"/>
                  <w:lang w:val="en-US" w:eastAsia="zh-CN"/>
                </w:rPr>
                <w:t>Z</w:t>
              </w:r>
              <w:r>
                <w:rPr>
                  <w:lang w:val="en-US" w:eastAsia="zh-CN"/>
                </w:rPr>
                <w:t xml:space="preserve">TE: </w:t>
              </w:r>
            </w:ins>
            <w:ins w:id="57" w:author="ZTE" w:date="2025-10-15T10:57:00Z">
              <w:r>
                <w:rPr>
                  <w:lang w:val="en-US" w:eastAsia="zh-CN"/>
                </w:rPr>
                <w:t>T</w:t>
              </w:r>
            </w:ins>
            <w:ins w:id="58" w:author="ZTE" w:date="2025-10-15T10:55:00Z">
              <w:r>
                <w:rPr>
                  <w:lang w:val="en-US" w:eastAsia="zh-CN"/>
                </w:rPr>
                <w:t>he</w:t>
              </w:r>
            </w:ins>
            <w:ins w:id="59" w:author="ZTE" w:date="2025-10-15T10:57:00Z">
              <w:r>
                <w:rPr>
                  <w:lang w:val="en-US" w:eastAsia="zh-CN"/>
                </w:rPr>
                <w:t xml:space="preserve"> accurate/explicit</w:t>
              </w:r>
            </w:ins>
            <w:ins w:id="60"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61" w:author="ZTE" w:date="2025-10-15T10:56:00Z">
              <w:r>
                <w:rPr>
                  <w:lang w:val="en-US" w:eastAsia="zh-CN"/>
                </w:rPr>
                <w:t xml:space="preserve">, i.e., it </w:t>
              </w:r>
            </w:ins>
            <w:ins w:id="62" w:author="ZTE" w:date="2025-10-15T10:55:00Z">
              <w:r>
                <w:rPr>
                  <w:lang w:val="en-US" w:eastAsia="zh-CN"/>
                </w:rPr>
                <w:t xml:space="preserve">is </w:t>
              </w:r>
            </w:ins>
            <w:ins w:id="63" w:author="ZTE" w:date="2025-10-15T10:56:00Z">
              <w:r>
                <w:rPr>
                  <w:lang w:val="en-US" w:eastAsia="zh-CN"/>
                </w:rPr>
                <w:t>not related to RAN2</w:t>
              </w:r>
            </w:ins>
            <w:ins w:id="64"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r w:rsidR="00CC0A4D" w14:paraId="72C6BA2F" w14:textId="77777777">
        <w:tc>
          <w:tcPr>
            <w:tcW w:w="1527" w:type="dxa"/>
          </w:tcPr>
          <w:p w14:paraId="3B90E698" w14:textId="366714F8"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540" w:type="dxa"/>
          </w:tcPr>
          <w:p w14:paraId="40EB379A" w14:textId="41E7585B" w:rsidR="00CC0A4D" w:rsidRPr="00CC0A4D" w:rsidRDefault="00CC0A4D">
            <w:pPr>
              <w:rPr>
                <w:rFonts w:eastAsiaTheme="minorEastAsia"/>
                <w:lang w:eastAsia="ko-KR"/>
              </w:rPr>
            </w:pPr>
            <w:r>
              <w:rPr>
                <w:rFonts w:eastAsiaTheme="minorEastAsia" w:hint="eastAsia"/>
                <w:lang w:eastAsia="ko-KR"/>
              </w:rPr>
              <w:t>F</w:t>
            </w:r>
            <w:r>
              <w:rPr>
                <w:rFonts w:eastAsiaTheme="minorEastAsia"/>
                <w:lang w:eastAsia="ko-KR"/>
              </w:rPr>
              <w:t>ine for 1 and 2</w:t>
            </w:r>
          </w:p>
        </w:tc>
        <w:tc>
          <w:tcPr>
            <w:tcW w:w="6562" w:type="dxa"/>
          </w:tcPr>
          <w:p w14:paraId="1AC0D561" w14:textId="39A9BF0B" w:rsidR="00CC0A4D" w:rsidRPr="00CC0A4D" w:rsidRDefault="00CC0A4D">
            <w:pPr>
              <w:rPr>
                <w:rFonts w:eastAsiaTheme="minorEastAsia"/>
                <w:lang w:eastAsia="ko-KR"/>
              </w:rPr>
            </w:pPr>
            <w:r>
              <w:rPr>
                <w:rFonts w:eastAsiaTheme="minorEastAsia"/>
                <w:lang w:eastAsia="ko-KR"/>
              </w:rPr>
              <w:t>We slightly prefer Option 1</w:t>
            </w:r>
          </w:p>
        </w:tc>
      </w:tr>
    </w:tbl>
    <w:p w14:paraId="7F6D62EC" w14:textId="77777777" w:rsidR="00AF3866" w:rsidRPr="00831579" w:rsidRDefault="00AF3866" w:rsidP="00AF3866">
      <w:pPr>
        <w:pStyle w:val="ListParagraph"/>
        <w:numPr>
          <w:ilvl w:val="0"/>
          <w:numId w:val="34"/>
        </w:numPr>
        <w:spacing w:before="240"/>
        <w:ind w:firstLineChars="0"/>
        <w:outlineLvl w:val="2"/>
        <w:rPr>
          <w:ins w:id="65" w:author="Huawei" w:date="2025-10-15T22:21:00Z"/>
          <w:b/>
          <w:bCs/>
          <w:lang w:eastAsia="zh-CN"/>
        </w:rPr>
      </w:pPr>
      <w:ins w:id="66" w:author="Huawei" w:date="2025-10-15T22:21:00Z">
        <w:r w:rsidRPr="00831579">
          <w:rPr>
            <w:b/>
            <w:bCs/>
            <w:lang w:eastAsia="zh-CN"/>
          </w:rPr>
          <w:t>Moderator summary:</w:t>
        </w:r>
      </w:ins>
    </w:p>
    <w:p w14:paraId="2278E655" w14:textId="77777777" w:rsidR="00AF3866" w:rsidRDefault="00AF3866" w:rsidP="00AF3866">
      <w:pPr>
        <w:rPr>
          <w:ins w:id="67" w:author="Huawei" w:date="2025-10-15T22:21:00Z"/>
          <w:lang w:eastAsia="zh-CN"/>
        </w:rPr>
      </w:pPr>
      <w:ins w:id="68" w:author="Huawei" w:date="2025-10-15T22:21:00Z">
        <w:r>
          <w:rPr>
            <w:rFonts w:hint="eastAsia"/>
            <w:lang w:eastAsia="zh-CN"/>
          </w:rPr>
          <w:t>6</w:t>
        </w:r>
        <w:r>
          <w:rPr>
            <w:lang w:eastAsia="zh-CN"/>
          </w:rPr>
          <w:t xml:space="preserve"> companies support option 1/2, 3 companies support option 3. </w:t>
        </w:r>
      </w:ins>
    </w:p>
    <w:p w14:paraId="1E0281C2" w14:textId="13290241" w:rsidR="0047558A" w:rsidRDefault="00AF3866" w:rsidP="00AF3866">
      <w:ins w:id="69" w:author="Huawei" w:date="2025-10-15T22:21:00Z">
        <w:r>
          <w:rPr>
            <w:lang w:eastAsia="zh-CN"/>
          </w:rPr>
          <w:t>Let’s mark this open issue to be further discussed in next meeting.</w:t>
        </w:r>
      </w:ins>
    </w:p>
    <w:p w14:paraId="6138BCCD" w14:textId="77777777" w:rsidR="0047558A" w:rsidRDefault="00443DE7">
      <w:pPr>
        <w:pStyle w:val="Heading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Malgun Gothic" w:hAnsi="Arial"/>
          <w:bCs/>
          <w:lang w:val="en-US" w:eastAsia="zh-CN"/>
        </w:rPr>
        <w:t>inventory</w:t>
      </w:r>
      <w:r>
        <w:rPr>
          <w:rFonts w:ascii="Arial" w:eastAsia="Malgun Gothic"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Malgun Gothic"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Malgun Gothic"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orrelation 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proofErr w:type="gramStart"/>
      <w:r>
        <w:rPr>
          <w:rFonts w:ascii="Arial" w:hAnsi="Arial"/>
          <w:lang w:eastAsia="zh-CN"/>
        </w:rPr>
        <w:t>“</w:t>
      </w:r>
      <w:r>
        <w:rPr>
          <w:rFonts w:ascii="Arial" w:hAnsi="Arial" w:hint="eastAsia"/>
          <w:lang w:eastAsia="zh-CN"/>
        </w:rPr>
        <w:t xml:space="preserve"> the</w:t>
      </w:r>
      <w:proofErr w:type="gramEnd"/>
      <w:r>
        <w:rPr>
          <w:rFonts w:ascii="Arial" w:hAnsi="Arial" w:hint="eastAsia"/>
          <w:lang w:eastAsia="zh-CN"/>
        </w:rPr>
        <w:t xml:space="preserv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70" w:author="Huawei" w:date="2025-10-15T08:50:00Z">
              <w:r>
                <w:rPr>
                  <w:lang w:eastAsia="zh-CN"/>
                </w:rPr>
                <w:t xml:space="preserve">For 2, </w:t>
              </w:r>
            </w:ins>
            <w:del w:id="71" w:author="Huawei" w:date="2025-10-15T08:50:00Z">
              <w:r>
                <w:rPr>
                  <w:lang w:eastAsia="zh-CN"/>
                </w:rPr>
                <w:delText>A</w:delText>
              </w:r>
            </w:del>
            <w:ins w:id="72"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in the proposed addition mandatory IEs? And shouldn’t this rather be a stage 2 thing to clarify?</w:t>
            </w:r>
            <w:r>
              <w:rPr>
                <w:lang w:eastAsia="zh-CN"/>
              </w:rPr>
              <w:br/>
              <w:t xml:space="preserve">2. We should align with the NG-RAN </w:t>
            </w:r>
            <w:proofErr w:type="gramStart"/>
            <w:r>
              <w:rPr>
                <w:lang w:eastAsia="zh-CN"/>
              </w:rPr>
              <w:t>node initiated</w:t>
            </w:r>
            <w:proofErr w:type="gramEnd"/>
            <w:r>
              <w:rPr>
                <w:lang w:eastAsia="zh-CN"/>
              </w:rPr>
              <w:t xml:space="preserve"> UE Context Release Request procedure, which states a "should" (we decided this in April 2013 (this memory is still intact)).</w:t>
            </w:r>
            <w:r>
              <w:rPr>
                <w:lang w:eastAsia="zh-CN"/>
              </w:rPr>
              <w:br/>
              <w:t>3. Don’t see the need</w:t>
            </w:r>
            <w:r>
              <w:rPr>
                <w:lang w:eastAsia="zh-CN"/>
              </w:rPr>
              <w:br/>
            </w:r>
            <w:r>
              <w:rPr>
                <w:lang w:eastAsia="zh-CN"/>
              </w:rPr>
              <w:lastRenderedPageBreak/>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lastRenderedPageBreak/>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urther 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等线"/>
                <w:bCs/>
                <w:lang w:val="en-US" w:eastAsia="zh-CN"/>
              </w:rPr>
            </w:pPr>
            <w:r>
              <w:rPr>
                <w:rFonts w:hint="eastAsia"/>
                <w:lang w:eastAsia="zh-CN"/>
              </w:rPr>
              <w:t xml:space="preserve">Here is the procedure text for the optional </w:t>
            </w:r>
            <w:r>
              <w:rPr>
                <w:rFonts w:eastAsia="Malgun Gothic" w:hint="eastAsia"/>
                <w:bCs/>
                <w:i/>
                <w:iCs/>
                <w:lang w:val="en-US" w:eastAsia="zh-CN"/>
              </w:rPr>
              <w:t>Inventory Complete Indication</w:t>
            </w:r>
            <w:r>
              <w:rPr>
                <w:rFonts w:eastAsia="Malgun Gothic"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Malgun Gothic" w:hint="eastAsia"/>
                <w:bCs/>
                <w:lang w:val="en-US" w:eastAsia="zh-CN"/>
              </w:rPr>
              <w:t xml:space="preserve">the </w:t>
            </w:r>
            <w:r>
              <w:rPr>
                <w:rFonts w:eastAsia="Malgun Gothic"/>
                <w:bCs/>
                <w:lang w:val="en-US" w:eastAsia="zh-CN"/>
              </w:rPr>
              <w:t>inventory</w:t>
            </w:r>
            <w:r>
              <w:rPr>
                <w:rFonts w:eastAsia="Malgun Gothic" w:hint="eastAsia"/>
                <w:bCs/>
                <w:lang w:val="en-US" w:eastAsia="zh-CN"/>
              </w:rPr>
              <w:t xml:space="preserve"> operation</w:t>
            </w:r>
            <w:r>
              <w:t xml:space="preserve"> </w:t>
            </w:r>
            <w:r>
              <w:rPr>
                <w:rFonts w:eastAsia="Malgun Gothic" w:hint="eastAsia"/>
                <w:bCs/>
                <w:lang w:val="en-US" w:eastAsia="zh-CN"/>
              </w:rPr>
              <w:t>is completed in the NG-RAN node</w:t>
            </w:r>
            <w:r>
              <w:rPr>
                <w:rFonts w:eastAsia="等线"/>
                <w:bCs/>
                <w:lang w:val="en-US" w:eastAsia="zh-CN"/>
              </w:rPr>
              <w:t>”</w:t>
            </w:r>
            <w:r>
              <w:rPr>
                <w:rFonts w:eastAsia="等线" w:hint="eastAsia"/>
                <w:bCs/>
                <w:lang w:val="en-US" w:eastAsia="zh-CN"/>
              </w:rPr>
              <w:t xml:space="preserve"> may cause misleading, beneficial to indicate which </w:t>
            </w:r>
            <w:r>
              <w:rPr>
                <w:rFonts w:eastAsia="等线"/>
                <w:bCs/>
                <w:lang w:val="en-US" w:eastAsia="zh-CN"/>
              </w:rPr>
              <w:t>inventory</w:t>
            </w:r>
            <w:r>
              <w:rPr>
                <w:rFonts w:eastAsia="等线" w:hint="eastAsia"/>
                <w:bCs/>
                <w:lang w:val="en-US" w:eastAsia="zh-CN"/>
              </w:rPr>
              <w:t xml:space="preserve"> </w:t>
            </w:r>
            <w:proofErr w:type="spellStart"/>
            <w:r>
              <w:rPr>
                <w:rFonts w:eastAsia="等线" w:hint="eastAsia"/>
                <w:bCs/>
                <w:lang w:val="en-US" w:eastAsia="zh-CN"/>
              </w:rPr>
              <w:t>opteration</w:t>
            </w:r>
            <w:proofErr w:type="spellEnd"/>
            <w:r>
              <w:rPr>
                <w:rFonts w:eastAsia="等线" w:hint="eastAsia"/>
                <w:bCs/>
                <w:lang w:val="en-US" w:eastAsia="zh-CN"/>
              </w:rPr>
              <w:t>.</w:t>
            </w:r>
          </w:p>
          <w:p w14:paraId="4507061A" w14:textId="77777777" w:rsidR="0047558A" w:rsidRDefault="00443DE7">
            <w:pPr>
              <w:rPr>
                <w:rFonts w:eastAsia="等线"/>
                <w:lang w:eastAsia="zh-CN"/>
              </w:rPr>
            </w:pPr>
            <w:r>
              <w:rPr>
                <w:rFonts w:eastAsia="等线"/>
                <w:bCs/>
                <w:lang w:val="en-US" w:eastAsia="zh-CN"/>
              </w:rPr>
              <w:t>W</w:t>
            </w:r>
            <w:r>
              <w:rPr>
                <w:rFonts w:eastAsia="等线" w:hint="eastAsia"/>
                <w:bCs/>
                <w:lang w:val="en-US" w:eastAsia="zh-CN"/>
              </w:rPr>
              <w:t xml:space="preserve">e can see similar texts for the </w:t>
            </w:r>
            <w:r>
              <w:rPr>
                <w:rFonts w:eastAsia="等线"/>
                <w:bCs/>
                <w:lang w:val="en-US" w:eastAsia="zh-CN"/>
              </w:rPr>
              <w:t>A-IoT Session Release procedure</w:t>
            </w:r>
            <w:r>
              <w:rPr>
                <w:rFonts w:eastAsia="等线" w:hint="eastAsia"/>
                <w:bCs/>
                <w:lang w:val="en-US" w:eastAsia="zh-CN"/>
              </w:rPr>
              <w:t>, as</w:t>
            </w:r>
            <w:r>
              <w:rPr>
                <w:rFonts w:eastAsia="等线" w:hint="eastAsia"/>
                <w:lang w:eastAsia="zh-CN"/>
              </w:rPr>
              <w:t xml:space="preserve"> below, similar texts </w:t>
            </w:r>
            <w:r>
              <w:rPr>
                <w:rFonts w:eastAsia="等线"/>
                <w:lang w:eastAsia="zh-CN"/>
              </w:rPr>
              <w:t>“</w:t>
            </w:r>
            <w:r>
              <w:rPr>
                <w:rFonts w:eastAsia="Malgun Gothic"/>
                <w:highlight w:val="yellow"/>
                <w:lang w:eastAsia="ko-KR"/>
              </w:rPr>
              <w:t xml:space="preserve">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等线"/>
                <w:lang w:eastAsia="zh-CN"/>
              </w:rPr>
              <w:t>”</w:t>
            </w:r>
            <w:r>
              <w:rPr>
                <w:rFonts w:eastAsia="等线"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Malgun Gothic"/>
                <w:lang w:eastAsia="ko-KR"/>
              </w:rPr>
            </w:pPr>
            <w:r>
              <w:rPr>
                <w:rFonts w:eastAsia="Malgun Gothic"/>
                <w:b/>
                <w:lang w:eastAsia="ko-KR"/>
              </w:rPr>
              <w:t>Interactions with the A-IoT Session Release procedure:</w:t>
            </w:r>
          </w:p>
          <w:p w14:paraId="4792E58A" w14:textId="77777777" w:rsidR="0047558A" w:rsidRDefault="00443DE7">
            <w:pPr>
              <w:rPr>
                <w:rFonts w:eastAsia="等线"/>
                <w:lang w:eastAsia="zh-CN"/>
              </w:rPr>
            </w:pPr>
            <w:r>
              <w:rPr>
                <w:rFonts w:eastAsia="Malgun Gothic"/>
                <w:lang w:eastAsia="ko-KR"/>
              </w:rPr>
              <w:t xml:space="preserve">In case the </w:t>
            </w:r>
            <w:r>
              <w:rPr>
                <w:rFonts w:eastAsia="Malgun Gothic"/>
                <w:i/>
                <w:iCs/>
                <w:lang w:eastAsia="ko-KR"/>
              </w:rPr>
              <w:t>Inventory Complete Indication</w:t>
            </w:r>
            <w:r>
              <w:rPr>
                <w:rFonts w:eastAsia="Malgun Gothic"/>
                <w:lang w:eastAsia="ko-KR"/>
              </w:rPr>
              <w:t xml:space="preserve"> IE is included in the INVENTORY REPORT message and set to “true”, if there is no follow-on command to be transmitted, or all the follow-on command transmissions have been completed, the A-IoT CN node should </w:t>
            </w:r>
            <w:r>
              <w:rPr>
                <w:rFonts w:eastAsia="Malgun Gothic"/>
                <w:highlight w:val="yellow"/>
                <w:lang w:eastAsia="ko-KR"/>
              </w:rPr>
              <w:t xml:space="preserve">initiate the A-IoT Session Release procedure for the A-IoT session 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Malgun Gothic"/>
                <w:lang w:eastAsia="ko-KR"/>
              </w:rPr>
              <w:t xml:space="preserve"> contained in the INVENTORY REPORT message.</w:t>
            </w:r>
          </w:p>
          <w:p w14:paraId="697CA8EF" w14:textId="77777777" w:rsidR="0047558A" w:rsidRDefault="0047558A">
            <w:pPr>
              <w:rPr>
                <w:rFonts w:eastAsia="等线"/>
                <w:lang w:eastAsia="zh-CN"/>
              </w:rPr>
            </w:pPr>
          </w:p>
          <w:p w14:paraId="6E69D5CD" w14:textId="77777777" w:rsidR="0047558A" w:rsidRDefault="00443DE7">
            <w:pPr>
              <w:rPr>
                <w:rFonts w:eastAsia="等线"/>
                <w:lang w:eastAsia="zh-CN"/>
              </w:rPr>
            </w:pPr>
            <w:r>
              <w:rPr>
                <w:rFonts w:eastAsia="等线" w:hint="eastAsia"/>
                <w:b/>
                <w:lang w:eastAsia="zh-CN"/>
              </w:rPr>
              <w:t xml:space="preserve">For 2, </w:t>
            </w:r>
            <w:r>
              <w:rPr>
                <w:rFonts w:eastAsia="等线" w:hint="eastAsia"/>
                <w:lang w:eastAsia="zh-CN"/>
              </w:rPr>
              <w:t xml:space="preserve">ok to withdraw the </w:t>
            </w:r>
            <w:r>
              <w:rPr>
                <w:rFonts w:eastAsia="等线"/>
                <w:lang w:eastAsia="zh-CN"/>
              </w:rPr>
              <w:t>change</w:t>
            </w:r>
            <w:r>
              <w:rPr>
                <w:rFonts w:eastAsia="等线" w:hint="eastAsia"/>
                <w:lang w:eastAsia="zh-CN"/>
              </w:rPr>
              <w:t xml:space="preserve"> to align with the stage 2 call flow, and follow majority</w:t>
            </w:r>
            <w:r>
              <w:rPr>
                <w:rFonts w:eastAsia="等线"/>
                <w:lang w:eastAsia="zh-CN"/>
              </w:rPr>
              <w:t>’</w:t>
            </w:r>
            <w:r>
              <w:rPr>
                <w:rFonts w:eastAsia="等线" w:hint="eastAsia"/>
                <w:lang w:eastAsia="zh-CN"/>
              </w:rPr>
              <w:t>s view.</w:t>
            </w:r>
          </w:p>
          <w:p w14:paraId="6D3C18C6" w14:textId="77777777" w:rsidR="0047558A" w:rsidRDefault="0047558A">
            <w:pPr>
              <w:rPr>
                <w:rFonts w:eastAsia="等线"/>
                <w:lang w:eastAsia="zh-CN"/>
              </w:rPr>
            </w:pPr>
          </w:p>
          <w:p w14:paraId="358F5526" w14:textId="77777777" w:rsidR="0047558A" w:rsidRDefault="00443DE7">
            <w:pPr>
              <w:rPr>
                <w:rFonts w:eastAsia="等线"/>
                <w:lang w:eastAsia="zh-CN"/>
              </w:rPr>
            </w:pPr>
            <w:r>
              <w:rPr>
                <w:rFonts w:eastAsia="等线" w:hint="eastAsia"/>
                <w:b/>
                <w:lang w:eastAsia="zh-CN"/>
              </w:rPr>
              <w:t>For 3,</w:t>
            </w:r>
            <w:r>
              <w:rPr>
                <w:rFonts w:eastAsia="等线" w:hint="eastAsia"/>
                <w:lang w:eastAsia="zh-CN"/>
              </w:rPr>
              <w:t xml:space="preserve"> beneficial to clarify what the </w:t>
            </w:r>
            <w:r>
              <w:rPr>
                <w:rFonts w:eastAsia="等线"/>
                <w:lang w:eastAsia="zh-CN"/>
              </w:rPr>
              <w:t>“</w:t>
            </w:r>
            <w:r>
              <w:rPr>
                <w:rFonts w:eastAsia="等线" w:hint="eastAsia"/>
                <w:lang w:eastAsia="zh-CN"/>
              </w:rPr>
              <w:t>command</w:t>
            </w:r>
            <w:r>
              <w:rPr>
                <w:rFonts w:eastAsia="等线"/>
                <w:lang w:eastAsia="zh-CN"/>
              </w:rPr>
              <w:t>”</w:t>
            </w:r>
            <w:r>
              <w:rPr>
                <w:rFonts w:eastAsia="等线" w:hint="eastAsia"/>
                <w:lang w:eastAsia="zh-CN"/>
              </w:rPr>
              <w:t xml:space="preserve"> means?</w:t>
            </w:r>
          </w:p>
          <w:p w14:paraId="56C257F6" w14:textId="77777777" w:rsidR="0047558A" w:rsidRDefault="00443DE7">
            <w:pPr>
              <w:rPr>
                <w:lang w:eastAsia="zh-CN"/>
              </w:rPr>
            </w:pPr>
            <w:r>
              <w:rPr>
                <w:rFonts w:hint="eastAsia"/>
                <w:lang w:eastAsia="zh-CN"/>
              </w:rPr>
              <w:t>As this is stage 3, we should clearly specify what 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等线"/>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w:t>
            </w:r>
            <w:proofErr w:type="gramStart"/>
            <w:r>
              <w:rPr>
                <w:rFonts w:hint="eastAsia"/>
                <w:lang w:eastAsia="zh-CN"/>
              </w:rPr>
              <w:t xml:space="preserve">change  </w:t>
            </w:r>
            <w:r>
              <w:rPr>
                <w:lang w:eastAsia="zh-CN"/>
              </w:rPr>
              <w:t>“</w:t>
            </w:r>
            <w:proofErr w:type="gramEnd"/>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w:t>
            </w:r>
            <w:proofErr w:type="gramStart"/>
            <w:r>
              <w:rPr>
                <w:lang w:eastAsia="zh-CN"/>
              </w:rPr>
              <w:t>So</w:t>
            </w:r>
            <w:proofErr w:type="gramEnd"/>
            <w:r>
              <w:rPr>
                <w:lang w:eastAsia="zh-CN"/>
              </w:rPr>
              <w:t xml:space="preserve">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lastRenderedPageBreak/>
              <w:t>Nok for 2</w:t>
            </w:r>
          </w:p>
        </w:tc>
        <w:tc>
          <w:tcPr>
            <w:tcW w:w="6924" w:type="dxa"/>
          </w:tcPr>
          <w:p w14:paraId="497DBCC0" w14:textId="77777777" w:rsidR="005D3300" w:rsidRDefault="005D3300">
            <w:pPr>
              <w:rPr>
                <w:lang w:eastAsia="zh-CN"/>
              </w:rPr>
            </w:pPr>
          </w:p>
        </w:tc>
      </w:tr>
      <w:tr w:rsidR="00765279" w14:paraId="57AFA465" w14:textId="77777777">
        <w:tc>
          <w:tcPr>
            <w:tcW w:w="1105" w:type="dxa"/>
          </w:tcPr>
          <w:p w14:paraId="1CA5EC54" w14:textId="32B56C17" w:rsidR="00765279" w:rsidRPr="00765279" w:rsidRDefault="00765279">
            <w:pPr>
              <w:rPr>
                <w:rFonts w:eastAsiaTheme="minorEastAsia"/>
                <w:lang w:eastAsia="ko-KR"/>
              </w:rPr>
            </w:pPr>
            <w:r>
              <w:rPr>
                <w:rFonts w:eastAsiaTheme="minorEastAsia" w:hint="eastAsia"/>
                <w:lang w:eastAsia="ko-KR"/>
              </w:rPr>
              <w:t>L</w:t>
            </w:r>
            <w:r>
              <w:rPr>
                <w:rFonts w:eastAsiaTheme="minorEastAsia"/>
                <w:lang w:eastAsia="ko-KR"/>
              </w:rPr>
              <w:t>GE</w:t>
            </w:r>
          </w:p>
        </w:tc>
        <w:tc>
          <w:tcPr>
            <w:tcW w:w="1600" w:type="dxa"/>
          </w:tcPr>
          <w:p w14:paraId="16D0970F" w14:textId="77777777" w:rsidR="00765279" w:rsidRDefault="00765279">
            <w:pPr>
              <w:rPr>
                <w:rFonts w:eastAsiaTheme="minorEastAsia"/>
                <w:lang w:eastAsia="ko-KR"/>
              </w:rPr>
            </w:pPr>
            <w:r>
              <w:rPr>
                <w:rFonts w:eastAsiaTheme="minorEastAsia" w:hint="eastAsia"/>
                <w:lang w:eastAsia="ko-KR"/>
              </w:rPr>
              <w:t>O</w:t>
            </w:r>
            <w:r>
              <w:rPr>
                <w:rFonts w:eastAsiaTheme="minorEastAsia"/>
                <w:lang w:eastAsia="ko-KR"/>
              </w:rPr>
              <w:t>K for 1, 4, 5</w:t>
            </w:r>
          </w:p>
          <w:p w14:paraId="2E9DA147" w14:textId="77777777" w:rsidR="00765279" w:rsidRDefault="00765279">
            <w:pPr>
              <w:rPr>
                <w:rFonts w:eastAsiaTheme="minorEastAsia"/>
                <w:lang w:eastAsia="ko-KR"/>
              </w:rPr>
            </w:pPr>
            <w:r>
              <w:rPr>
                <w:rFonts w:eastAsiaTheme="minorEastAsia" w:hint="eastAsia"/>
                <w:lang w:eastAsia="ko-KR"/>
              </w:rPr>
              <w:t>N</w:t>
            </w:r>
            <w:r>
              <w:rPr>
                <w:rFonts w:eastAsiaTheme="minorEastAsia"/>
                <w:lang w:eastAsia="ko-KR"/>
              </w:rPr>
              <w:t>o strong view for 3</w:t>
            </w:r>
          </w:p>
          <w:p w14:paraId="2468053E" w14:textId="271ACDA2" w:rsidR="00765279" w:rsidRPr="00765279" w:rsidRDefault="00765279">
            <w:pPr>
              <w:rPr>
                <w:rFonts w:eastAsiaTheme="minorEastAsia"/>
                <w:lang w:eastAsia="ko-KR"/>
              </w:rPr>
            </w:pPr>
            <w:r>
              <w:rPr>
                <w:rFonts w:eastAsiaTheme="minorEastAsia" w:hint="eastAsia"/>
                <w:lang w:eastAsia="ko-KR"/>
              </w:rPr>
              <w:t>N</w:t>
            </w:r>
            <w:r>
              <w:rPr>
                <w:rFonts w:eastAsiaTheme="minorEastAsia"/>
                <w:lang w:eastAsia="ko-KR"/>
              </w:rPr>
              <w:t>o for 2</w:t>
            </w:r>
          </w:p>
        </w:tc>
        <w:tc>
          <w:tcPr>
            <w:tcW w:w="6924" w:type="dxa"/>
          </w:tcPr>
          <w:p w14:paraId="459DF43D" w14:textId="77777777" w:rsidR="00765279" w:rsidRDefault="00765279">
            <w:pPr>
              <w:rPr>
                <w:lang w:eastAsia="zh-CN"/>
              </w:rPr>
            </w:pPr>
          </w:p>
        </w:tc>
      </w:tr>
    </w:tbl>
    <w:p w14:paraId="127A3FE0" w14:textId="77777777" w:rsidR="00AF3866" w:rsidRDefault="00AF3866" w:rsidP="00AF3866">
      <w:pPr>
        <w:pStyle w:val="ListParagraph"/>
        <w:numPr>
          <w:ilvl w:val="0"/>
          <w:numId w:val="34"/>
        </w:numPr>
        <w:spacing w:before="240"/>
        <w:ind w:firstLineChars="0"/>
        <w:outlineLvl w:val="2"/>
        <w:rPr>
          <w:ins w:id="73" w:author="Huawei" w:date="2025-10-15T22:22:00Z"/>
          <w:b/>
          <w:bCs/>
          <w:lang w:eastAsia="zh-CN"/>
        </w:rPr>
      </w:pPr>
      <w:ins w:id="74" w:author="Huawei" w:date="2025-10-15T22:22:00Z">
        <w:r w:rsidRPr="00831579">
          <w:rPr>
            <w:b/>
            <w:bCs/>
            <w:lang w:eastAsia="zh-CN"/>
          </w:rPr>
          <w:t>Moderator summary:</w:t>
        </w:r>
      </w:ins>
    </w:p>
    <w:p w14:paraId="76F13124" w14:textId="77777777" w:rsidR="00AF3866" w:rsidRDefault="00AF3866" w:rsidP="00AF3866">
      <w:pPr>
        <w:rPr>
          <w:ins w:id="75" w:author="Huawei" w:date="2025-10-15T22:22:00Z"/>
          <w:lang w:eastAsia="zh-CN"/>
        </w:rPr>
      </w:pPr>
      <w:ins w:id="76" w:author="Huawei" w:date="2025-10-15T22:22:00Z">
        <w:r>
          <w:rPr>
            <w:lang w:eastAsia="zh-CN"/>
          </w:rPr>
          <w:t xml:space="preserve">Majority companies fine for 1345 or no </w:t>
        </w:r>
        <w:proofErr w:type="spellStart"/>
        <w:r>
          <w:rPr>
            <w:lang w:eastAsia="zh-CN"/>
          </w:rPr>
          <w:t>stong</w:t>
        </w:r>
        <w:proofErr w:type="spellEnd"/>
        <w:r>
          <w:rPr>
            <w:lang w:eastAsia="zh-CN"/>
          </w:rPr>
          <w:t xml:space="preserve"> view.</w:t>
        </w:r>
      </w:ins>
    </w:p>
    <w:p w14:paraId="1DF72ED6" w14:textId="77777777" w:rsidR="00AF3866" w:rsidRDefault="00AF3866" w:rsidP="00AF3866">
      <w:pPr>
        <w:rPr>
          <w:ins w:id="77" w:author="Huawei" w:date="2025-10-15T22:22:00Z"/>
          <w:lang w:eastAsia="zh-CN"/>
        </w:rPr>
      </w:pPr>
      <w:ins w:id="78" w:author="Huawei" w:date="2025-10-15T22:22:00Z">
        <w:r>
          <w:rPr>
            <w:rFonts w:hint="eastAsia"/>
            <w:lang w:eastAsia="zh-CN"/>
          </w:rPr>
          <w:t>R</w:t>
        </w:r>
        <w:r>
          <w:rPr>
            <w:lang w:eastAsia="zh-CN"/>
          </w:rPr>
          <w:t xml:space="preserve">evise </w:t>
        </w:r>
        <w:r w:rsidRPr="00993C66">
          <w:rPr>
            <w:lang w:eastAsia="zh-CN"/>
          </w:rPr>
          <w:t>R3-256635</w:t>
        </w:r>
        <w:r>
          <w:rPr>
            <w:lang w:eastAsia="zh-CN"/>
          </w:rPr>
          <w:t xml:space="preserve"> by only having changes on 1,3,4,5.</w:t>
        </w:r>
      </w:ins>
    </w:p>
    <w:p w14:paraId="6681EA59" w14:textId="77777777" w:rsidR="0047558A" w:rsidRDefault="00443DE7">
      <w:pPr>
        <w:pStyle w:val="Heading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ListParagraph"/>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t>I</w:t>
      </w:r>
      <w:r>
        <w:rPr>
          <w:rFonts w:ascii="Arial" w:hAnsi="Arial" w:cs="Arial"/>
          <w:lang w:eastAsia="zh-CN"/>
        </w:rPr>
        <w:t>n 8.20.1.2:</w:t>
      </w:r>
    </w:p>
    <w:p w14:paraId="6CEFA8A4" w14:textId="2E7F4F02" w:rsidR="0047558A" w:rsidRDefault="00443DE7">
      <w:pPr>
        <w:pStyle w:val="ListParagraph"/>
        <w:overflowPunct w:val="0"/>
        <w:autoSpaceDE w:val="0"/>
        <w:autoSpaceDN w:val="0"/>
        <w:adjustRightInd w:val="0"/>
        <w:ind w:left="420" w:firstLineChars="0" w:firstLine="0"/>
        <w:textAlignment w:val="baseline"/>
        <w:rPr>
          <w:lang w:eastAsia="zh-CN"/>
        </w:rPr>
      </w:pPr>
      <w:r>
        <w:rPr>
          <w:noProof/>
          <w:lang w:val="en-US" w:eastAsia="zh-CN"/>
        </w:rPr>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ListParagraph"/>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79"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80" w:author="ZTE" w:date="2025-10-15T11:25:00Z"/>
                <w:lang w:eastAsia="zh-CN"/>
              </w:rPr>
            </w:pPr>
            <w:ins w:id="81" w:author="ZTE" w:date="2025-10-15T11:13:00Z">
              <w:r>
                <w:rPr>
                  <w:lang w:eastAsia="zh-CN"/>
                </w:rPr>
                <w:t xml:space="preserve">ZTE: </w:t>
              </w:r>
            </w:ins>
            <w:ins w:id="82" w:author="ZTE" w:date="2025-10-15T11:24:00Z">
              <w:r>
                <w:rPr>
                  <w:lang w:eastAsia="zh-CN"/>
                </w:rPr>
                <w:t>“Upon receiving…”, it means the IEs are optional, however it is not correct, because the IEs are mandatory. I provide other way to keep the “</w:t>
              </w:r>
            </w:ins>
            <w:ins w:id="83"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84" w:author="ZTE" w:date="2025-10-15T11:24:00Z">
              <w:r>
                <w:rPr>
                  <w:lang w:eastAsia="zh-CN"/>
                </w:rPr>
                <w:t>”</w:t>
              </w:r>
            </w:ins>
            <w:ins w:id="85"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86" w:author="Huawei" w:date="2025-10-15T12:46:00Z"/>
                <w:lang w:eastAsia="zh-CN"/>
              </w:rPr>
            </w:pPr>
            <w:ins w:id="87"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lastRenderedPageBreak/>
              <w:t>For the second change in 8.20.1.2, as shown above in the red circle, there is procedural text for this optional IE, no need to 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lastRenderedPageBreak/>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ListParagraph"/>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proofErr w:type="gramStart"/>
            <w:r>
              <w:rPr>
                <w:color w:val="FF0000"/>
                <w:lang w:eastAsia="zh-CN"/>
              </w:rPr>
              <w:t>Upon</w:t>
            </w:r>
            <w:proofErr w:type="gramEnd"/>
            <w:r>
              <w:rPr>
                <w:color w:val="FF0000"/>
                <w:lang w:eastAsia="zh-CN"/>
              </w:rPr>
              <w:t xml:space="preserve">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indicate the IEs are mandatory, as below:</w:t>
            </w:r>
          </w:p>
          <w:p w14:paraId="52BC8054" w14:textId="4DF7B7E3" w:rsidR="0047558A" w:rsidRDefault="00443DE7">
            <w:pPr>
              <w:rPr>
                <w:ins w:id="88" w:author="Huawei" w:date="2025-10-15T12:45:00Z"/>
                <w:lang w:eastAsia="zh-CN"/>
              </w:rPr>
            </w:pPr>
            <w:ins w:id="89" w:author="ZTE" w:date="2025-10-15T11:16:00Z">
              <w:r>
                <w:rPr>
                  <w:lang w:eastAsia="zh-CN"/>
                </w:rPr>
                <w:t>The A-IoT CN node shall send</w:t>
              </w:r>
            </w:ins>
            <w:del w:id="90"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3356619F" w14:textId="43AA6F4B" w:rsidR="004C473B" w:rsidRDefault="004C473B">
            <w:pPr>
              <w:rPr>
                <w:lang w:eastAsia="zh-CN"/>
              </w:rPr>
            </w:pPr>
            <w:ins w:id="91" w:author="Huawei" w:date="2025-10-15T12:45:00Z">
              <w:r>
                <w:rPr>
                  <w:rFonts w:hint="eastAsia"/>
                  <w:lang w:eastAsia="zh-CN"/>
                </w:rPr>
                <w:t>H</w:t>
              </w:r>
              <w:r>
                <w:rPr>
                  <w:lang w:eastAsia="zh-CN"/>
                </w:rPr>
                <w:t>uawei: “Up</w:t>
              </w:r>
            </w:ins>
            <w:ins w:id="92" w:author="Huawei" w:date="2025-10-15T12:46:00Z">
              <w:r>
                <w:rPr>
                  <w:lang w:eastAsia="zh-CN"/>
                </w:rPr>
                <w:t>on receiving</w:t>
              </w:r>
            </w:ins>
            <w:ins w:id="93" w:author="Huawei" w:date="2025-10-15T12:45:00Z">
              <w:r>
                <w:rPr>
                  <w:lang w:eastAsia="zh-CN"/>
                </w:rPr>
                <w:t>”</w:t>
              </w:r>
            </w:ins>
            <w:ins w:id="94" w:author="Huawei" w:date="2025-10-15T12:46:00Z">
              <w:r>
                <w:rPr>
                  <w:lang w:eastAsia="zh-CN"/>
                </w:rPr>
                <w:t xml:space="preserve">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95"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r w:rsidR="00C67A35" w14:paraId="128D4E48" w14:textId="77777777">
        <w:tc>
          <w:tcPr>
            <w:tcW w:w="1086" w:type="dxa"/>
          </w:tcPr>
          <w:p w14:paraId="37FDE9FB" w14:textId="493C2989"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319" w:type="dxa"/>
          </w:tcPr>
          <w:p w14:paraId="2306059F" w14:textId="69C75BE3" w:rsidR="00C67A35" w:rsidRPr="00C67A35" w:rsidRDefault="00C67A35">
            <w:pPr>
              <w:rPr>
                <w:rFonts w:eastAsiaTheme="minorEastAsia"/>
                <w:lang w:eastAsia="ko-KR"/>
              </w:rPr>
            </w:pPr>
            <w:r>
              <w:rPr>
                <w:rFonts w:eastAsiaTheme="minorEastAsia" w:hint="eastAsia"/>
                <w:lang w:eastAsia="ko-KR"/>
              </w:rPr>
              <w:t>N</w:t>
            </w:r>
            <w:r>
              <w:rPr>
                <w:rFonts w:eastAsiaTheme="minorEastAsia"/>
                <w:lang w:eastAsia="ko-KR"/>
              </w:rPr>
              <w:t>o</w:t>
            </w:r>
          </w:p>
        </w:tc>
        <w:tc>
          <w:tcPr>
            <w:tcW w:w="7224" w:type="dxa"/>
          </w:tcPr>
          <w:p w14:paraId="39126A85" w14:textId="565303FE" w:rsidR="00C67A35" w:rsidRPr="00C67A35" w:rsidRDefault="00C67A35">
            <w:pPr>
              <w:rPr>
                <w:rFonts w:eastAsiaTheme="minorEastAsia"/>
                <w:lang w:eastAsia="ko-KR"/>
              </w:rPr>
            </w:pPr>
            <w:r>
              <w:rPr>
                <w:rFonts w:eastAsiaTheme="minorEastAsia" w:hint="eastAsia"/>
                <w:lang w:eastAsia="ko-KR"/>
              </w:rPr>
              <w:t>S</w:t>
            </w:r>
            <w:r>
              <w:rPr>
                <w:rFonts w:eastAsiaTheme="minorEastAsia"/>
                <w:lang w:eastAsia="ko-KR"/>
              </w:rPr>
              <w:t>ame view with Huawei</w:t>
            </w:r>
          </w:p>
        </w:tc>
      </w:tr>
    </w:tbl>
    <w:p w14:paraId="1D561335" w14:textId="77777777" w:rsidR="00AF3866" w:rsidRDefault="00AF3866" w:rsidP="00AF3866">
      <w:pPr>
        <w:pStyle w:val="ListParagraph"/>
        <w:numPr>
          <w:ilvl w:val="0"/>
          <w:numId w:val="34"/>
        </w:numPr>
        <w:spacing w:before="240"/>
        <w:ind w:firstLineChars="0"/>
        <w:outlineLvl w:val="2"/>
        <w:rPr>
          <w:ins w:id="96" w:author="Huawei" w:date="2025-10-15T22:22:00Z"/>
          <w:b/>
          <w:bCs/>
          <w:lang w:eastAsia="zh-CN"/>
        </w:rPr>
      </w:pPr>
      <w:ins w:id="97" w:author="Huawei" w:date="2025-10-15T22:22:00Z">
        <w:r w:rsidRPr="00831579">
          <w:rPr>
            <w:b/>
            <w:bCs/>
            <w:lang w:eastAsia="zh-CN"/>
          </w:rPr>
          <w:t>Moderator summary:</w:t>
        </w:r>
      </w:ins>
    </w:p>
    <w:p w14:paraId="6DC49338" w14:textId="227AE854" w:rsidR="0047558A" w:rsidRDefault="00AF3866">
      <w:pPr>
        <w:rPr>
          <w:lang w:eastAsia="zh-CN"/>
        </w:rPr>
      </w:pPr>
      <w:ins w:id="98" w:author="Huawei" w:date="2025-10-15T22:22:00Z">
        <w:r>
          <w:rPr>
            <w:lang w:eastAsia="zh-CN"/>
          </w:rPr>
          <w:t>The paper is noted.</w:t>
        </w:r>
      </w:ins>
    </w:p>
    <w:p w14:paraId="2950BD89" w14:textId="77777777" w:rsidR="0047558A" w:rsidRDefault="00443DE7">
      <w:pPr>
        <w:pStyle w:val="Heading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TableGrid"/>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lastRenderedPageBreak/>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 xml:space="preserve">, the device identification information is not included in the D2R message. Then, the A-IoT NAS PDU IE should not be included in the Inventory Report at the RAN side. </w:t>
            </w:r>
            <w:proofErr w:type="gramStart"/>
            <w:r>
              <w:rPr>
                <w:lang w:eastAsia="zh-CN"/>
              </w:rPr>
              <w:t>So</w:t>
            </w:r>
            <w:proofErr w:type="gramEnd"/>
            <w:r>
              <w:rPr>
                <w:lang w:eastAsia="zh-CN"/>
              </w:rPr>
              <w:t xml:space="preserve"> the </w:t>
            </w:r>
            <w:r>
              <w:rPr>
                <w:i/>
                <w:lang w:eastAsia="zh-CN"/>
              </w:rPr>
              <w:t>Identifier Protection</w:t>
            </w:r>
            <w:r>
              <w:rPr>
                <w:lang w:eastAsia="zh-CN"/>
              </w:rPr>
              <w:t xml:space="preserve"> IE should be explicitly included in the Inventory Request message.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 xml:space="preserve">I suggest to wait for other group’s </w:t>
            </w:r>
            <w:proofErr w:type="gramStart"/>
            <w:r>
              <w:rPr>
                <w:lang w:eastAsia="zh-CN"/>
              </w:rPr>
              <w:t>progress..</w:t>
            </w:r>
            <w:proofErr w:type="gramEnd"/>
          </w:p>
        </w:tc>
      </w:tr>
      <w:tr w:rsidR="00C67A35" w14:paraId="2858B02A" w14:textId="77777777">
        <w:tc>
          <w:tcPr>
            <w:tcW w:w="1105" w:type="dxa"/>
          </w:tcPr>
          <w:p w14:paraId="39E9C80B" w14:textId="43DDCCC5"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58AC24E9" w14:textId="295132BC" w:rsidR="00C67A35" w:rsidRPr="00C67A35" w:rsidRDefault="00C67A35">
            <w:pPr>
              <w:rPr>
                <w:rFonts w:eastAsiaTheme="minorEastAsia"/>
                <w:lang w:eastAsia="ko-KR"/>
              </w:rPr>
            </w:pPr>
            <w:r>
              <w:rPr>
                <w:rFonts w:eastAsiaTheme="minorEastAsia" w:hint="eastAsia"/>
                <w:lang w:eastAsia="ko-KR"/>
              </w:rPr>
              <w:t>W</w:t>
            </w:r>
            <w:r>
              <w:rPr>
                <w:rFonts w:eastAsiaTheme="minorEastAsia"/>
                <w:lang w:eastAsia="ko-KR"/>
              </w:rPr>
              <w:t>ait</w:t>
            </w:r>
          </w:p>
        </w:tc>
        <w:tc>
          <w:tcPr>
            <w:tcW w:w="7489" w:type="dxa"/>
          </w:tcPr>
          <w:p w14:paraId="5F10F375" w14:textId="54EC5A16" w:rsidR="00C67A35" w:rsidRPr="00C67A35" w:rsidRDefault="00C67A35">
            <w:pPr>
              <w:rPr>
                <w:rFonts w:eastAsiaTheme="minorEastAsia"/>
                <w:lang w:eastAsia="ko-KR"/>
              </w:rPr>
            </w:pPr>
            <w:r>
              <w:rPr>
                <w:rFonts w:eastAsiaTheme="minorEastAsia"/>
                <w:lang w:eastAsia="ko-KR"/>
              </w:rPr>
              <w:t>We also prefer to wait for other WG’ progress</w:t>
            </w:r>
          </w:p>
        </w:tc>
      </w:tr>
    </w:tbl>
    <w:p w14:paraId="38D005AC" w14:textId="77777777" w:rsidR="00AF3866" w:rsidRDefault="00AF3866" w:rsidP="00AF3866">
      <w:pPr>
        <w:pStyle w:val="ListParagraph"/>
        <w:numPr>
          <w:ilvl w:val="0"/>
          <w:numId w:val="34"/>
        </w:numPr>
        <w:spacing w:before="240"/>
        <w:ind w:firstLineChars="0"/>
        <w:outlineLvl w:val="2"/>
        <w:rPr>
          <w:ins w:id="99" w:author="Huawei" w:date="2025-10-15T22:23:00Z"/>
          <w:b/>
          <w:bCs/>
          <w:lang w:eastAsia="zh-CN"/>
        </w:rPr>
      </w:pPr>
      <w:ins w:id="100" w:author="Huawei" w:date="2025-10-15T22:23:00Z">
        <w:r w:rsidRPr="00831579">
          <w:rPr>
            <w:b/>
            <w:bCs/>
            <w:lang w:eastAsia="zh-CN"/>
          </w:rPr>
          <w:t>Moderator summary:</w:t>
        </w:r>
      </w:ins>
    </w:p>
    <w:p w14:paraId="1F7675F9" w14:textId="77777777" w:rsidR="00AF3866" w:rsidRDefault="00AF3866" w:rsidP="00AF3866">
      <w:pPr>
        <w:rPr>
          <w:ins w:id="101" w:author="Huawei" w:date="2025-10-15T22:23:00Z"/>
          <w:lang w:eastAsia="zh-CN"/>
        </w:rPr>
      </w:pPr>
      <w:ins w:id="102" w:author="Huawei" w:date="2025-10-15T22:23:00Z">
        <w:r>
          <w:rPr>
            <w:lang w:eastAsia="zh-CN"/>
          </w:rPr>
          <w:t>Several companies support, several companies would like to wait for other WG’s progress.</w:t>
        </w:r>
      </w:ins>
    </w:p>
    <w:p w14:paraId="1E9886CF" w14:textId="77777777" w:rsidR="00AF3866" w:rsidRDefault="00AF3866" w:rsidP="00AF3866">
      <w:pPr>
        <w:rPr>
          <w:ins w:id="103" w:author="Huawei" w:date="2025-10-15T22:23:00Z"/>
          <w:lang w:eastAsia="zh-CN"/>
        </w:rPr>
      </w:pPr>
      <w:ins w:id="104" w:author="Huawei" w:date="2025-10-15T22:23:00Z">
        <w:r>
          <w:rPr>
            <w:lang w:eastAsia="zh-CN"/>
          </w:rPr>
          <w:t>Let’s mark this as open issue to be discussed at next meeting.</w:t>
        </w:r>
      </w:ins>
    </w:p>
    <w:p w14:paraId="19380142" w14:textId="77777777" w:rsidR="0047558A" w:rsidRPr="00AF3866" w:rsidRDefault="0047558A"/>
    <w:p w14:paraId="1494EDF0" w14:textId="77777777" w:rsidR="0047558A" w:rsidRDefault="00443DE7">
      <w:pPr>
        <w:rPr>
          <w:rFonts w:eastAsia="等线"/>
          <w:b/>
          <w:bCs/>
          <w:highlight w:val="yellow"/>
          <w:lang w:eastAsia="zh-CN"/>
        </w:rPr>
      </w:pPr>
      <w:r>
        <w:rPr>
          <w:rFonts w:eastAsia="等线"/>
          <w:b/>
          <w:bCs/>
          <w:highlight w:val="yellow"/>
          <w:lang w:eastAsia="zh-CN"/>
        </w:rPr>
        <w:t>If you have any comments of the changes in R3-256844 and R3-256845, please list:</w:t>
      </w:r>
    </w:p>
    <w:tbl>
      <w:tblPr>
        <w:tblStyle w:val="TableGrid"/>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0C7F" w14:textId="77777777" w:rsidR="005E0105" w:rsidRDefault="005E0105">
      <w:r>
        <w:separator/>
      </w:r>
    </w:p>
  </w:endnote>
  <w:endnote w:type="continuationSeparator" w:id="0">
    <w:p w14:paraId="7147FA49" w14:textId="77777777" w:rsidR="005E0105" w:rsidRDefault="005E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2346" w14:textId="77777777" w:rsidR="005E0105" w:rsidRDefault="005E0105">
      <w:r>
        <w:separator/>
      </w:r>
    </w:p>
  </w:footnote>
  <w:footnote w:type="continuationSeparator" w:id="0">
    <w:p w14:paraId="2CD9F956" w14:textId="77777777" w:rsidR="005E0105" w:rsidRDefault="005E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6270" w14:textId="77777777" w:rsidR="0047558A" w:rsidRDefault="00443D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宋体" w:hAnsi="Times New Roman" w:cs="Times New Roman" w:hint="default"/>
      </w:rPr>
    </w:lvl>
    <w:lvl w:ilvl="1" w:tplc="EBFE2690">
      <w:start w:val="2"/>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7949EA"/>
    <w:multiLevelType w:val="hybridMultilevel"/>
    <w:tmpl w:val="CCE406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3F0"/>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B91B99"/>
    <w:multiLevelType w:val="hybridMultilevel"/>
    <w:tmpl w:val="E6E2FD62"/>
    <w:lvl w:ilvl="0" w:tplc="5C6C2CFC">
      <w:numFmt w:val="bullet"/>
      <w:lvlText w:val="-"/>
      <w:lvlJc w:val="left"/>
      <w:pPr>
        <w:ind w:left="420" w:hanging="42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7"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40D67"/>
    <w:multiLevelType w:val="hybridMultilevel"/>
    <w:tmpl w:val="D90C22A4"/>
    <w:lvl w:ilvl="0" w:tplc="558659D0">
      <w:start w:val="1"/>
      <w:numFmt w:val="decimal"/>
      <w:lvlText w:val="(%1)"/>
      <w:lvlJc w:val="left"/>
      <w:pPr>
        <w:ind w:left="420" w:hanging="420"/>
      </w:pPr>
      <w:rPr>
        <w:rFonts w:ascii="Times New Roman" w:eastAsia="Malgun Gothic"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9F377D"/>
    <w:multiLevelType w:val="hybridMultilevel"/>
    <w:tmpl w:val="7B608CFA"/>
    <w:lvl w:ilvl="0" w:tplc="558659D0">
      <w:start w:val="1"/>
      <w:numFmt w:val="decimal"/>
      <w:lvlText w:val="(%1)"/>
      <w:lvlJc w:val="left"/>
      <w:pPr>
        <w:ind w:left="420" w:hanging="420"/>
      </w:pPr>
      <w:rPr>
        <w:rFonts w:ascii="Times New Roman" w:eastAsia="Malgun Gothic"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3"/>
  </w:num>
  <w:num w:numId="13">
    <w:abstractNumId w:val="21"/>
  </w:num>
  <w:num w:numId="14">
    <w:abstractNumId w:val="20"/>
  </w:num>
  <w:num w:numId="15">
    <w:abstractNumId w:val="10"/>
  </w:num>
  <w:num w:numId="16">
    <w:abstractNumId w:val="22"/>
  </w:num>
  <w:num w:numId="17">
    <w:abstractNumId w:val="25"/>
  </w:num>
  <w:num w:numId="18">
    <w:abstractNumId w:val="13"/>
  </w:num>
  <w:num w:numId="19">
    <w:abstractNumId w:val="34"/>
  </w:num>
  <w:num w:numId="20">
    <w:abstractNumId w:val="11"/>
  </w:num>
  <w:num w:numId="21">
    <w:abstractNumId w:val="32"/>
  </w:num>
  <w:num w:numId="22">
    <w:abstractNumId w:val="29"/>
  </w:num>
  <w:num w:numId="23">
    <w:abstractNumId w:val="31"/>
  </w:num>
  <w:num w:numId="24">
    <w:abstractNumId w:val="27"/>
  </w:num>
  <w:num w:numId="25">
    <w:abstractNumId w:val="26"/>
  </w:num>
  <w:num w:numId="26">
    <w:abstractNumId w:val="28"/>
  </w:num>
  <w:num w:numId="27">
    <w:abstractNumId w:val="17"/>
  </w:num>
  <w:num w:numId="28">
    <w:abstractNumId w:val="24"/>
  </w:num>
  <w:num w:numId="29">
    <w:abstractNumId w:val="23"/>
  </w:num>
  <w:num w:numId="30">
    <w:abstractNumId w:val="30"/>
  </w:num>
  <w:num w:numId="31">
    <w:abstractNumId w:val="14"/>
  </w:num>
  <w:num w:numId="32">
    <w:abstractNumId w:val="19"/>
  </w:num>
  <w:num w:numId="33">
    <w:abstractNumId w:val="16"/>
  </w:num>
  <w:num w:numId="34">
    <w:abstractNumId w:val="15"/>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A00ED"/>
    <w:rsid w:val="00177E52"/>
    <w:rsid w:val="001A64E8"/>
    <w:rsid w:val="002B19D2"/>
    <w:rsid w:val="00443DE7"/>
    <w:rsid w:val="0047558A"/>
    <w:rsid w:val="004C473B"/>
    <w:rsid w:val="00525489"/>
    <w:rsid w:val="00547F02"/>
    <w:rsid w:val="005A15CF"/>
    <w:rsid w:val="005B4BF3"/>
    <w:rsid w:val="005D3300"/>
    <w:rsid w:val="005E0105"/>
    <w:rsid w:val="00765279"/>
    <w:rsid w:val="00806548"/>
    <w:rsid w:val="009058ED"/>
    <w:rsid w:val="009352B2"/>
    <w:rsid w:val="00AF3866"/>
    <w:rsid w:val="00BE2C79"/>
    <w:rsid w:val="00C55753"/>
    <w:rsid w:val="00C67A35"/>
    <w:rsid w:val="00CC0A4D"/>
    <w:rsid w:val="00CE38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FirstChange">
    <w:name w:val="First Change"/>
    <w:basedOn w:val="Normal"/>
    <w:pPr>
      <w:jc w:val="center"/>
    </w:pPr>
    <w:rPr>
      <w:color w:val="FF0000"/>
    </w:rPr>
  </w:style>
  <w:style w:type="character" w:customStyle="1" w:styleId="HeaderChar">
    <w:name w:val="Header Char"/>
    <w:aliases w:val="header odd Char"/>
    <w:link w:val="Header"/>
    <w:rPr>
      <w:rFonts w:ascii="Arial" w:hAnsi="Arial"/>
      <w:b/>
      <w:noProof/>
      <w:sz w:val="18"/>
      <w:lang w:eastAsia="en-US"/>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styleId="Revision">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8</cp:revision>
  <cp:lastPrinted>1900-12-31T16:00:00Z</cp:lastPrinted>
  <dcterms:created xsi:type="dcterms:W3CDTF">2025-10-15T12:51:00Z</dcterms:created>
  <dcterms:modified xsi:type="dcterms:W3CDTF">2025-10-15T21:23:00Z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1760510429</vt:lpwstr>
  </property>
</Properties>
</file>