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3ECC050C"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sidR="00B1287D">
        <w:rPr>
          <w:rFonts w:ascii="Arial" w:hAnsi="Arial" w:cs="Arial" w:hint="eastAsia"/>
          <w:bCs/>
          <w:color w:val="000000"/>
          <w:sz w:val="22"/>
          <w:szCs w:val="22"/>
        </w:rPr>
        <w:t>8</w:t>
      </w:r>
      <w:r>
        <w:rPr>
          <w:rFonts w:ascii="Arial" w:hAnsi="Arial" w:cs="Arial"/>
          <w:bCs/>
          <w:color w:val="000000"/>
          <w:sz w:val="22"/>
          <w:szCs w:val="22"/>
        </w:rPr>
        <w:tab/>
      </w:r>
      <w:r w:rsidR="00EF006E" w:rsidRPr="00EF006E">
        <w:rPr>
          <w:sz w:val="28"/>
          <w:szCs w:val="28"/>
        </w:rPr>
        <w:t>R3-25</w:t>
      </w:r>
      <w:r w:rsidR="00B1287D">
        <w:rPr>
          <w:rFonts w:hint="eastAsia"/>
          <w:sz w:val="28"/>
          <w:szCs w:val="28"/>
        </w:rPr>
        <w:t>xxxxxx</w:t>
      </w:r>
    </w:p>
    <w:p w14:paraId="1A5A3DD5" w14:textId="77777777" w:rsidR="00B1287D" w:rsidRDefault="00B1287D">
      <w:pPr>
        <w:pStyle w:val="3GPPHeader"/>
        <w:rPr>
          <w:rFonts w:ascii="Arial" w:eastAsiaTheme="minorEastAsia" w:hAnsi="Arial" w:cs="Arial"/>
          <w:szCs w:val="20"/>
        </w:rPr>
      </w:pPr>
      <w:r w:rsidRPr="00B1287D">
        <w:rPr>
          <w:rFonts w:ascii="Arial" w:eastAsia="Calibri" w:hAnsi="Arial" w:cs="Arial"/>
          <w:szCs w:val="20"/>
        </w:rPr>
        <w:t>Malta, MT, 19th – 23rd , May, 2025</w:t>
      </w:r>
    </w:p>
    <w:p w14:paraId="7A04D916" w14:textId="60CFAE2F"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1"/>
      </w:pPr>
      <w:r>
        <w:rPr>
          <w:rFonts w:hint="eastAsia"/>
        </w:rPr>
        <w:t>For chair notes</w:t>
      </w:r>
    </w:p>
    <w:p w14:paraId="497EC497" w14:textId="77777777" w:rsidR="00A5592E" w:rsidRDefault="00937495">
      <w:pPr>
        <w:pStyle w:val="2"/>
      </w:pPr>
      <w:r>
        <w:rPr>
          <w:rFonts w:hint="eastAsia"/>
        </w:rPr>
        <w:t>WAB</w:t>
      </w:r>
    </w:p>
    <w:p w14:paraId="15581953" w14:textId="0D4B3AC3" w:rsidR="00D110D5" w:rsidRPr="00D110D5" w:rsidRDefault="00D07D3E" w:rsidP="00D07D3E">
      <w:pPr>
        <w:pStyle w:val="2"/>
      </w:pPr>
      <w:r>
        <w:rPr>
          <w:rFonts w:hint="eastAsia"/>
        </w:rPr>
        <w:t>5G Femto</w:t>
      </w: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t>Discussion</w:t>
      </w:r>
    </w:p>
    <w:p w14:paraId="457FBF40" w14:textId="64B0EBBF" w:rsidR="00A5592E" w:rsidRPr="005A7479" w:rsidRDefault="00937495" w:rsidP="005A7479">
      <w:pPr>
        <w:pStyle w:val="2"/>
      </w:pPr>
      <w:r>
        <w:t>WAB</w:t>
      </w:r>
    </w:p>
    <w:p w14:paraId="37385F54" w14:textId="00301969" w:rsidR="005A7479" w:rsidRDefault="005A7479" w:rsidP="005A7479">
      <w:pPr>
        <w:pStyle w:val="3"/>
      </w:pPr>
      <w:r>
        <w:t>A</w:t>
      </w:r>
      <w:r>
        <w:rPr>
          <w:rFonts w:hint="eastAsia"/>
        </w:rPr>
        <w:t>dditional ULI</w:t>
      </w:r>
    </w:p>
    <w:p w14:paraId="211DBC91" w14:textId="77777777" w:rsidR="005A7479" w:rsidRPr="00B91626" w:rsidRDefault="005A7479" w:rsidP="005A7479">
      <w:pPr>
        <w:spacing w:before="120" w:after="0"/>
        <w:rPr>
          <w:rFonts w:asciiTheme="minorHAnsi" w:hAnsiTheme="minorHAnsi" w:cstheme="minorHAnsi"/>
          <w:b/>
          <w:bCs/>
          <w:szCs w:val="22"/>
        </w:rPr>
      </w:pPr>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Keep the </w:t>
      </w:r>
      <w:r w:rsidRPr="00FF4071">
        <w:rPr>
          <w:rFonts w:asciiTheme="minorHAnsi" w:hAnsiTheme="minorHAnsi" w:cstheme="minorHAnsi"/>
          <w:b/>
          <w:bCs/>
          <w:i/>
          <w:iCs/>
          <w:szCs w:val="22"/>
        </w:rPr>
        <w:t>Additional ULI</w:t>
      </w:r>
      <w:r w:rsidRPr="00B91626">
        <w:rPr>
          <w:rFonts w:asciiTheme="minorHAnsi" w:hAnsiTheme="minorHAnsi" w:cstheme="minorHAnsi"/>
          <w:b/>
          <w:bCs/>
          <w:szCs w:val="22"/>
        </w:rPr>
        <w:t xml:space="preserve"> </w:t>
      </w:r>
      <w:r>
        <w:rPr>
          <w:rFonts w:asciiTheme="minorHAnsi" w:hAnsiTheme="minorHAnsi" w:cstheme="minorHAnsi"/>
          <w:b/>
          <w:bCs/>
          <w:szCs w:val="22"/>
        </w:rPr>
        <w:t>IE in NGAP UE-associated messages.</w:t>
      </w:r>
    </w:p>
    <w:p w14:paraId="2B3399BA" w14:textId="77777777" w:rsidR="00575BC6" w:rsidRDefault="00575BC6" w:rsidP="00575BC6"/>
    <w:p w14:paraId="494CEE50" w14:textId="77777777" w:rsidR="004620D3" w:rsidRDefault="004620D3" w:rsidP="004620D3">
      <w:pPr>
        <w:rPr>
          <w:b/>
        </w:rPr>
      </w:pPr>
      <w:r w:rsidRPr="00233752">
        <w:rPr>
          <w:b/>
        </w:rPr>
        <w:t xml:space="preserve">Proposal </w:t>
      </w:r>
      <w:r>
        <w:rPr>
          <w:b/>
        </w:rPr>
        <w:t>10</w:t>
      </w:r>
      <w:r w:rsidRPr="00233752">
        <w:rPr>
          <w:b/>
        </w:rPr>
        <w:t xml:space="preserve">: RAN3 to </w:t>
      </w:r>
      <w:r>
        <w:rPr>
          <w:b/>
        </w:rPr>
        <w:t xml:space="preserve">coordinate with SA2 to check whether the </w:t>
      </w:r>
      <w:r w:rsidRPr="00D568D7">
        <w:rPr>
          <w:b/>
        </w:rPr>
        <w:t xml:space="preserve">additional ULI shall be removed from </w:t>
      </w:r>
      <w:r>
        <w:rPr>
          <w:b/>
        </w:rPr>
        <w:t>UE’s user location information</w:t>
      </w:r>
      <w:r w:rsidRPr="00233752">
        <w:rPr>
          <w:b/>
        </w:rPr>
        <w:t>.</w:t>
      </w:r>
    </w:p>
    <w:p w14:paraId="5F489364" w14:textId="77777777" w:rsidR="005C4EE1" w:rsidRDefault="005C4EE1" w:rsidP="00575BC6"/>
    <w:p w14:paraId="645A4631" w14:textId="77777777" w:rsidR="00A22279" w:rsidRDefault="00A22279" w:rsidP="00A22279">
      <w:pPr>
        <w:tabs>
          <w:tab w:val="left" w:pos="2980"/>
        </w:tabs>
        <w:spacing w:before="240" w:after="240"/>
        <w:rPr>
          <w:rFonts w:ascii="Arial" w:eastAsiaTheme="minorEastAsia" w:hAnsi="Arial" w:cs="Arial"/>
          <w:b/>
          <w:bCs/>
          <w:sz w:val="20"/>
        </w:rPr>
      </w:pPr>
      <w:r w:rsidRPr="00A267CA">
        <w:rPr>
          <w:rFonts w:ascii="Arial" w:eastAsiaTheme="minorEastAsia" w:hAnsi="Arial" w:cs="Arial" w:hint="eastAsia"/>
          <w:b/>
          <w:bCs/>
          <w:sz w:val="20"/>
        </w:rPr>
        <w:t>P</w:t>
      </w:r>
      <w:r>
        <w:rPr>
          <w:rFonts w:ascii="Arial" w:eastAsiaTheme="minorEastAsia" w:hAnsi="Arial" w:cs="Arial"/>
          <w:b/>
          <w:bCs/>
          <w:sz w:val="20"/>
        </w:rPr>
        <w:t>roposal 2</w:t>
      </w:r>
      <w:r>
        <w:rPr>
          <w:rFonts w:ascii="Arial" w:eastAsiaTheme="minorEastAsia" w:hAnsi="Arial" w:cs="Arial" w:hint="eastAsia"/>
          <w:b/>
          <w:bCs/>
          <w:sz w:val="20"/>
        </w:rPr>
        <w:t>-1</w:t>
      </w:r>
      <w:r w:rsidRPr="00A267CA">
        <w:rPr>
          <w:rFonts w:ascii="Arial" w:eastAsiaTheme="minorEastAsia" w:hAnsi="Arial" w:cs="Arial"/>
          <w:b/>
          <w:bCs/>
          <w:sz w:val="20"/>
        </w:rPr>
        <w:t xml:space="preserve">: Remove the </w:t>
      </w:r>
      <w:r w:rsidRPr="00045961">
        <w:rPr>
          <w:rFonts w:ascii="Arial" w:eastAsiaTheme="minorEastAsia" w:hAnsi="Arial" w:cs="Arial"/>
          <w:b/>
          <w:bCs/>
          <w:i/>
          <w:sz w:val="20"/>
        </w:rPr>
        <w:t>additional ULI</w:t>
      </w:r>
      <w:r w:rsidRPr="00A267CA">
        <w:rPr>
          <w:rFonts w:ascii="Arial" w:eastAsiaTheme="minorEastAsia" w:hAnsi="Arial" w:cs="Arial"/>
          <w:b/>
          <w:bCs/>
          <w:sz w:val="20"/>
        </w:rPr>
        <w:t xml:space="preserve"> IE in NG UE associated messages from BL</w:t>
      </w:r>
      <w:r>
        <w:rPr>
          <w:rFonts w:ascii="Arial" w:eastAsiaTheme="minorEastAsia" w:hAnsi="Arial" w:cs="Arial" w:hint="eastAsia"/>
          <w:b/>
          <w:bCs/>
          <w:sz w:val="20"/>
        </w:rPr>
        <w:t xml:space="preserve"> </w:t>
      </w:r>
      <w:r w:rsidRPr="00A267CA">
        <w:rPr>
          <w:rFonts w:ascii="Arial" w:eastAsiaTheme="minorEastAsia" w:hAnsi="Arial" w:cs="Arial"/>
          <w:b/>
          <w:bCs/>
          <w:sz w:val="20"/>
        </w:rPr>
        <w:t xml:space="preserve">CR </w:t>
      </w:r>
      <w:r>
        <w:rPr>
          <w:rFonts w:ascii="Arial" w:eastAsiaTheme="minorEastAsia" w:hAnsi="Arial" w:cs="Arial" w:hint="eastAsia"/>
          <w:b/>
          <w:bCs/>
          <w:sz w:val="20"/>
        </w:rPr>
        <w:t>to</w:t>
      </w:r>
      <w:r w:rsidRPr="00A267CA">
        <w:rPr>
          <w:rFonts w:ascii="Arial" w:eastAsiaTheme="minorEastAsia" w:hAnsi="Arial" w:cs="Arial"/>
          <w:b/>
          <w:bCs/>
          <w:sz w:val="20"/>
        </w:rPr>
        <w:t xml:space="preserve"> TS 38.413.</w:t>
      </w:r>
    </w:p>
    <w:p w14:paraId="48B8607C" w14:textId="77777777" w:rsidR="00A22279" w:rsidRPr="00A22279" w:rsidRDefault="00A22279" w:rsidP="00575BC6">
      <w:pPr>
        <w:rPr>
          <w:rFonts w:hint="eastAsia"/>
        </w:rPr>
      </w:pPr>
    </w:p>
    <w:p w14:paraId="7622DC64" w14:textId="63C8C116" w:rsidR="005C4EE1" w:rsidRPr="005C4EE1" w:rsidRDefault="005C4EE1" w:rsidP="00575BC6">
      <w:pPr>
        <w:rPr>
          <w:rFonts w:hint="eastAsia"/>
        </w:rPr>
      </w:pPr>
      <w:r>
        <w:t>There is no need for the WAB-</w:t>
      </w:r>
      <w:proofErr w:type="spellStart"/>
      <w:r>
        <w:t>gNB</w:t>
      </w:r>
      <w:proofErr w:type="spellEnd"/>
      <w:r>
        <w:t xml:space="preserve"> to report the AULI via the UE-associated procedure. So we propose to remove it from Stage-2/3 TP. </w:t>
      </w:r>
    </w:p>
    <w:p w14:paraId="371FC391" w14:textId="77777777" w:rsidR="006C2B4A" w:rsidRDefault="006C2B4A" w:rsidP="006C2B4A">
      <w:pPr>
        <w:rPr>
          <w:b/>
          <w:bCs/>
        </w:rPr>
      </w:pPr>
      <w:r w:rsidRPr="009A7EA2">
        <w:rPr>
          <w:b/>
          <w:bCs/>
        </w:rPr>
        <w:t>Proposal</w:t>
      </w:r>
      <w:r>
        <w:rPr>
          <w:b/>
          <w:bCs/>
        </w:rPr>
        <w:t xml:space="preserve"> 4-1</w:t>
      </w:r>
      <w:r w:rsidRPr="009A7EA2">
        <w:rPr>
          <w:b/>
          <w:bCs/>
        </w:rPr>
        <w:t xml:space="preserve">: </w:t>
      </w:r>
      <w:r>
        <w:rPr>
          <w:b/>
          <w:bCs/>
        </w:rPr>
        <w:t xml:space="preserve">For TS 38.401 BL CR, update the text related to providing AULI via UE-associated procedures. </w:t>
      </w:r>
    </w:p>
    <w:p w14:paraId="589E576F" w14:textId="77777777" w:rsidR="006C2B4A" w:rsidRDefault="006C2B4A" w:rsidP="006C2B4A">
      <w:pPr>
        <w:rPr>
          <w:b/>
          <w:bCs/>
        </w:rPr>
      </w:pPr>
      <w:r w:rsidRPr="009A7EA2">
        <w:rPr>
          <w:b/>
          <w:bCs/>
        </w:rPr>
        <w:t>Proposal</w:t>
      </w:r>
      <w:r>
        <w:rPr>
          <w:b/>
          <w:bCs/>
        </w:rPr>
        <w:t xml:space="preserve"> 4-2</w:t>
      </w:r>
      <w:r w:rsidRPr="009A7EA2">
        <w:rPr>
          <w:b/>
          <w:bCs/>
        </w:rPr>
        <w:t xml:space="preserve">: </w:t>
      </w:r>
      <w:r>
        <w:rPr>
          <w:b/>
          <w:bCs/>
        </w:rPr>
        <w:t xml:space="preserve">For TS 38.413 BL CR, Remove AULI from the </w:t>
      </w:r>
      <w:r w:rsidRPr="00E035ED">
        <w:rPr>
          <w:b/>
          <w:bCs/>
          <w:i/>
          <w:iCs/>
        </w:rPr>
        <w:t>User Location Information</w:t>
      </w:r>
      <w:r>
        <w:rPr>
          <w:b/>
          <w:bCs/>
        </w:rPr>
        <w:t xml:space="preserve"> IE. </w:t>
      </w:r>
    </w:p>
    <w:p w14:paraId="4D8D1B49" w14:textId="77777777" w:rsidR="006C2B4A" w:rsidRPr="00612C6C" w:rsidRDefault="006C2B4A" w:rsidP="006C2B4A">
      <w:pPr>
        <w:rPr>
          <w:b/>
          <w:bCs/>
        </w:rPr>
      </w:pPr>
      <w:r w:rsidRPr="00612C6C">
        <w:rPr>
          <w:b/>
          <w:bCs/>
        </w:rPr>
        <w:t>TP for TS 38.401 BL CR can be found in (</w:t>
      </w:r>
      <w:r w:rsidRPr="00612C6C">
        <w:rPr>
          <w:b/>
          <w:bCs/>
        </w:rPr>
        <w:fldChar w:fldCharType="begin"/>
      </w:r>
      <w:r w:rsidRPr="00612C6C">
        <w:rPr>
          <w:b/>
          <w:bCs/>
        </w:rPr>
        <w:instrText xml:space="preserve"> REF _Ref188792420 \r \h </w:instrText>
      </w:r>
      <w:r>
        <w:rPr>
          <w:b/>
          <w:bCs/>
        </w:rPr>
        <w:instrText xml:space="preserve"> \* MERGEFORMAT </w:instrText>
      </w:r>
      <w:r w:rsidRPr="00612C6C">
        <w:rPr>
          <w:b/>
          <w:bCs/>
        </w:rPr>
      </w:r>
      <w:r w:rsidRPr="00612C6C">
        <w:rPr>
          <w:b/>
          <w:bCs/>
        </w:rPr>
        <w:fldChar w:fldCharType="separate"/>
      </w:r>
      <w:r w:rsidRPr="00612C6C">
        <w:rPr>
          <w:b/>
          <w:bCs/>
        </w:rPr>
        <w:t>[3]</w:t>
      </w:r>
      <w:r w:rsidRPr="00612C6C">
        <w:rPr>
          <w:b/>
          <w:bCs/>
        </w:rPr>
        <w:fldChar w:fldCharType="end"/>
      </w:r>
      <w:r w:rsidRPr="00612C6C">
        <w:rPr>
          <w:b/>
          <w:bCs/>
        </w:rPr>
        <w:t>)</w:t>
      </w:r>
    </w:p>
    <w:p w14:paraId="395C90D1" w14:textId="77777777" w:rsidR="006C2B4A" w:rsidRDefault="006C2B4A" w:rsidP="006C2B4A">
      <w:pPr>
        <w:rPr>
          <w:b/>
          <w:bCs/>
        </w:rPr>
      </w:pPr>
      <w:r w:rsidRPr="00612C6C">
        <w:rPr>
          <w:b/>
          <w:bCs/>
        </w:rPr>
        <w:t xml:space="preserve">TP for TS 38.413 BL CR can be found in </w:t>
      </w:r>
      <w:r w:rsidRPr="00612C6C">
        <w:rPr>
          <w:b/>
          <w:bCs/>
        </w:rPr>
        <w:fldChar w:fldCharType="begin"/>
      </w:r>
      <w:r w:rsidRPr="00612C6C">
        <w:rPr>
          <w:b/>
          <w:bCs/>
        </w:rPr>
        <w:instrText xml:space="preserve"> REF _Ref196418896 \h </w:instrText>
      </w:r>
      <w:r>
        <w:rPr>
          <w:b/>
          <w:bCs/>
        </w:rPr>
        <w:instrText xml:space="preserve"> \* MERGEFORMAT </w:instrText>
      </w:r>
      <w:r w:rsidRPr="00612C6C">
        <w:rPr>
          <w:b/>
          <w:bCs/>
        </w:rPr>
      </w:r>
      <w:r w:rsidRPr="00612C6C">
        <w:rPr>
          <w:b/>
          <w:bCs/>
        </w:rPr>
        <w:fldChar w:fldCharType="separate"/>
      </w:r>
      <w:r w:rsidRPr="00612C6C">
        <w:rPr>
          <w:b/>
          <w:bCs/>
        </w:rPr>
        <w:t>Annex A – Text proposal for TS 38.413</w:t>
      </w:r>
      <w:r w:rsidRPr="00612C6C">
        <w:rPr>
          <w:b/>
          <w:bCs/>
        </w:rPr>
        <w:fldChar w:fldCharType="end"/>
      </w:r>
    </w:p>
    <w:p w14:paraId="7222ABA5" w14:textId="77777777" w:rsidR="006C2B4A" w:rsidRDefault="006C2B4A" w:rsidP="00575BC6"/>
    <w:p w14:paraId="67D75D27" w14:textId="77777777" w:rsidR="00CD5E9D" w:rsidRDefault="00CD5E9D" w:rsidP="00CD5E9D">
      <w:pPr>
        <w:jc w:val="both"/>
        <w:rPr>
          <w:b/>
          <w:bCs/>
          <w:lang w:eastAsia="zh-CN"/>
        </w:rPr>
      </w:pPr>
      <w:r>
        <w:rPr>
          <w:rFonts w:hint="eastAsia"/>
          <w:b/>
          <w:bCs/>
          <w:lang w:eastAsia="zh-CN"/>
        </w:rPr>
        <w:t xml:space="preserve">Proposal 2: Keep the Additional ULI in the </w:t>
      </w:r>
      <w:r>
        <w:rPr>
          <w:b/>
          <w:bCs/>
          <w:i/>
        </w:rPr>
        <w:t>User Location Information</w:t>
      </w:r>
      <w:r>
        <w:rPr>
          <w:rFonts w:hint="eastAsia"/>
          <w:i/>
          <w:lang w:eastAsia="zh-CN"/>
        </w:rPr>
        <w:t xml:space="preserve"> </w:t>
      </w:r>
      <w:r>
        <w:rPr>
          <w:rFonts w:hint="eastAsia"/>
          <w:b/>
          <w:bCs/>
          <w:lang w:eastAsia="zh-CN"/>
        </w:rPr>
        <w:t>IE as it is.</w:t>
      </w:r>
    </w:p>
    <w:p w14:paraId="43DE599E" w14:textId="77777777" w:rsidR="00F30D42" w:rsidRDefault="00F30D42" w:rsidP="00F30D42">
      <w:pPr>
        <w:jc w:val="both"/>
        <w:rPr>
          <w:b/>
          <w:bCs/>
          <w:lang w:eastAsia="zh-CN"/>
        </w:rPr>
      </w:pPr>
      <w:r>
        <w:rPr>
          <w:rFonts w:hint="eastAsia"/>
          <w:b/>
          <w:bCs/>
          <w:lang w:eastAsia="zh-CN"/>
        </w:rPr>
        <w:lastRenderedPageBreak/>
        <w:t>Proposal 3: The Additional ULI shall include the NID if the WAB-MT is accessing to a SNPN network. Agree the TP in Annex A.</w:t>
      </w:r>
    </w:p>
    <w:p w14:paraId="7D7F2BD0" w14:textId="77777777" w:rsidR="00A562B8" w:rsidRDefault="00A562B8" w:rsidP="00A562B8">
      <w:pPr>
        <w:rPr>
          <w:rFonts w:hint="eastAsia"/>
          <w:b/>
          <w:bCs/>
          <w:lang w:eastAsia="zh-CN"/>
        </w:rPr>
      </w:pPr>
      <w:r>
        <w:rPr>
          <w:rFonts w:hint="eastAsia"/>
          <w:b/>
          <w:bCs/>
          <w:lang w:eastAsia="zh-CN"/>
        </w:rPr>
        <w:t>Proposal 4: It is suggested to capture following description in stage2 specification:</w:t>
      </w:r>
    </w:p>
    <w:p w14:paraId="12C0B5B7" w14:textId="77777777" w:rsidR="00A562B8" w:rsidRDefault="00A562B8" w:rsidP="00A562B8">
      <w:pPr>
        <w:ind w:leftChars="200" w:left="440"/>
      </w:pPr>
      <w:r>
        <w:rPr>
          <w:rFonts w:hint="eastAsia"/>
          <w:lang w:eastAsia="zh-CN"/>
        </w:rPr>
        <w:t>The mapping between Additional ULI and WAB-node</w:t>
      </w:r>
      <w:r>
        <w:rPr>
          <w:lang w:eastAsia="zh-CN"/>
        </w:rPr>
        <w:t>’</w:t>
      </w:r>
      <w:r>
        <w:rPr>
          <w:rFonts w:hint="eastAsia"/>
          <w:lang w:eastAsia="zh-CN"/>
        </w:rPr>
        <w:t xml:space="preserve">s geo-location is configured in the WAB node and the core network. </w:t>
      </w:r>
      <w:r>
        <w:t>The mapping may be pre-configured (e.g., up to operator's policy</w:t>
      </w:r>
      <w:r>
        <w:rPr>
          <w:rFonts w:hint="eastAsia"/>
          <w:lang w:eastAsia="zh-CN"/>
        </w:rPr>
        <w:t xml:space="preserve"> or OAM</w:t>
      </w:r>
      <w:r>
        <w:t>) or up to implementation.</w:t>
      </w:r>
    </w:p>
    <w:p w14:paraId="277FAB32" w14:textId="0B8FBD76" w:rsidR="00CD5E9D" w:rsidRPr="00A562B8" w:rsidRDefault="00CD5E9D" w:rsidP="00575BC6">
      <w:pPr>
        <w:rPr>
          <w:rFonts w:hint="eastAsia"/>
        </w:rPr>
      </w:pPr>
    </w:p>
    <w:p w14:paraId="4C08DEB4" w14:textId="77777777" w:rsidR="00C727ED" w:rsidRDefault="00C727ED" w:rsidP="00C727ED">
      <w:pPr>
        <w:pStyle w:val="3"/>
      </w:pPr>
      <w:r>
        <w:t>M</w:t>
      </w:r>
      <w:r>
        <w:rPr>
          <w:rFonts w:hint="eastAsia"/>
        </w:rPr>
        <w:t>ulti-hop prevention</w:t>
      </w:r>
    </w:p>
    <w:p w14:paraId="0B548273" w14:textId="77777777" w:rsidR="00C727ED" w:rsidRPr="00DC16E1" w:rsidRDefault="00C727ED" w:rsidP="00C727ED">
      <w:pPr>
        <w:spacing w:line="360" w:lineRule="auto"/>
        <w:jc w:val="both"/>
        <w:rPr>
          <w:rFonts w:ascii="Arial" w:hAnsi="Arial" w:cs="Arial"/>
          <w:b/>
          <w:bCs/>
          <w:szCs w:val="22"/>
          <w:lang w:eastAsia="zh-CN"/>
        </w:rPr>
      </w:pPr>
      <w:r w:rsidRPr="00DC16E1">
        <w:rPr>
          <w:rFonts w:ascii="Arial" w:hAnsi="Arial" w:cs="Arial" w:hint="eastAsia"/>
          <w:b/>
          <w:bCs/>
          <w:szCs w:val="22"/>
          <w:lang w:eastAsia="zh-CN"/>
        </w:rPr>
        <w:t>Proposal 1: RAN3 to confirm supporting Solution 3</w:t>
      </w:r>
      <w:r>
        <w:rPr>
          <w:rFonts w:ascii="Arial" w:hAnsi="Arial" w:cs="Arial" w:hint="eastAsia"/>
          <w:b/>
          <w:bCs/>
          <w:szCs w:val="22"/>
          <w:lang w:eastAsia="zh-CN"/>
        </w:rPr>
        <w:t xml:space="preserve">, and send a LS to RAN2 to </w:t>
      </w:r>
      <w:r w:rsidRPr="00070D05">
        <w:rPr>
          <w:rFonts w:ascii="Arial" w:hAnsi="Arial" w:cs="Arial" w:hint="eastAsia"/>
          <w:b/>
          <w:bCs/>
          <w:szCs w:val="22"/>
          <w:lang w:eastAsia="zh-CN"/>
        </w:rPr>
        <w:t xml:space="preserve">start the spec </w:t>
      </w:r>
      <w:r w:rsidRPr="00070D05">
        <w:rPr>
          <w:rFonts w:ascii="Arial" w:hAnsi="Arial" w:cs="Arial"/>
          <w:b/>
          <w:bCs/>
          <w:szCs w:val="22"/>
          <w:lang w:eastAsia="zh-CN"/>
        </w:rPr>
        <w:t xml:space="preserve">work </w:t>
      </w:r>
      <w:r w:rsidRPr="00070D05">
        <w:rPr>
          <w:rFonts w:ascii="Arial" w:hAnsi="Arial" w:cs="Arial" w:hint="eastAsia"/>
          <w:b/>
          <w:bCs/>
          <w:szCs w:val="22"/>
          <w:lang w:eastAsia="zh-CN"/>
        </w:rPr>
        <w:t xml:space="preserve">on </w:t>
      </w:r>
      <w:r w:rsidRPr="00070D05">
        <w:rPr>
          <w:rFonts w:ascii="Arial" w:hAnsi="Arial" w:cs="Arial"/>
          <w:b/>
          <w:bCs/>
          <w:szCs w:val="22"/>
          <w:lang w:eastAsia="zh-CN"/>
        </w:rPr>
        <w:t>support</w:t>
      </w:r>
      <w:r w:rsidRPr="00070D05">
        <w:rPr>
          <w:rFonts w:ascii="Arial" w:hAnsi="Arial" w:cs="Arial" w:hint="eastAsia"/>
          <w:b/>
          <w:bCs/>
          <w:szCs w:val="22"/>
          <w:lang w:eastAsia="zh-CN"/>
        </w:rPr>
        <w:t>ing the spec-based</w:t>
      </w:r>
      <w:r w:rsidRPr="00070D05">
        <w:rPr>
          <w:rFonts w:ascii="Arial" w:hAnsi="Arial" w:cs="Arial"/>
          <w:b/>
          <w:bCs/>
          <w:szCs w:val="22"/>
          <w:lang w:eastAsia="zh-CN"/>
        </w:rPr>
        <w:t xml:space="preserve"> solutio</w:t>
      </w:r>
      <w:r w:rsidRPr="00070D05">
        <w:rPr>
          <w:rFonts w:ascii="Arial" w:hAnsi="Arial" w:cs="Arial" w:hint="eastAsia"/>
          <w:b/>
          <w:bCs/>
          <w:szCs w:val="22"/>
          <w:lang w:eastAsia="zh-CN"/>
        </w:rPr>
        <w:t>n.</w:t>
      </w:r>
    </w:p>
    <w:p w14:paraId="441D2E33" w14:textId="77777777" w:rsidR="00C727ED" w:rsidRPr="00A31115" w:rsidRDefault="00C727ED" w:rsidP="00C727ED">
      <w:pPr>
        <w:spacing w:line="360" w:lineRule="auto"/>
        <w:jc w:val="both"/>
        <w:rPr>
          <w:rFonts w:ascii="Arial" w:hAnsi="Arial" w:cs="Arial"/>
          <w:b/>
          <w:bCs/>
          <w:szCs w:val="22"/>
          <w:lang w:eastAsia="zh-CN"/>
        </w:rPr>
      </w:pPr>
      <w:r w:rsidRPr="00A31115">
        <w:rPr>
          <w:rFonts w:ascii="Arial" w:hAnsi="Arial" w:cs="Arial" w:hint="eastAsia"/>
          <w:b/>
          <w:bCs/>
          <w:szCs w:val="22"/>
          <w:lang w:eastAsia="zh-CN"/>
        </w:rPr>
        <w:t xml:space="preserve">Proposal 2: </w:t>
      </w:r>
      <w:r w:rsidRPr="00026D1B">
        <w:rPr>
          <w:rFonts w:ascii="Arial" w:hAnsi="Arial" w:cs="Arial" w:hint="eastAsia"/>
          <w:b/>
          <w:bCs/>
          <w:szCs w:val="22"/>
          <w:lang w:eastAsia="zh-CN"/>
        </w:rPr>
        <w:t>RAN3 assumes that supporting cell barring based on the new indicator in SIB is an optional capability for WAB-MT</w:t>
      </w:r>
      <w:r>
        <w:rPr>
          <w:rFonts w:ascii="Arial" w:hAnsi="Arial" w:cs="Arial" w:hint="eastAsia"/>
          <w:b/>
          <w:bCs/>
          <w:szCs w:val="22"/>
          <w:lang w:eastAsia="zh-CN"/>
        </w:rPr>
        <w:t>, which means</w:t>
      </w:r>
      <w:r w:rsidRPr="00A31115">
        <w:rPr>
          <w:rFonts w:ascii="Arial" w:hAnsi="Arial" w:cs="Arial" w:hint="eastAsia"/>
          <w:b/>
          <w:bCs/>
          <w:szCs w:val="22"/>
          <w:lang w:eastAsia="zh-CN"/>
        </w:rPr>
        <w:t>:</w:t>
      </w:r>
    </w:p>
    <w:p w14:paraId="2E822BC0" w14:textId="77777777" w:rsidR="00C727ED" w:rsidRPr="00A31115" w:rsidRDefault="00C727ED" w:rsidP="00C727ED">
      <w:pPr>
        <w:pStyle w:val="af6"/>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 </w:t>
      </w:r>
      <w:r w:rsidRPr="00785C6D">
        <w:rPr>
          <w:rFonts w:ascii="Arial" w:hAnsi="Arial" w:cs="Arial" w:hint="eastAsia"/>
          <w:b/>
          <w:bCs/>
          <w:szCs w:val="22"/>
          <w:lang w:eastAsia="zh-CN"/>
        </w:rPr>
        <w:t xml:space="preserve">Rel-19 UE </w:t>
      </w:r>
      <w:r w:rsidRPr="00785C6D">
        <w:rPr>
          <w:rFonts w:ascii="Arial" w:hAnsi="Arial" w:cs="Arial"/>
          <w:b/>
          <w:bCs/>
          <w:szCs w:val="22"/>
          <w:lang w:eastAsia="zh-CN"/>
        </w:rPr>
        <w:t>capabilit</w:t>
      </w:r>
      <w:r w:rsidRPr="00785C6D">
        <w:rPr>
          <w:rFonts w:ascii="Arial" w:hAnsi="Arial" w:cs="Arial" w:hint="eastAsia"/>
          <w:b/>
          <w:bCs/>
          <w:szCs w:val="22"/>
          <w:lang w:eastAsia="zh-CN"/>
        </w:rPr>
        <w:t>y</w:t>
      </w:r>
      <w:r w:rsidRPr="00A31115">
        <w:rPr>
          <w:rFonts w:ascii="Arial" w:hAnsi="Arial" w:cs="Arial" w:hint="eastAsia"/>
          <w:b/>
          <w:bCs/>
          <w:szCs w:val="22"/>
          <w:lang w:eastAsia="zh-CN"/>
        </w:rPr>
        <w:t xml:space="preserve"> can </w:t>
      </w:r>
      <w:r>
        <w:rPr>
          <w:rFonts w:ascii="Arial" w:hAnsi="Arial" w:cs="Arial" w:hint="eastAsia"/>
          <w:b/>
          <w:bCs/>
          <w:szCs w:val="22"/>
        </w:rPr>
        <w:t>read</w:t>
      </w:r>
      <w:r w:rsidRPr="00A31115">
        <w:rPr>
          <w:rFonts w:ascii="Arial" w:hAnsi="Arial" w:cs="Arial" w:hint="eastAsia"/>
          <w:b/>
          <w:bCs/>
          <w:szCs w:val="22"/>
          <w:lang w:eastAsia="zh-CN"/>
        </w:rPr>
        <w:t xml:space="preserve"> the new indicator </w:t>
      </w:r>
      <w:r>
        <w:rPr>
          <w:rFonts w:ascii="Arial" w:hAnsi="Arial" w:cs="Arial" w:hint="eastAsia"/>
          <w:b/>
          <w:bCs/>
          <w:szCs w:val="22"/>
        </w:rPr>
        <w:t xml:space="preserve">in SIB </w:t>
      </w:r>
      <w:r w:rsidRPr="00A31115">
        <w:rPr>
          <w:rFonts w:ascii="Arial" w:hAnsi="Arial" w:cs="Arial" w:hint="eastAsia"/>
          <w:b/>
          <w:bCs/>
          <w:szCs w:val="22"/>
          <w:lang w:eastAsia="zh-CN"/>
        </w:rPr>
        <w:t xml:space="preserve">to </w:t>
      </w:r>
      <w:r>
        <w:rPr>
          <w:rFonts w:ascii="Arial" w:hAnsi="Arial" w:cs="Arial" w:hint="eastAsia"/>
          <w:b/>
          <w:bCs/>
          <w:szCs w:val="22"/>
        </w:rPr>
        <w:t>avoid to access</w:t>
      </w:r>
      <w:r w:rsidRPr="00A31115">
        <w:rPr>
          <w:rFonts w:ascii="Arial" w:hAnsi="Arial" w:cs="Arial" w:hint="eastAsia"/>
          <w:b/>
          <w:bCs/>
          <w:szCs w:val="22"/>
          <w:lang w:eastAsia="zh-CN"/>
        </w:rPr>
        <w:t xml:space="preserve"> WAB </w:t>
      </w:r>
      <w:r>
        <w:rPr>
          <w:rFonts w:ascii="Arial" w:hAnsi="Arial" w:cs="Arial" w:hint="eastAsia"/>
          <w:b/>
          <w:bCs/>
          <w:szCs w:val="22"/>
          <w:lang w:eastAsia="zh-CN"/>
        </w:rPr>
        <w:t>node</w:t>
      </w:r>
    </w:p>
    <w:p w14:paraId="52D53AB1" w14:textId="77777777" w:rsidR="00C727ED" w:rsidRDefault="00C727ED" w:rsidP="00C727ED">
      <w:pPr>
        <w:pStyle w:val="af6"/>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without this </w:t>
      </w:r>
      <w:r>
        <w:rPr>
          <w:rFonts w:ascii="Arial" w:hAnsi="Arial" w:cs="Arial" w:hint="eastAsia"/>
          <w:b/>
          <w:bCs/>
          <w:szCs w:val="22"/>
        </w:rPr>
        <w:t xml:space="preserve">UE </w:t>
      </w:r>
      <w:r w:rsidRPr="00A31115">
        <w:rPr>
          <w:rFonts w:ascii="Arial" w:hAnsi="Arial" w:cs="Arial"/>
          <w:b/>
          <w:bCs/>
          <w:szCs w:val="22"/>
          <w:lang w:eastAsia="zh-CN"/>
        </w:rPr>
        <w:t>capability</w:t>
      </w:r>
      <w:r w:rsidRPr="002A1E98">
        <w:rPr>
          <w:rFonts w:ascii="Arial" w:hAnsi="Arial" w:cs="Arial"/>
          <w:b/>
          <w:bCs/>
          <w:szCs w:val="22"/>
          <w:lang w:eastAsia="zh-CN"/>
        </w:rPr>
        <w:t xml:space="preserve"> (</w:t>
      </w:r>
      <w:r w:rsidRPr="002A1E98">
        <w:rPr>
          <w:rFonts w:ascii="Arial" w:hAnsi="Arial" w:cs="Arial" w:hint="eastAsia"/>
          <w:b/>
          <w:bCs/>
          <w:szCs w:val="22"/>
          <w:lang w:eastAsia="zh-CN"/>
        </w:rPr>
        <w:t xml:space="preserve">e.g., with only Rel-15~Rel-18 UE </w:t>
      </w:r>
      <w:r w:rsidRPr="002A1E98">
        <w:rPr>
          <w:rFonts w:ascii="Arial" w:hAnsi="Arial" w:cs="Arial"/>
          <w:b/>
          <w:bCs/>
          <w:szCs w:val="22"/>
          <w:lang w:eastAsia="zh-CN"/>
        </w:rPr>
        <w:t>capabilities</w:t>
      </w:r>
      <w:r w:rsidRPr="002A1E98">
        <w:rPr>
          <w:rFonts w:ascii="Arial" w:hAnsi="Arial" w:cs="Arial" w:hint="eastAsia"/>
          <w:b/>
          <w:bCs/>
          <w:szCs w:val="22"/>
          <w:lang w:eastAsia="zh-CN"/>
        </w:rPr>
        <w:t>)</w:t>
      </w:r>
      <w:r w:rsidRPr="00A31115">
        <w:rPr>
          <w:rFonts w:ascii="Arial" w:hAnsi="Arial" w:cs="Arial" w:hint="eastAsia"/>
          <w:b/>
          <w:bCs/>
          <w:szCs w:val="22"/>
          <w:lang w:eastAsia="zh-CN"/>
        </w:rPr>
        <w:t xml:space="preserve"> </w:t>
      </w:r>
      <w:r>
        <w:rPr>
          <w:rFonts w:ascii="Arial" w:hAnsi="Arial" w:cs="Arial" w:hint="eastAsia"/>
          <w:b/>
          <w:bCs/>
          <w:szCs w:val="22"/>
          <w:lang w:eastAsia="zh-CN"/>
        </w:rPr>
        <w:t>can</w:t>
      </w:r>
      <w:r w:rsidRPr="00A31115">
        <w:rPr>
          <w:rFonts w:ascii="Arial" w:hAnsi="Arial" w:cs="Arial" w:hint="eastAsia"/>
          <w:b/>
          <w:bCs/>
          <w:szCs w:val="22"/>
          <w:lang w:eastAsia="zh-CN"/>
        </w:rPr>
        <w:t xml:space="preserve"> avoid multi-hop based on implementation</w:t>
      </w:r>
      <w:r w:rsidRPr="002A1E98">
        <w:rPr>
          <w:rFonts w:ascii="Arial" w:hAnsi="Arial" w:cs="Arial" w:hint="eastAsia"/>
          <w:b/>
          <w:bCs/>
          <w:szCs w:val="22"/>
          <w:lang w:eastAsia="zh-CN"/>
        </w:rPr>
        <w:t xml:space="preserve"> </w:t>
      </w:r>
    </w:p>
    <w:p w14:paraId="59397F40"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0DD3AA1F" w14:textId="77777777" w:rsidR="00C727ED" w:rsidRDefault="00C727ED" w:rsidP="00C727ED">
      <w:pPr>
        <w:spacing w:before="240" w:after="240"/>
        <w:rPr>
          <w:rFonts w:ascii="Arial" w:eastAsia="SimSun" w:hAnsi="Arial" w:cs="Arial"/>
          <w:b/>
          <w:bCs/>
          <w:sz w:val="20"/>
          <w:szCs w:val="20"/>
        </w:rPr>
      </w:pPr>
      <w:r w:rsidRPr="00AF53D9">
        <w:rPr>
          <w:rFonts w:ascii="Arial" w:eastAsia="SimSun" w:hAnsi="Arial" w:cs="Arial"/>
          <w:b/>
          <w:bCs/>
          <w:sz w:val="20"/>
          <w:szCs w:val="20"/>
        </w:rPr>
        <w:t>P</w:t>
      </w:r>
      <w:r w:rsidRPr="00AF53D9">
        <w:rPr>
          <w:rFonts w:ascii="Arial" w:eastAsia="SimSun" w:hAnsi="Arial" w:cs="Arial" w:hint="eastAsia"/>
          <w:b/>
          <w:bCs/>
          <w:sz w:val="20"/>
          <w:szCs w:val="20"/>
        </w:rPr>
        <w:t>roposal 1-</w:t>
      </w:r>
      <w:r>
        <w:rPr>
          <w:rFonts w:ascii="Arial" w:eastAsia="SimSun" w:hAnsi="Arial" w:cs="Arial" w:hint="eastAsia"/>
          <w:b/>
          <w:bCs/>
          <w:sz w:val="20"/>
          <w:szCs w:val="20"/>
        </w:rPr>
        <w:t>2</w:t>
      </w:r>
      <w:r w:rsidRPr="00AF53D9">
        <w:rPr>
          <w:rFonts w:ascii="Arial" w:eastAsia="SimSun" w:hAnsi="Arial" w:cs="Arial" w:hint="eastAsia"/>
          <w:b/>
          <w:bCs/>
          <w:sz w:val="20"/>
          <w:szCs w:val="20"/>
        </w:rPr>
        <w:t xml:space="preserve">: </w:t>
      </w:r>
      <w:r w:rsidRPr="00AF53D9">
        <w:rPr>
          <w:rFonts w:ascii="Arial" w:eastAsia="SimSun" w:hAnsi="Arial" w:cs="Arial"/>
          <w:b/>
          <w:bCs/>
          <w:sz w:val="20"/>
          <w:szCs w:val="20"/>
        </w:rPr>
        <w:t xml:space="preserve">RAN3 send LS to RAN2 </w:t>
      </w:r>
      <w:r>
        <w:rPr>
          <w:rFonts w:ascii="Arial" w:eastAsia="SimSun" w:hAnsi="Arial" w:cs="Arial" w:hint="eastAsia"/>
          <w:b/>
          <w:bCs/>
          <w:sz w:val="20"/>
          <w:szCs w:val="20"/>
        </w:rPr>
        <w:t>to trigger</w:t>
      </w:r>
      <w:r w:rsidRPr="00AF53D9">
        <w:rPr>
          <w:rFonts w:ascii="Arial" w:eastAsia="SimSun" w:hAnsi="Arial" w:cs="Arial"/>
          <w:b/>
          <w:bCs/>
          <w:sz w:val="20"/>
          <w:szCs w:val="20"/>
        </w:rPr>
        <w:t xml:space="preserve"> </w:t>
      </w:r>
      <w:r>
        <w:rPr>
          <w:rFonts w:ascii="Arial" w:eastAsia="SimSun" w:hAnsi="Arial" w:cs="Arial" w:hint="eastAsia"/>
          <w:b/>
          <w:bCs/>
          <w:sz w:val="20"/>
          <w:szCs w:val="20"/>
        </w:rPr>
        <w:t>the specification on supporting solution 3 and potentially other WAB-MT</w:t>
      </w:r>
      <w:r>
        <w:rPr>
          <w:rFonts w:ascii="Arial" w:eastAsia="SimSun" w:hAnsi="Arial" w:cs="Arial"/>
          <w:b/>
          <w:bCs/>
          <w:sz w:val="20"/>
          <w:szCs w:val="20"/>
        </w:rPr>
        <w:t>’</w:t>
      </w:r>
      <w:r>
        <w:rPr>
          <w:rFonts w:ascii="Arial" w:eastAsia="SimSun" w:hAnsi="Arial" w:cs="Arial" w:hint="eastAsia"/>
          <w:b/>
          <w:bCs/>
          <w:sz w:val="20"/>
          <w:szCs w:val="20"/>
        </w:rPr>
        <w:t>s capabilities</w:t>
      </w:r>
      <w:r w:rsidRPr="00AF53D9">
        <w:rPr>
          <w:rFonts w:ascii="Arial" w:eastAsia="SimSun" w:hAnsi="Arial" w:cs="Arial"/>
          <w:b/>
          <w:bCs/>
          <w:sz w:val="20"/>
          <w:szCs w:val="20"/>
        </w:rPr>
        <w:t>.</w:t>
      </w:r>
      <w:r>
        <w:rPr>
          <w:rFonts w:ascii="Arial" w:eastAsia="SimSun" w:hAnsi="Arial" w:cs="Arial" w:hint="eastAsia"/>
          <w:b/>
          <w:bCs/>
          <w:sz w:val="20"/>
          <w:szCs w:val="20"/>
        </w:rPr>
        <w:t xml:space="preserve"> </w:t>
      </w:r>
    </w:p>
    <w:p w14:paraId="0C322202" w14:textId="77777777" w:rsidR="00C727ED" w:rsidRPr="001B4768" w:rsidRDefault="00C727ED" w:rsidP="00C727ED">
      <w:pPr>
        <w:spacing w:before="120" w:after="0"/>
        <w:rPr>
          <w:rFonts w:asciiTheme="minorHAnsi" w:eastAsiaTheme="minorEastAsia" w:hAnsiTheme="minorHAnsi" w:cstheme="minorBidi" w:hint="eastAsia"/>
          <w:b/>
          <w:bCs/>
          <w:kern w:val="2"/>
          <w:szCs w:val="22"/>
          <w14:ligatures w14:val="standardContextual"/>
        </w:rPr>
      </w:pPr>
    </w:p>
    <w:p w14:paraId="7A4F69C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w:t>
      </w:r>
      <w:r>
        <w:rPr>
          <w:rFonts w:asciiTheme="minorHAnsi" w:eastAsiaTheme="minorHAnsi" w:hAnsiTheme="minorHAnsi" w:cstheme="minorBidi"/>
          <w:b/>
          <w:bCs/>
          <w:kern w:val="2"/>
          <w:szCs w:val="22"/>
          <w:lang w:eastAsia="en-US"/>
          <w14:ligatures w14:val="standardContextual"/>
        </w:rPr>
        <w:t xml:space="preserve">No further discussion on WAB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topology prevention in Rel-19.</w:t>
      </w:r>
    </w:p>
    <w:p w14:paraId="539A33A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5DBCCD1C" w14:textId="77777777" w:rsidR="00C727ED" w:rsidRDefault="00C727ED" w:rsidP="00C727ED">
      <w:pPr>
        <w:rPr>
          <w:b/>
          <w:bCs/>
        </w:rPr>
      </w:pPr>
      <w:r w:rsidRPr="001742E8">
        <w:rPr>
          <w:b/>
          <w:bCs/>
        </w:rPr>
        <w:t xml:space="preserve">Observation 1-1: </w:t>
      </w:r>
      <w:r>
        <w:rPr>
          <w:b/>
          <w:bCs/>
        </w:rPr>
        <w:t>Solution 1 provides a mechanism to avoid multi-hop topologies during WAB-node access.</w:t>
      </w:r>
    </w:p>
    <w:p w14:paraId="2F158889" w14:textId="77777777" w:rsidR="00C727ED" w:rsidRDefault="00C727ED" w:rsidP="00C727ED">
      <w:pPr>
        <w:rPr>
          <w:b/>
          <w:bCs/>
        </w:rPr>
      </w:pPr>
      <w:r>
        <w:rPr>
          <w:b/>
          <w:bCs/>
        </w:rPr>
        <w:t xml:space="preserve">Observation 1-2: For out-of-band operation, WAB-MT will always identify BH RAN cells based on frequency band, i.e., apply solution 1. </w:t>
      </w:r>
    </w:p>
    <w:p w14:paraId="6823AFAE" w14:textId="77777777" w:rsidR="00C727ED" w:rsidRDefault="00C727ED" w:rsidP="00C727ED">
      <w:pPr>
        <w:rPr>
          <w:b/>
          <w:bCs/>
        </w:rPr>
      </w:pPr>
      <w:r>
        <w:rPr>
          <w:b/>
          <w:bCs/>
        </w:rPr>
        <w:t>Observation 1-3: For in-band operation, the WAB-MT needs to connect to a cell that supports resource coordination, which automatically preclude WAB-</w:t>
      </w:r>
      <w:proofErr w:type="spellStart"/>
      <w:r>
        <w:rPr>
          <w:b/>
          <w:bCs/>
        </w:rPr>
        <w:t>gNBs</w:t>
      </w:r>
      <w:proofErr w:type="spellEnd"/>
      <w:r>
        <w:rPr>
          <w:b/>
          <w:bCs/>
        </w:rPr>
        <w:t xml:space="preserve">, and which cannot be indicated by Solution 3. </w:t>
      </w:r>
    </w:p>
    <w:p w14:paraId="3C17A417" w14:textId="77777777" w:rsidR="00C727ED" w:rsidRDefault="00C727ED" w:rsidP="00C727ED">
      <w:pPr>
        <w:rPr>
          <w:b/>
          <w:bCs/>
        </w:rPr>
      </w:pPr>
      <w:r>
        <w:rPr>
          <w:b/>
          <w:bCs/>
        </w:rPr>
        <w:t>Observation 1-4: Solution 3 is therefore useless.</w:t>
      </w:r>
    </w:p>
    <w:p w14:paraId="71FEE630" w14:textId="77777777" w:rsidR="00C727ED" w:rsidRDefault="00C727ED" w:rsidP="00C727ED">
      <w:pPr>
        <w:rPr>
          <w:b/>
          <w:bCs/>
        </w:rPr>
      </w:pPr>
      <w:r>
        <w:rPr>
          <w:b/>
          <w:bCs/>
        </w:rPr>
        <w:t xml:space="preserve">Proposal 1: RAN3 to discontinue discussion on Solution 3 for multi-hop prevention since (1) it is suboptimal for out-of-band operation and (2) insufficient for in-band operation as it does not indicate the BH </w:t>
      </w:r>
      <w:proofErr w:type="spellStart"/>
      <w:r>
        <w:rPr>
          <w:b/>
          <w:bCs/>
        </w:rPr>
        <w:t>gNBs</w:t>
      </w:r>
      <w:proofErr w:type="spellEnd"/>
      <w:r>
        <w:rPr>
          <w:b/>
          <w:bCs/>
        </w:rPr>
        <w:t xml:space="preserve"> that provide resource coordination.</w:t>
      </w:r>
    </w:p>
    <w:p w14:paraId="5AD1A57D"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37C69589" w14:textId="77777777" w:rsidR="00C727ED" w:rsidRPr="0040102C" w:rsidRDefault="00C727ED" w:rsidP="00C727ED">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-cells broadcast a new indicator in SIB to bar WAB-MT</w:t>
      </w:r>
      <w:r>
        <w:rPr>
          <w:b/>
          <w:bCs/>
          <w:szCs w:val="18"/>
          <w:lang w:eastAsia="zh-CN"/>
        </w:rPr>
        <w:t>, and send LS to RAN2 for coordination</w:t>
      </w:r>
      <w:r w:rsidRPr="0040102C">
        <w:rPr>
          <w:b/>
          <w:bCs/>
          <w:szCs w:val="18"/>
        </w:rPr>
        <w:t xml:space="preserve">. </w:t>
      </w:r>
    </w:p>
    <w:p w14:paraId="58637C8A" w14:textId="77777777" w:rsidR="00C727ED" w:rsidRPr="00B044F8" w:rsidRDefault="00C727ED" w:rsidP="00C727ED">
      <w:pPr>
        <w:spacing w:before="120" w:after="0"/>
        <w:rPr>
          <w:rFonts w:asciiTheme="minorHAnsi" w:eastAsiaTheme="minorEastAsia" w:hAnsiTheme="minorHAnsi" w:cstheme="minorBidi" w:hint="eastAsia"/>
          <w:b/>
          <w:bCs/>
          <w:kern w:val="2"/>
          <w:szCs w:val="22"/>
          <w14:ligatures w14:val="standardContextual"/>
        </w:rPr>
      </w:pPr>
    </w:p>
    <w:p w14:paraId="759D39A7" w14:textId="77777777" w:rsidR="00575BC6" w:rsidRDefault="00575BC6" w:rsidP="00575BC6">
      <w:pPr>
        <w:pStyle w:val="3"/>
      </w:pPr>
      <w:proofErr w:type="spellStart"/>
      <w:r>
        <w:rPr>
          <w:rFonts w:hint="eastAsia"/>
        </w:rPr>
        <w:lastRenderedPageBreak/>
        <w:t>Xn</w:t>
      </w:r>
      <w:proofErr w:type="spellEnd"/>
      <w:r>
        <w:rPr>
          <w:rFonts w:hint="eastAsia"/>
        </w:rPr>
        <w:t xml:space="preserve"> connection management</w:t>
      </w:r>
    </w:p>
    <w:p w14:paraId="2BB9A7A4"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xml:space="preserve">: </w:t>
      </w:r>
      <w:r>
        <w:rPr>
          <w:rFonts w:asciiTheme="minorHAnsi" w:hAnsiTheme="minorHAnsi" w:cstheme="minorHAnsi"/>
          <w:b/>
          <w:bCs/>
          <w:szCs w:val="22"/>
        </w:rPr>
        <w:t>The “WAB-MT ID” sent from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the WAB-MT’s C-RNTI assigned by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w:t>
      </w:r>
    </w:p>
    <w:p w14:paraId="0C610EAE"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w:t>
      </w:r>
      <w:r>
        <w:rPr>
          <w:rFonts w:asciiTheme="minorHAnsi" w:hAnsiTheme="minorHAnsi" w:cstheme="minorHAnsi"/>
          <w:b/>
          <w:bCs/>
          <w:szCs w:val="22"/>
        </w:rPr>
        <w:t xml:space="preserve">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sends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the ID of the BH-</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 xml:space="preserve"> cell serving the WAB-MT. </w:t>
      </w:r>
    </w:p>
    <w:p w14:paraId="027CE35C" w14:textId="77777777" w:rsidR="00575BC6" w:rsidRPr="0059100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2-3</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C2AF21A" w14:textId="77777777" w:rsidR="00575BC6" w:rsidRDefault="00575BC6" w:rsidP="00575BC6">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w:t>
      </w:r>
      <w:r>
        <w:rPr>
          <w:rFonts w:asciiTheme="minorHAnsi" w:hAnsiTheme="minorHAnsi" w:cstheme="minorHAnsi"/>
          <w:b/>
          <w:bCs/>
          <w:szCs w:val="22"/>
        </w:rPr>
        <w:t>4</w:t>
      </w:r>
      <w:r w:rsidRPr="009B78AB">
        <w:rPr>
          <w:rFonts w:asciiTheme="minorHAnsi" w:hAnsiTheme="minorHAnsi" w:cstheme="minorHAnsi"/>
          <w:b/>
          <w:bCs/>
          <w:szCs w:val="22"/>
        </w:rPr>
        <w:t>: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before</w:t>
      </w:r>
      <w:r w:rsidRPr="00591006">
        <w:rPr>
          <w:rFonts w:asciiTheme="minorHAnsi" w:hAnsiTheme="minorHAnsi" w:cstheme="minorHAnsi"/>
          <w:b/>
          <w:bCs/>
          <w:szCs w:val="22"/>
        </w:rPr>
        <w:t xml:space="preserve">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78730C23" w14:textId="6FB66060" w:rsidR="0083706A" w:rsidRDefault="00575BC6" w:rsidP="00AD193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2-5</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15E1E8AD" w14:textId="77777777" w:rsidR="00F33E5C" w:rsidRDefault="00F33E5C" w:rsidP="005A7479">
      <w:pPr>
        <w:rPr>
          <w:rFonts w:hint="eastAsia"/>
        </w:rPr>
      </w:pPr>
    </w:p>
    <w:p w14:paraId="412943DF" w14:textId="77777777" w:rsidR="0050180E" w:rsidRDefault="0050180E" w:rsidP="0050180E">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r>
        <w:rPr>
          <w:b/>
          <w:bCs/>
        </w:rPr>
        <w:t>Xn</w:t>
      </w:r>
      <w:proofErr w:type="spellEnd"/>
      <w:r>
        <w:rPr>
          <w:b/>
          <w:bCs/>
        </w:rPr>
        <w:t xml:space="preserve">. </w:t>
      </w:r>
    </w:p>
    <w:p w14:paraId="28FE3E32" w14:textId="77777777" w:rsidR="0050180E" w:rsidRDefault="0050180E" w:rsidP="005A7479"/>
    <w:p w14:paraId="3BDF2631" w14:textId="77777777" w:rsidR="00DB2791" w:rsidRDefault="00DB2791" w:rsidP="00DB2791">
      <w:pPr>
        <w:rPr>
          <w:lang w:eastAsia="zh-CN"/>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5D024A09" w14:textId="77777777" w:rsidR="00DB2791" w:rsidRDefault="00DB2791" w:rsidP="005A7479"/>
    <w:p w14:paraId="55ADDAE5" w14:textId="77777777" w:rsidR="00C54D5D" w:rsidRDefault="00C54D5D" w:rsidP="00C54D5D">
      <w:pPr>
        <w:spacing w:before="240" w:after="240"/>
        <w:rPr>
          <w:rFonts w:ascii="Arial" w:hAnsi="Arial" w:cs="Arial"/>
          <w:b/>
          <w:bCs/>
          <w:sz w:val="20"/>
          <w:szCs w:val="20"/>
        </w:rPr>
      </w:pPr>
      <w:r w:rsidRPr="00EB45B3">
        <w:rPr>
          <w:rFonts w:ascii="Arial" w:eastAsiaTheme="minorEastAsia" w:hAnsi="Arial" w:cs="Arial"/>
          <w:b/>
          <w:bCs/>
          <w:sz w:val="20"/>
          <w:szCs w:val="20"/>
        </w:rPr>
        <w:t xml:space="preserve">Proposal </w:t>
      </w:r>
      <w:r>
        <w:rPr>
          <w:rFonts w:ascii="Arial" w:eastAsiaTheme="minorEastAsia" w:hAnsi="Arial" w:cs="Arial" w:hint="eastAsia"/>
          <w:b/>
          <w:bCs/>
          <w:sz w:val="20"/>
          <w:szCs w:val="20"/>
        </w:rPr>
        <w:t>2-1</w:t>
      </w:r>
      <w:r w:rsidRPr="00EB45B3">
        <w:rPr>
          <w:rFonts w:ascii="Arial" w:eastAsiaTheme="minorEastAsia" w:hAnsi="Arial" w:cs="Arial"/>
          <w:b/>
          <w:bCs/>
          <w:sz w:val="20"/>
          <w:szCs w:val="20"/>
        </w:rPr>
        <w:t xml:space="preserve">: </w:t>
      </w:r>
      <w:r w:rsidRPr="00EB45B3">
        <w:rPr>
          <w:rFonts w:ascii="Arial" w:hAnsi="Arial" w:cs="Arial"/>
          <w:b/>
          <w:bCs/>
          <w:sz w:val="20"/>
          <w:szCs w:val="20"/>
        </w:rPr>
        <w:t>WAB-</w:t>
      </w:r>
      <w:proofErr w:type="spellStart"/>
      <w:r>
        <w:rPr>
          <w:rFonts w:ascii="Arial" w:hAnsi="Arial" w:cs="Arial"/>
          <w:b/>
          <w:bCs/>
          <w:sz w:val="20"/>
          <w:szCs w:val="20"/>
        </w:rPr>
        <w:t>gNB</w:t>
      </w:r>
      <w:proofErr w:type="spellEnd"/>
      <w:r w:rsidRPr="00EB45B3">
        <w:rPr>
          <w:rFonts w:ascii="Arial" w:hAnsi="Arial" w:cs="Arial"/>
          <w:b/>
          <w:bCs/>
          <w:sz w:val="20"/>
          <w:szCs w:val="20"/>
        </w:rPr>
        <w:t xml:space="preserve"> can </w:t>
      </w:r>
      <w:r>
        <w:rPr>
          <w:rFonts w:ascii="Arial" w:hAnsi="Arial" w:cs="Arial"/>
          <w:b/>
          <w:bCs/>
          <w:sz w:val="20"/>
          <w:szCs w:val="20"/>
        </w:rPr>
        <w:t xml:space="preserve">recognize BH-RAN-node </w:t>
      </w:r>
      <w:r>
        <w:rPr>
          <w:rFonts w:ascii="Arial" w:hAnsi="Arial" w:cs="Arial" w:hint="eastAsia"/>
          <w:b/>
          <w:bCs/>
          <w:sz w:val="20"/>
          <w:szCs w:val="20"/>
        </w:rPr>
        <w:t>through</w:t>
      </w:r>
      <w:r w:rsidRPr="00EB45B3">
        <w:rPr>
          <w:rFonts w:ascii="Arial" w:hAnsi="Arial" w:cs="Arial"/>
          <w:b/>
          <w:bCs/>
          <w:sz w:val="20"/>
          <w:szCs w:val="20"/>
        </w:rPr>
        <w:t xml:space="preserve"> </w:t>
      </w:r>
      <w:r>
        <w:rPr>
          <w:rFonts w:ascii="Arial" w:hAnsi="Arial" w:cs="Arial" w:hint="eastAsia"/>
          <w:b/>
          <w:bCs/>
          <w:sz w:val="20"/>
          <w:szCs w:val="20"/>
        </w:rPr>
        <w:t xml:space="preserve">co-located WAB-MT reading </w:t>
      </w:r>
      <w:r w:rsidRPr="00EB45B3">
        <w:rPr>
          <w:rFonts w:ascii="Arial" w:hAnsi="Arial" w:cs="Arial"/>
          <w:b/>
          <w:bCs/>
          <w:sz w:val="20"/>
          <w:szCs w:val="20"/>
        </w:rPr>
        <w:t xml:space="preserve">SIB1 of the serving </w:t>
      </w:r>
      <w:r>
        <w:rPr>
          <w:rFonts w:ascii="Arial" w:hAnsi="Arial" w:cs="Arial" w:hint="eastAsia"/>
          <w:b/>
          <w:bCs/>
          <w:sz w:val="20"/>
          <w:szCs w:val="20"/>
        </w:rPr>
        <w:t>cell</w:t>
      </w:r>
      <w:r w:rsidRPr="00EB45B3">
        <w:rPr>
          <w:rFonts w:ascii="Arial" w:hAnsi="Arial" w:cs="Arial"/>
          <w:b/>
          <w:bCs/>
          <w:sz w:val="20"/>
          <w:szCs w:val="20"/>
        </w:rPr>
        <w:t>.</w:t>
      </w:r>
      <w:r w:rsidRPr="00FC0892">
        <w:rPr>
          <w:rFonts w:ascii="Arial" w:hAnsi="Arial" w:cs="Arial"/>
          <w:color w:val="313131"/>
          <w:sz w:val="18"/>
          <w:szCs w:val="18"/>
        </w:rPr>
        <w:t xml:space="preserve"> </w:t>
      </w:r>
    </w:p>
    <w:p w14:paraId="09B37144" w14:textId="77777777" w:rsidR="00C54D5D" w:rsidRDefault="00C54D5D" w:rsidP="00C54D5D">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2: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obtains IP address of the BH-RAN-node via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w:t>
      </w:r>
      <w:r>
        <w:rPr>
          <w:rFonts w:ascii="Arial" w:eastAsiaTheme="minorEastAsia" w:hAnsi="Arial" w:cs="Arial" w:hint="eastAsia"/>
          <w:b/>
          <w:bCs/>
          <w:sz w:val="20"/>
          <w:szCs w:val="20"/>
        </w:rPr>
        <w:t>the BH-RAN node</w:t>
      </w:r>
      <w:r>
        <w:rPr>
          <w:rFonts w:ascii="Arial" w:eastAsiaTheme="minorEastAsia" w:hAnsi="Arial" w:cs="Arial"/>
          <w:b/>
          <w:bCs/>
          <w:sz w:val="20"/>
          <w:szCs w:val="20"/>
        </w:rPr>
        <w:t xml:space="preserve">. </w:t>
      </w:r>
    </w:p>
    <w:p w14:paraId="1F7BC5D6" w14:textId="77777777" w:rsidR="00FA641E" w:rsidRDefault="00FA641E" w:rsidP="00FA641E">
      <w:pPr>
        <w:spacing w:before="240" w:after="240"/>
        <w:rPr>
          <w:rFonts w:ascii="Arial" w:eastAsiaTheme="minorEastAsia" w:hAnsi="Arial" w:cs="Arial"/>
          <w:color w:val="313131"/>
          <w:sz w:val="18"/>
          <w:szCs w:val="18"/>
        </w:rPr>
      </w:pPr>
      <w:r w:rsidRPr="00F24F25">
        <w:rPr>
          <w:rFonts w:ascii="Arial" w:eastAsiaTheme="minorEastAsia" w:hAnsi="Arial" w:cs="Arial" w:hint="eastAsia"/>
          <w:b/>
          <w:bCs/>
          <w:sz w:val="20"/>
          <w:szCs w:val="20"/>
        </w:rPr>
        <w:t>P</w:t>
      </w:r>
      <w:r w:rsidRPr="00F24F25">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3</w:t>
      </w:r>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If </w:t>
      </w:r>
      <w:r w:rsidRPr="00F24F25">
        <w:rPr>
          <w:rFonts w:ascii="Arial" w:eastAsiaTheme="minorEastAsia" w:hAnsi="Arial" w:cs="Arial"/>
          <w:b/>
          <w:bCs/>
          <w:sz w:val="20"/>
          <w:szCs w:val="20"/>
        </w:rPr>
        <w:t>WAB-</w:t>
      </w:r>
      <w:proofErr w:type="spellStart"/>
      <w:r w:rsidRPr="00F24F25">
        <w:rPr>
          <w:rFonts w:ascii="Arial" w:eastAsiaTheme="minorEastAsia" w:hAnsi="Arial" w:cs="Arial"/>
          <w:b/>
          <w:bCs/>
          <w:sz w:val="20"/>
          <w:szCs w:val="20"/>
        </w:rPr>
        <w:t>gNB</w:t>
      </w:r>
      <w:proofErr w:type="spellEnd"/>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establishes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BH-RAN-node, it </w:t>
      </w:r>
      <w:r w:rsidRPr="00F24F25">
        <w:rPr>
          <w:rFonts w:ascii="Arial" w:eastAsiaTheme="minorEastAsia" w:hAnsi="Arial" w:cs="Arial"/>
          <w:b/>
          <w:bCs/>
          <w:sz w:val="20"/>
          <w:szCs w:val="20"/>
        </w:rPr>
        <w:t xml:space="preserve">discovers </w:t>
      </w:r>
      <w:proofErr w:type="spellStart"/>
      <w:r w:rsidRPr="00F24F25">
        <w:rPr>
          <w:rFonts w:ascii="Arial" w:eastAsiaTheme="minorEastAsia" w:hAnsi="Arial" w:cs="Arial"/>
          <w:b/>
          <w:bCs/>
          <w:sz w:val="20"/>
          <w:szCs w:val="20"/>
        </w:rPr>
        <w:t>neighbo</w:t>
      </w:r>
      <w:r>
        <w:rPr>
          <w:rFonts w:ascii="Arial" w:eastAsiaTheme="minorEastAsia" w:hAnsi="Arial" w:cs="Arial" w:hint="eastAsia"/>
          <w:b/>
          <w:bCs/>
          <w:sz w:val="20"/>
          <w:szCs w:val="20"/>
        </w:rPr>
        <w:t>u</w:t>
      </w:r>
      <w:r w:rsidRPr="00F24F25">
        <w:rPr>
          <w:rFonts w:ascii="Arial" w:eastAsiaTheme="minorEastAsia" w:hAnsi="Arial" w:cs="Arial"/>
          <w:b/>
          <w:bCs/>
          <w:sz w:val="20"/>
          <w:szCs w:val="20"/>
        </w:rPr>
        <w:t>r</w:t>
      </w:r>
      <w:proofErr w:type="spellEnd"/>
      <w:r w:rsidRPr="00F24F25">
        <w:rPr>
          <w:rFonts w:ascii="Arial" w:eastAsiaTheme="minorEastAsia" w:hAnsi="Arial" w:cs="Arial"/>
          <w:b/>
          <w:bCs/>
          <w:sz w:val="20"/>
          <w:szCs w:val="20"/>
        </w:rPr>
        <w:t xml:space="preserve"> cells </w:t>
      </w:r>
      <w:r>
        <w:rPr>
          <w:rFonts w:ascii="Arial" w:eastAsiaTheme="minorEastAsia" w:hAnsi="Arial" w:cs="Arial"/>
          <w:b/>
          <w:bCs/>
          <w:sz w:val="20"/>
          <w:szCs w:val="20"/>
        </w:rPr>
        <w:t xml:space="preserve">through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messages sent from the BH-RAN-node</w:t>
      </w:r>
      <w:r w:rsidRPr="00F24F25">
        <w:rPr>
          <w:rFonts w:ascii="Arial" w:eastAsiaTheme="minorEastAsia" w:hAnsi="Arial" w:cs="Arial"/>
          <w:b/>
          <w:bCs/>
          <w:sz w:val="20"/>
          <w:szCs w:val="20"/>
        </w:rPr>
        <w:t>.</w:t>
      </w:r>
      <w:r w:rsidRPr="002460CE">
        <w:rPr>
          <w:rFonts w:ascii="Arial" w:hAnsi="Arial" w:cs="Arial"/>
          <w:color w:val="313131"/>
          <w:sz w:val="18"/>
          <w:szCs w:val="18"/>
        </w:rPr>
        <w:t xml:space="preserve"> </w:t>
      </w:r>
    </w:p>
    <w:p w14:paraId="6A616893" w14:textId="77777777" w:rsidR="00FA641E" w:rsidRDefault="00FA641E" w:rsidP="00FA641E">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4: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looks up the IP address(es) of the </w:t>
      </w:r>
      <w:proofErr w:type="spellStart"/>
      <w:r>
        <w:rPr>
          <w:rFonts w:ascii="Arial" w:eastAsiaTheme="minorEastAsia" w:hAnsi="Arial" w:cs="Arial"/>
          <w:b/>
          <w:bCs/>
          <w:sz w:val="20"/>
          <w:szCs w:val="20"/>
        </w:rPr>
        <w:t>neighbo</w:t>
      </w:r>
      <w:r>
        <w:rPr>
          <w:rFonts w:ascii="Arial" w:eastAsiaTheme="minorEastAsia" w:hAnsi="Arial" w:cs="Arial" w:hint="eastAsia"/>
          <w:b/>
          <w:bCs/>
          <w:sz w:val="20"/>
          <w:szCs w:val="20"/>
        </w:rPr>
        <w:t>u</w:t>
      </w:r>
      <w:r>
        <w:rPr>
          <w:rFonts w:ascii="Arial" w:eastAsiaTheme="minorEastAsia" w:hAnsi="Arial" w:cs="Arial"/>
          <w:b/>
          <w:bCs/>
          <w:sz w:val="20"/>
          <w:szCs w:val="20"/>
        </w:rPr>
        <w:t>r</w:t>
      </w:r>
      <w:proofErr w:type="spellEnd"/>
      <w:r>
        <w:rPr>
          <w:rFonts w:ascii="Arial" w:eastAsiaTheme="minorEastAsia" w:hAnsi="Arial" w:cs="Arial"/>
          <w:b/>
          <w:bCs/>
          <w:sz w:val="20"/>
          <w:szCs w:val="20"/>
        </w:rPr>
        <w:t xml:space="preserve"> nodes using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connections with </w:t>
      </w:r>
      <w:r>
        <w:rPr>
          <w:rFonts w:ascii="Arial" w:eastAsiaTheme="minorEastAsia" w:hAnsi="Arial" w:cs="Arial" w:hint="eastAsia"/>
          <w:b/>
          <w:bCs/>
          <w:sz w:val="20"/>
          <w:szCs w:val="20"/>
        </w:rPr>
        <w:t>those</w:t>
      </w:r>
      <w:r>
        <w:rPr>
          <w:rFonts w:ascii="Arial" w:eastAsiaTheme="minorEastAsia" w:hAnsi="Arial" w:cs="Arial"/>
          <w:b/>
          <w:bCs/>
          <w:sz w:val="20"/>
          <w:szCs w:val="20"/>
        </w:rPr>
        <w:t xml:space="preserve"> RAN nodes.</w:t>
      </w:r>
    </w:p>
    <w:p w14:paraId="23552C54" w14:textId="77777777" w:rsidR="00765B27" w:rsidRDefault="00765B27" w:rsidP="00765B27">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2</w:t>
      </w:r>
      <w:r w:rsidRPr="00D216F0">
        <w:rPr>
          <w:rFonts w:ascii="Arial" w:eastAsiaTheme="minorEastAsia" w:hAnsi="Arial" w:cs="Arial"/>
          <w:b/>
          <w:bCs/>
          <w:sz w:val="20"/>
        </w:rPr>
        <w:t>-</w:t>
      </w:r>
      <w:r>
        <w:rPr>
          <w:rFonts w:ascii="Arial" w:eastAsiaTheme="minorEastAsia" w:hAnsi="Arial" w:cs="Arial" w:hint="eastAsia"/>
          <w:b/>
          <w:bCs/>
          <w:sz w:val="20"/>
        </w:rPr>
        <w:t>5</w:t>
      </w:r>
      <w:r w:rsidRPr="00D216F0">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w:t>
      </w:r>
      <w:r>
        <w:rPr>
          <w:rFonts w:ascii="Arial" w:eastAsiaTheme="minorEastAsia" w:hAnsi="Arial" w:cs="Arial" w:hint="eastAsia"/>
          <w:b/>
          <w:bCs/>
          <w:sz w:val="20"/>
        </w:rPr>
        <w:t>being</w:t>
      </w:r>
      <w:r>
        <w:rPr>
          <w:rFonts w:ascii="Arial" w:eastAsiaTheme="minorEastAsia" w:hAnsi="Arial" w:cs="Arial"/>
          <w:b/>
          <w:bCs/>
          <w:sz w:val="20"/>
        </w:rPr>
        <w:t xml:space="preserve">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w:t>
      </w:r>
    </w:p>
    <w:p w14:paraId="15924D43" w14:textId="77777777" w:rsidR="00765B27" w:rsidRPr="00FD6838" w:rsidRDefault="00765B27" w:rsidP="00765B27">
      <w:pPr>
        <w:pStyle w:val="a6"/>
        <w:rPr>
          <w:rFonts w:ascii="Arial" w:eastAsiaTheme="minorEastAsia" w:hAnsi="Arial" w:cs="Arial"/>
          <w:b/>
          <w:bCs/>
          <w:lang w:eastAsia="zh-CN"/>
        </w:rPr>
      </w:pPr>
      <w:r>
        <w:rPr>
          <w:rFonts w:ascii="Arial" w:eastAsiaTheme="minorEastAsia" w:hAnsi="Arial" w:cs="Arial"/>
          <w:b/>
          <w:bCs/>
        </w:rPr>
        <w:t xml:space="preserve">Proposal </w:t>
      </w:r>
      <w:r>
        <w:rPr>
          <w:rFonts w:ascii="Arial" w:eastAsiaTheme="minorEastAsia" w:hAnsi="Arial" w:cs="Arial" w:hint="eastAsia"/>
          <w:b/>
          <w:bCs/>
          <w:lang w:eastAsia="zh-CN"/>
        </w:rPr>
        <w:t>2</w:t>
      </w:r>
      <w:r>
        <w:rPr>
          <w:rFonts w:ascii="Arial" w:eastAsiaTheme="minorEastAsia" w:hAnsi="Arial" w:cs="Arial"/>
          <w:b/>
          <w:bCs/>
        </w:rPr>
        <w:t>-</w:t>
      </w:r>
      <w:r>
        <w:rPr>
          <w:rFonts w:ascii="Arial" w:eastAsiaTheme="minorEastAsia" w:hAnsi="Arial" w:cs="Arial" w:hint="eastAsia"/>
          <w:b/>
          <w:bCs/>
          <w:lang w:eastAsia="zh-CN"/>
        </w:rPr>
        <w:t>6</w:t>
      </w:r>
      <w:r>
        <w:rPr>
          <w:rFonts w:ascii="Arial" w:eastAsiaTheme="minorEastAsia" w:hAnsi="Arial" w:cs="Arial"/>
          <w:b/>
          <w:bCs/>
        </w:rPr>
        <w:t>: WAB-</w:t>
      </w:r>
      <w:proofErr w:type="spellStart"/>
      <w:r>
        <w:rPr>
          <w:rFonts w:ascii="Arial" w:eastAsiaTheme="minorEastAsia" w:hAnsi="Arial" w:cs="Arial"/>
          <w:b/>
          <w:bCs/>
        </w:rPr>
        <w:t>gNB</w:t>
      </w:r>
      <w:proofErr w:type="spellEnd"/>
      <w:r>
        <w:rPr>
          <w:rFonts w:ascii="Arial" w:eastAsiaTheme="minorEastAsia" w:hAnsi="Arial" w:cs="Arial"/>
          <w:b/>
          <w:bCs/>
        </w:rPr>
        <w:t xml:space="preserve"> removes</w:t>
      </w:r>
      <w:r>
        <w:rPr>
          <w:rFonts w:ascii="Arial" w:eastAsiaTheme="minorEastAsia" w:hAnsi="Arial" w:cs="Arial" w:hint="eastAsia"/>
          <w:b/>
          <w:bCs/>
        </w:rPr>
        <w:t xml:space="preserve"> </w:t>
      </w:r>
      <w:proofErr w:type="spellStart"/>
      <w:r>
        <w:rPr>
          <w:rFonts w:ascii="Arial" w:eastAsiaTheme="minorEastAsia" w:hAnsi="Arial" w:cs="Arial" w:hint="eastAsia"/>
          <w:b/>
          <w:bCs/>
        </w:rPr>
        <w:t>Xn</w:t>
      </w:r>
      <w:proofErr w:type="spellEnd"/>
      <w:r>
        <w:rPr>
          <w:rFonts w:ascii="Arial" w:eastAsiaTheme="minorEastAsia" w:hAnsi="Arial" w:cs="Arial" w:hint="eastAsia"/>
          <w:b/>
          <w:bCs/>
        </w:rPr>
        <w:t xml:space="preserve"> with </w:t>
      </w:r>
      <w:r>
        <w:rPr>
          <w:rFonts w:ascii="Arial" w:eastAsiaTheme="minorEastAsia" w:hAnsi="Arial" w:cs="Arial"/>
          <w:b/>
          <w:bCs/>
        </w:rPr>
        <w:t>the</w:t>
      </w:r>
      <w:r>
        <w:rPr>
          <w:rFonts w:ascii="Arial" w:eastAsiaTheme="minorEastAsia" w:hAnsi="Arial" w:cs="Arial" w:hint="eastAsia"/>
          <w:b/>
          <w:bCs/>
        </w:rPr>
        <w:t xml:space="preserve"> </w:t>
      </w:r>
      <w:r>
        <w:rPr>
          <w:rFonts w:ascii="Arial" w:eastAsiaTheme="minorEastAsia" w:hAnsi="Arial" w:cs="Arial"/>
          <w:b/>
          <w:bCs/>
        </w:rPr>
        <w:t xml:space="preserve">NG-RAN nodes which do not serve any </w:t>
      </w:r>
      <w:proofErr w:type="spellStart"/>
      <w:r>
        <w:rPr>
          <w:rFonts w:ascii="Arial" w:eastAsiaTheme="minorEastAsia" w:hAnsi="Arial" w:cs="Arial"/>
          <w:b/>
          <w:bCs/>
        </w:rPr>
        <w:t>neighbour</w:t>
      </w:r>
      <w:proofErr w:type="spellEnd"/>
      <w:r>
        <w:rPr>
          <w:rFonts w:ascii="Arial" w:eastAsiaTheme="minorEastAsia" w:hAnsi="Arial" w:cs="Arial"/>
          <w:b/>
          <w:bCs/>
        </w:rPr>
        <w:t xml:space="preserve"> cell of the WAB-</w:t>
      </w:r>
      <w:proofErr w:type="spellStart"/>
      <w:r>
        <w:rPr>
          <w:rFonts w:ascii="Arial" w:eastAsiaTheme="minorEastAsia" w:hAnsi="Arial" w:cs="Arial"/>
          <w:b/>
          <w:bCs/>
        </w:rPr>
        <w:t>gNB</w:t>
      </w:r>
      <w:proofErr w:type="spellEnd"/>
      <w:r>
        <w:rPr>
          <w:rFonts w:ascii="Arial" w:eastAsiaTheme="minorEastAsia" w:hAnsi="Arial" w:cs="Arial" w:hint="eastAsia"/>
          <w:b/>
          <w:bCs/>
        </w:rPr>
        <w:t>.</w:t>
      </w:r>
    </w:p>
    <w:p w14:paraId="2064CA33" w14:textId="77777777" w:rsidR="00C54D5D" w:rsidRPr="00765B27" w:rsidRDefault="00C54D5D" w:rsidP="005A7479">
      <w:pPr>
        <w:rPr>
          <w:rFonts w:hint="eastAsia"/>
        </w:rPr>
      </w:pPr>
    </w:p>
    <w:p w14:paraId="4585964A" w14:textId="77777777" w:rsidR="00117ACD" w:rsidRDefault="00117ACD" w:rsidP="00117ACD">
      <w:pPr>
        <w:jc w:val="both"/>
        <w:rPr>
          <w:rFonts w:hint="eastAsia"/>
          <w:b/>
          <w:bCs/>
          <w:lang w:eastAsia="zh-CN"/>
        </w:rPr>
      </w:pPr>
      <w:r>
        <w:rPr>
          <w:rFonts w:hint="eastAsia"/>
          <w:b/>
          <w:bCs/>
          <w:lang w:eastAsia="zh-CN"/>
        </w:rPr>
        <w:t xml:space="preserve">Observation 1: The OAM system may not be able to configure the TNL addresses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in time and it would bring huge burden to</w:t>
      </w:r>
      <w:r>
        <w:rPr>
          <w:b/>
          <w:bCs/>
        </w:rPr>
        <w:t xml:space="preserve"> operator</w:t>
      </w:r>
      <w:r>
        <w:rPr>
          <w:rFonts w:hint="eastAsia"/>
          <w:b/>
          <w:bCs/>
          <w:lang w:eastAsia="zh-CN"/>
        </w:rPr>
        <w:t xml:space="preserve">s. </w:t>
      </w:r>
    </w:p>
    <w:p w14:paraId="30E364AF" w14:textId="77777777" w:rsidR="00117ACD" w:rsidRDefault="00117ACD" w:rsidP="00117ACD">
      <w:pPr>
        <w:jc w:val="both"/>
        <w:rPr>
          <w:rFonts w:hint="eastAsia"/>
          <w:b/>
          <w:bCs/>
          <w:lang w:eastAsia="zh-CN"/>
        </w:rPr>
      </w:pPr>
      <w:r>
        <w:rPr>
          <w:rFonts w:hint="eastAsia"/>
          <w:b/>
          <w:bCs/>
          <w:lang w:eastAsia="zh-CN"/>
        </w:rPr>
        <w:t>Observation 2: It takes a long time for the WAB-</w:t>
      </w:r>
      <w:proofErr w:type="spellStart"/>
      <w:r>
        <w:rPr>
          <w:rFonts w:hint="eastAsia"/>
          <w:b/>
          <w:bCs/>
          <w:lang w:eastAsia="zh-CN"/>
        </w:rPr>
        <w:t>gNB</w:t>
      </w:r>
      <w:proofErr w:type="spellEnd"/>
      <w:r>
        <w:rPr>
          <w:rFonts w:hint="eastAsia"/>
          <w:b/>
          <w:bCs/>
          <w:lang w:eastAsia="zh-CN"/>
        </w:rPr>
        <w:t xml:space="preserve"> to obtain its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TNL address via the </w:t>
      </w:r>
      <w:proofErr w:type="spellStart"/>
      <w:r>
        <w:rPr>
          <w:rFonts w:hint="eastAsia"/>
          <w:b/>
          <w:bCs/>
          <w:lang w:eastAsia="zh-CN"/>
        </w:rPr>
        <w:t>Xn</w:t>
      </w:r>
      <w:proofErr w:type="spellEnd"/>
      <w:r>
        <w:rPr>
          <w:rFonts w:hint="eastAsia"/>
          <w:b/>
          <w:bCs/>
          <w:lang w:eastAsia="zh-CN"/>
        </w:rPr>
        <w:t xml:space="preserve">-C TNL address discovery procedure. </w:t>
      </w:r>
    </w:p>
    <w:p w14:paraId="1E9A5236" w14:textId="77777777" w:rsidR="00117ACD" w:rsidRDefault="00117ACD" w:rsidP="00117ACD">
      <w:pPr>
        <w:jc w:val="both"/>
        <w:rPr>
          <w:rFonts w:hint="eastAsia"/>
          <w:b/>
          <w:bCs/>
          <w:lang w:eastAsia="zh-CN"/>
        </w:rPr>
      </w:pPr>
      <w:r>
        <w:rPr>
          <w:rFonts w:hint="eastAsia"/>
          <w:b/>
          <w:bCs/>
          <w:lang w:eastAsia="zh-CN"/>
        </w:rPr>
        <w:t>Proposal 7: The BH-</w:t>
      </w:r>
      <w:proofErr w:type="spellStart"/>
      <w:r>
        <w:rPr>
          <w:rFonts w:hint="eastAsia"/>
          <w:b/>
          <w:bCs/>
          <w:lang w:eastAsia="zh-CN"/>
        </w:rPr>
        <w:t>gNB</w:t>
      </w:r>
      <w:proofErr w:type="spellEnd"/>
      <w:r>
        <w:rPr>
          <w:rFonts w:hint="eastAsia"/>
          <w:b/>
          <w:bCs/>
          <w:lang w:eastAsia="zh-CN"/>
        </w:rPr>
        <w:t xml:space="preserve"> which has WAB specific enhancement sends TNL address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which has already established </w:t>
      </w:r>
      <w:proofErr w:type="spellStart"/>
      <w:r>
        <w:rPr>
          <w:rFonts w:hint="eastAsia"/>
          <w:b/>
          <w:bCs/>
          <w:lang w:eastAsia="zh-CN"/>
        </w:rPr>
        <w:t>Xn</w:t>
      </w:r>
      <w:proofErr w:type="spellEnd"/>
      <w:r>
        <w:rPr>
          <w:rFonts w:hint="eastAsia"/>
          <w:b/>
          <w:bCs/>
          <w:lang w:eastAsia="zh-CN"/>
        </w:rPr>
        <w:t xml:space="preserve"> connection with the BH-</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enable dynamic </w:t>
      </w:r>
      <w:proofErr w:type="spellStart"/>
      <w:r>
        <w:rPr>
          <w:rFonts w:hint="eastAsia"/>
          <w:b/>
          <w:bCs/>
          <w:lang w:eastAsia="zh-CN"/>
        </w:rPr>
        <w:t>Xn</w:t>
      </w:r>
      <w:proofErr w:type="spellEnd"/>
      <w:r>
        <w:rPr>
          <w:rFonts w:hint="eastAsia"/>
          <w:b/>
          <w:bCs/>
          <w:lang w:eastAsia="zh-CN"/>
        </w:rPr>
        <w:t xml:space="preserve"> setup. </w:t>
      </w:r>
    </w:p>
    <w:p w14:paraId="2150A3C8" w14:textId="77777777" w:rsidR="00117ACD" w:rsidRDefault="00117ACD" w:rsidP="00117ACD">
      <w:pPr>
        <w:spacing w:after="300"/>
        <w:jc w:val="both"/>
        <w:rPr>
          <w:rFonts w:hint="eastAsia"/>
          <w:b/>
          <w:bCs/>
          <w:lang w:eastAsia="zh-CN"/>
        </w:rPr>
      </w:pPr>
      <w:r>
        <w:rPr>
          <w:rFonts w:hint="eastAsia"/>
          <w:b/>
          <w:bCs/>
          <w:lang w:eastAsia="zh-CN"/>
        </w:rPr>
        <w:t>Proposal 8: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5B3619B8" w14:textId="77777777" w:rsidR="00117ACD" w:rsidRPr="00117ACD" w:rsidRDefault="00117ACD" w:rsidP="005A7479">
      <w:pPr>
        <w:rPr>
          <w:rFonts w:hint="eastAsia"/>
        </w:rPr>
      </w:pPr>
    </w:p>
    <w:p w14:paraId="741DC268" w14:textId="77777777" w:rsidR="00A80A47" w:rsidRPr="00B54ADF" w:rsidRDefault="00A80A47" w:rsidP="00A80A47">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0202C81D" w14:textId="77777777" w:rsidR="002925F3" w:rsidRDefault="002925F3" w:rsidP="002925F3">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0FEF8DC0" w14:textId="77777777" w:rsidR="00A80A47" w:rsidRPr="002925F3" w:rsidRDefault="00A80A47" w:rsidP="005A7479">
      <w:pPr>
        <w:rPr>
          <w:rFonts w:hint="eastAsia"/>
        </w:rPr>
      </w:pPr>
    </w:p>
    <w:p w14:paraId="6E015195" w14:textId="77777777" w:rsidR="002565AF" w:rsidRPr="00485FE8" w:rsidRDefault="002565AF" w:rsidP="002565AF">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17AC7CAE" w14:textId="77777777" w:rsidR="00474851" w:rsidRDefault="00474851" w:rsidP="00474851">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4F37D65C" w14:textId="77777777" w:rsidR="00474851" w:rsidRDefault="00474851" w:rsidP="00474851">
      <w:pPr>
        <w:rPr>
          <w:b/>
          <w:bCs/>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62827644" w14:textId="77777777" w:rsidR="00A066DE" w:rsidRDefault="00A066DE" w:rsidP="00A066D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7098B0B2" w14:textId="77777777" w:rsidR="001A76A5" w:rsidRDefault="001A76A5" w:rsidP="001A76A5">
      <w:pPr>
        <w:rPr>
          <w:b/>
          <w:bCs/>
        </w:rPr>
      </w:pPr>
      <w:r w:rsidRPr="00153C2A">
        <w:rPr>
          <w:b/>
          <w:bCs/>
        </w:rPr>
        <w:t xml:space="preserve">Proposal </w:t>
      </w:r>
      <w:r>
        <w:rPr>
          <w:b/>
          <w:bCs/>
        </w:rPr>
        <w:t>2-5</w:t>
      </w:r>
      <w:r w:rsidRPr="00153C2A">
        <w:rPr>
          <w:b/>
          <w:bCs/>
        </w:rPr>
        <w:t xml:space="preserve">: RAN3 discuss the enhancement to avoid the </w:t>
      </w:r>
      <w:r>
        <w:rPr>
          <w:b/>
          <w:bCs/>
        </w:rPr>
        <w:t xml:space="preserve">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sidRPr="00153C2A">
        <w:rPr>
          <w:b/>
          <w:bCs/>
        </w:rPr>
        <w:fldChar w:fldCharType="begin"/>
      </w:r>
      <w:r w:rsidRPr="00153C2A">
        <w:rPr>
          <w:b/>
          <w:bCs/>
        </w:rPr>
        <w:instrText xml:space="preserve"> SEQ Figure \* ARABIC </w:instrText>
      </w:r>
      <w:r w:rsidRPr="00153C2A">
        <w:rPr>
          <w:b/>
          <w:bCs/>
        </w:rPr>
        <w:fldChar w:fldCharType="separate"/>
      </w:r>
      <w:r w:rsidRPr="00153C2A">
        <w:rPr>
          <w:b/>
          <w:bCs/>
        </w:rPr>
        <w:fldChar w:fldCharType="end"/>
      </w:r>
    </w:p>
    <w:p w14:paraId="0B80AD3B" w14:textId="77777777" w:rsidR="00A066DE" w:rsidRPr="001A76A5" w:rsidRDefault="00A066DE" w:rsidP="00474851">
      <w:pPr>
        <w:rPr>
          <w:b/>
        </w:rPr>
      </w:pPr>
    </w:p>
    <w:p w14:paraId="4D6826BB" w14:textId="77777777" w:rsidR="008755E4" w:rsidRDefault="008755E4" w:rsidP="008755E4">
      <w:pPr>
        <w:jc w:val="both"/>
        <w:rPr>
          <w:rFonts w:hint="eastAsia"/>
          <w:szCs w:val="22"/>
        </w:rPr>
      </w:pPr>
      <w:r>
        <w:rPr>
          <w:b/>
          <w:bCs/>
        </w:rPr>
        <w:t>Proposal 1</w:t>
      </w:r>
      <w:r>
        <w:rPr>
          <w:rFonts w:hint="eastAsia"/>
          <w:b/>
          <w:bCs/>
        </w:rPr>
        <w:t xml:space="preserve">: </w:t>
      </w:r>
      <w:r>
        <w:rPr>
          <w:b/>
          <w:bCs/>
        </w:rPr>
        <w:t>S</w:t>
      </w:r>
      <w:r w:rsidRPr="002B197F">
        <w:rPr>
          <w:b/>
          <w:bCs/>
        </w:rPr>
        <w:t xml:space="preserve">ome enhancements should be proposed to achieve TNL address of the neighbor nodes quickly, rather than reusing the current </w:t>
      </w:r>
      <w:proofErr w:type="spellStart"/>
      <w:r w:rsidRPr="002B197F">
        <w:rPr>
          <w:b/>
          <w:bCs/>
        </w:rPr>
        <w:t>Xn</w:t>
      </w:r>
      <w:proofErr w:type="spellEnd"/>
      <w:r w:rsidRPr="002B197F">
        <w:rPr>
          <w:b/>
          <w:bCs/>
        </w:rPr>
        <w:t>-C TNL address discovery procedure.</w:t>
      </w:r>
    </w:p>
    <w:p w14:paraId="28713FF8" w14:textId="77777777" w:rsidR="00FE1271" w:rsidRDefault="00FE1271" w:rsidP="00FE1271">
      <w:pPr>
        <w:jc w:val="both"/>
        <w:rPr>
          <w:b/>
          <w:bCs/>
        </w:rPr>
      </w:pPr>
      <w:r>
        <w:rPr>
          <w:b/>
          <w:bCs/>
        </w:rPr>
        <w:t>Proposal 2-1</w:t>
      </w:r>
      <w:r>
        <w:rPr>
          <w:rFonts w:hint="eastAsia"/>
          <w:b/>
          <w:bCs/>
        </w:rPr>
        <w:t>:</w:t>
      </w:r>
      <w:r w:rsidRPr="004B2914">
        <w:rPr>
          <w:rFonts w:hint="eastAsia"/>
          <w:b/>
          <w:bCs/>
        </w:rPr>
        <w:t xml:space="preserve"> </w:t>
      </w:r>
      <w:r>
        <w:rPr>
          <w:b/>
          <w:bCs/>
        </w:rPr>
        <w:t>It is helpful for the WAB-</w:t>
      </w:r>
      <w:proofErr w:type="spellStart"/>
      <w:r>
        <w:rPr>
          <w:b/>
          <w:bCs/>
        </w:rPr>
        <w:t>gNB</w:t>
      </w:r>
      <w:proofErr w:type="spellEnd"/>
      <w:r>
        <w:rPr>
          <w:b/>
          <w:bCs/>
        </w:rPr>
        <w:t xml:space="preserve"> </w:t>
      </w:r>
      <w:r>
        <w:rPr>
          <w:rFonts w:hint="eastAsia"/>
          <w:b/>
          <w:bCs/>
        </w:rPr>
        <w:t>to</w:t>
      </w:r>
      <w:r>
        <w:rPr>
          <w:b/>
          <w:bCs/>
        </w:rPr>
        <w:t xml:space="preserve"> </w:t>
      </w:r>
      <w:r>
        <w:rPr>
          <w:rFonts w:hint="eastAsia"/>
          <w:b/>
          <w:bCs/>
        </w:rPr>
        <w:t>establish</w:t>
      </w:r>
      <w:r>
        <w:rPr>
          <w:b/>
          <w:bCs/>
        </w:rPr>
        <w:t xml:space="preserve"> </w:t>
      </w:r>
      <w:proofErr w:type="spellStart"/>
      <w:r>
        <w:rPr>
          <w:rFonts w:hint="eastAsia"/>
          <w:b/>
          <w:bCs/>
        </w:rPr>
        <w:t>X</w:t>
      </w:r>
      <w:r>
        <w:rPr>
          <w:b/>
          <w:bCs/>
        </w:rPr>
        <w:t>n</w:t>
      </w:r>
      <w:proofErr w:type="spellEnd"/>
      <w:r>
        <w:rPr>
          <w:b/>
          <w:bCs/>
        </w:rPr>
        <w:t xml:space="preserve"> connection with the neighbor nodes quickly, if the BH </w:t>
      </w:r>
      <w:proofErr w:type="spellStart"/>
      <w:r>
        <w:rPr>
          <w:rFonts w:hint="eastAsia"/>
          <w:b/>
          <w:bCs/>
        </w:rPr>
        <w:t>gNB</w:t>
      </w:r>
      <w:proofErr w:type="spellEnd"/>
      <w:r>
        <w:rPr>
          <w:b/>
          <w:bCs/>
        </w:rPr>
        <w:t xml:space="preserve"> </w:t>
      </w:r>
      <w:r>
        <w:rPr>
          <w:rFonts w:hint="eastAsia"/>
          <w:b/>
          <w:bCs/>
        </w:rPr>
        <w:t>can</w:t>
      </w:r>
      <w:r>
        <w:rPr>
          <w:b/>
          <w:bCs/>
        </w:rPr>
        <w:t xml:space="preserve"> inform the WAB-</w:t>
      </w:r>
      <w:proofErr w:type="spellStart"/>
      <w:r>
        <w:rPr>
          <w:b/>
          <w:bCs/>
        </w:rPr>
        <w:t>gNB</w:t>
      </w:r>
      <w:proofErr w:type="spellEnd"/>
      <w:r>
        <w:rPr>
          <w:b/>
          <w:bCs/>
        </w:rPr>
        <w:t xml:space="preserve">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w:t>
      </w:r>
      <w:proofErr w:type="spellStart"/>
      <w:r>
        <w:rPr>
          <w:b/>
          <w:bCs/>
        </w:rPr>
        <w:t>Xn</w:t>
      </w:r>
      <w:proofErr w:type="spellEnd"/>
      <w:r>
        <w:rPr>
          <w:b/>
          <w:bCs/>
        </w:rPr>
        <w:t xml:space="preserve"> setup procedure</w:t>
      </w:r>
      <w:r>
        <w:rPr>
          <w:rFonts w:hint="eastAsia"/>
          <w:b/>
          <w:bCs/>
        </w:rPr>
        <w:t>.</w:t>
      </w:r>
    </w:p>
    <w:p w14:paraId="5405D0A2" w14:textId="77777777" w:rsidR="00BB084E" w:rsidRDefault="00BB084E" w:rsidP="00BB084E">
      <w:pPr>
        <w:jc w:val="both"/>
        <w:rPr>
          <w:b/>
          <w:bCs/>
        </w:rPr>
      </w:pPr>
      <w:r>
        <w:rPr>
          <w:b/>
          <w:bCs/>
        </w:rPr>
        <w:t>Proposal 2-2</w:t>
      </w:r>
      <w:r>
        <w:rPr>
          <w:rFonts w:hint="eastAsia"/>
          <w:b/>
          <w:bCs/>
        </w:rPr>
        <w:t>:</w:t>
      </w:r>
      <w:r>
        <w:rPr>
          <w:b/>
          <w:bCs/>
        </w:rPr>
        <w:t xml:space="preserve"> In order to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1C028B11" w14:textId="77777777" w:rsidR="00297108" w:rsidRPr="00BB084E" w:rsidRDefault="00297108" w:rsidP="000276AB"/>
    <w:p w14:paraId="28D0DA28" w14:textId="2FFDEB3C" w:rsidR="008F7310" w:rsidRDefault="008F7310" w:rsidP="008F7310">
      <w:pPr>
        <w:pStyle w:val="3"/>
      </w:pPr>
      <w:r>
        <w:rPr>
          <w:rFonts w:hint="eastAsia"/>
        </w:rPr>
        <w:t>Resource coordination</w:t>
      </w:r>
      <w:r w:rsidR="005128DD">
        <w:rPr>
          <w:rFonts w:hint="eastAsia"/>
        </w:rPr>
        <w:t>(1)</w:t>
      </w:r>
    </w:p>
    <w:p w14:paraId="1032EFF7" w14:textId="77777777" w:rsidR="00CE29C2" w:rsidRDefault="00CE29C2" w:rsidP="00CE29C2">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1</w:t>
      </w:r>
      <w:r w:rsidRPr="00933847">
        <w:rPr>
          <w:rFonts w:asciiTheme="minorHAnsi" w:hAnsiTheme="minorHAnsi" w:cstheme="minorHAnsi"/>
          <w:b/>
          <w:bCs/>
          <w:szCs w:val="22"/>
        </w:rPr>
        <w:t>:</w:t>
      </w:r>
      <w:r>
        <w:rPr>
          <w:rFonts w:asciiTheme="minorHAnsi" w:hAnsiTheme="minorHAnsi" w:cstheme="minorHAnsi"/>
          <w:b/>
          <w:bCs/>
          <w:szCs w:val="22"/>
        </w:rPr>
        <w:t xml:space="preserve"> Adopt the following principles for WAB resource coordination:</w:t>
      </w:r>
    </w:p>
    <w:p w14:paraId="0D2C7E12" w14:textId="77777777" w:rsidR="00CE29C2" w:rsidRPr="004B5E00"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 xml:space="preserve">Only time-domain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is supported.</w:t>
      </w:r>
    </w:p>
    <w:p w14:paraId="7EED39DF" w14:textId="77777777" w:rsidR="00CE29C2" w:rsidRPr="0048453F"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w:t>
      </w:r>
      <w:r w:rsidRPr="000C14C9">
        <w:rPr>
          <w:rFonts w:asciiTheme="minorHAnsi" w:hAnsiTheme="minorHAnsi" w:cstheme="minorHAnsi"/>
          <w:b/>
          <w:bCs/>
          <w:szCs w:val="22"/>
        </w:rPr>
        <w:t>either the WAB-</w:t>
      </w:r>
      <w:proofErr w:type="spellStart"/>
      <w:r w:rsidRPr="000C14C9">
        <w:rPr>
          <w:rFonts w:asciiTheme="minorHAnsi" w:hAnsiTheme="minorHAnsi" w:cstheme="minorHAnsi"/>
          <w:b/>
          <w:bCs/>
          <w:szCs w:val="22"/>
        </w:rPr>
        <w:t>gNB</w:t>
      </w:r>
      <w:proofErr w:type="spellEnd"/>
      <w:r w:rsidRPr="000C14C9">
        <w:rPr>
          <w:rFonts w:asciiTheme="minorHAnsi" w:hAnsiTheme="minorHAnsi" w:cstheme="minorHAnsi"/>
          <w:b/>
          <w:bCs/>
          <w:szCs w:val="22"/>
        </w:rPr>
        <w:t xml:space="preserve"> nor the BH-</w:t>
      </w:r>
      <w:proofErr w:type="spellStart"/>
      <w:r w:rsidRPr="000C14C9">
        <w:rPr>
          <w:rFonts w:asciiTheme="minorHAnsi" w:hAnsiTheme="minorHAnsi" w:cstheme="minorHAnsi"/>
          <w:b/>
          <w:bCs/>
          <w:szCs w:val="22"/>
        </w:rPr>
        <w:t>gNB</w:t>
      </w:r>
      <w:proofErr w:type="spellEnd"/>
      <w:r w:rsidRPr="000C14C9">
        <w:rPr>
          <w:rFonts w:asciiTheme="minorHAnsi" w:hAnsiTheme="minorHAnsi" w:cstheme="minorHAnsi"/>
          <w:b/>
          <w:bCs/>
          <w:szCs w:val="22"/>
        </w:rPr>
        <w:t xml:space="preserve"> has the upper hand </w:t>
      </w:r>
      <w:r>
        <w:rPr>
          <w:rFonts w:asciiTheme="minorHAnsi" w:hAnsiTheme="minorHAnsi" w:cstheme="minorHAnsi"/>
          <w:b/>
          <w:bCs/>
          <w:szCs w:val="22"/>
        </w:rPr>
        <w:t>in</w:t>
      </w:r>
      <w:r w:rsidRPr="000C14C9">
        <w:rPr>
          <w:rFonts w:asciiTheme="minorHAnsi" w:hAnsiTheme="minorHAnsi" w:cstheme="minorHAnsi"/>
          <w:b/>
          <w:bCs/>
          <w:szCs w:val="22"/>
        </w:rPr>
        <w:t xml:space="preserve"> resource </w:t>
      </w:r>
      <w:r>
        <w:rPr>
          <w:rFonts w:asciiTheme="minorHAnsi" w:hAnsiTheme="minorHAnsi" w:cstheme="minorHAnsi"/>
          <w:b/>
          <w:bCs/>
          <w:szCs w:val="22"/>
        </w:rPr>
        <w:t>coordination.</w:t>
      </w:r>
    </w:p>
    <w:p w14:paraId="6DD22F32" w14:textId="77777777" w:rsidR="00CE29C2" w:rsidRPr="0048453F"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3D50F0">
        <w:rPr>
          <w:rFonts w:asciiTheme="minorHAnsi" w:hAnsiTheme="minorHAnsi" w:cstheme="minorHAnsi"/>
          <w:b/>
          <w:bCs/>
          <w:szCs w:val="22"/>
        </w:rPr>
        <w:t>No</w:t>
      </w:r>
      <w:r>
        <w:rPr>
          <w:rFonts w:asciiTheme="minorHAnsi" w:hAnsiTheme="minorHAnsi" w:cstheme="minorHAnsi"/>
          <w:b/>
          <w:bCs/>
          <w:szCs w:val="22"/>
        </w:rPr>
        <w:t xml:space="preserve"> </w:t>
      </w:r>
      <w:r w:rsidRPr="003D50F0">
        <w:rPr>
          <w:rFonts w:asciiTheme="minorHAnsi" w:hAnsiTheme="minorHAnsi" w:cstheme="minorHAnsi"/>
          <w:b/>
          <w:bCs/>
          <w:szCs w:val="22"/>
        </w:rPr>
        <w:t>support for indication of soft resourc</w:t>
      </w:r>
      <w:r w:rsidRPr="00DD2273">
        <w:rPr>
          <w:rFonts w:asciiTheme="minorHAnsi" w:hAnsiTheme="minorHAnsi" w:cstheme="minorHAnsi"/>
          <w:b/>
          <w:bCs/>
          <w:szCs w:val="22"/>
        </w:rPr>
        <w:t>es (the “S” in HSNA).</w:t>
      </w:r>
    </w:p>
    <w:p w14:paraId="336995DD" w14:textId="77777777" w:rsidR="00CE29C2" w:rsidRPr="004B5E00"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0E4A4F">
        <w:rPr>
          <w:rFonts w:asciiTheme="minorHAnsi" w:hAnsiTheme="minorHAnsi" w:cstheme="minorHAnsi"/>
          <w:b/>
          <w:bCs/>
          <w:szCs w:val="22"/>
        </w:rPr>
        <w:t>Only the WAB-</w:t>
      </w:r>
      <w:proofErr w:type="spellStart"/>
      <w:r w:rsidRPr="000E4A4F">
        <w:rPr>
          <w:rFonts w:asciiTheme="minorHAnsi" w:hAnsiTheme="minorHAnsi" w:cstheme="minorHAnsi"/>
          <w:b/>
          <w:bCs/>
          <w:szCs w:val="22"/>
        </w:rPr>
        <w:t>gNB</w:t>
      </w:r>
      <w:proofErr w:type="spellEnd"/>
      <w:r w:rsidRPr="000E4A4F">
        <w:rPr>
          <w:rFonts w:asciiTheme="minorHAnsi" w:hAnsiTheme="minorHAnsi" w:cstheme="minorHAnsi"/>
          <w:b/>
          <w:bCs/>
          <w:szCs w:val="22"/>
        </w:rPr>
        <w:t xml:space="preserve"> should</w:t>
      </w:r>
      <w:r>
        <w:rPr>
          <w:rFonts w:asciiTheme="minorHAnsi" w:hAnsiTheme="minorHAnsi" w:cstheme="minorHAnsi"/>
          <w:b/>
          <w:bCs/>
          <w:szCs w:val="22"/>
        </w:rPr>
        <w:t xml:space="preserve"> be able to</w:t>
      </w:r>
      <w:r w:rsidRPr="000E4A4F">
        <w:rPr>
          <w:rFonts w:asciiTheme="minorHAnsi" w:hAnsiTheme="minorHAnsi" w:cstheme="minorHAnsi"/>
          <w:b/>
          <w:bCs/>
          <w:szCs w:val="22"/>
        </w:rPr>
        <w:t xml:space="preserve"> indicate the hard/not available resource allocation</w:t>
      </w:r>
      <w:r>
        <w:rPr>
          <w:rFonts w:asciiTheme="minorHAnsi" w:hAnsiTheme="minorHAnsi" w:cstheme="minorHAnsi"/>
          <w:b/>
          <w:bCs/>
          <w:szCs w:val="22"/>
        </w:rPr>
        <w:t>.</w:t>
      </w:r>
    </w:p>
    <w:p w14:paraId="2C95401D" w14:textId="77777777" w:rsidR="00CE29C2" w:rsidRDefault="00CE29C2" w:rsidP="00CE29C2"/>
    <w:p w14:paraId="736B73C7" w14:textId="77777777" w:rsidR="00916D66" w:rsidRDefault="00916D66" w:rsidP="00916D66">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2</w:t>
      </w:r>
      <w:r w:rsidRPr="00933847">
        <w:rPr>
          <w:rFonts w:asciiTheme="minorHAnsi" w:hAnsiTheme="minorHAnsi" w:cstheme="minorHAnsi"/>
          <w:b/>
          <w:bCs/>
          <w:szCs w:val="22"/>
        </w:rPr>
        <w:t>:</w:t>
      </w:r>
      <w:r>
        <w:rPr>
          <w:rFonts w:asciiTheme="minorHAnsi" w:hAnsiTheme="minorHAnsi" w:cstheme="minorHAnsi"/>
          <w:b/>
          <w:bCs/>
          <w:szCs w:val="22"/>
        </w:rPr>
        <w:t xml:space="preserve"> Design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w:t>
      </w:r>
      <w:proofErr w:type="spellStart"/>
      <w:r>
        <w:rPr>
          <w:rFonts w:asciiTheme="minorHAnsi" w:hAnsiTheme="minorHAnsi" w:cstheme="minorHAnsi"/>
          <w:b/>
          <w:bCs/>
          <w:szCs w:val="22"/>
        </w:rPr>
        <w:t>signalling</w:t>
      </w:r>
      <w:proofErr w:type="spellEnd"/>
      <w:r>
        <w:rPr>
          <w:rFonts w:asciiTheme="minorHAnsi" w:hAnsiTheme="minorHAnsi" w:cstheme="minorHAnsi"/>
          <w:b/>
          <w:bCs/>
          <w:szCs w:val="22"/>
        </w:rPr>
        <w:t xml:space="preserve"> for WAB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containing the IEs marked in </w:t>
      </w:r>
      <w:r w:rsidRPr="00B401A5">
        <w:rPr>
          <w:rFonts w:asciiTheme="minorHAnsi" w:hAnsiTheme="minorHAnsi" w:cstheme="minorHAnsi"/>
          <w:b/>
          <w:bCs/>
          <w:szCs w:val="22"/>
          <w:highlight w:val="green"/>
        </w:rPr>
        <w:t>green</w:t>
      </w:r>
      <w:r>
        <w:rPr>
          <w:rFonts w:asciiTheme="minorHAnsi" w:hAnsiTheme="minorHAnsi" w:cstheme="minorHAnsi"/>
          <w:b/>
          <w:bCs/>
          <w:szCs w:val="22"/>
        </w:rPr>
        <w:t xml:space="preserve"> and </w:t>
      </w:r>
      <w:r w:rsidRPr="00B401A5">
        <w:rPr>
          <w:rFonts w:asciiTheme="minorHAnsi" w:hAnsiTheme="minorHAnsi" w:cstheme="minorHAnsi"/>
          <w:b/>
          <w:bCs/>
          <w:szCs w:val="22"/>
          <w:highlight w:val="cyan"/>
        </w:rPr>
        <w:t>cyan</w:t>
      </w:r>
      <w:r>
        <w:rPr>
          <w:rFonts w:asciiTheme="minorHAnsi" w:hAnsiTheme="minorHAnsi" w:cstheme="minorHAnsi"/>
          <w:b/>
          <w:bCs/>
          <w:szCs w:val="22"/>
        </w:rPr>
        <w:t>.</w:t>
      </w:r>
    </w:p>
    <w:p w14:paraId="6E458334" w14:textId="77777777" w:rsidR="00916D66" w:rsidRDefault="00916D66" w:rsidP="00CE29C2"/>
    <w:p w14:paraId="492B07EB"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via </w:t>
      </w:r>
      <w:proofErr w:type="spellStart"/>
      <w:r>
        <w:t>XnAP</w:t>
      </w:r>
      <w:proofErr w:type="spellEnd"/>
      <w:r>
        <w:t xml:space="preserve"> signalling, the content of the signalling can be same as the content in the </w:t>
      </w:r>
      <w:r w:rsidRPr="00900E4B">
        <w:rPr>
          <w:i/>
          <w:lang w:eastAsia="ja-JP"/>
        </w:rPr>
        <w:t>IAB Cell Information</w:t>
      </w:r>
      <w:r>
        <w:rPr>
          <w:lang w:eastAsia="ja-JP"/>
        </w:rPr>
        <w:t xml:space="preserve"> IE except the </w:t>
      </w:r>
      <w:r w:rsidRPr="00A36534">
        <w:rPr>
          <w:i/>
          <w:lang w:eastAsia="ja-JP"/>
        </w:rPr>
        <w:t>RACH Config Common IAB</w:t>
      </w:r>
      <w:r>
        <w:rPr>
          <w:lang w:eastAsia="ja-JP"/>
        </w:rPr>
        <w:t xml:space="preserve"> IE</w:t>
      </w:r>
      <w:r>
        <w:t xml:space="preserve">. </w:t>
      </w:r>
    </w:p>
    <w:p w14:paraId="12DBA042"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pPr>
      <w:r w:rsidRPr="00B74476">
        <w:t xml:space="preserve">The </w:t>
      </w:r>
      <w:r>
        <w:t xml:space="preserve">WAB-node get the </w:t>
      </w:r>
      <w:r w:rsidRPr="00B74476">
        <w:t>resource configuration of BH-</w:t>
      </w:r>
      <w:proofErr w:type="spellStart"/>
      <w:r w:rsidRPr="00B74476">
        <w:t>gNB’s</w:t>
      </w:r>
      <w:proofErr w:type="spellEnd"/>
      <w:r w:rsidRPr="00B74476">
        <w:t xml:space="preserve"> cell</w:t>
      </w:r>
      <w:r>
        <w:t xml:space="preserve"> using legacy signalling over backhaul </w:t>
      </w:r>
      <w:proofErr w:type="spellStart"/>
      <w:r>
        <w:t>Uu</w:t>
      </w:r>
      <w:proofErr w:type="spellEnd"/>
      <w:r>
        <w:t xml:space="preserve"> interface. </w:t>
      </w:r>
      <w:r w:rsidRPr="00B74476">
        <w:t xml:space="preserve"> </w:t>
      </w:r>
    </w:p>
    <w:p w14:paraId="5C6E4B9B" w14:textId="0E576E6D" w:rsidR="00DB4B19" w:rsidRPr="00B74476" w:rsidRDefault="00DB4B19" w:rsidP="00D60AB8">
      <w:pPr>
        <w:pStyle w:val="Proposal"/>
        <w:numPr>
          <w:ilvl w:val="0"/>
          <w:numId w:val="8"/>
        </w:numPr>
        <w:overflowPunct w:val="0"/>
        <w:autoSpaceDE w:val="0"/>
        <w:autoSpaceDN w:val="0"/>
        <w:adjustRightInd w:val="0"/>
        <w:spacing w:after="120"/>
        <w:ind w:left="1320" w:hanging="440"/>
        <w:textAlignment w:val="baseline"/>
      </w:pPr>
      <w:r>
        <w:t>It is not recommended that the BH-</w:t>
      </w:r>
      <w:proofErr w:type="spellStart"/>
      <w:r>
        <w:t>gNB</w:t>
      </w:r>
      <w:proofErr w:type="spellEnd"/>
      <w:r>
        <w:t xml:space="preserve"> to configure the resource of the WAB-</w:t>
      </w:r>
      <w:proofErr w:type="spellStart"/>
      <w:r>
        <w:t>gNB</w:t>
      </w:r>
      <w:proofErr w:type="spellEnd"/>
      <w:r>
        <w:t xml:space="preserve"> cells.</w:t>
      </w:r>
    </w:p>
    <w:p w14:paraId="63DBF0E4" w14:textId="77777777" w:rsidR="00150A72" w:rsidRPr="00CD5ECB" w:rsidRDefault="00150A72" w:rsidP="00150A72">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t>The WAB-</w:t>
      </w:r>
      <w:proofErr w:type="spellStart"/>
      <w:r>
        <w:t>gNB</w:t>
      </w:r>
      <w:proofErr w:type="spellEnd"/>
      <w:r>
        <w:t xml:space="preserve"> can be informed of the neighbour nodes’ cell resource configuration. FFS on whether it is informed by the BH-</w:t>
      </w:r>
      <w:proofErr w:type="spellStart"/>
      <w:r>
        <w:t>gNB</w:t>
      </w:r>
      <w:proofErr w:type="spellEnd"/>
      <w:r>
        <w:t xml:space="preserve"> or the neighbour node itself.</w:t>
      </w:r>
    </w:p>
    <w:p w14:paraId="04A69306" w14:textId="77777777" w:rsidR="00AF18E7" w:rsidRDefault="00AF18E7" w:rsidP="00AF18E7">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agree sending LS to RAN1 and RAN2 on the resource coordination for WAB.</w:t>
      </w:r>
    </w:p>
    <w:p w14:paraId="45D63884" w14:textId="77777777" w:rsidR="00570015" w:rsidRDefault="00570015" w:rsidP="00570015">
      <w:pPr>
        <w:pStyle w:val="Proposal"/>
        <w:numPr>
          <w:ilvl w:val="0"/>
          <w:numId w:val="8"/>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6CC7D45E" w14:textId="77777777" w:rsidR="00D60AB8" w:rsidRPr="00570015" w:rsidRDefault="00D60AB8" w:rsidP="00CE29C2">
      <w:pPr>
        <w:rPr>
          <w:rFonts w:hint="eastAsia"/>
          <w:lang w:val="en-GB"/>
        </w:rPr>
      </w:pPr>
    </w:p>
    <w:p w14:paraId="01709828" w14:textId="77777777" w:rsidR="00117172" w:rsidRPr="002D2A77" w:rsidRDefault="00117172" w:rsidP="007907F2">
      <w:pPr>
        <w:rPr>
          <w:b/>
          <w:bCs/>
        </w:rPr>
      </w:pPr>
    </w:p>
    <w:p w14:paraId="2355F976" w14:textId="77777777" w:rsidR="00117172" w:rsidRDefault="00117172" w:rsidP="00117172">
      <w:pPr>
        <w:rPr>
          <w:b/>
          <w:bCs/>
        </w:rPr>
      </w:pPr>
      <w:r>
        <w:rPr>
          <w:b/>
          <w:bCs/>
        </w:rPr>
        <w:t xml:space="preserve">Proposal 1-1: Based on the above observations 1-1 to 1-3, RAN3 to only consider the following two options: </w:t>
      </w:r>
    </w:p>
    <w:p w14:paraId="344FF371" w14:textId="77777777" w:rsidR="00117172" w:rsidRDefault="00117172" w:rsidP="00117172">
      <w:pPr>
        <w:pStyle w:val="af6"/>
        <w:numPr>
          <w:ilvl w:val="0"/>
          <w:numId w:val="22"/>
        </w:numPr>
        <w:ind w:leftChars="0" w:left="1322" w:hanging="442"/>
        <w:rPr>
          <w:b/>
          <w:bCs/>
        </w:rPr>
      </w:pPr>
      <w:r>
        <w:rPr>
          <w:b/>
          <w:bCs/>
        </w:rPr>
        <w:t xml:space="preserve">Option 1: WAB to reuse IAB’s </w:t>
      </w:r>
      <w:r w:rsidRPr="003C11EE">
        <w:rPr>
          <w:b/>
          <w:bCs/>
        </w:rPr>
        <w:t xml:space="preserve">resource coordination </w:t>
      </w:r>
      <w:r>
        <w:rPr>
          <w:b/>
          <w:bCs/>
        </w:rPr>
        <w:t xml:space="preserve">by </w:t>
      </w:r>
      <w:r w:rsidRPr="003C11EE">
        <w:rPr>
          <w:b/>
          <w:bCs/>
        </w:rPr>
        <w:t xml:space="preserve">appropriately adjusting the terminology but without </w:t>
      </w:r>
      <w:r>
        <w:rPr>
          <w:b/>
          <w:bCs/>
        </w:rPr>
        <w:t>changes to procedures or ASN.1.</w:t>
      </w:r>
    </w:p>
    <w:p w14:paraId="7A3B0C24" w14:textId="77777777" w:rsidR="00117172" w:rsidRDefault="00117172" w:rsidP="00117172">
      <w:pPr>
        <w:pStyle w:val="af6"/>
        <w:numPr>
          <w:ilvl w:val="0"/>
          <w:numId w:val="22"/>
        </w:numPr>
        <w:ind w:leftChars="0" w:left="1322" w:hanging="442"/>
        <w:rPr>
          <w:b/>
          <w:bCs/>
        </w:rPr>
      </w:pPr>
      <w:r>
        <w:rPr>
          <w:b/>
          <w:bCs/>
        </w:rPr>
        <w:t>Option 2: WAB to deprioritize resource coordination and therefore in-band operation.</w:t>
      </w:r>
    </w:p>
    <w:p w14:paraId="5E901B2B" w14:textId="77777777" w:rsidR="00117172" w:rsidRPr="00EE3A3F" w:rsidRDefault="00117172" w:rsidP="007907F2">
      <w:pPr>
        <w:rPr>
          <w:b/>
          <w:bCs/>
        </w:rPr>
      </w:pPr>
    </w:p>
    <w:p w14:paraId="1651F52C" w14:textId="77777777" w:rsidR="00EE3A3F" w:rsidRDefault="00EE3A3F" w:rsidP="00EE3A3F">
      <w:pPr>
        <w:rPr>
          <w:b/>
          <w:bCs/>
        </w:rPr>
      </w:pPr>
      <w:r>
        <w:rPr>
          <w:b/>
          <w:bCs/>
        </w:rPr>
        <w:t>Proposal 1-2: WAB resource coordination to be supported for BH split architecture or to not be supported at all.</w:t>
      </w:r>
    </w:p>
    <w:p w14:paraId="2FACBA57" w14:textId="77777777" w:rsidR="00E06D38" w:rsidRDefault="00E06D38" w:rsidP="00E06D38">
      <w:pPr>
        <w:rPr>
          <w:rFonts w:hint="eastAsia"/>
          <w:b/>
          <w:bCs/>
          <w:lang w:eastAsia="zh-CN"/>
        </w:rPr>
      </w:pPr>
      <w:r>
        <w:rPr>
          <w:rFonts w:hint="eastAsia"/>
          <w:b/>
          <w:bCs/>
          <w:lang w:eastAsia="zh-CN"/>
        </w:rPr>
        <w:t>Observation 1: CU-DU split architecture could be used at BH-</w:t>
      </w:r>
      <w:proofErr w:type="spellStart"/>
      <w:r>
        <w:rPr>
          <w:rFonts w:hint="eastAsia"/>
          <w:b/>
          <w:bCs/>
          <w:lang w:eastAsia="zh-CN"/>
        </w:rPr>
        <w:t>gNB</w:t>
      </w:r>
      <w:proofErr w:type="spellEnd"/>
      <w:r>
        <w:rPr>
          <w:rFonts w:hint="eastAsia"/>
          <w:b/>
          <w:bCs/>
          <w:lang w:eastAsia="zh-CN"/>
        </w:rPr>
        <w:t xml:space="preserve">. </w:t>
      </w:r>
    </w:p>
    <w:p w14:paraId="107579A5" w14:textId="77777777" w:rsidR="00E06D38" w:rsidRDefault="00E06D38" w:rsidP="00E06D38">
      <w:pPr>
        <w:rPr>
          <w:b/>
          <w:bCs/>
          <w:lang w:eastAsia="zh-CN"/>
        </w:rPr>
      </w:pPr>
      <w:r>
        <w:rPr>
          <w:rFonts w:hint="eastAsia"/>
          <w:b/>
          <w:bCs/>
          <w:lang w:eastAsia="zh-CN"/>
        </w:rPr>
        <w:t xml:space="preserve">Proposal 8: If the BH </w:t>
      </w:r>
      <w:proofErr w:type="spellStart"/>
      <w:r>
        <w:rPr>
          <w:rFonts w:hint="eastAsia"/>
          <w:b/>
          <w:bCs/>
          <w:lang w:eastAsia="zh-CN"/>
        </w:rPr>
        <w:t>gNB</w:t>
      </w:r>
      <w:proofErr w:type="spellEnd"/>
      <w:r>
        <w:rPr>
          <w:rFonts w:hint="eastAsia"/>
          <w:b/>
          <w:bCs/>
          <w:lang w:eastAsia="zh-CN"/>
        </w:rPr>
        <w:t xml:space="preserve"> uses CU-DU split architecture, similar F1 signaling designed for IAB resource multiplexing is adopted between the 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for WAB. A new </w:t>
      </w:r>
      <w:r>
        <w:rPr>
          <w:rFonts w:cs="Arial" w:hint="eastAsia"/>
          <w:b/>
          <w:bCs/>
          <w:szCs w:val="22"/>
          <w:lang w:eastAsia="zh-CN"/>
        </w:rPr>
        <w:t xml:space="preserve">class 1 F1 procedure is introduced for WAB for the signaling between </w:t>
      </w:r>
      <w:r>
        <w:rPr>
          <w:rFonts w:hint="eastAsia"/>
          <w:b/>
          <w:bCs/>
          <w:lang w:eastAsia="zh-CN"/>
        </w:rPr>
        <w:t>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w:t>
      </w:r>
    </w:p>
    <w:p w14:paraId="3512EF89" w14:textId="77777777" w:rsidR="00C53F00" w:rsidRDefault="00C53F00" w:rsidP="00C53F00">
      <w:pPr>
        <w:rPr>
          <w:rFonts w:hint="eastAsia"/>
          <w:b/>
          <w:bCs/>
          <w:lang w:eastAsia="zh-CN"/>
        </w:rPr>
      </w:pPr>
      <w:r>
        <w:rPr>
          <w:rFonts w:hint="eastAsia"/>
          <w:b/>
          <w:bCs/>
          <w:lang w:eastAsia="zh-CN"/>
        </w:rPr>
        <w:t>Proposal 9: The BH-</w:t>
      </w:r>
      <w:proofErr w:type="spellStart"/>
      <w:r>
        <w:rPr>
          <w:rFonts w:hint="eastAsia"/>
          <w:b/>
          <w:bCs/>
          <w:lang w:eastAsia="zh-CN"/>
        </w:rPr>
        <w:t>gNB</w:t>
      </w:r>
      <w:proofErr w:type="spellEnd"/>
      <w:r>
        <w:rPr>
          <w:rFonts w:hint="eastAsia"/>
          <w:b/>
          <w:bCs/>
          <w:lang w:eastAsia="zh-CN"/>
        </w:rPr>
        <w:t>-CU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BH-</w:t>
      </w:r>
      <w:proofErr w:type="spellStart"/>
      <w:r>
        <w:rPr>
          <w:rFonts w:hint="eastAsia"/>
          <w:b/>
          <w:bCs/>
          <w:lang w:eastAsia="zh-CN"/>
        </w:rPr>
        <w:t>gNB</w:t>
      </w:r>
      <w:proofErr w:type="spellEnd"/>
      <w:r>
        <w:rPr>
          <w:rFonts w:hint="eastAsia"/>
          <w:b/>
          <w:bCs/>
          <w:lang w:eastAsia="zh-CN"/>
        </w:rPr>
        <w:t xml:space="preserve">-DU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01864C0C" w14:textId="77777777" w:rsidR="00716485" w:rsidRDefault="00716485" w:rsidP="00716485">
      <w:pPr>
        <w:rPr>
          <w:rFonts w:hint="eastAsia"/>
          <w:b/>
          <w:bCs/>
          <w:lang w:eastAsia="zh-CN"/>
        </w:rPr>
      </w:pPr>
      <w:r>
        <w:rPr>
          <w:rFonts w:hint="eastAsia"/>
          <w:b/>
          <w:bCs/>
          <w:lang w:eastAsia="zh-CN"/>
        </w:rPr>
        <w:t>Proposal 10: BH-</w:t>
      </w:r>
      <w:proofErr w:type="spellStart"/>
      <w:r>
        <w:rPr>
          <w:rFonts w:hint="eastAsia"/>
          <w:b/>
          <w:bCs/>
          <w:lang w:eastAsia="zh-CN"/>
        </w:rPr>
        <w:t>gNB</w:t>
      </w:r>
      <w:proofErr w:type="spellEnd"/>
      <w:r>
        <w:rPr>
          <w:rFonts w:hint="eastAsia"/>
          <w:b/>
          <w:bCs/>
          <w:lang w:eastAsia="zh-CN"/>
        </w:rPr>
        <w:t>-DU sends its WAB STC configuration to BH-</w:t>
      </w:r>
      <w:proofErr w:type="spellStart"/>
      <w:r>
        <w:rPr>
          <w:rFonts w:hint="eastAsia"/>
          <w:b/>
          <w:bCs/>
          <w:lang w:eastAsia="zh-CN"/>
        </w:rPr>
        <w:t>gNB</w:t>
      </w:r>
      <w:proofErr w:type="spellEnd"/>
      <w:r>
        <w:rPr>
          <w:rFonts w:hint="eastAsia"/>
          <w:b/>
          <w:bCs/>
          <w:lang w:eastAsia="zh-CN"/>
        </w:rPr>
        <w:t xml:space="preserve">-CU if configured by OAM via </w:t>
      </w:r>
      <w:r>
        <w:rPr>
          <w:b/>
          <w:bCs/>
        </w:rPr>
        <w:t>Served Cell Information</w:t>
      </w:r>
      <w:r>
        <w:rPr>
          <w:rFonts w:hint="eastAsia"/>
          <w:b/>
          <w:bCs/>
          <w:lang w:eastAsia="zh-CN"/>
        </w:rPr>
        <w:t xml:space="preserve"> IE in F1AP message. </w:t>
      </w:r>
    </w:p>
    <w:p w14:paraId="182029A0" w14:textId="77777777" w:rsidR="00716485" w:rsidRDefault="00716485" w:rsidP="00716485">
      <w:pPr>
        <w:rPr>
          <w:rFonts w:eastAsia="SimSun"/>
          <w:b/>
          <w:bCs/>
          <w:lang w:eastAsia="zh-CN"/>
        </w:rPr>
      </w:pPr>
      <w:r>
        <w:rPr>
          <w:rFonts w:hint="eastAsia"/>
          <w:b/>
          <w:bCs/>
          <w:lang w:eastAsia="zh-CN"/>
        </w:rPr>
        <w:t>Proposal 11: BH-</w:t>
      </w:r>
      <w:proofErr w:type="spellStart"/>
      <w:r>
        <w:rPr>
          <w:rFonts w:hint="eastAsia"/>
          <w:b/>
          <w:bCs/>
          <w:lang w:eastAsia="zh-CN"/>
        </w:rPr>
        <w:t>gNB</w:t>
      </w:r>
      <w:proofErr w:type="spellEnd"/>
      <w:r>
        <w:rPr>
          <w:rFonts w:hint="eastAsia"/>
          <w:b/>
          <w:bCs/>
          <w:lang w:eastAsia="zh-CN"/>
        </w:rPr>
        <w:t>-CU can reconfigure WAB STC configuration for the BH-</w:t>
      </w:r>
      <w:proofErr w:type="spellStart"/>
      <w:r>
        <w:rPr>
          <w:rFonts w:hint="eastAsia"/>
          <w:b/>
          <w:bCs/>
          <w:lang w:eastAsia="zh-CN"/>
        </w:rPr>
        <w:t>gNB</w:t>
      </w:r>
      <w:proofErr w:type="spellEnd"/>
      <w:r>
        <w:rPr>
          <w:rFonts w:hint="eastAsia"/>
          <w:b/>
          <w:bCs/>
          <w:lang w:eastAsia="zh-CN"/>
        </w:rPr>
        <w:t xml:space="preserve">-DU via F1 signaling if needed. </w:t>
      </w:r>
    </w:p>
    <w:p w14:paraId="28C86E45" w14:textId="77777777" w:rsidR="00A51793" w:rsidRDefault="00A51793" w:rsidP="00A51793">
      <w:pPr>
        <w:rPr>
          <w:rFonts w:eastAsia="SimSun"/>
          <w:b/>
          <w:bCs/>
          <w:lang w:eastAsia="zh-CN"/>
        </w:rPr>
      </w:pPr>
      <w:r>
        <w:rPr>
          <w:rFonts w:hint="eastAsia"/>
          <w:b/>
          <w:bCs/>
          <w:lang w:eastAsia="zh-CN"/>
        </w:rPr>
        <w:t>Proposal 12: BH-</w:t>
      </w:r>
      <w:proofErr w:type="spellStart"/>
      <w:r>
        <w:rPr>
          <w:rFonts w:hint="eastAsia"/>
          <w:b/>
          <w:bCs/>
          <w:lang w:eastAsia="zh-CN"/>
        </w:rPr>
        <w:t>gNB</w:t>
      </w:r>
      <w:proofErr w:type="spellEnd"/>
      <w:r>
        <w:rPr>
          <w:rFonts w:hint="eastAsia"/>
          <w:b/>
          <w:bCs/>
          <w:lang w:eastAsia="zh-CN"/>
        </w:rPr>
        <w:t>-CU sends child node information of WAB-node to BH-</w:t>
      </w:r>
      <w:proofErr w:type="spellStart"/>
      <w:r>
        <w:rPr>
          <w:rFonts w:hint="eastAsia"/>
          <w:b/>
          <w:bCs/>
          <w:lang w:eastAsia="zh-CN"/>
        </w:rPr>
        <w:t>gNB</w:t>
      </w:r>
      <w:proofErr w:type="spellEnd"/>
      <w:r>
        <w:rPr>
          <w:rFonts w:hint="eastAsia"/>
          <w:b/>
          <w:bCs/>
          <w:lang w:eastAsia="zh-CN"/>
        </w:rPr>
        <w:t>-DU via F1AP signaling, which includes c</w:t>
      </w:r>
      <w:r>
        <w:rPr>
          <w:b/>
          <w:bCs/>
        </w:rPr>
        <w:t>ell</w:t>
      </w:r>
      <w:r>
        <w:rPr>
          <w:rFonts w:hint="eastAsia"/>
          <w:b/>
          <w:bCs/>
          <w:lang w:eastAsia="zh-CN"/>
        </w:rPr>
        <w:t xml:space="preserve"> resource configuration, cell specific signaling/channel configuration and multiplexing info of WAB-node. </w:t>
      </w:r>
    </w:p>
    <w:p w14:paraId="71C14246" w14:textId="77777777" w:rsidR="00117EBA" w:rsidRDefault="00117EBA" w:rsidP="00117EBA">
      <w:pPr>
        <w:rPr>
          <w:rFonts w:hint="eastAsia"/>
          <w:lang w:eastAsia="zh-CN"/>
        </w:rPr>
      </w:pPr>
      <w:r>
        <w:rPr>
          <w:rFonts w:hint="eastAsia"/>
          <w:b/>
          <w:bCs/>
          <w:lang w:eastAsia="zh-CN"/>
        </w:rPr>
        <w:t>Proposal 13: BH-</w:t>
      </w:r>
      <w:proofErr w:type="spellStart"/>
      <w:r>
        <w:rPr>
          <w:rFonts w:hint="eastAsia"/>
          <w:b/>
          <w:bCs/>
          <w:lang w:eastAsia="zh-CN"/>
        </w:rPr>
        <w:t>gNB</w:t>
      </w:r>
      <w:proofErr w:type="spellEnd"/>
      <w:r>
        <w:rPr>
          <w:rFonts w:hint="eastAsia"/>
          <w:b/>
          <w:bCs/>
          <w:lang w:eastAsia="zh-CN"/>
        </w:rPr>
        <w:t xml:space="preserve">-CU sends cell resource configuration of </w:t>
      </w:r>
      <w:proofErr w:type="spellStart"/>
      <w:r>
        <w:rPr>
          <w:rFonts w:hint="eastAsia"/>
          <w:b/>
          <w:bCs/>
          <w:lang w:eastAsia="zh-CN"/>
        </w:rPr>
        <w:t>neighbouring</w:t>
      </w:r>
      <w:proofErr w:type="spellEnd"/>
      <w:r>
        <w:rPr>
          <w:rFonts w:hint="eastAsia"/>
          <w:b/>
          <w:bCs/>
          <w:lang w:eastAsia="zh-CN"/>
        </w:rPr>
        <w:t xml:space="preserve"> WAB-nodes/BH-</w:t>
      </w:r>
      <w:proofErr w:type="spellStart"/>
      <w:r>
        <w:rPr>
          <w:rFonts w:hint="eastAsia"/>
          <w:b/>
          <w:bCs/>
          <w:lang w:eastAsia="zh-CN"/>
        </w:rPr>
        <w:t>gNB</w:t>
      </w:r>
      <w:proofErr w:type="spellEnd"/>
      <w:r>
        <w:rPr>
          <w:rFonts w:hint="eastAsia"/>
          <w:b/>
          <w:bCs/>
          <w:lang w:eastAsia="zh-CN"/>
        </w:rPr>
        <w:t>-DU to BH-</w:t>
      </w:r>
      <w:proofErr w:type="spellStart"/>
      <w:r>
        <w:rPr>
          <w:rFonts w:hint="eastAsia"/>
          <w:b/>
          <w:bCs/>
          <w:lang w:eastAsia="zh-CN"/>
        </w:rPr>
        <w:t>gNB</w:t>
      </w:r>
      <w:proofErr w:type="spellEnd"/>
      <w:r>
        <w:rPr>
          <w:rFonts w:hint="eastAsia"/>
          <w:b/>
          <w:bCs/>
          <w:lang w:eastAsia="zh-CN"/>
        </w:rPr>
        <w:t xml:space="preserve">-DU via F1AP signaling. </w:t>
      </w:r>
    </w:p>
    <w:p w14:paraId="6CE1897E" w14:textId="77777777" w:rsidR="005649A4" w:rsidRDefault="005649A4" w:rsidP="005649A4">
      <w:pPr>
        <w:rPr>
          <w:rFonts w:hint="eastAsia"/>
          <w:b/>
          <w:bCs/>
          <w:lang w:eastAsia="zh-CN"/>
        </w:rPr>
      </w:pPr>
      <w:r>
        <w:rPr>
          <w:rFonts w:hint="eastAsia"/>
          <w:b/>
          <w:bCs/>
          <w:lang w:eastAsia="zh-CN"/>
        </w:rPr>
        <w:t>Proposal 14: BH-</w:t>
      </w:r>
      <w:proofErr w:type="spellStart"/>
      <w:r>
        <w:rPr>
          <w:rFonts w:hint="eastAsia"/>
          <w:b/>
          <w:bCs/>
          <w:lang w:eastAsia="zh-CN"/>
        </w:rPr>
        <w:t>gNB</w:t>
      </w:r>
      <w:proofErr w:type="spellEnd"/>
      <w:r>
        <w:rPr>
          <w:rFonts w:hint="eastAsia"/>
          <w:b/>
          <w:bCs/>
          <w:lang w:eastAsia="zh-CN"/>
        </w:rPr>
        <w:t>-CU sends the per-child MT link-NA resource configuration to the BH-</w:t>
      </w:r>
      <w:proofErr w:type="spellStart"/>
      <w:r>
        <w:rPr>
          <w:rFonts w:hint="eastAsia"/>
          <w:b/>
          <w:bCs/>
          <w:lang w:eastAsia="zh-CN"/>
        </w:rPr>
        <w:t>gNB</w:t>
      </w:r>
      <w:proofErr w:type="spellEnd"/>
      <w:r>
        <w:rPr>
          <w:rFonts w:hint="eastAsia"/>
          <w:b/>
          <w:bCs/>
          <w:lang w:eastAsia="zh-CN"/>
        </w:rPr>
        <w:t>-DU via F1 signaling to inform the NA resource configuration of the BH-</w:t>
      </w:r>
      <w:proofErr w:type="spellStart"/>
      <w:r>
        <w:rPr>
          <w:rFonts w:hint="eastAsia"/>
          <w:b/>
          <w:bCs/>
          <w:lang w:eastAsia="zh-CN"/>
        </w:rPr>
        <w:t>gNB</w:t>
      </w:r>
      <w:proofErr w:type="spellEnd"/>
      <w:r>
        <w:rPr>
          <w:rFonts w:hint="eastAsia"/>
          <w:b/>
          <w:bCs/>
          <w:lang w:eastAsia="zh-CN"/>
        </w:rPr>
        <w:t xml:space="preserve">-DU cell for the WAB-MT. </w:t>
      </w:r>
    </w:p>
    <w:p w14:paraId="314A3CDF" w14:textId="77777777" w:rsidR="009967BB" w:rsidRDefault="009967BB" w:rsidP="009967BB">
      <w:pPr>
        <w:rPr>
          <w:b/>
          <w:bCs/>
          <w:lang w:eastAsia="zh-CN"/>
        </w:rPr>
      </w:pPr>
      <w:r>
        <w:rPr>
          <w:rFonts w:hint="eastAsia"/>
          <w:b/>
          <w:bCs/>
          <w:lang w:eastAsia="zh-CN"/>
        </w:rPr>
        <w:t>Proposal 15: RAN3 to agree the draft TP to TS 38.423 and TS 38.473 in Annex A and B separately.</w:t>
      </w:r>
    </w:p>
    <w:p w14:paraId="0F75EC47" w14:textId="77777777" w:rsidR="000561BB" w:rsidRDefault="000561BB" w:rsidP="000561BB">
      <w:pPr>
        <w:rPr>
          <w:rFonts w:hint="eastAsia"/>
          <w:b/>
          <w:bCs/>
          <w:lang w:eastAsia="zh-CN"/>
        </w:rPr>
      </w:pPr>
      <w:r>
        <w:rPr>
          <w:rFonts w:hint="eastAsia"/>
          <w:b/>
          <w:bCs/>
          <w:lang w:eastAsia="zh-CN"/>
        </w:rPr>
        <w:t xml:space="preserve">Proposal 16: RAN3 to agree the </w:t>
      </w:r>
      <w:r>
        <w:rPr>
          <w:b/>
          <w:bCs/>
        </w:rPr>
        <w:t xml:space="preserve">draft LS to </w:t>
      </w:r>
      <w:r>
        <w:rPr>
          <w:rFonts w:hint="eastAsia"/>
          <w:b/>
          <w:bCs/>
          <w:lang w:eastAsia="zh-CN"/>
        </w:rPr>
        <w:t>RAN1 and RAN2 on the resource coordination for WAB in Annex C.</w:t>
      </w:r>
    </w:p>
    <w:p w14:paraId="19594FE2" w14:textId="77777777" w:rsidR="00117172" w:rsidRPr="000561BB" w:rsidRDefault="00117172" w:rsidP="007907F2">
      <w:pPr>
        <w:rPr>
          <w:b/>
          <w:bCs/>
        </w:rPr>
      </w:pPr>
    </w:p>
    <w:p w14:paraId="7604C2A9" w14:textId="77777777" w:rsidR="00E06D38" w:rsidRDefault="00E06D38" w:rsidP="007907F2">
      <w:pPr>
        <w:rPr>
          <w:rFonts w:hint="eastAsia"/>
          <w:b/>
          <w:bCs/>
        </w:rPr>
      </w:pPr>
    </w:p>
    <w:p w14:paraId="3F011FDC" w14:textId="77777777" w:rsidR="009F4B08" w:rsidRPr="001003F3" w:rsidRDefault="009F4B08" w:rsidP="009F4B08">
      <w:pPr>
        <w:rPr>
          <w:b/>
          <w:bCs/>
        </w:rPr>
      </w:pPr>
      <w:r w:rsidRPr="001003F3">
        <w:rPr>
          <w:b/>
          <w:bCs/>
        </w:rPr>
        <w:t>Proposal 2-1: RAN</w:t>
      </w:r>
      <w:r>
        <w:rPr>
          <w:b/>
          <w:bCs/>
        </w:rPr>
        <w:t>3 assumes that</w:t>
      </w:r>
      <w:r w:rsidRPr="001003F3">
        <w:rPr>
          <w:b/>
          <w:bCs/>
        </w:rPr>
        <w:t xml:space="preserve"> IAB STC and RACH Config Common IAB </w:t>
      </w:r>
      <w:r>
        <w:rPr>
          <w:b/>
          <w:bCs/>
        </w:rPr>
        <w:t>are not needed for</w:t>
      </w:r>
      <w:r w:rsidRPr="001003F3">
        <w:rPr>
          <w:b/>
          <w:bCs/>
        </w:rPr>
        <w:t xml:space="preserve"> WAB.</w:t>
      </w:r>
      <w:r>
        <w:rPr>
          <w:b/>
          <w:bCs/>
        </w:rPr>
        <w:t xml:space="preserve"> To be confirmed by RAN1/2.</w:t>
      </w:r>
    </w:p>
    <w:p w14:paraId="0109EFDD" w14:textId="77777777" w:rsidR="00B06932" w:rsidRPr="00B65611" w:rsidRDefault="00B06932" w:rsidP="00B06932">
      <w:pPr>
        <w:rPr>
          <w:rFonts w:cs="Calibri"/>
          <w:b/>
          <w:bCs/>
        </w:rPr>
      </w:pPr>
      <w:r w:rsidRPr="00B65611">
        <w:rPr>
          <w:b/>
          <w:bCs/>
        </w:rPr>
        <w:t>Proposal 2-2: RAN3 to revoke the agreement “</w:t>
      </w:r>
      <w:r w:rsidRPr="00B65611">
        <w:rPr>
          <w:rFonts w:cs="Calibri" w:hint="eastAsia"/>
          <w:b/>
          <w:bCs/>
        </w:rPr>
        <w:t xml:space="preserve">For WAB resource coordination, introduce </w:t>
      </w:r>
      <w:r w:rsidRPr="00B65611">
        <w:rPr>
          <w:rFonts w:cs="Calibri"/>
          <w:b/>
          <w:bCs/>
        </w:rPr>
        <w:t>a new class-1</w:t>
      </w:r>
      <w:r w:rsidRPr="00B65611">
        <w:rPr>
          <w:rFonts w:cs="Calibri" w:hint="eastAsia"/>
          <w:b/>
          <w:bCs/>
        </w:rPr>
        <w:t xml:space="preserve"> </w:t>
      </w:r>
      <w:proofErr w:type="spellStart"/>
      <w:r w:rsidRPr="00B65611">
        <w:rPr>
          <w:rFonts w:cs="Calibri" w:hint="eastAsia"/>
          <w:b/>
          <w:bCs/>
        </w:rPr>
        <w:t>Xn</w:t>
      </w:r>
      <w:proofErr w:type="spellEnd"/>
      <w:r w:rsidRPr="00B65611">
        <w:rPr>
          <w:rFonts w:cs="Calibri" w:hint="eastAsia"/>
          <w:b/>
          <w:bCs/>
        </w:rPr>
        <w:t xml:space="preserve"> </w:t>
      </w:r>
      <w:r w:rsidRPr="00B65611">
        <w:rPr>
          <w:rFonts w:cs="Calibri"/>
          <w:b/>
          <w:bCs/>
        </w:rPr>
        <w:t>procedure between WAB-</w:t>
      </w:r>
      <w:proofErr w:type="spellStart"/>
      <w:r w:rsidRPr="00B65611">
        <w:rPr>
          <w:rFonts w:cs="Calibri"/>
          <w:b/>
          <w:bCs/>
        </w:rPr>
        <w:t>gNB</w:t>
      </w:r>
      <w:proofErr w:type="spellEnd"/>
      <w:r w:rsidRPr="00B65611">
        <w:rPr>
          <w:rFonts w:cs="Calibri"/>
          <w:b/>
          <w:bCs/>
        </w:rPr>
        <w:t xml:space="preserve"> and BH </w:t>
      </w:r>
      <w:proofErr w:type="spellStart"/>
      <w:r w:rsidRPr="00B65611">
        <w:rPr>
          <w:rFonts w:cs="Calibri"/>
          <w:b/>
          <w:bCs/>
        </w:rPr>
        <w:t>gNB</w:t>
      </w:r>
      <w:proofErr w:type="spellEnd"/>
      <w:r w:rsidRPr="00B65611">
        <w:rPr>
          <w:rFonts w:cs="Calibri"/>
          <w:b/>
          <w:bCs/>
        </w:rPr>
        <w:t>” since it adds unnecessary specification and implementation overhead, and since the existing IAB resource coordination messages can be used instead.</w:t>
      </w:r>
    </w:p>
    <w:p w14:paraId="60DC7326" w14:textId="77777777" w:rsidR="00497471" w:rsidRPr="00AD1DFD" w:rsidRDefault="00497471" w:rsidP="00497471">
      <w:pPr>
        <w:rPr>
          <w:b/>
          <w:bCs/>
        </w:rPr>
      </w:pPr>
      <w:r w:rsidRPr="00B65611">
        <w:rPr>
          <w:b/>
          <w:bCs/>
        </w:rPr>
        <w:t>Proposal 2-3</w:t>
      </w:r>
      <w:r>
        <w:rPr>
          <w:b/>
          <w:bCs/>
        </w:rPr>
        <w:t>: RAN3 to agree on TP to BL CR for TS 38.423 in ANNEX 1.</w:t>
      </w:r>
    </w:p>
    <w:p w14:paraId="0AAA36B3" w14:textId="77777777" w:rsidR="009F4B08" w:rsidRDefault="009F4B08" w:rsidP="007907F2">
      <w:pPr>
        <w:rPr>
          <w:b/>
          <w:bCs/>
        </w:rPr>
      </w:pPr>
    </w:p>
    <w:p w14:paraId="4CB922E5" w14:textId="77777777" w:rsidR="0058056D" w:rsidRDefault="0058056D" w:rsidP="0058056D">
      <w:pPr>
        <w:spacing w:before="240"/>
        <w:rPr>
          <w:b/>
          <w:bCs/>
        </w:rPr>
      </w:pPr>
      <w:r w:rsidRPr="00B65611">
        <w:rPr>
          <w:b/>
          <w:bCs/>
        </w:rPr>
        <w:t xml:space="preserve">Proposal </w:t>
      </w:r>
      <w:r>
        <w:rPr>
          <w:b/>
          <w:bCs/>
        </w:rPr>
        <w:t>3: RAN3 to agree on TP to BL CR for TS 38.473 in ANNEX 2.</w:t>
      </w:r>
    </w:p>
    <w:p w14:paraId="18E4AEC9" w14:textId="77777777" w:rsidR="009F4B08" w:rsidRDefault="009F4B08" w:rsidP="007907F2">
      <w:pPr>
        <w:rPr>
          <w:b/>
          <w:bCs/>
        </w:rPr>
      </w:pPr>
    </w:p>
    <w:p w14:paraId="41CB1E34" w14:textId="77777777" w:rsidR="00364CC7" w:rsidRPr="00151F79" w:rsidRDefault="00364CC7" w:rsidP="00364CC7">
      <w:pPr>
        <w:spacing w:before="240"/>
        <w:rPr>
          <w:b/>
          <w:bCs/>
        </w:rPr>
      </w:pPr>
      <w:r w:rsidRPr="00151F79">
        <w:rPr>
          <w:b/>
          <w:bCs/>
        </w:rPr>
        <w:lastRenderedPageBreak/>
        <w:t xml:space="preserve">Proposal </w:t>
      </w:r>
      <w:r>
        <w:rPr>
          <w:b/>
          <w:bCs/>
        </w:rPr>
        <w:t>4-1</w:t>
      </w:r>
      <w:r w:rsidRPr="00151F79">
        <w:rPr>
          <w:b/>
          <w:bCs/>
        </w:rPr>
        <w:t xml:space="preserve">: </w:t>
      </w:r>
      <w:r>
        <w:rPr>
          <w:b/>
          <w:bCs/>
        </w:rPr>
        <w:t>Before the WAB-MT connects to a RAN-node, its co-located WAB-</w:t>
      </w:r>
      <w:proofErr w:type="spellStart"/>
      <w:r>
        <w:rPr>
          <w:b/>
          <w:bCs/>
        </w:rPr>
        <w:t>gNB</w:t>
      </w:r>
      <w:proofErr w:type="spellEnd"/>
      <w:r>
        <w:rPr>
          <w:b/>
          <w:bCs/>
        </w:rPr>
        <w:t xml:space="preserve"> can establish </w:t>
      </w:r>
      <w:proofErr w:type="spellStart"/>
      <w:r>
        <w:rPr>
          <w:b/>
          <w:bCs/>
        </w:rPr>
        <w:t>Xn</w:t>
      </w:r>
      <w:proofErr w:type="spellEnd"/>
      <w:r>
        <w:rPr>
          <w:b/>
          <w:bCs/>
        </w:rPr>
        <w:t xml:space="preserve"> with this RAN-node and exchange resource coordination messages.</w:t>
      </w:r>
    </w:p>
    <w:p w14:paraId="28528D0E" w14:textId="77777777" w:rsidR="00364CC7" w:rsidRPr="00151F79" w:rsidRDefault="00364CC7" w:rsidP="00364CC7">
      <w:pPr>
        <w:spacing w:before="240"/>
        <w:rPr>
          <w:b/>
          <w:bCs/>
        </w:rPr>
      </w:pPr>
      <w:r w:rsidRPr="00151F79">
        <w:rPr>
          <w:b/>
          <w:bCs/>
        </w:rPr>
        <w:t xml:space="preserve">Proposal </w:t>
      </w:r>
      <w:r>
        <w:rPr>
          <w:b/>
          <w:bCs/>
        </w:rPr>
        <w:t>4-2</w:t>
      </w:r>
      <w:r w:rsidRPr="00151F79">
        <w:rPr>
          <w:b/>
          <w:bCs/>
        </w:rPr>
        <w:t xml:space="preserve">: </w:t>
      </w:r>
      <w:r>
        <w:rPr>
          <w:b/>
          <w:bCs/>
        </w:rPr>
        <w:t>For WAB-</w:t>
      </w:r>
      <w:proofErr w:type="spellStart"/>
      <w:r>
        <w:rPr>
          <w:b/>
          <w:bCs/>
        </w:rPr>
        <w:t>gNB</w:t>
      </w:r>
      <w:proofErr w:type="spellEnd"/>
      <w:r>
        <w:rPr>
          <w:b/>
          <w:bCs/>
        </w:rPr>
        <w:t>/MT collocation discovery, the WAB-MT passed by the WAB-</w:t>
      </w:r>
      <w:proofErr w:type="spellStart"/>
      <w:r>
        <w:rPr>
          <w:b/>
          <w:bCs/>
        </w:rPr>
        <w:t>gNB</w:t>
      </w:r>
      <w:proofErr w:type="spellEnd"/>
      <w:r>
        <w:rPr>
          <w:b/>
          <w:bCs/>
        </w:rPr>
        <w:t xml:space="preserve"> to a RAN-node to include the WAB-MT’s serving cell’s C-RNTI and the servicing cell’s NR CGI.</w:t>
      </w:r>
    </w:p>
    <w:p w14:paraId="06CB8297" w14:textId="77777777" w:rsidR="009F4B08" w:rsidRDefault="009F4B08" w:rsidP="007907F2">
      <w:pPr>
        <w:rPr>
          <w:b/>
          <w:bCs/>
        </w:rPr>
      </w:pPr>
    </w:p>
    <w:p w14:paraId="52B96D34" w14:textId="77777777" w:rsidR="0063629F" w:rsidRDefault="0063629F" w:rsidP="0063629F">
      <w:pPr>
        <w:rPr>
          <w:rFonts w:eastAsia="Times New Roman"/>
          <w:b/>
          <w:bCs/>
        </w:rPr>
      </w:pPr>
      <w:r>
        <w:rPr>
          <w:rFonts w:eastAsia="Times New Roman"/>
          <w:b/>
          <w:bCs/>
        </w:rPr>
        <w:t xml:space="preserve">Proposal 3-1: </w:t>
      </w:r>
      <w:proofErr w:type="spellStart"/>
      <w:r>
        <w:rPr>
          <w:rFonts w:eastAsia="Times New Roman"/>
          <w:b/>
          <w:bCs/>
        </w:rPr>
        <w:t>in</w:t>
      </w:r>
      <w:proofErr w:type="spellEnd"/>
      <w:r>
        <w:rPr>
          <w:rFonts w:eastAsia="Times New Roman"/>
          <w:b/>
          <w:bCs/>
        </w:rPr>
        <w:t xml:space="preserve"> TS 38.423, </w:t>
      </w:r>
      <w:r w:rsidRPr="00AF059E">
        <w:rPr>
          <w:rFonts w:eastAsia="Times New Roman"/>
          <w:b/>
          <w:bCs/>
        </w:rPr>
        <w:t xml:space="preserve">9.2.2.95 </w:t>
      </w:r>
      <w:proofErr w:type="spellStart"/>
      <w:r w:rsidRPr="00AF059E">
        <w:rPr>
          <w:rFonts w:eastAsia="Times New Roman"/>
          <w:b/>
          <w:bCs/>
        </w:rPr>
        <w:t>gNB</w:t>
      </w:r>
      <w:proofErr w:type="spellEnd"/>
      <w:r w:rsidRPr="00AF059E">
        <w:rPr>
          <w:rFonts w:eastAsia="Times New Roman"/>
          <w:b/>
          <w:bCs/>
        </w:rPr>
        <w:t>-DU Cell Resource Configuration, and 9.2.2.97 RB Set Configuration</w:t>
      </w:r>
      <w:r>
        <w:rPr>
          <w:rFonts w:eastAsia="Times New Roman"/>
          <w:b/>
          <w:bCs/>
        </w:rPr>
        <w:t xml:space="preserve"> should be reused for WAB. </w:t>
      </w:r>
    </w:p>
    <w:p w14:paraId="2E9F4500" w14:textId="77777777" w:rsidR="0063629F" w:rsidRPr="002F7345" w:rsidRDefault="0063629F" w:rsidP="0063629F">
      <w:pPr>
        <w:rPr>
          <w:rStyle w:val="af4"/>
          <w:rFonts w:eastAsia="Times New Roman"/>
          <w:b/>
          <w:bCs/>
          <w:sz w:val="20"/>
          <w:szCs w:val="20"/>
        </w:rPr>
      </w:pPr>
      <w:r w:rsidRPr="002F7345">
        <w:rPr>
          <w:rFonts w:eastAsia="Times New Roman"/>
          <w:b/>
          <w:bCs/>
        </w:rPr>
        <w:t xml:space="preserve">Proposal 3-2: Re-use </w:t>
      </w:r>
      <w:r>
        <w:rPr>
          <w:rFonts w:hint="eastAsia"/>
          <w:b/>
          <w:bCs/>
          <w:lang w:eastAsia="zh-CN"/>
        </w:rPr>
        <w:t xml:space="preserve">F1AP </w:t>
      </w:r>
      <w:proofErr w:type="spellStart"/>
      <w:r w:rsidRPr="002F7345">
        <w:rPr>
          <w:b/>
          <w:bCs/>
        </w:rPr>
        <w:t>gNB</w:t>
      </w:r>
      <w:proofErr w:type="spellEnd"/>
      <w:r w:rsidRPr="002F7345">
        <w:rPr>
          <w:b/>
          <w:bCs/>
        </w:rPr>
        <w:t>-DU Cell Resource Configuration IE for coordination between WAB-</w:t>
      </w:r>
      <w:proofErr w:type="spellStart"/>
      <w:r w:rsidRPr="002F7345">
        <w:rPr>
          <w:b/>
          <w:bCs/>
        </w:rPr>
        <w:t>gNB</w:t>
      </w:r>
      <w:proofErr w:type="spellEnd"/>
      <w:r w:rsidRPr="002F7345">
        <w:rPr>
          <w:b/>
          <w:bCs/>
        </w:rPr>
        <w:t xml:space="preserve"> and the BH-</w:t>
      </w:r>
      <w:proofErr w:type="spellStart"/>
      <w:r w:rsidRPr="002F7345">
        <w:rPr>
          <w:b/>
          <w:bCs/>
        </w:rPr>
        <w:t>gNB</w:t>
      </w:r>
      <w:proofErr w:type="spellEnd"/>
      <w:r w:rsidRPr="002F7345">
        <w:rPr>
          <w:b/>
          <w:bCs/>
        </w:rPr>
        <w:t>.</w:t>
      </w:r>
      <w:r>
        <w:rPr>
          <w:b/>
          <w:bCs/>
        </w:rPr>
        <w:t xml:space="preserve"> IAB Cell Information IE is not applicable for WAB.</w:t>
      </w:r>
    </w:p>
    <w:p w14:paraId="3ADD314F" w14:textId="77777777" w:rsidR="0063629F" w:rsidRPr="00EE3A3F" w:rsidRDefault="0063629F" w:rsidP="007907F2">
      <w:pPr>
        <w:rPr>
          <w:rFonts w:hint="eastAsia"/>
          <w:b/>
          <w:bCs/>
        </w:rPr>
      </w:pPr>
    </w:p>
    <w:p w14:paraId="48096E16" w14:textId="77777777" w:rsidR="007907F2" w:rsidRDefault="007907F2" w:rsidP="00CE29C2"/>
    <w:p w14:paraId="367F96F6" w14:textId="77777777" w:rsidR="00025EC5" w:rsidRDefault="00025EC5" w:rsidP="00025EC5">
      <w:pPr>
        <w:rPr>
          <w:lang w:eastAsia="zh-CN"/>
        </w:rPr>
      </w:pPr>
      <w:r>
        <w:rPr>
          <w:rFonts w:hint="eastAsia"/>
          <w:b/>
          <w:bCs/>
          <w:lang w:eastAsia="zh-CN"/>
        </w:rPr>
        <w:t>Proposal 1: The BH-</w:t>
      </w:r>
      <w:proofErr w:type="spellStart"/>
      <w:r>
        <w:rPr>
          <w:rFonts w:hint="eastAsia"/>
          <w:b/>
          <w:bCs/>
          <w:lang w:eastAsia="zh-CN"/>
        </w:rPr>
        <w:t>gNB</w:t>
      </w:r>
      <w:proofErr w:type="spellEnd"/>
      <w:r>
        <w:rPr>
          <w:rFonts w:hint="eastAsia"/>
          <w:b/>
          <w:bCs/>
          <w:lang w:eastAsia="zh-CN"/>
        </w:rPr>
        <w:t xml:space="preserve">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WAB-</w:t>
      </w:r>
      <w:proofErr w:type="spellStart"/>
      <w:r>
        <w:rPr>
          <w:rFonts w:hint="eastAsia"/>
          <w:b/>
          <w:bCs/>
          <w:lang w:eastAsia="zh-CN"/>
        </w:rPr>
        <w:t>gNB</w:t>
      </w:r>
      <w:proofErr w:type="spellEnd"/>
      <w:r>
        <w:rPr>
          <w:rFonts w:hint="eastAsia"/>
          <w:b/>
          <w:bCs/>
          <w:lang w:eastAsia="zh-CN"/>
        </w:rPr>
        <w:t xml:space="preserve">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232091D2" w14:textId="77777777" w:rsidR="00F414C3" w:rsidRDefault="00F414C3" w:rsidP="00F414C3">
      <w:pPr>
        <w:rPr>
          <w:rFonts w:hint="eastAsia"/>
          <w:b/>
          <w:bCs/>
          <w:lang w:eastAsia="zh-CN"/>
        </w:rPr>
      </w:pPr>
      <w:r>
        <w:rPr>
          <w:rFonts w:hint="eastAsia"/>
          <w:b/>
          <w:bCs/>
          <w:lang w:eastAsia="zh-CN"/>
        </w:rPr>
        <w:t xml:space="preserve">Proposal 2: Soft attribute is also supported for WAB, and WAB-node can determine the availability implicitly on its own. </w:t>
      </w:r>
    </w:p>
    <w:p w14:paraId="1AFD7AC8" w14:textId="77777777" w:rsidR="00735C88" w:rsidRDefault="00735C88" w:rsidP="00735C88">
      <w:pPr>
        <w:rPr>
          <w:b/>
          <w:bCs/>
          <w:lang w:eastAsia="zh-CN"/>
        </w:rPr>
      </w:pPr>
      <w:r>
        <w:rPr>
          <w:rFonts w:hint="eastAsia"/>
          <w:b/>
          <w:bCs/>
          <w:lang w:eastAsia="zh-CN"/>
        </w:rPr>
        <w:t>Proposal 3: Whether it is supported that the BH-</w:t>
      </w:r>
      <w:proofErr w:type="spellStart"/>
      <w:r>
        <w:rPr>
          <w:rFonts w:hint="eastAsia"/>
          <w:b/>
          <w:bCs/>
          <w:lang w:eastAsia="zh-CN"/>
        </w:rPr>
        <w:t>gNB</w:t>
      </w:r>
      <w:proofErr w:type="spellEnd"/>
      <w:r>
        <w:rPr>
          <w:rFonts w:hint="eastAsia"/>
          <w:b/>
          <w:bCs/>
          <w:lang w:eastAsia="zh-CN"/>
        </w:rPr>
        <w:t xml:space="preserve"> configures the availability of soft resources of WAB-</w:t>
      </w:r>
      <w:proofErr w:type="spellStart"/>
      <w:r>
        <w:rPr>
          <w:rFonts w:hint="eastAsia"/>
          <w:b/>
          <w:bCs/>
          <w:lang w:eastAsia="zh-CN"/>
        </w:rPr>
        <w:t>gNB</w:t>
      </w:r>
      <w:proofErr w:type="spellEnd"/>
      <w:r>
        <w:rPr>
          <w:rFonts w:hint="eastAsia"/>
          <w:b/>
          <w:bCs/>
          <w:lang w:eastAsia="zh-CN"/>
        </w:rPr>
        <w:t xml:space="preserve"> can be left to RAN1/2 decision. An LS is sent to RAN1/2 to trigger the discussion in RAN1/2. </w:t>
      </w:r>
    </w:p>
    <w:p w14:paraId="5321C5CA" w14:textId="77777777" w:rsidR="001E7688" w:rsidRDefault="001E7688" w:rsidP="00735C88">
      <w:pPr>
        <w:rPr>
          <w:b/>
          <w:bCs/>
        </w:rPr>
      </w:pPr>
    </w:p>
    <w:p w14:paraId="68FDEE4A" w14:textId="77777777" w:rsidR="001E7688" w:rsidRDefault="001E7688" w:rsidP="001E7688">
      <w:pPr>
        <w:rPr>
          <w:b/>
          <w:bCs/>
          <w:lang w:eastAsia="zh-CN"/>
        </w:rPr>
      </w:pPr>
      <w:r>
        <w:rPr>
          <w:rFonts w:hint="eastAsia"/>
          <w:b/>
          <w:bCs/>
          <w:lang w:eastAsia="zh-CN"/>
        </w:rPr>
        <w:t>Proposal 4:WAB-gNB sends its cell specific signaling/channel configuration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And BH-</w:t>
      </w:r>
      <w:proofErr w:type="spellStart"/>
      <w:r>
        <w:rPr>
          <w:rFonts w:hint="eastAsia"/>
          <w:b/>
          <w:bCs/>
          <w:lang w:eastAsia="zh-CN"/>
        </w:rPr>
        <w:t>gNB</w:t>
      </w:r>
      <w:proofErr w:type="spellEnd"/>
      <w:r>
        <w:rPr>
          <w:rFonts w:hint="eastAsia"/>
          <w:b/>
          <w:bCs/>
          <w:lang w:eastAsia="zh-CN"/>
        </w:rPr>
        <w:t xml:space="preserve"> regards the cell specific signaling/channel configuration of WAB-</w:t>
      </w:r>
      <w:proofErr w:type="spellStart"/>
      <w:r>
        <w:rPr>
          <w:rFonts w:hint="eastAsia"/>
          <w:b/>
          <w:bCs/>
          <w:lang w:eastAsia="zh-CN"/>
        </w:rPr>
        <w:t>gNB</w:t>
      </w:r>
      <w:proofErr w:type="spellEnd"/>
      <w:r>
        <w:rPr>
          <w:rFonts w:hint="eastAsia"/>
          <w:b/>
          <w:bCs/>
          <w:lang w:eastAsia="zh-CN"/>
        </w:rPr>
        <w:t xml:space="preserve"> as hard resources.</w:t>
      </w:r>
    </w:p>
    <w:p w14:paraId="551F7B40" w14:textId="77777777" w:rsidR="00533DE2" w:rsidRDefault="00533DE2" w:rsidP="00533DE2">
      <w:pPr>
        <w:rPr>
          <w:b/>
          <w:bCs/>
          <w:lang w:eastAsia="zh-CN"/>
        </w:rPr>
      </w:pPr>
      <w:r>
        <w:rPr>
          <w:rFonts w:hint="eastAsia"/>
          <w:b/>
          <w:bCs/>
          <w:lang w:eastAsia="zh-CN"/>
        </w:rPr>
        <w:t>Proposal 5: WAB-</w:t>
      </w:r>
      <w:proofErr w:type="spellStart"/>
      <w:r>
        <w:rPr>
          <w:rFonts w:hint="eastAsia"/>
          <w:b/>
          <w:bCs/>
          <w:lang w:eastAsia="zh-CN"/>
        </w:rPr>
        <w:t>gNB</w:t>
      </w:r>
      <w:proofErr w:type="spellEnd"/>
      <w:r>
        <w:rPr>
          <w:rFonts w:hint="eastAsia"/>
          <w:b/>
          <w:bCs/>
          <w:lang w:eastAsia="zh-CN"/>
        </w:rPr>
        <w:t xml:space="preserve"> reports its multiplexing info in the </w:t>
      </w:r>
      <w:r>
        <w:rPr>
          <w:b/>
          <w:bCs/>
          <w:i/>
          <w:iCs/>
        </w:rPr>
        <w:t>Served Cell Information NR</w:t>
      </w:r>
      <w:r>
        <w:rPr>
          <w:rFonts w:hint="eastAsia"/>
          <w:b/>
          <w:bCs/>
          <w:lang w:eastAsia="zh-CN"/>
        </w:rPr>
        <w:t xml:space="preserve"> IE via </w:t>
      </w:r>
      <w:r>
        <w:rPr>
          <w:b/>
          <w:bCs/>
        </w:rPr>
        <w:t>XN SETUP REQUEST</w:t>
      </w:r>
      <w:r>
        <w:rPr>
          <w:rFonts w:hint="eastAsia"/>
          <w:b/>
          <w:bCs/>
          <w:lang w:eastAsia="zh-CN"/>
        </w:rPr>
        <w:t xml:space="preserve">,  </w:t>
      </w:r>
      <w:r>
        <w:rPr>
          <w:b/>
          <w:bCs/>
        </w:rPr>
        <w:t>NG-RAN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14:paraId="5637C3CF" w14:textId="77777777" w:rsidR="00316678" w:rsidRDefault="00316678" w:rsidP="00316678">
      <w:pPr>
        <w:rPr>
          <w:b/>
          <w:bCs/>
          <w:lang w:eastAsia="zh-CN"/>
        </w:rPr>
      </w:pPr>
      <w:r>
        <w:rPr>
          <w:rFonts w:hint="eastAsia"/>
          <w:b/>
          <w:bCs/>
          <w:lang w:eastAsia="zh-CN"/>
        </w:rPr>
        <w:t xml:space="preserve">Proposal 6: Cell resource </w:t>
      </w:r>
      <w:proofErr w:type="spellStart"/>
      <w:r>
        <w:rPr>
          <w:rFonts w:hint="eastAsia"/>
          <w:b/>
          <w:bCs/>
          <w:lang w:eastAsia="zh-CN"/>
        </w:rPr>
        <w:t>configuraiton</w:t>
      </w:r>
      <w:proofErr w:type="spellEnd"/>
      <w:r>
        <w:rPr>
          <w:rFonts w:hint="eastAsia"/>
          <w:b/>
          <w:bCs/>
          <w:lang w:eastAsia="zh-CN"/>
        </w:rPr>
        <w:t xml:space="preserve"> of WAB-</w:t>
      </w:r>
      <w:proofErr w:type="spellStart"/>
      <w:r>
        <w:rPr>
          <w:rFonts w:hint="eastAsia"/>
          <w:b/>
          <w:bCs/>
          <w:lang w:eastAsia="zh-CN"/>
        </w:rPr>
        <w:t>gNB</w:t>
      </w:r>
      <w:proofErr w:type="spellEnd"/>
      <w:r>
        <w:rPr>
          <w:rFonts w:hint="eastAsia"/>
          <w:b/>
          <w:bCs/>
          <w:lang w:eastAsia="zh-CN"/>
        </w:rPr>
        <w:t xml:space="preserve"> could be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xml:space="preserve"> via </w:t>
      </w:r>
      <w:r>
        <w:rPr>
          <w:rFonts w:hint="eastAsia"/>
          <w:b/>
          <w:bCs/>
          <w:i/>
          <w:iCs/>
        </w:rPr>
        <w:t>Served Cell Information NR</w:t>
      </w:r>
      <w:r>
        <w:rPr>
          <w:rFonts w:hint="eastAsia"/>
          <w:b/>
          <w:bCs/>
          <w:lang w:eastAsia="zh-CN"/>
        </w:rPr>
        <w:t xml:space="preserve"> IE in </w:t>
      </w:r>
      <w:proofErr w:type="spellStart"/>
      <w:r>
        <w:rPr>
          <w:rFonts w:hint="eastAsia"/>
          <w:b/>
          <w:bCs/>
          <w:lang w:eastAsia="zh-CN"/>
        </w:rPr>
        <w:t>XnAP</w:t>
      </w:r>
      <w:proofErr w:type="spellEnd"/>
      <w:r>
        <w:rPr>
          <w:rFonts w:hint="eastAsia"/>
          <w:b/>
          <w:bCs/>
          <w:lang w:eastAsia="zh-CN"/>
        </w:rPr>
        <w:t xml:space="preserve"> messages.</w:t>
      </w:r>
    </w:p>
    <w:p w14:paraId="3F13843B" w14:textId="77777777" w:rsidR="00F9327E" w:rsidRDefault="00F9327E" w:rsidP="00F9327E">
      <w:pPr>
        <w:rPr>
          <w:b/>
          <w:bCs/>
          <w:lang w:eastAsia="zh-CN"/>
        </w:rPr>
      </w:pPr>
      <w:r>
        <w:rPr>
          <w:rFonts w:hint="eastAsia"/>
          <w:b/>
          <w:bCs/>
          <w:lang w:eastAsia="zh-CN"/>
        </w:rPr>
        <w:t>Proposal 7: BH-</w:t>
      </w:r>
      <w:proofErr w:type="spellStart"/>
      <w:r>
        <w:rPr>
          <w:rFonts w:hint="eastAsia"/>
          <w:b/>
          <w:bCs/>
          <w:lang w:eastAsia="zh-CN"/>
        </w:rPr>
        <w:t>gNB</w:t>
      </w:r>
      <w:proofErr w:type="spellEnd"/>
      <w:r>
        <w:rPr>
          <w:rFonts w:hint="eastAsia"/>
          <w:b/>
          <w:bCs/>
          <w:lang w:eastAsia="zh-CN"/>
        </w:rPr>
        <w:t xml:space="preserve"> could send the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inform the NA resource configuration of the BH-</w:t>
      </w:r>
      <w:proofErr w:type="spellStart"/>
      <w:r>
        <w:rPr>
          <w:rFonts w:hint="eastAsia"/>
          <w:b/>
          <w:bCs/>
          <w:lang w:eastAsia="zh-CN"/>
        </w:rPr>
        <w:t>gNB</w:t>
      </w:r>
      <w:proofErr w:type="spellEnd"/>
      <w:r>
        <w:rPr>
          <w:rFonts w:hint="eastAsia"/>
          <w:b/>
          <w:bCs/>
          <w:lang w:eastAsia="zh-CN"/>
        </w:rPr>
        <w:t xml:space="preserve"> cell for the co-located WAB-MT.</w:t>
      </w:r>
    </w:p>
    <w:p w14:paraId="1164F454" w14:textId="77777777" w:rsidR="001E7688" w:rsidRDefault="001E7688" w:rsidP="00735C88">
      <w:pPr>
        <w:rPr>
          <w:b/>
          <w:bCs/>
        </w:rPr>
      </w:pPr>
    </w:p>
    <w:p w14:paraId="57A9D1A0" w14:textId="77777777" w:rsidR="004542A1" w:rsidRDefault="004542A1" w:rsidP="004542A1">
      <w:pPr>
        <w:pStyle w:val="a6"/>
        <w:rPr>
          <w:rFonts w:ascii="Arial" w:eastAsiaTheme="minorEastAsia" w:hAnsi="Arial" w:cs="Arial"/>
          <w:b/>
          <w:bCs/>
          <w:lang w:eastAsia="zh-CN"/>
        </w:rPr>
      </w:pPr>
    </w:p>
    <w:p w14:paraId="2D11EC06" w14:textId="290C4B19" w:rsidR="004542A1" w:rsidRPr="00C14B5E" w:rsidRDefault="004542A1" w:rsidP="004542A1">
      <w:pPr>
        <w:pStyle w:val="a6"/>
        <w:rPr>
          <w:rFonts w:ascii="Arial" w:eastAsiaTheme="minorEastAsia" w:hAnsi="Arial" w:cs="Arial"/>
          <w:b/>
          <w:bCs/>
          <w:lang w:eastAsia="zh-CN"/>
        </w:rPr>
      </w:pPr>
      <w:r w:rsidRPr="008B2258">
        <w:rPr>
          <w:rFonts w:ascii="Arial" w:eastAsiaTheme="minorEastAsia" w:hAnsi="Arial" w:cs="Arial"/>
          <w:b/>
          <w:bCs/>
          <w:lang w:eastAsia="zh-CN"/>
        </w:rPr>
        <w:t>P</w:t>
      </w:r>
      <w:r w:rsidRPr="00104826">
        <w:rPr>
          <w:rFonts w:ascii="Arial" w:eastAsiaTheme="minorEastAsia" w:hAnsi="Arial" w:cs="Arial"/>
          <w:b/>
          <w:bCs/>
          <w:lang w:eastAsia="zh-CN"/>
        </w:rPr>
        <w:t>roposal</w:t>
      </w:r>
      <w:r>
        <w:rPr>
          <w:rFonts w:ascii="Arial" w:eastAsiaTheme="minorEastAsia" w:hAnsi="Arial" w:cs="Arial" w:hint="eastAsia"/>
          <w:b/>
          <w:bCs/>
          <w:lang w:eastAsia="zh-CN"/>
        </w:rPr>
        <w:t xml:space="preserve"> 1-8</w:t>
      </w:r>
      <w:r w:rsidRPr="00104826">
        <w:rPr>
          <w:rFonts w:ascii="Arial" w:eastAsiaTheme="minorEastAsia" w:hAnsi="Arial" w:cs="Arial"/>
          <w:b/>
          <w:bCs/>
          <w:lang w:eastAsia="zh-CN"/>
        </w:rPr>
        <w:t xml:space="preserve">: </w:t>
      </w:r>
      <w:r>
        <w:rPr>
          <w:rFonts w:ascii="Arial" w:eastAsiaTheme="minorEastAsia" w:hAnsi="Arial" w:cs="Arial" w:hint="eastAsia"/>
          <w:b/>
          <w:bCs/>
          <w:lang w:eastAsia="zh-CN"/>
        </w:rPr>
        <w:t>WAB-</w:t>
      </w:r>
      <w:proofErr w:type="spellStart"/>
      <w:r>
        <w:rPr>
          <w:rFonts w:ascii="Arial" w:eastAsiaTheme="minorEastAsia" w:hAnsi="Arial" w:cs="Arial" w:hint="eastAsia"/>
          <w:b/>
          <w:bCs/>
          <w:lang w:eastAsia="zh-CN"/>
        </w:rPr>
        <w:t>gNB</w:t>
      </w:r>
      <w:proofErr w:type="spellEnd"/>
      <w:r w:rsidRPr="003073FF">
        <w:rPr>
          <w:rFonts w:ascii="Arial" w:eastAsiaTheme="minorEastAsia" w:hAnsi="Arial" w:cs="Arial"/>
          <w:b/>
          <w:bCs/>
          <w:lang w:eastAsia="zh-CN"/>
        </w:rPr>
        <w:t xml:space="preserve"> resource configuration </w:t>
      </w:r>
      <w:r>
        <w:rPr>
          <w:rFonts w:ascii="Arial" w:eastAsiaTheme="minorEastAsia" w:hAnsi="Arial" w:cs="Arial" w:hint="eastAsia"/>
          <w:b/>
          <w:bCs/>
          <w:lang w:eastAsia="zh-CN"/>
        </w:rPr>
        <w:t xml:space="preserve">can be </w:t>
      </w:r>
      <w:r w:rsidRPr="003073FF">
        <w:rPr>
          <w:rFonts w:ascii="Arial" w:eastAsiaTheme="minorEastAsia" w:hAnsi="Arial" w:cs="Arial"/>
          <w:b/>
          <w:bCs/>
          <w:lang w:eastAsia="zh-CN"/>
        </w:rPr>
        <w:t>sent to the BH-</w:t>
      </w:r>
      <w:proofErr w:type="spellStart"/>
      <w:r w:rsidRPr="003073FF">
        <w:rPr>
          <w:rFonts w:ascii="Arial" w:eastAsiaTheme="minorEastAsia" w:hAnsi="Arial" w:cs="Arial"/>
          <w:b/>
          <w:bCs/>
          <w:lang w:eastAsia="zh-CN"/>
        </w:rPr>
        <w:t>gNB</w:t>
      </w:r>
      <w:proofErr w:type="spellEnd"/>
      <w:r w:rsidRPr="003073FF">
        <w:rPr>
          <w:rFonts w:ascii="Arial" w:eastAsiaTheme="minorEastAsia" w:hAnsi="Arial" w:cs="Arial"/>
          <w:b/>
          <w:bCs/>
          <w:lang w:eastAsia="zh-CN"/>
        </w:rPr>
        <w:t>-DU includ</w:t>
      </w:r>
      <w:r>
        <w:rPr>
          <w:rFonts w:ascii="Arial" w:eastAsiaTheme="minorEastAsia" w:hAnsi="Arial" w:cs="Arial" w:hint="eastAsia"/>
          <w:b/>
          <w:bCs/>
          <w:lang w:eastAsia="zh-CN"/>
        </w:rPr>
        <w:t>ing</w:t>
      </w:r>
      <w:r w:rsidRPr="003073FF">
        <w:rPr>
          <w:rFonts w:ascii="Arial" w:eastAsiaTheme="minorEastAsia" w:hAnsi="Arial" w:cs="Arial"/>
          <w:b/>
          <w:bCs/>
          <w:lang w:eastAsia="zh-CN"/>
        </w:rPr>
        <w:t xml:space="preserve"> the equivalent content </w:t>
      </w:r>
      <w:r>
        <w:rPr>
          <w:rFonts w:ascii="Arial" w:eastAsiaTheme="minorEastAsia" w:hAnsi="Arial" w:cs="Arial" w:hint="eastAsia"/>
          <w:b/>
          <w:bCs/>
          <w:lang w:eastAsia="zh-CN"/>
        </w:rPr>
        <w:t xml:space="preserve">of </w:t>
      </w:r>
      <w:r>
        <w:rPr>
          <w:rFonts w:ascii="Arial" w:eastAsiaTheme="minorEastAsia" w:hAnsi="Arial" w:cs="Arial"/>
          <w:b/>
          <w:bCs/>
          <w:lang w:eastAsia="zh-CN"/>
        </w:rPr>
        <w:t>“</w:t>
      </w:r>
      <w:r w:rsidRPr="003A64FA">
        <w:rPr>
          <w:rFonts w:ascii="Arial" w:eastAsiaTheme="minorEastAsia" w:hAnsi="Arial" w:cs="Arial" w:hint="eastAsia"/>
          <w:b/>
          <w:bCs/>
          <w:lang w:eastAsia="zh-CN"/>
        </w:rPr>
        <w:t>Resource configuration of child IAB-DU</w:t>
      </w:r>
      <w:r>
        <w:rPr>
          <w:rFonts w:ascii="Arial" w:eastAsiaTheme="minorEastAsia" w:hAnsi="Arial" w:cs="Arial"/>
          <w:b/>
          <w:bCs/>
          <w:lang w:eastAsia="zh-CN"/>
        </w:rPr>
        <w:t>”</w:t>
      </w:r>
      <w:r>
        <w:rPr>
          <w:rFonts w:ascii="Arial" w:eastAsiaTheme="minorEastAsia" w:hAnsi="Arial" w:cs="Arial" w:hint="eastAsia"/>
          <w:b/>
          <w:bCs/>
          <w:lang w:eastAsia="zh-CN"/>
        </w:rPr>
        <w:t xml:space="preserve"> </w:t>
      </w:r>
      <w:r w:rsidRPr="003073FF">
        <w:rPr>
          <w:rFonts w:ascii="Arial" w:eastAsiaTheme="minorEastAsia" w:hAnsi="Arial" w:cs="Arial"/>
          <w:b/>
          <w:bCs/>
          <w:lang w:eastAsia="zh-CN"/>
        </w:rPr>
        <w:t>in</w:t>
      </w:r>
      <w:r>
        <w:rPr>
          <w:rFonts w:ascii="Arial" w:eastAsiaTheme="minorEastAsia" w:hAnsi="Arial" w:cs="Arial" w:hint="eastAsia"/>
          <w:b/>
          <w:bCs/>
          <w:lang w:eastAsia="zh-CN"/>
        </w:rPr>
        <w:t xml:space="preserve"> the existing </w:t>
      </w:r>
      <w:r w:rsidRPr="00104826">
        <w:rPr>
          <w:rFonts w:ascii="Arial" w:eastAsiaTheme="minorEastAsia" w:hAnsi="Arial" w:cs="Arial"/>
          <w:b/>
          <w:lang w:eastAsia="zh-CN"/>
        </w:rPr>
        <w:t>GNB-DU RESOURCE CONFIGURATION message</w:t>
      </w:r>
      <w:r w:rsidRPr="003073FF">
        <w:rPr>
          <w:rFonts w:ascii="Arial" w:eastAsiaTheme="minorEastAsia" w:hAnsi="Arial" w:cs="Arial"/>
          <w:b/>
          <w:bCs/>
          <w:lang w:eastAsia="zh-CN"/>
        </w:rPr>
        <w:t>, except Child IAB-Nodes NA Resource and Parent IAB Nodes NA Resource Configuration IEs.</w:t>
      </w:r>
      <w:r>
        <w:rPr>
          <w:rFonts w:ascii="Arial" w:eastAsiaTheme="minorEastAsia" w:hAnsi="Arial" w:cs="Arial" w:hint="eastAsia"/>
          <w:b/>
          <w:bCs/>
          <w:lang w:eastAsia="zh-CN"/>
        </w:rPr>
        <w:t xml:space="preserve"> It</w:t>
      </w:r>
      <w:r>
        <w:rPr>
          <w:rFonts w:ascii="Arial" w:eastAsiaTheme="minorEastAsia" w:hAnsi="Arial" w:cs="Arial"/>
          <w:b/>
          <w:bCs/>
          <w:lang w:eastAsia="zh-CN"/>
        </w:rPr>
        <w:t>’</w:t>
      </w:r>
      <w:r>
        <w:rPr>
          <w:rFonts w:ascii="Arial" w:eastAsiaTheme="minorEastAsia" w:hAnsi="Arial" w:cs="Arial" w:hint="eastAsia"/>
          <w:b/>
          <w:bCs/>
          <w:lang w:eastAsia="zh-CN"/>
        </w:rPr>
        <w:t>s FFS whether</w:t>
      </w:r>
      <w:r w:rsidRPr="007A4EF4">
        <w:rPr>
          <w:rFonts w:ascii="Arial" w:eastAsiaTheme="minorEastAsia" w:hAnsi="Arial" w:cs="Arial" w:hint="eastAsia"/>
          <w:b/>
          <w:lang w:eastAsia="zh-CN"/>
        </w:rPr>
        <w:t xml:space="preserve"> </w:t>
      </w:r>
      <w:r>
        <w:rPr>
          <w:rFonts w:ascii="Arial" w:eastAsiaTheme="minorEastAsia" w:hAnsi="Arial" w:cs="Arial" w:hint="eastAsia"/>
          <w:b/>
          <w:lang w:eastAsia="zh-CN"/>
        </w:rPr>
        <w:t>the resource configuration of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-DU can be reconfigured by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-CU</w:t>
      </w:r>
      <w:r w:rsidRPr="00C14B5E">
        <w:rPr>
          <w:rFonts w:ascii="Arial" w:eastAsiaTheme="minorEastAsia" w:hAnsi="Arial" w:cs="Arial"/>
          <w:b/>
          <w:lang w:eastAsia="zh-CN"/>
        </w:rPr>
        <w:t>.</w:t>
      </w:r>
    </w:p>
    <w:p w14:paraId="6AD322A3" w14:textId="77777777" w:rsidR="0006001C" w:rsidRPr="00DA7C99" w:rsidRDefault="0006001C" w:rsidP="0006001C">
      <w:pPr>
        <w:pStyle w:val="a6"/>
        <w:rPr>
          <w:rFonts w:ascii="Arial" w:eastAsiaTheme="minorEastAsia" w:hAnsi="Arial" w:cs="Arial"/>
          <w:b/>
          <w:bCs/>
          <w:lang w:eastAsia="zh-CN"/>
        </w:rPr>
      </w:pPr>
      <w:r>
        <w:rPr>
          <w:rFonts w:ascii="Arial" w:eastAsiaTheme="minorEastAsia" w:hAnsi="Arial" w:cs="Arial"/>
          <w:b/>
          <w:bCs/>
          <w:lang w:eastAsia="zh-CN"/>
        </w:rPr>
        <w:t>P</w:t>
      </w:r>
      <w:r>
        <w:rPr>
          <w:rFonts w:ascii="Arial" w:eastAsiaTheme="minorEastAsia" w:hAnsi="Arial" w:cs="Arial" w:hint="eastAsia"/>
          <w:b/>
          <w:bCs/>
          <w:lang w:eastAsia="zh-CN"/>
        </w:rPr>
        <w:t>roposal</w:t>
      </w:r>
      <w:r w:rsidRPr="00DA7C99">
        <w:rPr>
          <w:rFonts w:ascii="Arial" w:eastAsiaTheme="minorEastAsia" w:hAnsi="Arial" w:cs="Arial" w:hint="eastAsia"/>
          <w:b/>
          <w:bCs/>
          <w:lang w:eastAsia="zh-CN"/>
        </w:rPr>
        <w:t xml:space="preserve"> 1-</w:t>
      </w:r>
      <w:r>
        <w:rPr>
          <w:rFonts w:ascii="Arial" w:eastAsiaTheme="minorEastAsia" w:hAnsi="Arial" w:cs="Arial" w:hint="eastAsia"/>
          <w:b/>
          <w:bCs/>
          <w:lang w:eastAsia="zh-CN"/>
        </w:rPr>
        <w:t>9</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A</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 xml:space="preserve">new </w:t>
      </w:r>
      <w:r w:rsidRPr="00DA7C99">
        <w:rPr>
          <w:rFonts w:ascii="Arial" w:eastAsiaTheme="minorEastAsia" w:hAnsi="Arial" w:cs="Arial" w:hint="eastAsia"/>
          <w:b/>
          <w:bCs/>
          <w:lang w:eastAsia="zh-CN"/>
        </w:rPr>
        <w:t xml:space="preserve">F1 procedure should be </w:t>
      </w:r>
      <w:r>
        <w:rPr>
          <w:rFonts w:ascii="Arial" w:eastAsiaTheme="minorEastAsia" w:hAnsi="Arial" w:cs="Arial" w:hint="eastAsia"/>
          <w:b/>
          <w:bCs/>
          <w:lang w:eastAsia="zh-CN"/>
        </w:rPr>
        <w:t>introduced</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for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-CU to send the resource configuration of WAB-</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 xml:space="preserve"> to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-DU</w:t>
      </w:r>
      <w:r w:rsidRPr="00DA7C99">
        <w:rPr>
          <w:rFonts w:ascii="Arial" w:eastAsiaTheme="minorEastAsia" w:hAnsi="Arial" w:cs="Arial" w:hint="eastAsia"/>
          <w:b/>
          <w:bCs/>
          <w:lang w:eastAsia="zh-CN"/>
        </w:rPr>
        <w:t xml:space="preserve">. </w:t>
      </w:r>
    </w:p>
    <w:p w14:paraId="2697EAA8" w14:textId="77777777" w:rsidR="004542A1" w:rsidRPr="0006001C" w:rsidRDefault="004542A1" w:rsidP="00735C88">
      <w:pPr>
        <w:rPr>
          <w:rFonts w:hint="eastAsia"/>
          <w:b/>
          <w:bCs/>
        </w:rPr>
      </w:pPr>
    </w:p>
    <w:p w14:paraId="214D4020" w14:textId="6E3D9138" w:rsidR="00735C88" w:rsidRDefault="005128DD" w:rsidP="005128DD">
      <w:pPr>
        <w:pStyle w:val="3"/>
      </w:pPr>
      <w:r>
        <w:rPr>
          <w:rFonts w:hint="eastAsia"/>
        </w:rPr>
        <w:t>Resource coordination(</w:t>
      </w:r>
      <w:r>
        <w:rPr>
          <w:rFonts w:hint="eastAsia"/>
        </w:rPr>
        <w:t>2</w:t>
      </w:r>
      <w:r>
        <w:rPr>
          <w:rFonts w:hint="eastAsia"/>
        </w:rPr>
        <w:t>)</w:t>
      </w:r>
    </w:p>
    <w:p w14:paraId="3EB7969B" w14:textId="77777777" w:rsidR="008D2157" w:rsidRPr="00D60AB8" w:rsidRDefault="008D2157" w:rsidP="008D2157">
      <w:pPr>
        <w:rPr>
          <w:rFonts w:hint="eastAsia"/>
          <w:lang w:val="en-GB"/>
        </w:rPr>
      </w:pPr>
    </w:p>
    <w:p w14:paraId="2419900D" w14:textId="77777777" w:rsidR="008D2157" w:rsidRPr="008D2157" w:rsidRDefault="008D2157" w:rsidP="008D2157">
      <w:pPr>
        <w:pStyle w:val="Proposal"/>
        <w:numPr>
          <w:ilvl w:val="0"/>
          <w:numId w:val="0"/>
        </w:numPr>
        <w:rPr>
          <w:rFonts w:hint="eastAsia"/>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03B8111A" w14:textId="77777777" w:rsidR="008D2157" w:rsidRDefault="008D2157" w:rsidP="008D2157">
      <w:pPr>
        <w:rPr>
          <w:b/>
        </w:rPr>
      </w:pPr>
      <w:r>
        <w:rPr>
          <w:b/>
        </w:rPr>
        <w:t>Observation 1</w:t>
      </w:r>
      <w:r w:rsidRPr="00A10C0C">
        <w:rPr>
          <w:rFonts w:hint="eastAsia"/>
          <w:b/>
        </w:rPr>
        <w:t xml:space="preserve">: To support the in-band WAB deployment, the BH-RAN must be upgraded to aware of WAB and can support the resource multiplexing. </w:t>
      </w:r>
    </w:p>
    <w:p w14:paraId="4774C5C5" w14:textId="77777777" w:rsidR="008D2157" w:rsidRDefault="008D2157" w:rsidP="008D2157">
      <w:pPr>
        <w:rPr>
          <w:b/>
        </w:rPr>
      </w:pPr>
      <w:r w:rsidRPr="00A10C0C">
        <w:rPr>
          <w:rFonts w:hint="eastAsia"/>
          <w:b/>
        </w:rPr>
        <w:t xml:space="preserve">Proposal </w:t>
      </w:r>
      <w:r w:rsidRPr="00A10C0C">
        <w:rPr>
          <w:b/>
        </w:rPr>
        <w:t>4</w:t>
      </w:r>
      <w:r w:rsidRPr="00A10C0C">
        <w:rPr>
          <w:rFonts w:hint="eastAsia"/>
          <w:b/>
        </w:rPr>
        <w:t xml:space="preserve">: </w:t>
      </w:r>
      <w:r>
        <w:rPr>
          <w:b/>
        </w:rPr>
        <w:t>The BH-</w:t>
      </w:r>
      <w:proofErr w:type="spellStart"/>
      <w:r>
        <w:rPr>
          <w:b/>
        </w:rPr>
        <w:t>gNB</w:t>
      </w:r>
      <w:proofErr w:type="spellEnd"/>
      <w:r>
        <w:rPr>
          <w:b/>
        </w:rPr>
        <w:t xml:space="preserve"> should broadcast whether it supports resource multiplexing coordination for WAB.</w:t>
      </w:r>
    </w:p>
    <w:p w14:paraId="65D400AA" w14:textId="77777777" w:rsidR="008D2157" w:rsidRDefault="008D2157" w:rsidP="008D2157">
      <w:pPr>
        <w:rPr>
          <w:b/>
        </w:rPr>
      </w:pPr>
      <w:r>
        <w:rPr>
          <w:b/>
        </w:rPr>
        <w:lastRenderedPageBreak/>
        <w:t>Proposal 5: RAN3 to discuss the following two alternatives for the proper BH-</w:t>
      </w:r>
      <w:proofErr w:type="spellStart"/>
      <w:r>
        <w:rPr>
          <w:b/>
        </w:rPr>
        <w:t>gNB</w:t>
      </w:r>
      <w:proofErr w:type="spellEnd"/>
      <w:r>
        <w:rPr>
          <w:b/>
        </w:rPr>
        <w:t xml:space="preserve"> selection: </w:t>
      </w:r>
    </w:p>
    <w:p w14:paraId="112A5B64" w14:textId="77777777" w:rsidR="008D2157" w:rsidRDefault="008D2157" w:rsidP="008D2157">
      <w:pPr>
        <w:pStyle w:val="af6"/>
        <w:numPr>
          <w:ilvl w:val="0"/>
          <w:numId w:val="23"/>
        </w:numPr>
        <w:spacing w:after="180"/>
        <w:ind w:leftChars="0" w:left="442" w:hanging="442"/>
        <w:contextualSpacing/>
        <w:rPr>
          <w:b/>
        </w:rPr>
      </w:pPr>
      <w:r>
        <w:rPr>
          <w:b/>
        </w:rPr>
        <w:t xml:space="preserve">Option 1: </w:t>
      </w:r>
      <w:r w:rsidRPr="00783658">
        <w:rPr>
          <w:b/>
        </w:rPr>
        <w:t>WAB-MT (re-)selects a proper BH-</w:t>
      </w:r>
      <w:proofErr w:type="spellStart"/>
      <w:r w:rsidRPr="00783658">
        <w:rPr>
          <w:b/>
        </w:rPr>
        <w:t>gNB</w:t>
      </w:r>
      <w:proofErr w:type="spellEnd"/>
      <w:r>
        <w:t xml:space="preserve"> </w:t>
      </w:r>
      <w:r w:rsidRPr="00783658">
        <w:rPr>
          <w:b/>
        </w:rPr>
        <w:t xml:space="preserve">based on the </w:t>
      </w:r>
      <w:r>
        <w:rPr>
          <w:b/>
        </w:rPr>
        <w:t>configuration from OAM</w:t>
      </w:r>
      <w:r w:rsidRPr="00783658">
        <w:rPr>
          <w:b/>
        </w:rPr>
        <w:t xml:space="preserve"> and the </w:t>
      </w:r>
      <w:r>
        <w:rPr>
          <w:b/>
        </w:rPr>
        <w:t xml:space="preserve">knowledge about </w:t>
      </w:r>
      <w:r w:rsidRPr="00783658">
        <w:rPr>
          <w:b/>
        </w:rPr>
        <w:t>BH-</w:t>
      </w:r>
      <w:proofErr w:type="spellStart"/>
      <w:r w:rsidRPr="00783658">
        <w:rPr>
          <w:b/>
        </w:rPr>
        <w:t>gNB</w:t>
      </w:r>
      <w:proofErr w:type="spellEnd"/>
      <w:r>
        <w:rPr>
          <w:b/>
        </w:rPr>
        <w:t>.</w:t>
      </w:r>
    </w:p>
    <w:p w14:paraId="2100D8CE" w14:textId="77777777" w:rsidR="008D2157" w:rsidRPr="004E3602" w:rsidRDefault="008D2157" w:rsidP="008D2157">
      <w:pPr>
        <w:pStyle w:val="af6"/>
        <w:numPr>
          <w:ilvl w:val="0"/>
          <w:numId w:val="23"/>
        </w:numPr>
        <w:spacing w:after="180"/>
        <w:ind w:leftChars="0" w:left="442" w:hanging="442"/>
        <w:contextualSpacing/>
        <w:rPr>
          <w:rFonts w:hint="eastAsia"/>
          <w:b/>
          <w:lang w:eastAsia="zh-CN"/>
        </w:rPr>
      </w:pPr>
      <w:r>
        <w:rPr>
          <w:b/>
          <w:lang w:eastAsia="zh-CN"/>
        </w:rPr>
        <w:t xml:space="preserve">Option 2: </w:t>
      </w:r>
      <w:r w:rsidRPr="00D25F64">
        <w:rPr>
          <w:b/>
        </w:rPr>
        <w:t>OAM config</w:t>
      </w:r>
      <w:r>
        <w:rPr>
          <w:b/>
        </w:rPr>
        <w:t>u</w:t>
      </w:r>
      <w:r w:rsidRPr="00D25F64">
        <w:rPr>
          <w:b/>
        </w:rPr>
        <w:t>r</w:t>
      </w:r>
      <w:r>
        <w:rPr>
          <w:b/>
        </w:rPr>
        <w:t>e</w:t>
      </w:r>
      <w:r w:rsidRPr="00D25F64">
        <w:rPr>
          <w:b/>
        </w:rPr>
        <w:t>s the WAB-</w:t>
      </w:r>
      <w:proofErr w:type="spellStart"/>
      <w:r w:rsidRPr="00D25F64">
        <w:rPr>
          <w:b/>
        </w:rPr>
        <w:t>gNB</w:t>
      </w:r>
      <w:proofErr w:type="spellEnd"/>
      <w:r w:rsidRPr="00D25F64">
        <w:rPr>
          <w:b/>
        </w:rPr>
        <w:t xml:space="preserve"> </w:t>
      </w:r>
      <w:r>
        <w:rPr>
          <w:b/>
        </w:rPr>
        <w:t>considering the knowledge about BH-</w:t>
      </w:r>
      <w:proofErr w:type="spellStart"/>
      <w:r>
        <w:rPr>
          <w:b/>
        </w:rPr>
        <w:t>gNB</w:t>
      </w:r>
      <w:proofErr w:type="spellEnd"/>
      <w:r>
        <w:rPr>
          <w:b/>
          <w:lang w:eastAsia="zh-CN"/>
        </w:rPr>
        <w:t>.</w:t>
      </w:r>
    </w:p>
    <w:p w14:paraId="09055CD0" w14:textId="77777777" w:rsidR="005128DD" w:rsidRDefault="005128DD" w:rsidP="005128DD"/>
    <w:p w14:paraId="03D1F2C8" w14:textId="77777777" w:rsidR="00242A47" w:rsidRPr="00242A47" w:rsidRDefault="00242A47" w:rsidP="005128DD">
      <w:pPr>
        <w:rPr>
          <w:rFonts w:hint="eastAsia"/>
        </w:rPr>
      </w:pPr>
    </w:p>
    <w:p w14:paraId="7A405AF2" w14:textId="77777777" w:rsidR="00D22992" w:rsidRDefault="00D22992" w:rsidP="00D22992">
      <w:pPr>
        <w:pStyle w:val="a6"/>
        <w:spacing w:before="240"/>
        <w:rPr>
          <w:rFonts w:ascii="Arial" w:eastAsiaTheme="minorEastAsia" w:hAnsi="Arial" w:cs="Arial"/>
          <w:b/>
          <w:bCs/>
          <w:lang w:eastAsia="zh-CN"/>
        </w:rPr>
      </w:pPr>
      <w:r w:rsidRPr="00765C54">
        <w:rPr>
          <w:rFonts w:ascii="Arial" w:eastAsiaTheme="minorEastAsia" w:hAnsi="Arial" w:cs="Arial" w:hint="eastAsia"/>
          <w:b/>
          <w:bCs/>
          <w:lang w:eastAsia="zh-CN"/>
        </w:rPr>
        <w:t>P</w:t>
      </w:r>
      <w:r w:rsidRPr="00765C54">
        <w:rPr>
          <w:rFonts w:ascii="Arial" w:eastAsiaTheme="minorEastAsia" w:hAnsi="Arial" w:cs="Arial"/>
          <w:b/>
          <w:bCs/>
          <w:lang w:eastAsia="zh-CN"/>
        </w:rPr>
        <w:t>roposal</w:t>
      </w:r>
      <w:r>
        <w:rPr>
          <w:rFonts w:ascii="Arial" w:eastAsiaTheme="minorEastAsia" w:hAnsi="Arial" w:cs="Arial" w:hint="eastAsia"/>
          <w:b/>
          <w:bCs/>
          <w:lang w:eastAsia="zh-CN"/>
        </w:rPr>
        <w:t xml:space="preserve"> 1-1</w:t>
      </w:r>
      <w:r w:rsidRPr="00765C54">
        <w:rPr>
          <w:rFonts w:ascii="Arial" w:eastAsiaTheme="minorEastAsia" w:hAnsi="Arial" w:cs="Arial"/>
          <w:b/>
          <w:bCs/>
          <w:lang w:eastAsia="zh-CN"/>
        </w:rPr>
        <w:t xml:space="preserve">: </w:t>
      </w:r>
      <w:r>
        <w:rPr>
          <w:rFonts w:ascii="Arial" w:eastAsiaTheme="minorEastAsia" w:hAnsi="Arial" w:cs="Arial" w:hint="eastAsia"/>
          <w:b/>
          <w:bCs/>
          <w:lang w:eastAsia="zh-CN"/>
        </w:rPr>
        <w:t>The</w:t>
      </w:r>
      <w:r w:rsidRPr="00765C54">
        <w:rPr>
          <w:rFonts w:ascii="Arial" w:eastAsiaTheme="minorEastAsia" w:hAnsi="Arial" w:cs="Arial"/>
          <w:b/>
          <w:bCs/>
          <w:lang w:eastAsia="zh-CN"/>
        </w:rPr>
        <w:t xml:space="preserve"> new Class </w:t>
      </w:r>
      <w:r>
        <w:rPr>
          <w:rFonts w:ascii="Arial" w:eastAsiaTheme="minorEastAsia" w:hAnsi="Arial" w:cs="Arial"/>
          <w:b/>
          <w:bCs/>
          <w:lang w:eastAsia="zh-CN"/>
        </w:rPr>
        <w:t>1</w:t>
      </w:r>
      <w:r w:rsidRPr="00765C54">
        <w:rPr>
          <w:rFonts w:ascii="Arial" w:eastAsiaTheme="minorEastAsia" w:hAnsi="Arial" w:cs="Arial"/>
          <w:b/>
          <w:bCs/>
          <w:lang w:eastAsia="zh-CN"/>
        </w:rPr>
        <w:t xml:space="preserve"> </w:t>
      </w:r>
      <w:proofErr w:type="spellStart"/>
      <w:r w:rsidRPr="00765C54">
        <w:rPr>
          <w:rFonts w:ascii="Arial" w:eastAsiaTheme="minorEastAsia" w:hAnsi="Arial" w:cs="Arial"/>
          <w:b/>
          <w:bCs/>
          <w:lang w:eastAsia="zh-CN"/>
        </w:rPr>
        <w:t>XnAP</w:t>
      </w:r>
      <w:proofErr w:type="spellEnd"/>
      <w:r w:rsidRPr="00765C54">
        <w:rPr>
          <w:rFonts w:ascii="Arial" w:eastAsiaTheme="minorEastAsia" w:hAnsi="Arial" w:cs="Arial"/>
          <w:b/>
          <w:bCs/>
          <w:lang w:eastAsia="zh-CN"/>
        </w:rPr>
        <w:t xml:space="preserve"> procedure </w:t>
      </w:r>
      <w:r>
        <w:rPr>
          <w:rFonts w:ascii="Arial" w:eastAsiaTheme="minorEastAsia" w:hAnsi="Arial" w:cs="Arial"/>
          <w:b/>
          <w:bCs/>
          <w:lang w:eastAsia="zh-CN"/>
        </w:rPr>
        <w:t>is non-UE associated</w:t>
      </w:r>
      <w:r w:rsidRPr="00765C54">
        <w:rPr>
          <w:rFonts w:ascii="Arial" w:eastAsiaTheme="minorEastAsia" w:hAnsi="Arial" w:cs="Arial"/>
          <w:b/>
          <w:bCs/>
          <w:lang w:eastAsia="zh-CN"/>
        </w:rPr>
        <w:t>.</w:t>
      </w:r>
    </w:p>
    <w:p w14:paraId="441BE392" w14:textId="77777777" w:rsidR="00626CD4" w:rsidRPr="004E1392" w:rsidRDefault="00626CD4" w:rsidP="00626CD4">
      <w:pPr>
        <w:pStyle w:val="a6"/>
        <w:spacing w:before="240"/>
        <w:rPr>
          <w:rFonts w:ascii="Arial" w:eastAsiaTheme="minorEastAsia" w:hAnsi="Arial" w:cs="Arial"/>
          <w:b/>
          <w:bCs/>
          <w:lang w:eastAsia="zh-CN"/>
        </w:rPr>
      </w:pPr>
      <w:r w:rsidRPr="004E1392">
        <w:rPr>
          <w:rFonts w:ascii="Arial" w:eastAsiaTheme="minorEastAsia" w:hAnsi="Arial" w:cs="Arial"/>
          <w:b/>
          <w:bCs/>
          <w:szCs w:val="20"/>
          <w:lang w:eastAsia="zh-CN"/>
        </w:rPr>
        <w:t>Proposal</w:t>
      </w:r>
      <w:r>
        <w:rPr>
          <w:rFonts w:ascii="Arial" w:eastAsiaTheme="minorEastAsia" w:hAnsi="Arial" w:cs="Arial" w:hint="eastAsia"/>
          <w:b/>
          <w:bCs/>
          <w:szCs w:val="20"/>
          <w:lang w:eastAsia="zh-CN"/>
        </w:rPr>
        <w:t xml:space="preserve"> 1-2</w:t>
      </w:r>
      <w:r w:rsidRPr="004E1392">
        <w:rPr>
          <w:rFonts w:ascii="Arial" w:eastAsiaTheme="minorEastAsia" w:hAnsi="Arial" w:cs="Arial"/>
          <w:b/>
          <w:bCs/>
          <w:szCs w:val="20"/>
          <w:lang w:eastAsia="zh-CN"/>
        </w:rPr>
        <w:t xml:space="preserve">: WAB-MT should optionally support the capability of decoding </w:t>
      </w:r>
      <w:proofErr w:type="spellStart"/>
      <w:r>
        <w:rPr>
          <w:rFonts w:ascii="Arial" w:eastAsiaTheme="minorEastAsia" w:hAnsi="Arial" w:cs="Arial" w:hint="eastAsia"/>
          <w:b/>
          <w:bCs/>
          <w:szCs w:val="20"/>
          <w:lang w:eastAsia="zh-CN"/>
        </w:rPr>
        <w:t>gNB</w:t>
      </w:r>
      <w:proofErr w:type="spellEnd"/>
      <w:r w:rsidRPr="004E1392">
        <w:rPr>
          <w:rFonts w:ascii="Arial" w:eastAsiaTheme="minorEastAsia" w:hAnsi="Arial" w:cs="Arial"/>
          <w:b/>
          <w:bCs/>
          <w:szCs w:val="20"/>
          <w:lang w:eastAsia="zh-CN"/>
        </w:rPr>
        <w:t xml:space="preserve"> ID in SIB1.</w:t>
      </w:r>
      <w:r>
        <w:rPr>
          <w:rFonts w:ascii="Arial" w:eastAsiaTheme="minorEastAsia" w:hAnsi="Arial" w:cs="Arial" w:hint="eastAsia"/>
          <w:b/>
          <w:bCs/>
          <w:szCs w:val="20"/>
          <w:lang w:eastAsia="zh-CN"/>
        </w:rPr>
        <w:t xml:space="preserve"> RAN3 can send LS to RAN2 for specifying this capability of WAB-MT.</w:t>
      </w:r>
    </w:p>
    <w:p w14:paraId="467D7FDD" w14:textId="77777777" w:rsidR="008D2157" w:rsidRPr="00C615C8" w:rsidRDefault="008D2157" w:rsidP="005128DD">
      <w:pPr>
        <w:rPr>
          <w:rFonts w:hint="eastAsia"/>
        </w:rPr>
      </w:pPr>
    </w:p>
    <w:p w14:paraId="38B24D46" w14:textId="77777777" w:rsidR="005128DD" w:rsidRPr="0086560C" w:rsidRDefault="005128DD" w:rsidP="005128DD">
      <w:pPr>
        <w:rPr>
          <w:b/>
          <w:bCs/>
        </w:rPr>
      </w:pPr>
      <w:r>
        <w:rPr>
          <w:b/>
          <w:bCs/>
        </w:rPr>
        <w:t>Proposal</w:t>
      </w:r>
      <w:r w:rsidRPr="0086560C">
        <w:rPr>
          <w:b/>
          <w:bCs/>
        </w:rPr>
        <w:t xml:space="preserve"> 2-1: </w:t>
      </w:r>
      <w:r>
        <w:rPr>
          <w:b/>
          <w:bCs/>
        </w:rPr>
        <w:t xml:space="preserve">RAN3 to discuss how </w:t>
      </w:r>
      <w:r w:rsidRPr="0086560C">
        <w:rPr>
          <w:b/>
          <w:bCs/>
        </w:rPr>
        <w:t xml:space="preserve">the WAB-MT </w:t>
      </w:r>
      <w:r>
        <w:rPr>
          <w:b/>
          <w:bCs/>
        </w:rPr>
        <w:t>identifies</w:t>
      </w:r>
      <w:r w:rsidRPr="0086560C">
        <w:rPr>
          <w:b/>
          <w:bCs/>
        </w:rPr>
        <w:t xml:space="preserve"> a BH </w:t>
      </w:r>
      <w:proofErr w:type="spellStart"/>
      <w:r w:rsidRPr="0086560C">
        <w:rPr>
          <w:b/>
          <w:bCs/>
        </w:rPr>
        <w:t>gNB</w:t>
      </w:r>
      <w:proofErr w:type="spellEnd"/>
      <w:r w:rsidRPr="0086560C">
        <w:rPr>
          <w:b/>
          <w:bCs/>
        </w:rPr>
        <w:t xml:space="preserve"> that supports WAB-related resource coordination</w:t>
      </w:r>
      <w:r>
        <w:rPr>
          <w:b/>
          <w:bCs/>
        </w:rPr>
        <w:t xml:space="preserve"> during</w:t>
      </w:r>
      <w:r w:rsidRPr="0086560C">
        <w:rPr>
          <w:b/>
          <w:bCs/>
        </w:rPr>
        <w:t xml:space="preserve"> cell (re)selection and/or initial access,.</w:t>
      </w:r>
    </w:p>
    <w:p w14:paraId="2B4B5943" w14:textId="77777777" w:rsidR="005128DD" w:rsidRPr="0086560C" w:rsidRDefault="005128DD" w:rsidP="005128DD">
      <w:pPr>
        <w:rPr>
          <w:b/>
          <w:bCs/>
        </w:rPr>
      </w:pPr>
      <w:r>
        <w:rPr>
          <w:b/>
          <w:bCs/>
        </w:rPr>
        <w:t xml:space="preserve">Proposal </w:t>
      </w:r>
      <w:r w:rsidRPr="0086560C">
        <w:rPr>
          <w:b/>
          <w:bCs/>
        </w:rPr>
        <w:t xml:space="preserve">2-2: </w:t>
      </w:r>
      <w:r>
        <w:rPr>
          <w:b/>
          <w:bCs/>
        </w:rPr>
        <w:t>RAN3 to discuss how a</w:t>
      </w:r>
      <w:r w:rsidRPr="0086560C">
        <w:rPr>
          <w:b/>
          <w:bCs/>
        </w:rPr>
        <w:t xml:space="preserve"> BH </w:t>
      </w:r>
      <w:proofErr w:type="spellStart"/>
      <w:r w:rsidRPr="0086560C">
        <w:rPr>
          <w:b/>
          <w:bCs/>
        </w:rPr>
        <w:t>gNB</w:t>
      </w:r>
      <w:proofErr w:type="spellEnd"/>
      <w:r w:rsidRPr="0086560C">
        <w:rPr>
          <w:b/>
          <w:bCs/>
        </w:rPr>
        <w:t xml:space="preserve"> with support </w:t>
      </w:r>
      <w:r>
        <w:rPr>
          <w:b/>
          <w:bCs/>
        </w:rPr>
        <w:t>of</w:t>
      </w:r>
      <w:r w:rsidRPr="0086560C">
        <w:rPr>
          <w:b/>
          <w:bCs/>
        </w:rPr>
        <w:t xml:space="preserve"> WAB-related resource coordination know</w:t>
      </w:r>
      <w:r>
        <w:rPr>
          <w:b/>
          <w:bCs/>
        </w:rPr>
        <w:t>s</w:t>
      </w:r>
      <w:r w:rsidRPr="0086560C">
        <w:rPr>
          <w:b/>
          <w:bCs/>
        </w:rPr>
        <w:t xml:space="preserve"> </w:t>
      </w:r>
      <w:r>
        <w:rPr>
          <w:b/>
          <w:bCs/>
        </w:rPr>
        <w:t>whether</w:t>
      </w:r>
      <w:r w:rsidRPr="0086560C">
        <w:rPr>
          <w:b/>
          <w:bCs/>
        </w:rPr>
        <w:t xml:space="preserve"> </w:t>
      </w:r>
      <w:proofErr w:type="spellStart"/>
      <w:r w:rsidRPr="0086560C">
        <w:rPr>
          <w:b/>
          <w:bCs/>
        </w:rPr>
        <w:t>neighbour</w:t>
      </w:r>
      <w:proofErr w:type="spellEnd"/>
      <w:r w:rsidRPr="0086560C">
        <w:rPr>
          <w:b/>
          <w:bCs/>
        </w:rPr>
        <w:t xml:space="preserve"> nodes </w:t>
      </w:r>
      <w:r>
        <w:rPr>
          <w:b/>
          <w:bCs/>
        </w:rPr>
        <w:t>also</w:t>
      </w:r>
      <w:r w:rsidRPr="0086560C">
        <w:rPr>
          <w:b/>
          <w:bCs/>
        </w:rPr>
        <w:t xml:space="preserve"> support WAB-related resource coordination, so that it can perform appropriate WAB-MT handover.</w:t>
      </w:r>
    </w:p>
    <w:p w14:paraId="04AC2939" w14:textId="77777777" w:rsidR="005128DD" w:rsidRPr="00852E18" w:rsidRDefault="005128DD" w:rsidP="005128DD">
      <w:pPr>
        <w:rPr>
          <w:b/>
          <w:bCs/>
        </w:rPr>
      </w:pPr>
      <w:r w:rsidRPr="00852E18">
        <w:rPr>
          <w:b/>
          <w:bCs/>
        </w:rPr>
        <w:t>Proposal 2-</w:t>
      </w:r>
      <w:r>
        <w:rPr>
          <w:b/>
          <w:bCs/>
        </w:rPr>
        <w:t>3</w:t>
      </w:r>
      <w:r w:rsidRPr="00852E18">
        <w:rPr>
          <w:b/>
          <w:bCs/>
        </w:rPr>
        <w:t xml:space="preserve">: RAN3 to </w:t>
      </w:r>
      <w:r>
        <w:rPr>
          <w:b/>
          <w:bCs/>
        </w:rPr>
        <w:t>consider the following options</w:t>
      </w:r>
      <w:r w:rsidRPr="00852E18">
        <w:rPr>
          <w:b/>
          <w:bCs/>
        </w:rPr>
        <w:t>:</w:t>
      </w:r>
    </w:p>
    <w:p w14:paraId="5BB626EE"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1: WAB-nodes and WAB-enhanced BH </w:t>
      </w:r>
      <w:proofErr w:type="spellStart"/>
      <w:r w:rsidRPr="00121244">
        <w:rPr>
          <w:b/>
          <w:bCs/>
        </w:rPr>
        <w:t>gNBs</w:t>
      </w:r>
      <w:proofErr w:type="spellEnd"/>
      <w:r w:rsidRPr="00121244">
        <w:rPr>
          <w:b/>
          <w:bCs/>
        </w:rPr>
        <w:t xml:space="preserve"> are configured with BH </w:t>
      </w:r>
      <w:proofErr w:type="spellStart"/>
      <w:r w:rsidRPr="00121244">
        <w:rPr>
          <w:b/>
          <w:bCs/>
        </w:rPr>
        <w:t>gNB</w:t>
      </w:r>
      <w:proofErr w:type="spellEnd"/>
      <w:r w:rsidRPr="00121244">
        <w:rPr>
          <w:b/>
          <w:bCs/>
        </w:rPr>
        <w:t xml:space="preserve"> IDs that support WAB resource coordination.</w:t>
      </w:r>
    </w:p>
    <w:p w14:paraId="76004D47"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2: BH </w:t>
      </w:r>
      <w:proofErr w:type="spellStart"/>
      <w:r w:rsidRPr="00121244">
        <w:rPr>
          <w:b/>
          <w:bCs/>
        </w:rPr>
        <w:t>gNBs</w:t>
      </w:r>
      <w:proofErr w:type="spellEnd"/>
      <w:r w:rsidRPr="00121244">
        <w:rPr>
          <w:b/>
          <w:bCs/>
        </w:rPr>
        <w:t xml:space="preserve"> indicate support for WAB-related resource coordination OTT.</w:t>
      </w:r>
    </w:p>
    <w:p w14:paraId="04A18E50"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3: BH </w:t>
      </w:r>
      <w:proofErr w:type="spellStart"/>
      <w:r w:rsidRPr="00121244">
        <w:rPr>
          <w:b/>
          <w:bCs/>
        </w:rPr>
        <w:t>gNBs</w:t>
      </w:r>
      <w:proofErr w:type="spellEnd"/>
      <w:r w:rsidRPr="00121244">
        <w:rPr>
          <w:b/>
          <w:bCs/>
        </w:rPr>
        <w:t xml:space="preserve"> exchange information about WAB-related resource coordination via </w:t>
      </w:r>
      <w:proofErr w:type="spellStart"/>
      <w:r w:rsidRPr="00121244">
        <w:rPr>
          <w:b/>
          <w:bCs/>
        </w:rPr>
        <w:t>Xn</w:t>
      </w:r>
      <w:proofErr w:type="spellEnd"/>
      <w:r w:rsidRPr="00121244">
        <w:rPr>
          <w:b/>
          <w:bCs/>
        </w:rPr>
        <w:t>.</w:t>
      </w:r>
    </w:p>
    <w:p w14:paraId="55659812" w14:textId="77777777" w:rsidR="00092E4E" w:rsidRDefault="00092E4E" w:rsidP="00092E4E"/>
    <w:p w14:paraId="196CE1BD" w14:textId="77777777" w:rsidR="00AD2D96" w:rsidRPr="004066B4" w:rsidRDefault="00AD2D96" w:rsidP="00AD2D96">
      <w:pPr>
        <w:jc w:val="both"/>
        <w:rPr>
          <w:rFonts w:hint="eastAsia"/>
          <w:szCs w:val="22"/>
        </w:rPr>
      </w:pPr>
      <w:r>
        <w:rPr>
          <w:b/>
          <w:bCs/>
        </w:rPr>
        <w:t>Proposal 2</w:t>
      </w:r>
      <w:r>
        <w:rPr>
          <w:rFonts w:hint="eastAsia"/>
          <w:b/>
          <w:bCs/>
        </w:rPr>
        <w:t>:</w:t>
      </w:r>
      <w:r>
        <w:rPr>
          <w:b/>
          <w:bCs/>
        </w:rPr>
        <w:t xml:space="preserve"> </w:t>
      </w:r>
      <w:r>
        <w:rPr>
          <w:rFonts w:hint="eastAsia"/>
          <w:b/>
          <w:bCs/>
        </w:rPr>
        <w:t>In</w:t>
      </w:r>
      <w:r>
        <w:rPr>
          <w:b/>
          <w:bCs/>
        </w:rPr>
        <w:t xml:space="preserve"> </w:t>
      </w:r>
      <w:r>
        <w:rPr>
          <w:rFonts w:hint="eastAsia"/>
          <w:b/>
          <w:bCs/>
        </w:rPr>
        <w:t>order</w:t>
      </w:r>
      <w:r>
        <w:rPr>
          <w:b/>
          <w:bCs/>
        </w:rPr>
        <w:t xml:space="preserve"> </w:t>
      </w:r>
      <w:r>
        <w:rPr>
          <w:rFonts w:hint="eastAsia"/>
          <w:b/>
          <w:bCs/>
        </w:rPr>
        <w:t>to</w:t>
      </w:r>
      <w:r>
        <w:rPr>
          <w:b/>
          <w:bCs/>
        </w:rPr>
        <w:t xml:space="preserve"> </w:t>
      </w:r>
      <w:r w:rsidRPr="004E5A0E">
        <w:rPr>
          <w:b/>
          <w:bCs/>
        </w:rPr>
        <w:t>reduce interference duration between access and backhaul links</w:t>
      </w:r>
      <w:r>
        <w:rPr>
          <w:b/>
          <w:bCs/>
        </w:rPr>
        <w:t>,</w:t>
      </w:r>
      <w:r w:rsidRPr="004E5A0E">
        <w:rPr>
          <w:b/>
          <w:bCs/>
        </w:rPr>
        <w:t xml:space="preserve"> </w:t>
      </w:r>
      <w:r>
        <w:rPr>
          <w:b/>
          <w:bCs/>
        </w:rPr>
        <w:t xml:space="preserve">the </w:t>
      </w:r>
      <w:r w:rsidRPr="00E60AC9">
        <w:rPr>
          <w:b/>
          <w:bCs/>
        </w:rPr>
        <w:t>WAB-</w:t>
      </w:r>
      <w:proofErr w:type="spellStart"/>
      <w:r w:rsidRPr="00E60AC9">
        <w:rPr>
          <w:b/>
          <w:bCs/>
        </w:rPr>
        <w:t>gNB</w:t>
      </w:r>
      <w:proofErr w:type="spellEnd"/>
      <w:r w:rsidRPr="00E60AC9">
        <w:rPr>
          <w:b/>
          <w:bCs/>
        </w:rPr>
        <w:t xml:space="preserve"> ID</w:t>
      </w:r>
      <w:r>
        <w:rPr>
          <w:b/>
          <w:bCs/>
        </w:rPr>
        <w:t xml:space="preserve"> can be included in the HO request</w:t>
      </w:r>
      <w:r w:rsidRPr="00E60AC9">
        <w:rPr>
          <w:b/>
          <w:bCs/>
        </w:rPr>
        <w:t xml:space="preserve"> </w:t>
      </w:r>
      <w:r>
        <w:rPr>
          <w:b/>
          <w:bCs/>
        </w:rPr>
        <w:t xml:space="preserve">to </w:t>
      </w:r>
      <w:r w:rsidRPr="00E60AC9">
        <w:rPr>
          <w:b/>
          <w:bCs/>
        </w:rPr>
        <w:t xml:space="preserve">enable the target BH </w:t>
      </w:r>
      <w:proofErr w:type="spellStart"/>
      <w:r w:rsidRPr="00E60AC9">
        <w:rPr>
          <w:b/>
          <w:bCs/>
        </w:rPr>
        <w:t>gNB</w:t>
      </w:r>
      <w:proofErr w:type="spellEnd"/>
      <w:r w:rsidRPr="00E60AC9">
        <w:rPr>
          <w:b/>
          <w:bCs/>
        </w:rPr>
        <w:t xml:space="preserve"> know the collocation of WAB-MT and WAB-</w:t>
      </w:r>
      <w:proofErr w:type="spellStart"/>
      <w:r w:rsidRPr="00E60AC9">
        <w:rPr>
          <w:b/>
          <w:bCs/>
        </w:rPr>
        <w:t>gNB</w:t>
      </w:r>
      <w:proofErr w:type="spellEnd"/>
      <w:r>
        <w:rPr>
          <w:b/>
          <w:bCs/>
        </w:rPr>
        <w:t xml:space="preserve"> early.</w:t>
      </w:r>
    </w:p>
    <w:p w14:paraId="6A360C37" w14:textId="77777777" w:rsidR="00025EC5" w:rsidRPr="004853BF" w:rsidRDefault="00025EC5" w:rsidP="00CE29C2">
      <w:pPr>
        <w:rPr>
          <w:rFonts w:hint="eastAsia"/>
        </w:rPr>
      </w:pPr>
    </w:p>
    <w:p w14:paraId="65973FD3" w14:textId="77777777" w:rsidR="00297108" w:rsidRDefault="00297108" w:rsidP="00297108">
      <w:pPr>
        <w:pStyle w:val="3"/>
      </w:pPr>
      <w:bookmarkStart w:id="0" w:name="_Hlk190808148"/>
      <w:r>
        <w:rPr>
          <w:rFonts w:hint="eastAsia"/>
        </w:rPr>
        <w:t>WAB specific cause value</w:t>
      </w:r>
    </w:p>
    <w:bookmarkEnd w:id="0"/>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16A749B4" w14:textId="77777777" w:rsidR="00317748" w:rsidRDefault="00317748" w:rsidP="00317748">
      <w:pPr>
        <w:pStyle w:val="3"/>
      </w:pPr>
      <w:r>
        <w:rPr>
          <w:rFonts w:hint="eastAsia"/>
        </w:rPr>
        <w:t>NG interface management</w:t>
      </w:r>
    </w:p>
    <w:p w14:paraId="56062D7D" w14:textId="77777777" w:rsidR="00A01DC2" w:rsidRPr="00CD3247" w:rsidRDefault="00A01DC2" w:rsidP="00A01DC2">
      <w:pPr>
        <w:rPr>
          <w:b/>
          <w:bCs/>
        </w:rPr>
      </w:pPr>
      <w:r w:rsidRPr="00CD3247">
        <w:rPr>
          <w:b/>
          <w:bCs/>
        </w:rPr>
        <w:t xml:space="preserve">Proposal </w:t>
      </w:r>
      <w:r>
        <w:rPr>
          <w:b/>
          <w:bCs/>
        </w:rPr>
        <w:t>1-1</w:t>
      </w:r>
      <w:r w:rsidRPr="00CD3247">
        <w:rPr>
          <w:b/>
          <w:bCs/>
        </w:rPr>
        <w:t xml:space="preserve">: </w:t>
      </w:r>
      <w:r>
        <w:rPr>
          <w:b/>
          <w:bCs/>
        </w:rPr>
        <w:t>No cause value is provided for NG Removal.</w:t>
      </w:r>
    </w:p>
    <w:p w14:paraId="2BA547AF" w14:textId="77777777" w:rsidR="00643706" w:rsidRPr="00CD3247" w:rsidRDefault="00643706" w:rsidP="00643706">
      <w:pPr>
        <w:rPr>
          <w:b/>
          <w:bCs/>
        </w:rPr>
      </w:pPr>
      <w:r w:rsidRPr="00CD3247">
        <w:rPr>
          <w:b/>
          <w:bCs/>
        </w:rPr>
        <w:t xml:space="preserve">Proposal </w:t>
      </w:r>
      <w:r>
        <w:rPr>
          <w:b/>
          <w:bCs/>
        </w:rPr>
        <w:t>1-2</w:t>
      </w:r>
      <w:r w:rsidRPr="00CD3247">
        <w:rPr>
          <w:b/>
          <w:bCs/>
        </w:rPr>
        <w:t xml:space="preserve">: </w:t>
      </w:r>
      <w:r>
        <w:rPr>
          <w:b/>
          <w:bCs/>
        </w:rPr>
        <w:t>The AULI in NG SETUP REQUEST message can be used to inform AMF that peer NG-RAN node is a WAB-</w:t>
      </w:r>
      <w:proofErr w:type="spellStart"/>
      <w:r>
        <w:rPr>
          <w:b/>
          <w:bCs/>
        </w:rPr>
        <w:t>gNB</w:t>
      </w:r>
      <w:proofErr w:type="spellEnd"/>
      <w:r>
        <w:rPr>
          <w:b/>
          <w:bCs/>
        </w:rPr>
        <w:t>.</w:t>
      </w:r>
    </w:p>
    <w:p w14:paraId="09BA69DD" w14:textId="77777777" w:rsidR="00317748" w:rsidRDefault="00317748" w:rsidP="00317748"/>
    <w:p w14:paraId="38FBFD83" w14:textId="77777777" w:rsidR="00083518" w:rsidRPr="00050994" w:rsidRDefault="00083518" w:rsidP="00083518">
      <w:pPr>
        <w:spacing w:beforeLines="50" w:before="120" w:afterLines="50"/>
        <w:rPr>
          <w:b/>
        </w:rPr>
      </w:pPr>
      <w:r w:rsidRPr="00EF0CE0">
        <w:rPr>
          <w:b/>
        </w:rPr>
        <w:t xml:space="preserve">Proposal </w:t>
      </w:r>
      <w:r>
        <w:rPr>
          <w:b/>
        </w:rPr>
        <w:t>7</w:t>
      </w:r>
      <w:r w:rsidRPr="00EF0CE0">
        <w:rPr>
          <w:b/>
        </w:rPr>
        <w:t>: The motivation for adding WAB-</w:t>
      </w:r>
      <w:proofErr w:type="spellStart"/>
      <w:r w:rsidRPr="00EF0CE0">
        <w:rPr>
          <w:b/>
        </w:rPr>
        <w:t>gNB</w:t>
      </w:r>
      <w:proofErr w:type="spellEnd"/>
      <w:r w:rsidRPr="00EF0CE0">
        <w:rPr>
          <w:b/>
        </w:rPr>
        <w:t xml:space="preserve"> indication in </w:t>
      </w:r>
      <w:r>
        <w:rPr>
          <w:b/>
        </w:rPr>
        <w:t>during NG Setup procedure</w:t>
      </w:r>
      <w:r w:rsidRPr="00EF0CE0">
        <w:rPr>
          <w:b/>
        </w:rPr>
        <w:t xml:space="preserve"> needs to be further clarified. If the motivation is justified, </w:t>
      </w:r>
      <w:r>
        <w:rPr>
          <w:b/>
        </w:rPr>
        <w:t xml:space="preserve">the additional ULI in the NG SETUP REQUEST message can be used as such </w:t>
      </w:r>
      <w:r w:rsidRPr="00EF0CE0">
        <w:rPr>
          <w:b/>
        </w:rPr>
        <w:t>WAB-</w:t>
      </w:r>
      <w:proofErr w:type="spellStart"/>
      <w:r w:rsidRPr="00EF0CE0">
        <w:rPr>
          <w:b/>
        </w:rPr>
        <w:t>gNB</w:t>
      </w:r>
      <w:proofErr w:type="spellEnd"/>
      <w:r w:rsidRPr="00EF0CE0">
        <w:rPr>
          <w:b/>
        </w:rPr>
        <w:t xml:space="preserve"> indication</w:t>
      </w:r>
      <w:r>
        <w:rPr>
          <w:b/>
        </w:rPr>
        <w:t>.</w:t>
      </w:r>
    </w:p>
    <w:p w14:paraId="1B5A61B1" w14:textId="77777777" w:rsidR="00A5592E" w:rsidRDefault="00A5592E">
      <w:pPr>
        <w:rPr>
          <w:rFonts w:asciiTheme="minorHAnsi" w:hAnsiTheme="minorHAnsi" w:cstheme="minorHAnsi"/>
          <w:b/>
          <w:bCs/>
          <w:szCs w:val="22"/>
        </w:rPr>
      </w:pPr>
    </w:p>
    <w:p w14:paraId="26F0A530" w14:textId="77777777" w:rsidR="00095024" w:rsidRPr="00615463" w:rsidRDefault="00095024" w:rsidP="00095024">
      <w:pPr>
        <w:jc w:val="both"/>
        <w:rPr>
          <w:rFonts w:hint="eastAsia"/>
          <w:b/>
          <w:bCs/>
        </w:rPr>
      </w:pPr>
      <w:r>
        <w:rPr>
          <w:b/>
          <w:bCs/>
        </w:rPr>
        <w:t>Proposal 4</w:t>
      </w:r>
      <w:r>
        <w:rPr>
          <w:rFonts w:hint="eastAsia"/>
          <w:b/>
          <w:bCs/>
        </w:rPr>
        <w:t>:</w:t>
      </w:r>
      <w:r>
        <w:rPr>
          <w:b/>
          <w:bCs/>
        </w:rPr>
        <w:t xml:space="preserve"> RAN3 to discuss if and how to introduce the NG suspend</w:t>
      </w:r>
      <w:r>
        <w:rPr>
          <w:rFonts w:hint="eastAsia"/>
          <w:b/>
          <w:bCs/>
        </w:rPr>
        <w:t>/</w:t>
      </w:r>
      <w:r>
        <w:rPr>
          <w:b/>
          <w:bCs/>
        </w:rPr>
        <w:t>resume procedure for WAB node, and the NTN related discussion and conclusion can be taken as a reference.</w:t>
      </w:r>
    </w:p>
    <w:p w14:paraId="149F474E" w14:textId="77777777" w:rsidR="00671FEA" w:rsidRPr="00095024" w:rsidRDefault="00671FEA">
      <w:pPr>
        <w:rPr>
          <w:rFonts w:asciiTheme="minorHAnsi" w:hAnsiTheme="minorHAnsi" w:cstheme="minorHAnsi" w:hint="eastAsia"/>
          <w:b/>
          <w:bCs/>
          <w:szCs w:val="22"/>
        </w:rPr>
      </w:pPr>
    </w:p>
    <w:p w14:paraId="07E8B791" w14:textId="59D01036" w:rsidR="006613CC" w:rsidRPr="006613CC" w:rsidRDefault="006613CC" w:rsidP="006613CC">
      <w:pPr>
        <w:pStyle w:val="3"/>
        <w:numPr>
          <w:ilvl w:val="0"/>
          <w:numId w:val="0"/>
        </w:numPr>
        <w:ind w:left="720" w:hanging="720"/>
        <w:rPr>
          <w:rFonts w:hint="eastAsia"/>
        </w:rPr>
      </w:pPr>
      <w:r>
        <w:rPr>
          <w:rFonts w:hint="eastAsia"/>
        </w:rPr>
        <w:lastRenderedPageBreak/>
        <w:t>3.1.</w:t>
      </w:r>
      <w:r w:rsidR="00C727ED">
        <w:rPr>
          <w:rFonts w:hint="eastAsia"/>
        </w:rPr>
        <w:t>8</w:t>
      </w:r>
      <w:r>
        <w:rPr>
          <w:rFonts w:hint="eastAsia"/>
        </w:rPr>
        <w:t xml:space="preserve"> DC for WAB-</w:t>
      </w:r>
      <w:proofErr w:type="spellStart"/>
      <w:r>
        <w:rPr>
          <w:rFonts w:hint="eastAsia"/>
        </w:rPr>
        <w:t>gNB</w:t>
      </w:r>
      <w:proofErr w:type="spellEnd"/>
    </w:p>
    <w:p w14:paraId="05D6FAEA" w14:textId="77777777" w:rsidR="006613CC" w:rsidRPr="00C252FF" w:rsidRDefault="006613CC" w:rsidP="006613CC">
      <w:pPr>
        <w:pStyle w:val="a6"/>
        <w:spacing w:before="240" w:after="240"/>
        <w:rPr>
          <w:rFonts w:ascii="Arial" w:eastAsiaTheme="minorEastAsia" w:hAnsi="Arial" w:cs="Arial"/>
          <w:b/>
          <w:bCs/>
          <w:lang w:eastAsia="zh-CN"/>
        </w:rPr>
      </w:pPr>
      <w:r w:rsidRPr="00675FA8">
        <w:rPr>
          <w:rFonts w:ascii="Arial" w:hAnsi="Arial" w:cs="Arial" w:hint="eastAsia"/>
          <w:b/>
          <w:bCs/>
        </w:rPr>
        <w:t xml:space="preserve">Proposal </w:t>
      </w:r>
      <w:r>
        <w:rPr>
          <w:rFonts w:ascii="Arial" w:eastAsiaTheme="minorEastAsia" w:hAnsi="Arial" w:cs="Arial" w:hint="eastAsia"/>
          <w:b/>
          <w:bCs/>
          <w:lang w:eastAsia="zh-CN"/>
        </w:rPr>
        <w:t>4</w:t>
      </w:r>
      <w:r w:rsidRPr="00675FA8">
        <w:rPr>
          <w:rFonts w:ascii="Arial" w:hAnsi="Arial" w:cs="Arial" w:hint="eastAsia"/>
          <w:b/>
          <w:bCs/>
        </w:rPr>
        <w:t xml:space="preserve">: </w:t>
      </w:r>
      <w:r>
        <w:rPr>
          <w:rFonts w:ascii="Arial" w:eastAsiaTheme="minorEastAsia" w:hAnsi="Arial" w:cs="Arial" w:hint="eastAsia"/>
          <w:b/>
          <w:bCs/>
          <w:lang w:eastAsia="zh-CN"/>
        </w:rPr>
        <w:t xml:space="preserve">RAN3 to confirm that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dual connectivity.</w:t>
      </w:r>
    </w:p>
    <w:p w14:paraId="23649031" w14:textId="77777777" w:rsidR="006613CC" w:rsidRPr="006613CC" w:rsidRDefault="006613CC" w:rsidP="006613CC">
      <w:pPr>
        <w:jc w:val="both"/>
        <w:rPr>
          <w:b/>
          <w:bCs/>
          <w:lang w:eastAsia="zh-CN"/>
        </w:rPr>
      </w:pPr>
    </w:p>
    <w:p w14:paraId="63FC6F95" w14:textId="77777777" w:rsidR="006613CC" w:rsidRPr="00AB51EF" w:rsidRDefault="006613CC" w:rsidP="006613CC">
      <w:pPr>
        <w:jc w:val="both"/>
        <w:rPr>
          <w:rFonts w:hint="eastAsia"/>
          <w:b/>
          <w:bCs/>
        </w:rPr>
      </w:pPr>
      <w:r>
        <w:rPr>
          <w:rFonts w:hint="eastAsia"/>
          <w:b/>
          <w:bCs/>
          <w:lang w:eastAsia="zh-CN"/>
        </w:rPr>
        <w:t>Observation 3:  A WAB-</w:t>
      </w:r>
      <w:proofErr w:type="spellStart"/>
      <w:r>
        <w:rPr>
          <w:rFonts w:hint="eastAsia"/>
          <w:b/>
          <w:bCs/>
          <w:lang w:eastAsia="zh-CN"/>
        </w:rPr>
        <w:t>gNB</w:t>
      </w:r>
      <w:proofErr w:type="spellEnd"/>
      <w:r>
        <w:rPr>
          <w:rFonts w:hint="eastAsia"/>
          <w:b/>
          <w:bCs/>
          <w:lang w:eastAsia="zh-CN"/>
        </w:rPr>
        <w:t xml:space="preserve"> can act as an MN or SN in Dual Connectivity case.</w:t>
      </w:r>
    </w:p>
    <w:p w14:paraId="6651816A" w14:textId="77777777" w:rsidR="006613CC" w:rsidRPr="008552B7" w:rsidRDefault="006613CC" w:rsidP="006613CC">
      <w:pPr>
        <w:jc w:val="both"/>
        <w:rPr>
          <w:rFonts w:hint="eastAsia"/>
          <w:b/>
          <w:bCs/>
        </w:rPr>
      </w:pPr>
      <w:r>
        <w:rPr>
          <w:b/>
          <w:bCs/>
        </w:rPr>
        <w:t>Proposal 1</w:t>
      </w:r>
      <w:r>
        <w:rPr>
          <w:rFonts w:hint="eastAsia"/>
          <w:b/>
          <w:bCs/>
        </w:rPr>
        <w:t>:</w:t>
      </w:r>
      <w:r>
        <w:rPr>
          <w:b/>
          <w:bCs/>
        </w:rPr>
        <w:t xml:space="preserve"> Do not support</w:t>
      </w:r>
      <w:r w:rsidRPr="00827B87">
        <w:rPr>
          <w:b/>
          <w:bCs/>
        </w:rPr>
        <w:t xml:space="preserve"> DC</w:t>
      </w:r>
      <w:r>
        <w:rPr>
          <w:b/>
          <w:bCs/>
        </w:rPr>
        <w:t xml:space="preserve"> for WAB-</w:t>
      </w:r>
      <w:proofErr w:type="spellStart"/>
      <w:r>
        <w:rPr>
          <w:b/>
          <w:bCs/>
        </w:rPr>
        <w:t>gNB</w:t>
      </w:r>
      <w:proofErr w:type="spellEnd"/>
      <w:r w:rsidRPr="00827B87">
        <w:rPr>
          <w:b/>
          <w:bCs/>
        </w:rPr>
        <w:t>.</w:t>
      </w:r>
    </w:p>
    <w:p w14:paraId="5FDEBAFD" w14:textId="77777777" w:rsidR="006613CC" w:rsidRPr="00A020DE" w:rsidRDefault="006613CC" w:rsidP="006613CC">
      <w:pPr>
        <w:rPr>
          <w:rFonts w:hint="eastAsia"/>
          <w:b/>
          <w:bCs/>
        </w:rPr>
      </w:pPr>
    </w:p>
    <w:p w14:paraId="20A8D215" w14:textId="0DE10AB1" w:rsidR="008D6BE2" w:rsidRDefault="00574385" w:rsidP="00574385">
      <w:pPr>
        <w:pStyle w:val="3"/>
        <w:numPr>
          <w:ilvl w:val="0"/>
          <w:numId w:val="0"/>
        </w:numPr>
        <w:ind w:left="720" w:hanging="720"/>
      </w:pPr>
      <w:r>
        <w:rPr>
          <w:rFonts w:hint="eastAsia"/>
        </w:rPr>
        <w:t>3.1.</w:t>
      </w:r>
      <w:r w:rsidR="00C727ED">
        <w:rPr>
          <w:rFonts w:hint="eastAsia"/>
        </w:rPr>
        <w:t>9</w:t>
      </w:r>
      <w:r>
        <w:rPr>
          <w:rFonts w:hint="eastAsia"/>
        </w:rPr>
        <w:t xml:space="preserve"> </w:t>
      </w:r>
      <w:r w:rsidR="008D6BE2">
        <w:rPr>
          <w:rFonts w:hint="eastAsia"/>
          <w:lang w:eastAsia="zh-CN"/>
        </w:rPr>
        <w:t>WAB</w:t>
      </w:r>
      <w:r w:rsidR="009E47A9">
        <w:rPr>
          <w:rFonts w:hint="eastAsia"/>
        </w:rPr>
        <w:t>-</w:t>
      </w:r>
      <w:proofErr w:type="spellStart"/>
      <w:r w:rsidR="009E47A9">
        <w:rPr>
          <w:rFonts w:hint="eastAsia"/>
        </w:rPr>
        <w:t>gNB</w:t>
      </w:r>
      <w:proofErr w:type="spellEnd"/>
      <w:r w:rsidR="009E47A9">
        <w:rPr>
          <w:rFonts w:hint="eastAsia"/>
        </w:rPr>
        <w:t xml:space="preserve"> </w:t>
      </w:r>
      <w:r w:rsidR="008D6BE2">
        <w:rPr>
          <w:rFonts w:hint="eastAsia"/>
          <w:lang w:eastAsia="zh-CN"/>
        </w:rPr>
        <w:t>a</w:t>
      </w:r>
      <w:r w:rsidR="008D6BE2">
        <w:rPr>
          <w:rFonts w:hint="eastAsia"/>
        </w:rPr>
        <w:t>uthorization</w:t>
      </w:r>
    </w:p>
    <w:p w14:paraId="4C20D8D5" w14:textId="77777777" w:rsidR="00B422FE" w:rsidRPr="00A10AA6" w:rsidRDefault="00B422FE" w:rsidP="00B422FE">
      <w:pPr>
        <w:rPr>
          <w:b/>
          <w:bCs/>
        </w:rPr>
      </w:pPr>
      <w:r>
        <w:rPr>
          <w:b/>
          <w:bCs/>
        </w:rPr>
        <w:t>Proposal 8: Update TS 38.401 BL CR to remove the “SeGW” for MWAB-</w:t>
      </w:r>
      <w:proofErr w:type="spellStart"/>
      <w:r>
        <w:rPr>
          <w:b/>
          <w:bCs/>
        </w:rPr>
        <w:t>gNB</w:t>
      </w:r>
      <w:proofErr w:type="spellEnd"/>
      <w:r>
        <w:rPr>
          <w:b/>
          <w:bCs/>
        </w:rPr>
        <w:t xml:space="preserve"> authorization. </w:t>
      </w:r>
    </w:p>
    <w:p w14:paraId="079024E8" w14:textId="77777777" w:rsidR="008D6BE2" w:rsidRPr="00B422FE" w:rsidRDefault="008D6BE2" w:rsidP="008D6BE2"/>
    <w:p w14:paraId="53A6F24B" w14:textId="4DCA723F" w:rsidR="008F1936" w:rsidRDefault="008F1936" w:rsidP="008F1936">
      <w:pPr>
        <w:pStyle w:val="3"/>
        <w:numPr>
          <w:ilvl w:val="0"/>
          <w:numId w:val="0"/>
        </w:numPr>
        <w:ind w:left="720" w:hanging="720"/>
      </w:pPr>
      <w:r>
        <w:rPr>
          <w:rFonts w:hint="eastAsia"/>
        </w:rPr>
        <w:t>3.1.1</w:t>
      </w:r>
      <w:r w:rsidR="00C727ED">
        <w:rPr>
          <w:rFonts w:hint="eastAsia"/>
        </w:rPr>
        <w:t>0</w:t>
      </w:r>
      <w:r>
        <w:rPr>
          <w:rFonts w:hint="eastAsia"/>
        </w:rPr>
        <w:t xml:space="preserve"> </w:t>
      </w:r>
      <w:r>
        <w:rPr>
          <w:rFonts w:hint="eastAsia"/>
          <w:lang w:eastAsia="zh-CN"/>
        </w:rPr>
        <w:t>WAB</w:t>
      </w:r>
      <w:r>
        <w:rPr>
          <w:rFonts w:hint="eastAsia"/>
        </w:rPr>
        <w:t xml:space="preserve"> integration</w:t>
      </w:r>
    </w:p>
    <w:p w14:paraId="5ECF66C6" w14:textId="77777777" w:rsidR="009C31A7" w:rsidRPr="00C252FF" w:rsidRDefault="009C31A7" w:rsidP="009C31A7">
      <w:pPr>
        <w:spacing w:before="240" w:after="240"/>
        <w:rPr>
          <w:rFonts w:ascii="Arial" w:eastAsiaTheme="minorEastAsia" w:hAnsi="Arial" w:cs="Arial"/>
          <w:b/>
          <w:color w:val="313131"/>
          <w:sz w:val="20"/>
          <w:szCs w:val="20"/>
        </w:rPr>
      </w:pPr>
      <w:r>
        <w:rPr>
          <w:rFonts w:ascii="Arial" w:eastAsiaTheme="minorEastAsia" w:hAnsi="Arial" w:cs="Arial" w:hint="eastAsia"/>
          <w:b/>
          <w:color w:val="313131"/>
          <w:sz w:val="20"/>
          <w:szCs w:val="20"/>
        </w:rPr>
        <w:t>Proposal 3-1</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In phase 2-1 of WAB-node integration procedure</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WAB-</w:t>
      </w:r>
      <w:proofErr w:type="spellStart"/>
      <w:r>
        <w:rPr>
          <w:rFonts w:ascii="Arial" w:eastAsiaTheme="minorEastAsia" w:hAnsi="Arial" w:cs="Arial" w:hint="eastAsia"/>
          <w:b/>
          <w:color w:val="313131"/>
          <w:sz w:val="20"/>
          <w:szCs w:val="20"/>
        </w:rPr>
        <w:t>gNB</w:t>
      </w:r>
      <w:proofErr w:type="spellEnd"/>
      <w:r>
        <w:rPr>
          <w:rFonts w:ascii="Arial" w:eastAsiaTheme="minorEastAsia" w:hAnsi="Arial" w:cs="Arial" w:hint="eastAsia"/>
          <w:b/>
          <w:color w:val="313131"/>
          <w:sz w:val="20"/>
          <w:szCs w:val="20"/>
        </w:rPr>
        <w:t xml:space="preserve"> should be authorized by OAM before the OAM configuring proper parameters to it</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 xml:space="preserve">And BLCR to TS 38.401 should be updated to </w:t>
      </w:r>
      <w:r>
        <w:rPr>
          <w:rFonts w:ascii="Arial" w:eastAsiaTheme="minorEastAsia" w:hAnsi="Arial" w:cs="Arial"/>
          <w:b/>
          <w:color w:val="313131"/>
          <w:sz w:val="20"/>
          <w:szCs w:val="20"/>
        </w:rPr>
        <w:t>capture</w:t>
      </w:r>
      <w:r>
        <w:rPr>
          <w:rFonts w:ascii="Arial" w:eastAsiaTheme="minorEastAsia" w:hAnsi="Arial" w:cs="Arial" w:hint="eastAsia"/>
          <w:b/>
          <w:color w:val="313131"/>
          <w:sz w:val="20"/>
          <w:szCs w:val="20"/>
        </w:rPr>
        <w:t xml:space="preserve"> that as Annex.</w:t>
      </w:r>
    </w:p>
    <w:p w14:paraId="7D0DCD3B" w14:textId="77777777" w:rsidR="00D9628D" w:rsidRDefault="00D9628D" w:rsidP="00D9628D">
      <w:pPr>
        <w:spacing w:before="240" w:after="240"/>
        <w:rPr>
          <w:rFonts w:ascii="Arial" w:eastAsia="SimSun" w:hAnsi="Arial" w:cs="Arial"/>
          <w:b/>
          <w:sz w:val="20"/>
        </w:rPr>
      </w:pPr>
      <w:r w:rsidRPr="00C252FF">
        <w:rPr>
          <w:rFonts w:ascii="Arial" w:eastAsia="SimSun" w:hAnsi="Arial" w:cs="Arial"/>
          <w:b/>
          <w:sz w:val="20"/>
        </w:rPr>
        <w:t xml:space="preserve">Proposal </w:t>
      </w:r>
      <w:r>
        <w:rPr>
          <w:rFonts w:ascii="Arial" w:eastAsia="SimSun" w:hAnsi="Arial" w:cs="Arial" w:hint="eastAsia"/>
          <w:b/>
          <w:sz w:val="20"/>
        </w:rPr>
        <w:t>3-2</w:t>
      </w:r>
      <w:r w:rsidRPr="00C252FF">
        <w:rPr>
          <w:rFonts w:ascii="Arial" w:eastAsia="SimSun" w:hAnsi="Arial" w:cs="Arial"/>
          <w:b/>
          <w:sz w:val="20"/>
        </w:rPr>
        <w:t xml:space="preserve">: A note should be added for WAB-node integration procedure </w:t>
      </w:r>
      <w:r>
        <w:rPr>
          <w:rFonts w:ascii="Arial" w:eastAsia="SimSun" w:hAnsi="Arial" w:cs="Arial" w:hint="eastAsia"/>
          <w:b/>
          <w:sz w:val="20"/>
        </w:rPr>
        <w:t xml:space="preserve">in </w:t>
      </w:r>
      <w:r>
        <w:rPr>
          <w:rFonts w:ascii="Arial" w:eastAsiaTheme="minorEastAsia" w:hAnsi="Arial" w:cs="Arial" w:hint="eastAsia"/>
          <w:b/>
          <w:color w:val="313131"/>
          <w:sz w:val="20"/>
          <w:szCs w:val="20"/>
        </w:rPr>
        <w:t xml:space="preserve">BLCR to TS 38.401 </w:t>
      </w:r>
      <w:r w:rsidRPr="00C252FF">
        <w:rPr>
          <w:rFonts w:ascii="Arial" w:eastAsia="SimSun" w:hAnsi="Arial" w:cs="Arial"/>
          <w:b/>
          <w:sz w:val="20"/>
        </w:rPr>
        <w:t>that the SeGW is out of RAN’s scope.</w:t>
      </w:r>
    </w:p>
    <w:p w14:paraId="0B89363F" w14:textId="77777777" w:rsidR="008F1936" w:rsidRPr="00D9628D" w:rsidRDefault="008F1936" w:rsidP="008F1936">
      <w:pPr>
        <w:rPr>
          <w:rFonts w:hint="eastAsia"/>
        </w:rPr>
      </w:pPr>
    </w:p>
    <w:p w14:paraId="5597FB45" w14:textId="77777777" w:rsidR="00A5592E" w:rsidRPr="00F9074F" w:rsidRDefault="00A5592E">
      <w:pPr>
        <w:spacing w:before="120" w:after="0"/>
        <w:rPr>
          <w:rFonts w:asciiTheme="minorHAnsi" w:hAnsiTheme="minorHAnsi" w:cstheme="minorHAnsi"/>
          <w:b/>
          <w:bCs/>
          <w:szCs w:val="22"/>
        </w:rPr>
      </w:pPr>
    </w:p>
    <w:p w14:paraId="5C7815F3" w14:textId="584441C9" w:rsidR="00F9074F" w:rsidRDefault="00574385" w:rsidP="00574385">
      <w:pPr>
        <w:pStyle w:val="3"/>
        <w:numPr>
          <w:ilvl w:val="0"/>
          <w:numId w:val="0"/>
        </w:numPr>
        <w:ind w:left="720" w:hanging="720"/>
      </w:pPr>
      <w:r>
        <w:rPr>
          <w:rFonts w:hint="eastAsia"/>
        </w:rPr>
        <w:t>3.1.1</w:t>
      </w:r>
      <w:r w:rsidR="00C727ED">
        <w:rPr>
          <w:rFonts w:hint="eastAsia"/>
        </w:rPr>
        <w:t>1</w:t>
      </w:r>
      <w:r>
        <w:rPr>
          <w:rFonts w:hint="eastAsia"/>
        </w:rPr>
        <w:t xml:space="preserve"> </w:t>
      </w:r>
      <w:r w:rsidR="00F9074F">
        <w:rPr>
          <w:rFonts w:hint="eastAsia"/>
          <w:lang w:eastAsia="zh-CN"/>
        </w:rPr>
        <w:t xml:space="preserve">WAB </w:t>
      </w:r>
      <w:r w:rsidR="00F9074F">
        <w:rPr>
          <w:rFonts w:hint="eastAsia"/>
        </w:rPr>
        <w:t>mobility</w:t>
      </w:r>
    </w:p>
    <w:p w14:paraId="73C6086A" w14:textId="77777777" w:rsidR="00176C2E" w:rsidRDefault="00176C2E" w:rsidP="00176C2E">
      <w:pPr>
        <w:rPr>
          <w:b/>
          <w:bCs/>
        </w:rPr>
      </w:pPr>
      <w:r>
        <w:rPr>
          <w:b/>
          <w:bCs/>
        </w:rPr>
        <w:t xml:space="preserve">Proposal 4-1: In case the WAB-MT’s IP address is changed due to WAB node’s mobility, there is no need to introduce enhancement to handle the DC </w:t>
      </w:r>
      <w:proofErr w:type="spellStart"/>
      <w:r>
        <w:rPr>
          <w:b/>
          <w:bCs/>
        </w:rPr>
        <w:t>Xn</w:t>
      </w:r>
      <w:proofErr w:type="spellEnd"/>
      <w:r>
        <w:rPr>
          <w:b/>
          <w:bCs/>
        </w:rPr>
        <w:t xml:space="preserve">-U traffic. </w:t>
      </w:r>
    </w:p>
    <w:p w14:paraId="0E325228" w14:textId="77777777" w:rsidR="005701CF" w:rsidRDefault="005701CF" w:rsidP="005701CF">
      <w:pPr>
        <w:rPr>
          <w:b/>
          <w:bCs/>
        </w:rPr>
      </w:pPr>
      <w:r>
        <w:rPr>
          <w:b/>
          <w:bCs/>
        </w:rPr>
        <w:t xml:space="preserve">Proposal 4-2: no need to introduce enhancement to handle the handover </w:t>
      </w:r>
      <w:proofErr w:type="spellStart"/>
      <w:r>
        <w:rPr>
          <w:b/>
          <w:bCs/>
        </w:rPr>
        <w:t>Xn</w:t>
      </w:r>
      <w:proofErr w:type="spellEnd"/>
      <w:r>
        <w:rPr>
          <w:b/>
          <w:bCs/>
        </w:rPr>
        <w:t xml:space="preserve">-U traffic during WAB node’s mobility. </w:t>
      </w:r>
    </w:p>
    <w:p w14:paraId="7FC94179" w14:textId="77777777" w:rsidR="006507D2" w:rsidRDefault="006507D2" w:rsidP="005701CF">
      <w:pPr>
        <w:rPr>
          <w:b/>
          <w:bCs/>
        </w:rPr>
      </w:pPr>
    </w:p>
    <w:p w14:paraId="3F8D32D4" w14:textId="0D86AF91" w:rsidR="000072C3" w:rsidRDefault="000072C3" w:rsidP="000072C3">
      <w:pPr>
        <w:pStyle w:val="3"/>
        <w:numPr>
          <w:ilvl w:val="0"/>
          <w:numId w:val="0"/>
        </w:numPr>
        <w:ind w:left="720" w:hanging="720"/>
      </w:pPr>
      <w:r>
        <w:rPr>
          <w:rFonts w:hint="eastAsia"/>
        </w:rPr>
        <w:t>3.1.1</w:t>
      </w:r>
      <w:r w:rsidR="00C727ED">
        <w:rPr>
          <w:rFonts w:hint="eastAsia"/>
        </w:rPr>
        <w:t>2</w:t>
      </w:r>
      <w:r>
        <w:rPr>
          <w:rFonts w:hint="eastAsia"/>
        </w:rPr>
        <w:t xml:space="preserve"> </w:t>
      </w:r>
      <w:r>
        <w:rPr>
          <w:rFonts w:hint="eastAsia"/>
          <w:lang w:eastAsia="zh-CN"/>
        </w:rPr>
        <w:t xml:space="preserve">WAB </w:t>
      </w:r>
      <w:r>
        <w:rPr>
          <w:rFonts w:hint="eastAsia"/>
        </w:rPr>
        <w:t>architecture using a tunnel</w:t>
      </w:r>
    </w:p>
    <w:p w14:paraId="443DE888" w14:textId="77777777" w:rsidR="00E806CE" w:rsidRDefault="00E806CE" w:rsidP="00E806CE">
      <w:pPr>
        <w:spacing w:beforeLines="50" w:before="120" w:after="300"/>
        <w:jc w:val="both"/>
        <w:rPr>
          <w:rFonts w:eastAsia="SimSun"/>
          <w:b/>
          <w:bCs/>
          <w:lang w:eastAsia="zh-CN"/>
        </w:rPr>
      </w:pPr>
      <w:r>
        <w:rPr>
          <w:rFonts w:eastAsia="SimSun" w:hint="eastAsia"/>
          <w:b/>
          <w:bCs/>
          <w:lang w:eastAsia="zh-CN"/>
        </w:rPr>
        <w:t>Proposal 6: RAN3 to capture that a tunnel may be used to transfer the WAB-</w:t>
      </w:r>
      <w:proofErr w:type="spellStart"/>
      <w:r>
        <w:rPr>
          <w:rFonts w:eastAsia="SimSun" w:hint="eastAsia"/>
          <w:b/>
          <w:bCs/>
          <w:lang w:eastAsia="zh-CN"/>
        </w:rPr>
        <w:t>gNB</w:t>
      </w:r>
      <w:r>
        <w:rPr>
          <w:rFonts w:eastAsia="SimSun"/>
          <w:b/>
          <w:bCs/>
          <w:lang w:eastAsia="zh-CN"/>
        </w:rPr>
        <w:t>’</w:t>
      </w:r>
      <w:r>
        <w:rPr>
          <w:rFonts w:eastAsia="SimSun" w:hint="eastAsia"/>
          <w:b/>
          <w:bCs/>
          <w:lang w:eastAsia="zh-CN"/>
        </w:rPr>
        <w:t>s</w:t>
      </w:r>
      <w:proofErr w:type="spellEnd"/>
      <w:r>
        <w:rPr>
          <w:rFonts w:eastAsia="SimSun" w:hint="eastAsia"/>
          <w:b/>
          <w:bCs/>
          <w:lang w:eastAsia="zh-CN"/>
        </w:rPr>
        <w:t xml:space="preserve"> traffic in TS 38.401. Agree the TP in Annex C.</w:t>
      </w:r>
    </w:p>
    <w:p w14:paraId="4B86A1AD" w14:textId="77777777" w:rsidR="000072C3" w:rsidRPr="000072C3" w:rsidRDefault="000072C3" w:rsidP="000072C3">
      <w:pPr>
        <w:rPr>
          <w:rFonts w:hint="eastAsia"/>
        </w:rPr>
      </w:pPr>
    </w:p>
    <w:p w14:paraId="1062A6E7" w14:textId="34F18347" w:rsidR="005D34D3" w:rsidRDefault="005D34D3" w:rsidP="005D34D3">
      <w:pPr>
        <w:pStyle w:val="3"/>
        <w:numPr>
          <w:ilvl w:val="0"/>
          <w:numId w:val="0"/>
        </w:numPr>
        <w:ind w:left="720" w:hanging="720"/>
      </w:pPr>
      <w:r>
        <w:rPr>
          <w:rFonts w:hint="eastAsia"/>
        </w:rPr>
        <w:t>3.1.1</w:t>
      </w:r>
      <w:r w:rsidR="00C727ED">
        <w:rPr>
          <w:rFonts w:hint="eastAsia"/>
        </w:rPr>
        <w:t>3</w:t>
      </w:r>
      <w:r>
        <w:rPr>
          <w:rFonts w:hint="eastAsia"/>
        </w:rPr>
        <w:t xml:space="preserve"> </w:t>
      </w:r>
      <w:r w:rsidR="008A4F9F" w:rsidRPr="008A4F9F">
        <w:t>WAB-MT mobility with BH-UPF change</w:t>
      </w:r>
    </w:p>
    <w:p w14:paraId="1310C37C" w14:textId="77777777" w:rsidR="00896305" w:rsidRDefault="00896305" w:rsidP="00896305">
      <w:pPr>
        <w:jc w:val="both"/>
        <w:rPr>
          <w:b/>
          <w:bCs/>
        </w:rPr>
      </w:pPr>
      <w:r>
        <w:rPr>
          <w:rFonts w:hint="eastAsia"/>
          <w:b/>
          <w:bCs/>
          <w:lang w:eastAsia="zh-CN"/>
        </w:rPr>
        <w:t xml:space="preserve">Proposal 9: Existing mechanism can be used for the direction of the </w:t>
      </w:r>
      <w:proofErr w:type="spellStart"/>
      <w:r>
        <w:rPr>
          <w:rFonts w:hint="eastAsia"/>
          <w:b/>
          <w:bCs/>
          <w:lang w:eastAsia="zh-CN"/>
        </w:rPr>
        <w:t>Xn</w:t>
      </w:r>
      <w:proofErr w:type="spellEnd"/>
      <w:r>
        <w:rPr>
          <w:rFonts w:hint="eastAsia"/>
          <w:b/>
          <w:bCs/>
          <w:lang w:eastAsia="zh-CN"/>
        </w:rPr>
        <w:t xml:space="preserve">-U GTP tunnel, i.e. using </w:t>
      </w:r>
      <w:r>
        <w:rPr>
          <w:b/>
          <w:bCs/>
        </w:rPr>
        <w:t xml:space="preserve">the </w:t>
      </w:r>
      <w:proofErr w:type="spellStart"/>
      <w:r>
        <w:rPr>
          <w:b/>
          <w:bCs/>
        </w:rPr>
        <w:t>Xn</w:t>
      </w:r>
      <w:proofErr w:type="spellEnd"/>
      <w:r>
        <w:rPr>
          <w:b/>
          <w:bCs/>
        </w:rPr>
        <w:t xml:space="preserve"> S-NG-RAN NODE MODIFICATION </w:t>
      </w:r>
      <w:r>
        <w:rPr>
          <w:rFonts w:hint="eastAsia"/>
          <w:b/>
          <w:bCs/>
          <w:lang w:eastAsia="zh-CN"/>
        </w:rPr>
        <w:t>procedure.</w:t>
      </w:r>
    </w:p>
    <w:p w14:paraId="3073FC59" w14:textId="77777777" w:rsidR="00E37389" w:rsidRDefault="00E37389" w:rsidP="00E37389">
      <w:pPr>
        <w:jc w:val="both"/>
        <w:rPr>
          <w:rFonts w:eastAsia="SimSun"/>
          <w:b/>
          <w:bCs/>
          <w:lang w:eastAsia="zh-CN"/>
        </w:rPr>
      </w:pPr>
      <w:r>
        <w:rPr>
          <w:rFonts w:hint="eastAsia"/>
          <w:b/>
          <w:bCs/>
          <w:lang w:eastAsia="zh-CN"/>
        </w:rPr>
        <w:t>Proposal 10:</w:t>
      </w:r>
      <w:r>
        <w:rPr>
          <w:b/>
          <w:bCs/>
        </w:rPr>
        <w:t xml:space="preserve"> </w:t>
      </w:r>
      <w:r>
        <w:rPr>
          <w:rFonts w:hint="eastAsia"/>
          <w:b/>
          <w:bCs/>
          <w:lang w:eastAsia="zh-CN"/>
        </w:rPr>
        <w:t xml:space="preserve">No need to have signaling enhancement to achieve redirection of </w:t>
      </w:r>
      <w:proofErr w:type="spellStart"/>
      <w:r>
        <w:rPr>
          <w:rFonts w:hint="eastAsia"/>
          <w:b/>
          <w:bCs/>
          <w:lang w:eastAsia="zh-CN"/>
        </w:rPr>
        <w:t>Xn</w:t>
      </w:r>
      <w:proofErr w:type="spellEnd"/>
      <w:r>
        <w:rPr>
          <w:rFonts w:hint="eastAsia"/>
          <w:b/>
          <w:bCs/>
          <w:lang w:eastAsia="zh-CN"/>
        </w:rPr>
        <w:t>-U</w:t>
      </w:r>
      <w:r>
        <w:rPr>
          <w:b/>
          <w:bCs/>
        </w:rPr>
        <w:t xml:space="preserve"> GTP-U tunnels</w:t>
      </w:r>
      <w:r>
        <w:rPr>
          <w:rFonts w:hint="eastAsia"/>
          <w:b/>
          <w:bCs/>
          <w:lang w:eastAsia="zh-CN"/>
        </w:rPr>
        <w:t xml:space="preserve"> for HO case. </w:t>
      </w:r>
    </w:p>
    <w:p w14:paraId="2330990B" w14:textId="77777777" w:rsidR="004A71EE" w:rsidRPr="00E37389" w:rsidRDefault="004A71EE" w:rsidP="004A71EE">
      <w:pPr>
        <w:rPr>
          <w:rFonts w:hint="eastAsia"/>
        </w:rPr>
      </w:pPr>
    </w:p>
    <w:p w14:paraId="5B7749A0" w14:textId="0864F821" w:rsidR="002A0341" w:rsidRDefault="002A0341" w:rsidP="002A0341">
      <w:pPr>
        <w:pStyle w:val="3"/>
        <w:numPr>
          <w:ilvl w:val="0"/>
          <w:numId w:val="0"/>
        </w:numPr>
        <w:ind w:left="720" w:hanging="720"/>
        <w:rPr>
          <w:rFonts w:hint="eastAsia"/>
        </w:rPr>
      </w:pPr>
      <w:r>
        <w:rPr>
          <w:rFonts w:hint="eastAsia"/>
        </w:rPr>
        <w:t>3.1.1</w:t>
      </w:r>
      <w:r w:rsidR="00C727ED">
        <w:rPr>
          <w:rFonts w:hint="eastAsia"/>
        </w:rPr>
        <w:t>4</w:t>
      </w:r>
      <w:r>
        <w:rPr>
          <w:rFonts w:hint="eastAsia"/>
        </w:rPr>
        <w:t xml:space="preserve"> </w:t>
      </w:r>
      <w:r>
        <w:rPr>
          <w:rFonts w:hint="eastAsia"/>
        </w:rPr>
        <w:t>PCI re-configuration for WAB</w:t>
      </w:r>
    </w:p>
    <w:p w14:paraId="0261CE26" w14:textId="77777777" w:rsidR="00D4289B" w:rsidRDefault="00D4289B" w:rsidP="00D4289B">
      <w:pPr>
        <w:rPr>
          <w:b/>
          <w:bCs/>
        </w:rPr>
      </w:pPr>
      <w:r w:rsidRPr="384DE764">
        <w:rPr>
          <w:b/>
          <w:bCs/>
        </w:rPr>
        <w:t xml:space="preserve">Observation </w:t>
      </w:r>
      <w:r>
        <w:rPr>
          <w:b/>
          <w:bCs/>
        </w:rPr>
        <w:t>3</w:t>
      </w:r>
      <w:r w:rsidRPr="384DE764">
        <w:rPr>
          <w:b/>
          <w:bCs/>
        </w:rPr>
        <w:t xml:space="preserve">: </w:t>
      </w:r>
      <w:r>
        <w:rPr>
          <w:b/>
          <w:bCs/>
        </w:rPr>
        <w:t>It is possible that a WAB-</w:t>
      </w:r>
      <w:proofErr w:type="spellStart"/>
      <w:r>
        <w:rPr>
          <w:b/>
          <w:bCs/>
        </w:rPr>
        <w:t>gNB</w:t>
      </w:r>
      <w:proofErr w:type="spellEnd"/>
      <w:r>
        <w:rPr>
          <w:b/>
          <w:bCs/>
        </w:rPr>
        <w:t xml:space="preserve"> cell’s PCI may need to be changed when the WAB node moves to a new location</w:t>
      </w:r>
      <w:r w:rsidRPr="384DE764">
        <w:rPr>
          <w:b/>
          <w:bCs/>
        </w:rPr>
        <w:t xml:space="preserve">. </w:t>
      </w:r>
    </w:p>
    <w:p w14:paraId="7D2E3728" w14:textId="77777777" w:rsidR="00D4289B" w:rsidRDefault="00D4289B" w:rsidP="00D4289B">
      <w:pPr>
        <w:rPr>
          <w:b/>
          <w:bCs/>
          <w:lang w:eastAsia="zh-CN"/>
        </w:rPr>
      </w:pPr>
      <w:r w:rsidRPr="00A434E3">
        <w:rPr>
          <w:b/>
          <w:bCs/>
        </w:rPr>
        <w:t xml:space="preserve">Proposal </w:t>
      </w:r>
      <w:r>
        <w:rPr>
          <w:b/>
          <w:bCs/>
        </w:rPr>
        <w:t>3</w:t>
      </w:r>
      <w:r w:rsidRPr="00A434E3">
        <w:rPr>
          <w:b/>
          <w:bCs/>
        </w:rPr>
        <w:t>:</w:t>
      </w:r>
      <w:r w:rsidRPr="00D049FF">
        <w:rPr>
          <w:b/>
          <w:bCs/>
        </w:rPr>
        <w:t xml:space="preserve"> to support the change of the PCI used by a WAB-</w:t>
      </w:r>
      <w:proofErr w:type="spellStart"/>
      <w:r w:rsidRPr="00D049FF">
        <w:rPr>
          <w:b/>
          <w:bCs/>
        </w:rPr>
        <w:t>gNB’s</w:t>
      </w:r>
      <w:proofErr w:type="spellEnd"/>
      <w:r w:rsidRPr="00D049FF">
        <w:rPr>
          <w:b/>
          <w:bCs/>
        </w:rPr>
        <w:t xml:space="preserve"> cell, </w:t>
      </w:r>
      <w:r w:rsidRPr="00A434E3">
        <w:rPr>
          <w:b/>
          <w:bCs/>
        </w:rPr>
        <w:t>the WAB-</w:t>
      </w:r>
      <w:proofErr w:type="spellStart"/>
      <w:r w:rsidRPr="00A434E3">
        <w:rPr>
          <w:b/>
          <w:bCs/>
        </w:rPr>
        <w:t>gNB</w:t>
      </w:r>
      <w:proofErr w:type="spellEnd"/>
      <w:r w:rsidRPr="00A434E3">
        <w:rPr>
          <w:b/>
          <w:bCs/>
        </w:rPr>
        <w:t xml:space="preserve"> instantiates a new logical cell using a new PCI, new cell ID and old TAC. The WAB-</w:t>
      </w:r>
      <w:proofErr w:type="spellStart"/>
      <w:r w:rsidRPr="00A434E3">
        <w:rPr>
          <w:b/>
          <w:bCs/>
        </w:rPr>
        <w:t>gNB</w:t>
      </w:r>
      <w:proofErr w:type="spellEnd"/>
      <w:r w:rsidRPr="00A434E3">
        <w:rPr>
          <w:b/>
          <w:bCs/>
        </w:rPr>
        <w:t xml:space="preserve"> initiate the intra-</w:t>
      </w:r>
      <w:proofErr w:type="spellStart"/>
      <w:r w:rsidRPr="00A434E3">
        <w:rPr>
          <w:b/>
          <w:bCs/>
        </w:rPr>
        <w:t>gNB</w:t>
      </w:r>
      <w:proofErr w:type="spellEnd"/>
      <w:r w:rsidRPr="00A434E3">
        <w:rPr>
          <w:b/>
          <w:bCs/>
        </w:rPr>
        <w:t xml:space="preserve"> handover for the UEs connected with the old WAB-</w:t>
      </w:r>
      <w:proofErr w:type="spellStart"/>
      <w:r w:rsidRPr="00A434E3">
        <w:rPr>
          <w:b/>
          <w:bCs/>
        </w:rPr>
        <w:t>gNB</w:t>
      </w:r>
      <w:proofErr w:type="spellEnd"/>
      <w:r w:rsidRPr="00A434E3">
        <w:rPr>
          <w:b/>
          <w:bCs/>
        </w:rPr>
        <w:t xml:space="preserve"> cell to the new WAB-</w:t>
      </w:r>
      <w:proofErr w:type="spellStart"/>
      <w:r w:rsidRPr="00A434E3">
        <w:rPr>
          <w:b/>
          <w:bCs/>
        </w:rPr>
        <w:t>gNB</w:t>
      </w:r>
      <w:proofErr w:type="spellEnd"/>
      <w:r w:rsidRPr="00A434E3">
        <w:rPr>
          <w:b/>
          <w:bCs/>
        </w:rPr>
        <w:t xml:space="preserve"> cell. After </w:t>
      </w:r>
      <w:r w:rsidRPr="00A434E3">
        <w:rPr>
          <w:b/>
          <w:bCs/>
          <w:lang w:eastAsia="zh-CN"/>
        </w:rPr>
        <w:t xml:space="preserve">all the </w:t>
      </w:r>
      <w:r w:rsidRPr="00A434E3">
        <w:rPr>
          <w:b/>
          <w:bCs/>
          <w:lang w:eastAsia="zh-CN"/>
        </w:rPr>
        <w:lastRenderedPageBreak/>
        <w:t>UEs in RRC_CONNECTED state are handed over, the old logical WAB-</w:t>
      </w:r>
      <w:proofErr w:type="spellStart"/>
      <w:r w:rsidRPr="00A434E3">
        <w:rPr>
          <w:b/>
          <w:bCs/>
          <w:lang w:eastAsia="zh-CN"/>
        </w:rPr>
        <w:t>gNB</w:t>
      </w:r>
      <w:proofErr w:type="spellEnd"/>
      <w:r w:rsidRPr="00A434E3">
        <w:rPr>
          <w:b/>
          <w:bCs/>
          <w:lang w:eastAsia="zh-CN"/>
        </w:rPr>
        <w:t xml:space="preserve"> cell is removed from service.</w:t>
      </w:r>
    </w:p>
    <w:p w14:paraId="7106F1F1" w14:textId="77777777" w:rsidR="00D4289B" w:rsidRDefault="00D4289B" w:rsidP="00D4289B">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12560119" w14:textId="77777777" w:rsidR="00F9074F" w:rsidRDefault="00F9074F" w:rsidP="00F9074F"/>
    <w:p w14:paraId="07AAD469" w14:textId="3A4485D1" w:rsidR="00602C59" w:rsidRDefault="00602C59" w:rsidP="00602C59">
      <w:pPr>
        <w:pStyle w:val="3"/>
        <w:numPr>
          <w:ilvl w:val="0"/>
          <w:numId w:val="0"/>
        </w:numPr>
        <w:ind w:left="720" w:hanging="720"/>
        <w:rPr>
          <w:rFonts w:hint="eastAsia"/>
        </w:rPr>
      </w:pPr>
      <w:r>
        <w:rPr>
          <w:rFonts w:hint="eastAsia"/>
        </w:rPr>
        <w:t>3.1.1</w:t>
      </w:r>
      <w:r w:rsidR="00C727ED">
        <w:rPr>
          <w:rFonts w:hint="eastAsia"/>
        </w:rPr>
        <w:t>5</w:t>
      </w:r>
      <w:r>
        <w:rPr>
          <w:rFonts w:hint="eastAsia"/>
        </w:rPr>
        <w:t xml:space="preserve"> </w:t>
      </w:r>
      <w:r w:rsidR="00D36033" w:rsidRPr="00D36033">
        <w:t>WAB-</w:t>
      </w:r>
      <w:proofErr w:type="spellStart"/>
      <w:r w:rsidR="00D36033" w:rsidRPr="00D36033">
        <w:t>gNB</w:t>
      </w:r>
      <w:proofErr w:type="spellEnd"/>
      <w:r w:rsidR="00D36033" w:rsidRPr="00D36033">
        <w:t xml:space="preserve"> mobility with change of UE’s AMF(s)</w:t>
      </w:r>
    </w:p>
    <w:p w14:paraId="5795AAC7" w14:textId="77777777" w:rsidR="00B01777" w:rsidRPr="00F52766" w:rsidRDefault="00B01777" w:rsidP="00B01777">
      <w:pPr>
        <w:rPr>
          <w:b/>
          <w:bCs/>
        </w:rPr>
      </w:pPr>
      <w:r>
        <w:rPr>
          <w:b/>
          <w:bCs/>
        </w:rPr>
        <w:t>Proposal 5: update Stage-2 TP to use “shall” and delete the EN in below Stage-2 BL CR:</w:t>
      </w:r>
    </w:p>
    <w:p w14:paraId="23C56D62"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t>For the AMF change, a new logical WAB-</w:t>
      </w:r>
      <w:proofErr w:type="spellStart"/>
      <w:r w:rsidRPr="007A24CB">
        <w:rPr>
          <w:lang w:eastAsia="zh-CN"/>
        </w:rPr>
        <w:t>gNB</w:t>
      </w:r>
      <w:proofErr w:type="spellEnd"/>
      <w:r w:rsidRPr="007A24CB">
        <w:rPr>
          <w:lang w:eastAsia="zh-CN"/>
        </w:rPr>
        <w:t xml:space="preserve"> is instantiated, which establishes NG connection(s) towards one or more new AMF(s). The new logical WAB-</w:t>
      </w:r>
      <w:proofErr w:type="spellStart"/>
      <w:r w:rsidRPr="007A24CB">
        <w:rPr>
          <w:rFonts w:hint="eastAsia"/>
          <w:lang w:eastAsia="zh-CN"/>
        </w:rPr>
        <w:t>gNB</w:t>
      </w:r>
      <w:proofErr w:type="spellEnd"/>
      <w:r w:rsidRPr="007A24CB">
        <w:rPr>
          <w:lang w:eastAsia="zh-CN"/>
        </w:rPr>
        <w:t xml:space="preserve"> may obtain from the OAM the configuration parameters needed to establish the connection</w:t>
      </w:r>
      <w:r w:rsidRPr="007A24CB">
        <w:rPr>
          <w:rFonts w:hint="eastAsia"/>
          <w:lang w:eastAsia="zh-CN"/>
        </w:rPr>
        <w:t>(s)</w:t>
      </w:r>
      <w:r w:rsidRPr="007A24CB">
        <w:rPr>
          <w:lang w:eastAsia="zh-CN"/>
        </w:rPr>
        <w:t xml:space="preserve"> to the UE’s new AMF(s), based on, e.g., WAB-node’s location.</w:t>
      </w:r>
    </w:p>
    <w:p w14:paraId="68022151"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t>The new logical WAB-</w:t>
      </w:r>
      <w:proofErr w:type="spellStart"/>
      <w:r w:rsidRPr="007A24CB">
        <w:rPr>
          <w:lang w:eastAsia="zh-CN"/>
        </w:rPr>
        <w:t>gNB</w:t>
      </w:r>
      <w:proofErr w:type="spellEnd"/>
      <w:r w:rsidRPr="007A24CB">
        <w:rPr>
          <w:lang w:eastAsia="zh-CN"/>
        </w:rPr>
        <w:t xml:space="preserve"> </w:t>
      </w:r>
      <w:ins w:id="1" w:author="Nokia" w:date="2025-03-28T08:11:00Z" w16du:dateUtc="2025-03-28T00:11:00Z">
        <w:r>
          <w:rPr>
            <w:lang w:eastAsia="zh-CN"/>
          </w:rPr>
          <w:t>shall</w:t>
        </w:r>
      </w:ins>
      <w:del w:id="2" w:author="Nokia" w:date="2025-03-28T08:11:00Z" w16du:dateUtc="2025-03-28T00:11:00Z">
        <w:r w:rsidDel="00EA049B">
          <w:rPr>
            <w:lang w:eastAsia="zh-CN"/>
          </w:rPr>
          <w:delText>may</w:delText>
        </w:r>
      </w:del>
      <w:r>
        <w:rPr>
          <w:lang w:eastAsia="zh-CN"/>
        </w:rPr>
        <w:t xml:space="preserve"> </w:t>
      </w:r>
      <w:r w:rsidRPr="007A24CB">
        <w:rPr>
          <w:lang w:eastAsia="zh-CN"/>
        </w:rPr>
        <w:t xml:space="preserve">activate one or </w:t>
      </w:r>
      <w:r w:rsidRPr="007A24CB">
        <w:rPr>
          <w:rFonts w:hint="eastAsia"/>
          <w:lang w:eastAsia="zh-CN"/>
        </w:rPr>
        <w:t>more</w:t>
      </w:r>
      <w:r w:rsidRPr="007A24CB">
        <w:rPr>
          <w:lang w:eastAsia="zh-CN"/>
        </w:rPr>
        <w:t xml:space="preserve"> cell(s) with new TAC, cell ID, and PCI, which depend on the WAB-node’s current location. </w:t>
      </w:r>
    </w:p>
    <w:p w14:paraId="34C4FCAA" w14:textId="77777777" w:rsidR="00B01777" w:rsidRDefault="00B01777" w:rsidP="00B01777">
      <w:pPr>
        <w:keepLines/>
        <w:ind w:left="1419" w:hanging="851"/>
        <w:rPr>
          <w:kern w:val="2"/>
          <w:lang w:eastAsia="zh-CN"/>
        </w:rPr>
      </w:pPr>
      <w:del w:id="3" w:author="Nokia" w:date="2025-03-28T08:12:00Z" w16du:dateUtc="2025-03-28T00:12:00Z">
        <w:r w:rsidDel="00EA049B">
          <w:rPr>
            <w:rFonts w:eastAsia="Times New Roman"/>
          </w:rPr>
          <w:delText>Editor’s Not</w:delText>
        </w:r>
        <w:r w:rsidRPr="008625D1" w:rsidDel="00EA049B">
          <w:rPr>
            <w:rFonts w:eastAsia="Times New Roman"/>
          </w:rPr>
          <w:delText>e</w:delText>
        </w:r>
        <w:r w:rsidDel="00EA049B">
          <w:rPr>
            <w:rFonts w:eastAsia="Times New Roman"/>
          </w:rPr>
          <w:delText xml:space="preserve"> 1</w:delText>
        </w:r>
        <w:r w:rsidRPr="008625D1" w:rsidDel="00EA049B">
          <w:rPr>
            <w:rFonts w:eastAsia="Times New Roman"/>
          </w:rPr>
          <w:delText>:</w:delText>
        </w:r>
        <w:r w:rsidRPr="008625D1" w:rsidDel="00EA049B">
          <w:rPr>
            <w:rFonts w:eastAsia="Times New Roman"/>
          </w:rPr>
          <w:tab/>
        </w:r>
        <w:r w:rsidRPr="007A24CB" w:rsidDel="00EA049B">
          <w:rPr>
            <w:kern w:val="2"/>
            <w:lang w:eastAsia="zh-CN"/>
          </w:rPr>
          <w:delText>FFS if the new cell(s) can belong to the WAB-gNB serving the old cell(s).</w:delText>
        </w:r>
      </w:del>
    </w:p>
    <w:p w14:paraId="041DD03E" w14:textId="77777777" w:rsidR="00B01777" w:rsidRDefault="00B01777" w:rsidP="00B01777">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3583A331" w14:textId="77777777" w:rsidR="00FB44A3" w:rsidRDefault="00FB44A3" w:rsidP="00B01777">
      <w:pPr>
        <w:rPr>
          <w:b/>
          <w:bCs/>
        </w:rPr>
      </w:pPr>
    </w:p>
    <w:p w14:paraId="16544880" w14:textId="175656BE" w:rsidR="00FB44A3" w:rsidRDefault="00FB44A3" w:rsidP="00FB44A3">
      <w:pPr>
        <w:pStyle w:val="3"/>
        <w:numPr>
          <w:ilvl w:val="0"/>
          <w:numId w:val="0"/>
        </w:numPr>
        <w:ind w:left="720" w:hanging="720"/>
        <w:rPr>
          <w:rFonts w:hint="eastAsia"/>
        </w:rPr>
      </w:pPr>
      <w:r>
        <w:rPr>
          <w:rFonts w:hint="eastAsia"/>
        </w:rPr>
        <w:t>3.1.1</w:t>
      </w:r>
      <w:r w:rsidR="00C727ED">
        <w:rPr>
          <w:rFonts w:hint="eastAsia"/>
        </w:rPr>
        <w:t>6</w:t>
      </w:r>
      <w:r>
        <w:rPr>
          <w:rFonts w:hint="eastAsia"/>
        </w:rPr>
        <w:t xml:space="preserve"> </w:t>
      </w:r>
      <w:r w:rsidR="005A75EB" w:rsidRPr="005A75EB">
        <w:t>Whether to support of ng-</w:t>
      </w:r>
      <w:proofErr w:type="spellStart"/>
      <w:r w:rsidR="005A75EB" w:rsidRPr="005A75EB">
        <w:t>eNB</w:t>
      </w:r>
      <w:proofErr w:type="spellEnd"/>
      <w:r w:rsidR="005A75EB" w:rsidRPr="005A75EB">
        <w:t xml:space="preserve"> as BH RAN node</w:t>
      </w:r>
    </w:p>
    <w:p w14:paraId="3452D262" w14:textId="77777777" w:rsidR="00DA765A" w:rsidRPr="008A4D5B" w:rsidRDefault="00DA765A" w:rsidP="00DA765A">
      <w:pPr>
        <w:rPr>
          <w:b/>
          <w:bCs/>
        </w:rPr>
      </w:pPr>
      <w:r>
        <w:rPr>
          <w:b/>
          <w:bCs/>
        </w:rPr>
        <w:t>Proposal 7: Update TS 38.401 BL CR to use “BH-</w:t>
      </w:r>
      <w:proofErr w:type="spellStart"/>
      <w:r>
        <w:rPr>
          <w:b/>
          <w:bCs/>
        </w:rPr>
        <w:t>gNB</w:t>
      </w:r>
      <w:proofErr w:type="spellEnd"/>
      <w:r>
        <w:rPr>
          <w:b/>
          <w:bCs/>
        </w:rPr>
        <w:t>” to replace “BH-RAN-node”</w:t>
      </w:r>
    </w:p>
    <w:p w14:paraId="685DB9D0" w14:textId="77777777" w:rsidR="00DA765A" w:rsidRDefault="00DA765A" w:rsidP="00DA765A">
      <w:pPr>
        <w:rPr>
          <w:b/>
          <w:bCs/>
        </w:rPr>
      </w:pPr>
      <w:r w:rsidRPr="008650D3">
        <w:rPr>
          <w:b/>
          <w:bCs/>
        </w:rPr>
        <w:t xml:space="preserve">TP can be found in </w:t>
      </w:r>
      <w:r w:rsidRPr="008650D3">
        <w:rPr>
          <w:b/>
          <w:bCs/>
        </w:rPr>
        <w:fldChar w:fldCharType="begin"/>
      </w:r>
      <w:r w:rsidRPr="008650D3">
        <w:rPr>
          <w:b/>
          <w:bCs/>
        </w:rPr>
        <w:instrText xml:space="preserve"> REF _Ref178269560 \h </w:instrText>
      </w:r>
      <w:r w:rsidRPr="008A4D5B">
        <w:rPr>
          <w:b/>
          <w:bCs/>
        </w:rPr>
        <w:instrText xml:space="preserve"> \* MERGEFORMAT </w:instrText>
      </w:r>
      <w:r w:rsidRPr="008650D3">
        <w:rPr>
          <w:b/>
          <w:bCs/>
        </w:rPr>
      </w:r>
      <w:r w:rsidRPr="008650D3">
        <w:rPr>
          <w:b/>
          <w:bCs/>
        </w:rPr>
        <w:fldChar w:fldCharType="separate"/>
      </w:r>
      <w:r w:rsidRPr="008A4D5B">
        <w:rPr>
          <w:b/>
          <w:bCs/>
        </w:rPr>
        <w:t>Annex – TP to BL CR for TS 38.401</w:t>
      </w:r>
      <w:r w:rsidRPr="008650D3">
        <w:rPr>
          <w:b/>
          <w:bCs/>
        </w:rPr>
        <w:fldChar w:fldCharType="end"/>
      </w:r>
    </w:p>
    <w:p w14:paraId="408A57BA" w14:textId="77777777" w:rsidR="00FB44A3" w:rsidRPr="00DA765A" w:rsidRDefault="00FB44A3" w:rsidP="00B01777">
      <w:pPr>
        <w:rPr>
          <w:rFonts w:hint="eastAsia"/>
          <w:b/>
          <w:bCs/>
        </w:rPr>
      </w:pPr>
    </w:p>
    <w:p w14:paraId="6654EAB5" w14:textId="77777777" w:rsidR="00B025E1" w:rsidRDefault="00B025E1" w:rsidP="00B025E1">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62BD07A8" w14:textId="77777777" w:rsidR="00B025E1" w:rsidRDefault="00B025E1" w:rsidP="00B025E1">
      <w:pPr>
        <w:ind w:leftChars="200" w:left="440"/>
        <w:jc w:val="both"/>
        <w:rPr>
          <w:rFonts w:hint="eastAsia"/>
          <w:b/>
          <w:bCs/>
          <w:lang w:eastAsia="zh-CN"/>
        </w:rPr>
      </w:pPr>
      <w:r>
        <w:rPr>
          <w:rFonts w:hint="eastAsia"/>
          <w:b/>
          <w:bCs/>
          <w:lang w:eastAsia="zh-CN"/>
        </w:rPr>
        <w:t>- Option 1: If RAN3 decides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08DB9313" w14:textId="77777777" w:rsidR="00B025E1" w:rsidRDefault="00B025E1" w:rsidP="00B025E1">
      <w:pPr>
        <w:ind w:leftChars="200" w:left="440"/>
        <w:jc w:val="both"/>
        <w:rPr>
          <w:rFonts w:hint="eastAsia"/>
          <w:b/>
          <w:bCs/>
          <w:lang w:eastAsia="zh-CN"/>
        </w:rPr>
      </w:pPr>
      <w:r>
        <w:rPr>
          <w:rFonts w:hint="eastAsia"/>
          <w:b/>
          <w:bCs/>
          <w:lang w:eastAsia="zh-CN"/>
        </w:rPr>
        <w:t>- Option 2: If RAN3 decides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r>
        <w:rPr>
          <w:rFonts w:hint="eastAsia"/>
          <w:b/>
          <w:bCs/>
          <w:lang w:eastAsia="zh-CN"/>
        </w:rPr>
        <w:t>term</w:t>
      </w:r>
      <w:r>
        <w:rPr>
          <w:b/>
          <w:bCs/>
          <w:lang w:eastAsia="zh-CN"/>
        </w:rPr>
        <w:t>“</w:t>
      </w:r>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w:t>
      </w:r>
      <w:proofErr w:type="spellStart"/>
      <w:r>
        <w:rPr>
          <w:rFonts w:hint="eastAsia"/>
          <w:b/>
          <w:bCs/>
          <w:lang w:eastAsia="zh-CN"/>
        </w:rPr>
        <w:t>replaced</w:t>
      </w:r>
      <w:proofErr w:type="spell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531C81C2" w14:textId="77777777" w:rsidR="00602C59" w:rsidRPr="00B025E1" w:rsidRDefault="00602C59" w:rsidP="00F9074F">
      <w:pPr>
        <w:rPr>
          <w:rFonts w:hint="eastAsia"/>
        </w:rPr>
      </w:pPr>
    </w:p>
    <w:p w14:paraId="7383FC3C" w14:textId="4B5ED915" w:rsidR="00A5592E" w:rsidRDefault="00937495" w:rsidP="00F9074F">
      <w:pPr>
        <w:pStyle w:val="2"/>
      </w:pPr>
      <w:r>
        <w:t>5G Femto</w:t>
      </w:r>
    </w:p>
    <w:p w14:paraId="2CB068A9" w14:textId="0C97A74E" w:rsidR="00CD248D" w:rsidRPr="00CD248D" w:rsidRDefault="00CD248D" w:rsidP="00CD248D">
      <w:pPr>
        <w:pStyle w:val="2"/>
        <w:numPr>
          <w:ilvl w:val="0"/>
          <w:numId w:val="0"/>
        </w:numPr>
        <w:rPr>
          <w:rFonts w:hint="eastAsia"/>
        </w:rPr>
      </w:pPr>
      <w:r>
        <w:rPr>
          <w:rFonts w:hint="eastAsia"/>
        </w:rPr>
        <w:t>3.2.1 security aspects</w:t>
      </w:r>
    </w:p>
    <w:p w14:paraId="4069CBBC" w14:textId="77777777" w:rsidR="005D387F" w:rsidRDefault="005D387F" w:rsidP="005D387F">
      <w:pPr>
        <w:rPr>
          <w:rFonts w:eastAsia="SimSun"/>
          <w:lang w:eastAsia="zh-CN"/>
        </w:rPr>
      </w:pPr>
      <w:r w:rsidRPr="000C2DBF">
        <w:rPr>
          <w:rFonts w:eastAsia="SimSun"/>
          <w:b/>
          <w:bCs/>
          <w:lang w:eastAsia="zh-CN"/>
        </w:rPr>
        <w:t xml:space="preserve">Proposal </w:t>
      </w:r>
      <w:r>
        <w:rPr>
          <w:rFonts w:eastAsia="SimSun"/>
          <w:b/>
          <w:bCs/>
          <w:lang w:eastAsia="zh-CN"/>
        </w:rPr>
        <w:t>1</w:t>
      </w:r>
      <w:r>
        <w:rPr>
          <w:rFonts w:eastAsia="SimSun"/>
          <w:lang w:eastAsia="zh-CN"/>
        </w:rPr>
        <w:t xml:space="preserve">: capture the security verifications confirmed by SA3 in the NR Femto BL CR 38.300 as per the TP presented in annex A. </w:t>
      </w:r>
    </w:p>
    <w:p w14:paraId="743964AD" w14:textId="77777777" w:rsidR="00611FF0" w:rsidRDefault="00611FF0" w:rsidP="00611FF0">
      <w:pPr>
        <w:overflowPunct w:val="0"/>
        <w:autoSpaceDE w:val="0"/>
        <w:autoSpaceDN w:val="0"/>
        <w:adjustRightInd w:val="0"/>
        <w:textAlignment w:val="baseline"/>
      </w:pPr>
    </w:p>
    <w:p w14:paraId="58D82DDE" w14:textId="77777777" w:rsidR="00611FF0" w:rsidRDefault="00611FF0" w:rsidP="00611FF0">
      <w:pPr>
        <w:overflowPunct w:val="0"/>
        <w:autoSpaceDE w:val="0"/>
        <w:autoSpaceDN w:val="0"/>
        <w:adjustRightInd w:val="0"/>
        <w:textAlignment w:val="baseline"/>
      </w:pPr>
    </w:p>
    <w:p w14:paraId="78648293" w14:textId="77777777" w:rsidR="00611FF0" w:rsidRPr="00F900F8" w:rsidRDefault="00611FF0" w:rsidP="00611FF0">
      <w:pPr>
        <w:keepNext/>
        <w:keepLines/>
        <w:spacing w:before="120"/>
        <w:ind w:left="1418" w:hanging="1418"/>
        <w:outlineLvl w:val="3"/>
        <w:rPr>
          <w:ins w:id="4" w:author="Ericsson User" w:date="2025-03-06T12:04:00Z"/>
          <w:rFonts w:ascii="Arial" w:eastAsia="DengXian" w:hAnsi="Arial"/>
          <w:sz w:val="24"/>
        </w:rPr>
      </w:pPr>
      <w:ins w:id="5" w:author="Ericsson User" w:date="2025-03-06T12:04:00Z">
        <w:r w:rsidRPr="00F900F8">
          <w:rPr>
            <w:rFonts w:ascii="Arial" w:hAnsi="Arial"/>
            <w:sz w:val="24"/>
          </w:rPr>
          <w:t>4.X.2.2</w:t>
        </w:r>
        <w:r w:rsidRPr="00F900F8">
          <w:rPr>
            <w:rFonts w:ascii="Arial" w:hAnsi="Arial"/>
            <w:sz w:val="24"/>
          </w:rPr>
          <w:tab/>
          <w:t>NR Femto GW</w:t>
        </w:r>
      </w:ins>
    </w:p>
    <w:p w14:paraId="42F234F1" w14:textId="77777777" w:rsidR="00611FF0" w:rsidRPr="00F900F8" w:rsidRDefault="00611FF0" w:rsidP="00611FF0">
      <w:pPr>
        <w:rPr>
          <w:ins w:id="6" w:author="Ericsson User" w:date="2025-03-06T12:05:00Z"/>
          <w:rFonts w:eastAsia="DengXian"/>
        </w:rPr>
      </w:pPr>
      <w:ins w:id="7" w:author="Ericsson User" w:date="2025-03-06T12:05:00Z">
        <w:r w:rsidRPr="00F900F8">
          <w:rPr>
            <w:rFonts w:eastAsia="DengXian"/>
          </w:rPr>
          <w:t>The NR Femto GW hosts the following functions:</w:t>
        </w:r>
      </w:ins>
    </w:p>
    <w:p w14:paraId="60E5DEFC" w14:textId="77777777" w:rsidR="00611FF0" w:rsidRPr="00F900F8" w:rsidRDefault="00611FF0" w:rsidP="00611FF0">
      <w:pPr>
        <w:ind w:left="568" w:hanging="284"/>
        <w:rPr>
          <w:ins w:id="8" w:author="Ericsson User" w:date="2025-03-06T12:05:00Z"/>
          <w:rFonts w:eastAsia="DengXian"/>
        </w:rPr>
      </w:pPr>
      <w:ins w:id="9" w:author="Ericsson User" w:date="2025-03-06T12:05:00Z">
        <w:r w:rsidRPr="00F900F8">
          <w:rPr>
            <w:rFonts w:eastAsia="DengXian"/>
          </w:rPr>
          <w:t>-</w:t>
        </w:r>
        <w:r w:rsidRPr="00F900F8">
          <w:rPr>
            <w:rFonts w:eastAsia="DengXian"/>
          </w:rPr>
          <w:tab/>
          <w:t>Relaying UE-associated NGAP messages between the AMF and the NR Femto serving the UE, applying the following additional functions:</w:t>
        </w:r>
      </w:ins>
    </w:p>
    <w:p w14:paraId="6DA856CA" w14:textId="77777777" w:rsidR="00611FF0" w:rsidRPr="00F900F8" w:rsidRDefault="00611FF0" w:rsidP="00611FF0">
      <w:pPr>
        <w:ind w:left="851" w:hanging="284"/>
        <w:rPr>
          <w:ins w:id="10" w:author="Ericsson User" w:date="2025-03-06T12:05:00Z"/>
          <w:rFonts w:eastAsia="DengXian"/>
        </w:rPr>
      </w:pPr>
      <w:ins w:id="11" w:author="Ericsson User" w:date="2025-03-06T12:05:00Z">
        <w:r w:rsidRPr="00F900F8">
          <w:rPr>
            <w:rFonts w:eastAsia="DengXian"/>
          </w:rPr>
          <w:t>-</w:t>
        </w:r>
        <w:r w:rsidRPr="00F900F8">
          <w:rPr>
            <w:rFonts w:eastAsia="DengXian"/>
          </w:rPr>
          <w:tab/>
          <w:t>Terminating the UE Context Release request procedure if an explicit GW Context Release Indication is included.  In this case, the NR Femto</w:t>
        </w:r>
        <w:r w:rsidRPr="00F900F8">
          <w:rPr>
            <w:rFonts w:eastAsia="DengXian"/>
            <w:lang w:eastAsia="zh-CN"/>
          </w:rPr>
          <w:t xml:space="preserve"> </w:t>
        </w:r>
        <w:r w:rsidRPr="00F900F8">
          <w:rPr>
            <w:rFonts w:eastAsia="DengXian"/>
          </w:rPr>
          <w:t xml:space="preserve">GW releases the UE context if it determines that </w:t>
        </w:r>
        <w:r w:rsidRPr="00F900F8">
          <w:rPr>
            <w:rFonts w:eastAsia="DengXian"/>
          </w:rPr>
          <w:lastRenderedPageBreak/>
          <w:t>the UE identified by the received UE NGAP IDs is no longer served by another NR Femto attached to it.</w:t>
        </w:r>
      </w:ins>
    </w:p>
    <w:p w14:paraId="6E167D24" w14:textId="77777777" w:rsidR="00611FF0" w:rsidRPr="00F900F8" w:rsidRDefault="00611FF0" w:rsidP="00611FF0">
      <w:pPr>
        <w:ind w:left="851" w:hanging="284"/>
        <w:rPr>
          <w:ins w:id="12" w:author="Ericsson User" w:date="2025-03-06T12:05:00Z"/>
          <w:rFonts w:eastAsia="DengXian"/>
        </w:rPr>
      </w:pPr>
      <w:ins w:id="13" w:author="Ericsson User" w:date="2025-03-06T12:05:00Z">
        <w:r w:rsidRPr="00F900F8">
          <w:rPr>
            <w:rFonts w:eastAsia="DengXian"/>
          </w:rPr>
          <w:t>-</w:t>
        </w:r>
        <w:r w:rsidRPr="00F900F8">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6FCBAE5C" w14:textId="77777777" w:rsidR="00611FF0" w:rsidRDefault="00611FF0" w:rsidP="00611FF0">
      <w:pPr>
        <w:ind w:left="851" w:hanging="284"/>
        <w:rPr>
          <w:ins w:id="14" w:author="Nok-1" w:date="2025-04-19T11:40:00Z" w16du:dateUtc="2025-04-19T09:40:00Z"/>
          <w:rFonts w:eastAsia="DengXian"/>
        </w:rPr>
      </w:pPr>
      <w:ins w:id="15" w:author="Ericsson User" w:date="2025-03-06T12:05:00Z">
        <w:r w:rsidRPr="00F900F8">
          <w:rPr>
            <w:rFonts w:eastAsia="DengXian"/>
          </w:rPr>
          <w:t>-</w:t>
        </w:r>
        <w:r w:rsidRPr="00F900F8">
          <w:rPr>
            <w:rFonts w:eastAsia="DengXian"/>
          </w:rPr>
          <w:tab/>
          <w:t>At Path Switch, the NR Femto GW sends to the NR Femto the AMF UE NGAP ID assigned by the AMF and the AMF UE NGAP ID assigned by the NR Femto GW for the UE.</w:t>
        </w:r>
      </w:ins>
    </w:p>
    <w:p w14:paraId="73ECE8FE" w14:textId="77777777" w:rsidR="00611FF0" w:rsidRPr="00603D15" w:rsidRDefault="00611FF0" w:rsidP="00611FF0">
      <w:pPr>
        <w:ind w:left="851" w:hanging="284"/>
        <w:rPr>
          <w:ins w:id="16" w:author="Nok-1" w:date="2025-04-19T11:40:00Z"/>
          <w:rFonts w:eastAsia="DengXian"/>
        </w:rPr>
      </w:pPr>
      <w:ins w:id="17" w:author="Nok-1" w:date="2025-04-19T11:40:00Z">
        <w:r w:rsidRPr="00603D15">
          <w:rPr>
            <w:rFonts w:eastAsia="DengXian"/>
          </w:rPr>
          <w:t>-</w:t>
        </w:r>
        <w:r w:rsidRPr="00603D15">
          <w:rPr>
            <w:rFonts w:eastAsia="DengXian"/>
          </w:rPr>
          <w:tab/>
          <w:t xml:space="preserve">At </w:t>
        </w:r>
      </w:ins>
      <w:ins w:id="18" w:author="Nok-1" w:date="2025-04-19T11:40:00Z" w16du:dateUtc="2025-04-19T09:40:00Z">
        <w:r>
          <w:rPr>
            <w:rFonts w:eastAsia="DengXian"/>
          </w:rPr>
          <w:t xml:space="preserve">Initial connection </w:t>
        </w:r>
      </w:ins>
      <w:ins w:id="19" w:author="Nok-1" w:date="2025-04-19T13:28:00Z" w16du:dateUtc="2025-04-19T11:28:00Z">
        <w:r>
          <w:rPr>
            <w:rFonts w:eastAsia="DengXian"/>
          </w:rPr>
          <w:t xml:space="preserve">establishment </w:t>
        </w:r>
      </w:ins>
      <w:ins w:id="20" w:author="Nok-1" w:date="2025-04-19T11:40:00Z" w16du:dateUtc="2025-04-19T09:40:00Z">
        <w:r>
          <w:rPr>
            <w:rFonts w:eastAsia="DengXian"/>
          </w:rPr>
          <w:t>(</w:t>
        </w:r>
      </w:ins>
      <w:ins w:id="21" w:author="Nok-1" w:date="2025-04-19T11:41:00Z" w16du:dateUtc="2025-04-19T09:41:00Z">
        <w:r>
          <w:rPr>
            <w:rFonts w:eastAsia="DengXian"/>
          </w:rPr>
          <w:t>Initial UE Message</w:t>
        </w:r>
      </w:ins>
      <w:ins w:id="22" w:author="Nok-1" w:date="2025-04-19T11:43:00Z" w16du:dateUtc="2025-04-19T09:43:00Z">
        <w:r>
          <w:rPr>
            <w:rFonts w:eastAsia="DengXian"/>
          </w:rPr>
          <w:t xml:space="preserve">, NG Handover, Path Switch) </w:t>
        </w:r>
      </w:ins>
      <w:ins w:id="23" w:author="Nok-1" w:date="2025-04-19T11:44:00Z" w16du:dateUtc="2025-04-19T09:44:00Z">
        <w:r>
          <w:rPr>
            <w:rFonts w:eastAsia="DengXian"/>
          </w:rPr>
          <w:t xml:space="preserve">the NR Femto GW verifies, as </w:t>
        </w:r>
      </w:ins>
      <w:ins w:id="24" w:author="Nok-1" w:date="2025-04-19T11:49:00Z" w16du:dateUtc="2025-04-19T09:49:00Z">
        <w:r>
          <w:rPr>
            <w:rFonts w:eastAsia="DengXian"/>
          </w:rPr>
          <w:t>defined</w:t>
        </w:r>
      </w:ins>
      <w:ins w:id="25" w:author="Nok-1" w:date="2025-04-19T11:44:00Z" w16du:dateUtc="2025-04-19T09:44:00Z">
        <w:r>
          <w:rPr>
            <w:rFonts w:eastAsia="DengXian"/>
          </w:rPr>
          <w:t xml:space="preserve"> in TS 33.</w:t>
        </w:r>
      </w:ins>
      <w:ins w:id="26" w:author="Nok-1" w:date="2025-04-19T11:53:00Z" w16du:dateUtc="2025-04-19T09:53:00Z">
        <w:r>
          <w:rPr>
            <w:rFonts w:eastAsia="DengXian"/>
          </w:rPr>
          <w:t>5</w:t>
        </w:r>
      </w:ins>
      <w:ins w:id="27" w:author="Nok-1" w:date="2025-04-19T11:49:00Z" w16du:dateUtc="2025-04-19T09:49:00Z">
        <w:r>
          <w:rPr>
            <w:rFonts w:eastAsia="DengXian"/>
          </w:rPr>
          <w:t>45</w:t>
        </w:r>
      </w:ins>
      <w:ins w:id="28" w:author="Nok-1" w:date="2025-05-07T19:00:00Z" w16du:dateUtc="2025-05-07T17:00:00Z">
        <w:r>
          <w:rPr>
            <w:rFonts w:eastAsia="DengXian"/>
          </w:rPr>
          <w:t xml:space="preserve"> [xx]</w:t>
        </w:r>
      </w:ins>
      <w:ins w:id="29" w:author="Nok-1" w:date="2025-04-19T11:50:00Z" w16du:dateUtc="2025-04-19T09:50:00Z">
        <w:r>
          <w:rPr>
            <w:rFonts w:eastAsia="DengXian"/>
          </w:rPr>
          <w:t>, that the reported CAG ID is valid for th</w:t>
        </w:r>
      </w:ins>
      <w:ins w:id="30" w:author="Nok-1" w:date="2025-04-19T13:29:00Z" w16du:dateUtc="2025-04-19T11:29:00Z">
        <w:r>
          <w:rPr>
            <w:rFonts w:eastAsia="DengXian"/>
          </w:rPr>
          <w:t>e indicated</w:t>
        </w:r>
      </w:ins>
      <w:ins w:id="31" w:author="Nok-1" w:date="2025-04-19T11:50:00Z" w16du:dateUtc="2025-04-19T09:50:00Z">
        <w:r>
          <w:rPr>
            <w:rFonts w:eastAsia="DengXian"/>
          </w:rPr>
          <w:t xml:space="preserve"> NR Femto </w:t>
        </w:r>
      </w:ins>
      <w:ins w:id="32" w:author="Nok-1" w:date="2025-04-19T11:51:00Z" w16du:dateUtc="2025-04-19T09:51:00Z">
        <w:r>
          <w:rPr>
            <w:rFonts w:eastAsia="DengXian"/>
          </w:rPr>
          <w:t>cell.</w:t>
        </w:r>
      </w:ins>
    </w:p>
    <w:p w14:paraId="62B355ED" w14:textId="77777777" w:rsidR="00611FF0" w:rsidRDefault="00611FF0" w:rsidP="00611FF0">
      <w:pPr>
        <w:ind w:left="568" w:hanging="284"/>
        <w:rPr>
          <w:ins w:id="33" w:author="Nok-1" w:date="2025-04-19T11:52:00Z" w16du:dateUtc="2025-04-19T09:52:00Z"/>
          <w:rFonts w:eastAsia="DengXian"/>
        </w:rPr>
      </w:pPr>
      <w:ins w:id="34" w:author="Ericsson User" w:date="2025-03-06T12:05:00Z">
        <w:r w:rsidRPr="00F900F8">
          <w:rPr>
            <w:rFonts w:eastAsia="DengXian"/>
          </w:rPr>
          <w:t>-</w:t>
        </w:r>
        <w:r w:rsidRPr="00F900F8">
          <w:rPr>
            <w:rFonts w:eastAsia="DengXian"/>
          </w:rPr>
          <w:tab/>
          <w:t>Terminating non-UE associated NGAP procedures towards the NR Femto and towards the AMF, applying the following additional functions:</w:t>
        </w:r>
      </w:ins>
    </w:p>
    <w:p w14:paraId="14F45678" w14:textId="77777777" w:rsidR="00611FF0" w:rsidRPr="00F900F8" w:rsidRDefault="00611FF0" w:rsidP="00611FF0">
      <w:pPr>
        <w:ind w:left="851" w:hanging="284"/>
        <w:rPr>
          <w:ins w:id="35" w:author="Nok-1" w:date="2025-04-19T11:52:00Z" w16du:dateUtc="2025-04-19T09:52:00Z"/>
          <w:rFonts w:eastAsia="DengXian"/>
        </w:rPr>
      </w:pPr>
      <w:ins w:id="36" w:author="Nok-1" w:date="2025-04-19T11:52:00Z" w16du:dateUtc="2025-04-19T09:52:00Z">
        <w:r w:rsidRPr="00F900F8">
          <w:rPr>
            <w:rFonts w:eastAsia="DengXian"/>
          </w:rPr>
          <w:t xml:space="preserve">- </w:t>
        </w:r>
        <w:r w:rsidRPr="00F900F8">
          <w:rPr>
            <w:rFonts w:eastAsia="DengXian"/>
          </w:rPr>
          <w:tab/>
        </w:r>
      </w:ins>
      <w:ins w:id="37" w:author="Nok-1" w:date="2025-04-19T11:53:00Z" w16du:dateUtc="2025-04-19T09:53:00Z">
        <w:r>
          <w:rPr>
            <w:rFonts w:eastAsia="DengXian"/>
          </w:rPr>
          <w:t>At NG Setup, the NR Femto GW verifies, as defined in TS 33.545</w:t>
        </w:r>
      </w:ins>
      <w:ins w:id="38" w:author="Nok-1" w:date="2025-05-07T19:00:00Z" w16du:dateUtc="2025-05-07T17:00:00Z">
        <w:r>
          <w:rPr>
            <w:rFonts w:eastAsia="DengXian"/>
          </w:rPr>
          <w:t xml:space="preserve"> [xx]</w:t>
        </w:r>
      </w:ins>
      <w:ins w:id="39" w:author="Nok-1" w:date="2025-04-19T11:53:00Z" w16du:dateUtc="2025-04-19T09:53:00Z">
        <w:r>
          <w:rPr>
            <w:rFonts w:eastAsia="DengXian"/>
          </w:rPr>
          <w:t xml:space="preserve">, </w:t>
        </w:r>
      </w:ins>
      <w:ins w:id="40" w:author="Nok-1" w:date="2025-04-19T11:54:00Z" w16du:dateUtc="2025-04-19T09:54:00Z">
        <w:r>
          <w:rPr>
            <w:rFonts w:eastAsia="DengXian"/>
          </w:rPr>
          <w:t xml:space="preserve">that the identity used by the NR Femto is valid. </w:t>
        </w:r>
      </w:ins>
    </w:p>
    <w:p w14:paraId="7CA5E63F" w14:textId="77777777" w:rsidR="00611FF0" w:rsidRPr="00F900F8" w:rsidRDefault="00611FF0" w:rsidP="00611FF0">
      <w:pPr>
        <w:ind w:left="851" w:hanging="284"/>
        <w:rPr>
          <w:ins w:id="41" w:author="Ericsson User" w:date="2025-03-06T12:05:00Z"/>
          <w:rFonts w:eastAsia="DengXian"/>
        </w:rPr>
      </w:pPr>
      <w:bookmarkStart w:id="42" w:name="_Hlk195955988"/>
      <w:ins w:id="43" w:author="Ericsson User" w:date="2025-03-06T12:05:00Z">
        <w:r w:rsidRPr="00F900F8">
          <w:rPr>
            <w:rFonts w:eastAsia="DengXian"/>
          </w:rPr>
          <w:t xml:space="preserve">- </w:t>
        </w:r>
        <w:r w:rsidRPr="00F900F8">
          <w:rPr>
            <w:rFonts w:eastAsia="DengXian"/>
          </w:rPr>
          <w:tab/>
          <w:t xml:space="preserve">In case of NG PWS Restart Indication and PWS Failure Indication, </w:t>
        </w:r>
      </w:ins>
      <w:ins w:id="44" w:author="Nok-1" w:date="2025-04-19T11:55:00Z" w16du:dateUtc="2025-04-19T09:55:00Z">
        <w:r>
          <w:rPr>
            <w:rFonts w:eastAsia="DengXian"/>
          </w:rPr>
          <w:t>the NR Femto GW verifies, as defined in TS 33.545</w:t>
        </w:r>
      </w:ins>
      <w:ins w:id="45" w:author="Nok-1" w:date="2025-05-07T19:01:00Z" w16du:dateUtc="2025-05-07T17:01:00Z">
        <w:r>
          <w:rPr>
            <w:rFonts w:eastAsia="DengXian"/>
          </w:rPr>
          <w:t xml:space="preserve"> [xx]</w:t>
        </w:r>
      </w:ins>
      <w:ins w:id="46" w:author="Nok-1" w:date="2025-04-19T11:55:00Z" w16du:dateUtc="2025-04-19T09:55:00Z">
        <w:r>
          <w:rPr>
            <w:rFonts w:eastAsia="DengXian"/>
          </w:rPr>
          <w:t xml:space="preserve">, that the </w:t>
        </w:r>
      </w:ins>
      <w:ins w:id="47" w:author="Nok-1" w:date="2025-04-19T11:56:00Z" w16du:dateUtc="2025-04-19T09:56:00Z">
        <w:r>
          <w:rPr>
            <w:rFonts w:eastAsia="DengXian"/>
          </w:rPr>
          <w:t xml:space="preserve">indicated cell identity is valid and </w:t>
        </w:r>
      </w:ins>
      <w:ins w:id="48" w:author="Ericsson User" w:date="2025-03-06T12:05:00Z">
        <w:r w:rsidRPr="00F900F8">
          <w:rPr>
            <w:rFonts w:eastAsia="DengXian"/>
          </w:rPr>
          <w:t>replac</w:t>
        </w:r>
      </w:ins>
      <w:ins w:id="49" w:author="Nok-1" w:date="2025-04-19T11:56:00Z" w16du:dateUtc="2025-04-19T09:56:00Z">
        <w:r>
          <w:rPr>
            <w:rFonts w:eastAsia="DengXian"/>
          </w:rPr>
          <w:t>es</w:t>
        </w:r>
      </w:ins>
      <w:ins w:id="50" w:author="Ericsson User" w:date="2025-03-06T12:05:00Z">
        <w:del w:id="51" w:author="Nok-1" w:date="2025-04-19T11:56:00Z" w16du:dateUtc="2025-04-19T09:56:00Z">
          <w:r w:rsidRPr="00F900F8" w:rsidDel="00DC5A7F">
            <w:rPr>
              <w:rFonts w:eastAsia="DengXian"/>
            </w:rPr>
            <w:delText>ing</w:delText>
          </w:r>
        </w:del>
        <w:r w:rsidRPr="00F900F8">
          <w:rPr>
            <w:rFonts w:eastAsia="DengXian"/>
          </w:rPr>
          <w:t xml:space="preserve"> the </w:t>
        </w:r>
        <w:proofErr w:type="spellStart"/>
        <w:r w:rsidRPr="00F900F8">
          <w:rPr>
            <w:rFonts w:eastAsia="DengXian"/>
          </w:rPr>
          <w:t>gNB</w:t>
        </w:r>
        <w:proofErr w:type="spellEnd"/>
        <w:r w:rsidRPr="00F900F8">
          <w:rPr>
            <w:rFonts w:eastAsia="DengXian"/>
          </w:rPr>
          <w:t xml:space="preserve"> ID of the NR Femto with the NR Femto GW ID before sending the respective message to </w:t>
        </w:r>
        <w:r w:rsidRPr="00F900F8">
          <w:rPr>
            <w:rFonts w:eastAsia="DengXian" w:hint="eastAsia"/>
            <w:lang w:eastAsia="zh-CN"/>
          </w:rPr>
          <w:t xml:space="preserve">the </w:t>
        </w:r>
        <w:r w:rsidRPr="00F900F8">
          <w:rPr>
            <w:rFonts w:eastAsia="DengXian"/>
          </w:rPr>
          <w:t>AMF.</w:t>
        </w:r>
      </w:ins>
    </w:p>
    <w:bookmarkEnd w:id="42"/>
    <w:p w14:paraId="037F08FC" w14:textId="77777777" w:rsidR="00611FF0" w:rsidRPr="00F900F8" w:rsidRDefault="00611FF0" w:rsidP="00611FF0">
      <w:pPr>
        <w:ind w:left="851" w:hanging="284"/>
        <w:rPr>
          <w:ins w:id="52" w:author="Ericsson User" w:date="2025-03-06T12:05:00Z"/>
          <w:rFonts w:eastAsia="DengXian"/>
        </w:rPr>
      </w:pPr>
      <w:ins w:id="53" w:author="Ericsson User" w:date="2025-03-06T12:05:00Z">
        <w:r w:rsidRPr="00F900F8">
          <w:rPr>
            <w:rFonts w:eastAsia="DengXian"/>
          </w:rPr>
          <w:t>-</w:t>
        </w:r>
        <w:r w:rsidRPr="00F900F8">
          <w:rPr>
            <w:rFonts w:eastAsia="DengXian"/>
          </w:rPr>
          <w:tab/>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3B885608" w14:textId="77777777" w:rsidR="00611FF0" w:rsidRPr="00F900F8" w:rsidRDefault="00611FF0" w:rsidP="00611FF0">
      <w:pPr>
        <w:ind w:left="568" w:hanging="284"/>
        <w:rPr>
          <w:ins w:id="54" w:author="Ericsson User" w:date="2025-03-06T12:05:00Z"/>
          <w:rFonts w:eastAsia="DengXian"/>
        </w:rPr>
      </w:pPr>
      <w:ins w:id="55" w:author="Ericsson User" w:date="2025-03-06T12:05:00Z">
        <w:r w:rsidRPr="00F900F8">
          <w:rPr>
            <w:rFonts w:eastAsia="DengXian"/>
          </w:rPr>
          <w:t>-</w:t>
        </w:r>
        <w:r w:rsidRPr="00F900F8">
          <w:rPr>
            <w:rFonts w:eastAsia="DengXian"/>
          </w:rPr>
          <w:tab/>
          <w:t>Supporting TAC and PLMN ID used by the NR Femto.</w:t>
        </w:r>
      </w:ins>
    </w:p>
    <w:p w14:paraId="78594A5E" w14:textId="77777777" w:rsidR="00611FF0" w:rsidRPr="00F900F8" w:rsidRDefault="00611FF0" w:rsidP="00611FF0">
      <w:pPr>
        <w:ind w:left="568" w:hanging="284"/>
        <w:rPr>
          <w:ins w:id="56" w:author="Ericsson User" w:date="2025-03-06T12:05:00Z"/>
          <w:rFonts w:eastAsia="DengXian"/>
        </w:rPr>
      </w:pPr>
      <w:ins w:id="57" w:author="Ericsson User" w:date="2025-03-06T12:05:00Z">
        <w:r w:rsidRPr="00F900F8">
          <w:rPr>
            <w:rFonts w:eastAsia="DengXian"/>
          </w:rPr>
          <w:t>-</w:t>
        </w:r>
        <w:r w:rsidRPr="00F900F8">
          <w:rPr>
            <w:rFonts w:eastAsia="DengXian"/>
          </w:rPr>
          <w:tab/>
          <w:t>Relaying the PATH SWITCH REQUEST message towards the AMF indicated by the GUAMI of the source AMF received from the NR Femto.</w:t>
        </w:r>
      </w:ins>
    </w:p>
    <w:p w14:paraId="1486F3B5" w14:textId="77777777" w:rsidR="00611FF0" w:rsidRPr="00F900F8" w:rsidRDefault="00611FF0" w:rsidP="00611FF0">
      <w:pPr>
        <w:keepNext/>
        <w:keepLines/>
        <w:spacing w:before="120"/>
        <w:ind w:left="1418" w:hanging="1418"/>
        <w:outlineLvl w:val="3"/>
        <w:rPr>
          <w:ins w:id="58" w:author="Ericsson User" w:date="2025-03-06T12:05:00Z"/>
          <w:rFonts w:ascii="Arial" w:eastAsia="DengXian" w:hAnsi="Arial"/>
          <w:sz w:val="24"/>
        </w:rPr>
      </w:pPr>
      <w:ins w:id="59" w:author="Ericsson User" w:date="2025-03-06T12:05:00Z">
        <w:r w:rsidRPr="00F900F8">
          <w:rPr>
            <w:rFonts w:ascii="Arial" w:hAnsi="Arial"/>
            <w:sz w:val="24"/>
          </w:rPr>
          <w:t>4.X.2.3</w:t>
        </w:r>
        <w:r w:rsidRPr="00F900F8">
          <w:rPr>
            <w:rFonts w:ascii="Arial" w:hAnsi="Arial"/>
            <w:sz w:val="24"/>
          </w:rPr>
          <w:tab/>
          <w:t>AMF</w:t>
        </w:r>
      </w:ins>
    </w:p>
    <w:p w14:paraId="18402E77" w14:textId="77777777" w:rsidR="00611FF0" w:rsidRPr="00F900F8" w:rsidRDefault="00611FF0" w:rsidP="00611FF0">
      <w:pPr>
        <w:rPr>
          <w:ins w:id="60" w:author="Ericsson User" w:date="2025-03-06T12:05:00Z"/>
          <w:rFonts w:eastAsia="DengXian"/>
        </w:rPr>
      </w:pPr>
      <w:ins w:id="61" w:author="Ericsson User" w:date="2025-03-06T12:05:00Z">
        <w:r w:rsidRPr="00F900F8">
          <w:rPr>
            <w:rFonts w:eastAsia="DengXian"/>
          </w:rPr>
          <w:t>In addition to functions specified in clauses 4.1 and 16.7, the AMF hosts the following functions:</w:t>
        </w:r>
      </w:ins>
    </w:p>
    <w:p w14:paraId="7143382F" w14:textId="77777777" w:rsidR="00611FF0" w:rsidRPr="00F900F8" w:rsidRDefault="00611FF0" w:rsidP="00611FF0">
      <w:pPr>
        <w:ind w:left="568" w:hanging="284"/>
        <w:rPr>
          <w:ins w:id="62" w:author="Ericsson User" w:date="2025-03-06T12:05:00Z"/>
          <w:rFonts w:eastAsia="DengXian"/>
        </w:rPr>
      </w:pPr>
      <w:ins w:id="63" w:author="Ericsson User" w:date="2025-03-06T12:05:00Z">
        <w:r w:rsidRPr="00F900F8">
          <w:rPr>
            <w:rFonts w:eastAsia="DengXian"/>
          </w:rPr>
          <w:t>-</w:t>
        </w:r>
        <w:r w:rsidRPr="00F900F8">
          <w:rPr>
            <w:rFonts w:eastAsia="DengXian"/>
          </w:rPr>
          <w:tab/>
          <w:t xml:space="preserve">Routing of handover messages and </w:t>
        </w:r>
        <w:r w:rsidRPr="00F900F8">
          <w:rPr>
            <w:rFonts w:eastAsia="DengXian"/>
            <w:caps/>
          </w:rPr>
          <w:t>Downlink RAN Configuration Transfer</w:t>
        </w:r>
        <w:r w:rsidRPr="00F900F8">
          <w:rPr>
            <w:rFonts w:eastAsia="DengXian"/>
          </w:rPr>
          <w:t xml:space="preserve"> message towards NR Femto GWs based on the Selected TAI contained in these messages.</w:t>
        </w:r>
      </w:ins>
    </w:p>
    <w:p w14:paraId="3ACF62AE" w14:textId="77777777" w:rsidR="00611FF0" w:rsidRDefault="00611FF0" w:rsidP="00611FF0">
      <w:pPr>
        <w:ind w:left="568" w:hanging="284"/>
        <w:rPr>
          <w:ins w:id="64" w:author="Nok-1" w:date="2025-04-19T13:25:00Z" w16du:dateUtc="2025-04-19T11:25:00Z"/>
          <w:rFonts w:eastAsia="DengXian"/>
        </w:rPr>
      </w:pPr>
      <w:ins w:id="65" w:author="Nok-1" w:date="2025-04-19T13:25:00Z" w16du:dateUtc="2025-04-19T11:25:00Z">
        <w:r w:rsidRPr="00F900F8">
          <w:rPr>
            <w:rFonts w:eastAsia="DengXian"/>
          </w:rPr>
          <w:t>-</w:t>
        </w:r>
        <w:r w:rsidRPr="00F900F8">
          <w:rPr>
            <w:rFonts w:eastAsia="DengXian"/>
          </w:rPr>
          <w:tab/>
        </w:r>
      </w:ins>
      <w:ins w:id="66" w:author="Nok-1" w:date="2025-04-19T13:26:00Z" w16du:dateUtc="2025-04-19T11:26:00Z">
        <w:r>
          <w:rPr>
            <w:rFonts w:eastAsia="DengXian"/>
          </w:rPr>
          <w:t>In case of an NR Femto directly connected to AMF</w:t>
        </w:r>
      </w:ins>
      <w:ins w:id="67" w:author="Nok-1" w:date="2025-04-19T13:25:00Z" w16du:dateUtc="2025-04-19T11:25:00Z">
        <w:r w:rsidRPr="00F900F8">
          <w:rPr>
            <w:rFonts w:eastAsia="DengXian"/>
          </w:rPr>
          <w:t>:</w:t>
        </w:r>
      </w:ins>
    </w:p>
    <w:p w14:paraId="41096D93" w14:textId="77777777" w:rsidR="00611FF0" w:rsidRDefault="00611FF0" w:rsidP="00611FF0">
      <w:pPr>
        <w:ind w:left="851" w:hanging="284"/>
        <w:rPr>
          <w:ins w:id="68" w:author="Nok-1" w:date="2025-04-19T13:25:00Z" w16du:dateUtc="2025-04-19T11:25:00Z"/>
          <w:rFonts w:eastAsia="DengXian"/>
        </w:rPr>
      </w:pPr>
      <w:ins w:id="69" w:author="Nok-1" w:date="2025-04-19T13:25:00Z" w16du:dateUtc="2025-04-19T11:25:00Z">
        <w:r w:rsidRPr="00F900F8">
          <w:rPr>
            <w:rFonts w:eastAsia="DengXian"/>
          </w:rPr>
          <w:t xml:space="preserve">- </w:t>
        </w:r>
        <w:r w:rsidRPr="00F900F8">
          <w:rPr>
            <w:rFonts w:eastAsia="DengXian"/>
          </w:rPr>
          <w:tab/>
        </w:r>
        <w:r>
          <w:rPr>
            <w:rFonts w:eastAsia="DengXian"/>
          </w:rPr>
          <w:t xml:space="preserve">At NG Setup, </w:t>
        </w:r>
      </w:ins>
      <w:ins w:id="70" w:author="Nok-1" w:date="2025-04-19T13:27:00Z" w16du:dateUtc="2025-04-19T11:27:00Z">
        <w:r>
          <w:rPr>
            <w:rFonts w:eastAsia="DengXian"/>
          </w:rPr>
          <w:t xml:space="preserve">verifying, </w:t>
        </w:r>
      </w:ins>
      <w:ins w:id="71" w:author="Nok-1" w:date="2025-04-19T13:25:00Z" w16du:dateUtc="2025-04-19T11:25:00Z">
        <w:r>
          <w:rPr>
            <w:rFonts w:eastAsia="DengXian"/>
          </w:rPr>
          <w:t>as defined in TS 33.545</w:t>
        </w:r>
      </w:ins>
      <w:ins w:id="72" w:author="Nok-1" w:date="2025-05-07T19:01:00Z" w16du:dateUtc="2025-05-07T17:01:00Z">
        <w:r>
          <w:rPr>
            <w:rFonts w:eastAsia="DengXian"/>
          </w:rPr>
          <w:t xml:space="preserve"> [xx]</w:t>
        </w:r>
      </w:ins>
      <w:ins w:id="73" w:author="Nok-1" w:date="2025-04-19T13:25:00Z" w16du:dateUtc="2025-04-19T11:25:00Z">
        <w:r>
          <w:rPr>
            <w:rFonts w:eastAsia="DengXian"/>
          </w:rPr>
          <w:t>, that the identity used by the NR Femto is valid</w:t>
        </w:r>
      </w:ins>
      <w:ins w:id="74" w:author="Nok-1" w:date="2025-04-19T13:28:00Z" w16du:dateUtc="2025-04-19T11:28:00Z">
        <w:r>
          <w:rPr>
            <w:rFonts w:eastAsia="DengXian"/>
          </w:rPr>
          <w:t>;</w:t>
        </w:r>
      </w:ins>
    </w:p>
    <w:p w14:paraId="21BD7B5E" w14:textId="77777777" w:rsidR="00611FF0" w:rsidRDefault="00611FF0" w:rsidP="00611FF0">
      <w:pPr>
        <w:ind w:left="851" w:hanging="284"/>
        <w:rPr>
          <w:ins w:id="75" w:author="Nok-1" w:date="2025-04-19T13:25:00Z" w16du:dateUtc="2025-04-19T11:25:00Z"/>
          <w:rFonts w:eastAsia="DengXian"/>
        </w:rPr>
      </w:pPr>
      <w:ins w:id="76" w:author="Nok-1" w:date="2025-04-19T13:25:00Z" w16du:dateUtc="2025-04-19T11:25:00Z">
        <w:r w:rsidRPr="00F900F8">
          <w:rPr>
            <w:rFonts w:eastAsia="DengXian"/>
          </w:rPr>
          <w:t xml:space="preserve">- </w:t>
        </w:r>
        <w:r w:rsidRPr="00F900F8">
          <w:rPr>
            <w:rFonts w:eastAsia="DengXian"/>
          </w:rPr>
          <w:tab/>
        </w:r>
        <w:r>
          <w:rPr>
            <w:rFonts w:eastAsia="DengXian"/>
          </w:rPr>
          <w:t xml:space="preserve">At </w:t>
        </w:r>
      </w:ins>
      <w:ins w:id="77" w:author="Nok-1" w:date="2025-04-19T13:28:00Z" w16du:dateUtc="2025-04-19T11:28:00Z">
        <w:r>
          <w:rPr>
            <w:rFonts w:eastAsia="DengXian"/>
          </w:rPr>
          <w:t xml:space="preserve">Initial connection establishment </w:t>
        </w:r>
      </w:ins>
      <w:ins w:id="78" w:author="Nok-1" w:date="2025-04-19T13:29:00Z" w16du:dateUtc="2025-04-19T11:29:00Z">
        <w:r>
          <w:rPr>
            <w:rFonts w:eastAsia="DengXian"/>
          </w:rPr>
          <w:t>(Initial UE Message, NG Handover, Path Switch), verifying, as defined in TS 33.545</w:t>
        </w:r>
      </w:ins>
      <w:ins w:id="79" w:author="Nok-1" w:date="2025-05-07T19:01:00Z" w16du:dateUtc="2025-05-07T17:01:00Z">
        <w:r>
          <w:rPr>
            <w:rFonts w:eastAsia="DengXian"/>
          </w:rPr>
          <w:t xml:space="preserve"> [xx]</w:t>
        </w:r>
      </w:ins>
      <w:ins w:id="80" w:author="Nok-1" w:date="2025-04-19T13:29:00Z" w16du:dateUtc="2025-04-19T11:29:00Z">
        <w:r>
          <w:rPr>
            <w:rFonts w:eastAsia="DengXian"/>
          </w:rPr>
          <w:t>, that the reported CAG ID is valid for th</w:t>
        </w:r>
      </w:ins>
      <w:ins w:id="81" w:author="Nok-1" w:date="2025-04-19T13:30:00Z" w16du:dateUtc="2025-04-19T11:30:00Z">
        <w:r>
          <w:rPr>
            <w:rFonts w:eastAsia="DengXian"/>
          </w:rPr>
          <w:t>e indicated</w:t>
        </w:r>
      </w:ins>
      <w:ins w:id="82" w:author="Nok-1" w:date="2025-04-19T13:29:00Z" w16du:dateUtc="2025-04-19T11:29:00Z">
        <w:r>
          <w:rPr>
            <w:rFonts w:eastAsia="DengXian"/>
          </w:rPr>
          <w:t xml:space="preserve"> NR Femto cell</w:t>
        </w:r>
      </w:ins>
      <w:ins w:id="83" w:author="Nok-1" w:date="2025-04-19T13:32:00Z" w16du:dateUtc="2025-04-19T11:32:00Z">
        <w:r>
          <w:rPr>
            <w:rFonts w:eastAsia="DengXian"/>
          </w:rPr>
          <w:t>;</w:t>
        </w:r>
      </w:ins>
    </w:p>
    <w:p w14:paraId="7D328C41" w14:textId="77777777" w:rsidR="00611FF0" w:rsidRDefault="00611FF0" w:rsidP="00611FF0">
      <w:pPr>
        <w:ind w:left="851" w:hanging="284"/>
        <w:rPr>
          <w:ins w:id="84" w:author="Nok-1" w:date="2025-04-19T13:26:00Z" w16du:dateUtc="2025-04-19T11:26:00Z"/>
          <w:rFonts w:eastAsia="DengXian"/>
        </w:rPr>
      </w:pPr>
      <w:ins w:id="85" w:author="Nok-1" w:date="2025-04-19T13:26:00Z" w16du:dateUtc="2025-04-19T11:26:00Z">
        <w:r w:rsidRPr="00F900F8">
          <w:rPr>
            <w:rFonts w:eastAsia="DengXian"/>
          </w:rPr>
          <w:t xml:space="preserve">- </w:t>
        </w:r>
        <w:r w:rsidRPr="00F900F8">
          <w:rPr>
            <w:rFonts w:eastAsia="DengXian"/>
          </w:rPr>
          <w:tab/>
        </w:r>
      </w:ins>
      <w:ins w:id="86" w:author="Nok-1" w:date="2025-04-19T13:31:00Z" w16du:dateUtc="2025-04-19T11:31:00Z">
        <w:r>
          <w:rPr>
            <w:rFonts w:eastAsia="DengXian"/>
          </w:rPr>
          <w:t>At NG PWS Restart Indication and PWS Failure Indication, verifying</w:t>
        </w:r>
      </w:ins>
      <w:ins w:id="87" w:author="Nok-1" w:date="2025-04-19T13:26:00Z" w16du:dateUtc="2025-04-19T11:26:00Z">
        <w:r>
          <w:rPr>
            <w:rFonts w:eastAsia="DengXian"/>
          </w:rPr>
          <w:t>, as defined in TS 33.545</w:t>
        </w:r>
      </w:ins>
      <w:ins w:id="88" w:author="Nok-1" w:date="2025-05-07T19:01:00Z" w16du:dateUtc="2025-05-07T17:01:00Z">
        <w:r>
          <w:rPr>
            <w:rFonts w:eastAsia="DengXian"/>
          </w:rPr>
          <w:t xml:space="preserve"> [xx]</w:t>
        </w:r>
      </w:ins>
      <w:ins w:id="89" w:author="Nok-1" w:date="2025-04-19T13:26:00Z" w16du:dateUtc="2025-04-19T11:26:00Z">
        <w:r>
          <w:rPr>
            <w:rFonts w:eastAsia="DengXian"/>
          </w:rPr>
          <w:t xml:space="preserve">, that the </w:t>
        </w:r>
      </w:ins>
      <w:ins w:id="90" w:author="Nok-1" w:date="2025-04-19T13:31:00Z" w16du:dateUtc="2025-04-19T11:31:00Z">
        <w:r>
          <w:rPr>
            <w:rFonts w:eastAsia="DengXian"/>
          </w:rPr>
          <w:t xml:space="preserve">indicated </w:t>
        </w:r>
      </w:ins>
      <w:ins w:id="91" w:author="Nok-1" w:date="2025-04-19T13:32:00Z" w16du:dateUtc="2025-04-19T11:32:00Z">
        <w:r>
          <w:rPr>
            <w:rFonts w:eastAsia="DengXian"/>
          </w:rPr>
          <w:t xml:space="preserve">cell </w:t>
        </w:r>
      </w:ins>
      <w:ins w:id="92" w:author="Nok-1" w:date="2025-04-19T13:26:00Z" w16du:dateUtc="2025-04-19T11:26:00Z">
        <w:r>
          <w:rPr>
            <w:rFonts w:eastAsia="DengXian"/>
          </w:rPr>
          <w:t>identity is valid</w:t>
        </w:r>
      </w:ins>
      <w:ins w:id="93" w:author="Nok-1" w:date="2025-04-19T13:32:00Z" w16du:dateUtc="2025-04-19T11:32:00Z">
        <w:r>
          <w:rPr>
            <w:rFonts w:eastAsia="DengXian"/>
          </w:rPr>
          <w:t>.</w:t>
        </w:r>
      </w:ins>
    </w:p>
    <w:p w14:paraId="173B81EB" w14:textId="77777777" w:rsidR="00611FF0" w:rsidRPr="00F900F8" w:rsidRDefault="00611FF0" w:rsidP="00611FF0">
      <w:pPr>
        <w:rPr>
          <w:ins w:id="94" w:author="Ericsson User" w:date="2025-03-06T12:05:00Z"/>
          <w:color w:val="FF0000"/>
        </w:rPr>
      </w:pPr>
      <w:ins w:id="95" w:author="Ericsson User" w:date="2025-03-06T12:05:00Z">
        <w:r w:rsidRPr="00F900F8">
          <w:t>A TAI used in a NR Femto GW shall not be reused in another NR Femto GW.</w:t>
        </w:r>
      </w:ins>
    </w:p>
    <w:p w14:paraId="03EDB266" w14:textId="77777777" w:rsidR="0085175C" w:rsidRDefault="0085175C" w:rsidP="0085175C"/>
    <w:p w14:paraId="4181299B" w14:textId="77777777" w:rsidR="0072454C" w:rsidRDefault="0072454C" w:rsidP="0085175C"/>
    <w:p w14:paraId="0F95B5D6" w14:textId="77777777" w:rsidR="00BB30DB" w:rsidRDefault="00BB30DB" w:rsidP="00BB30DB">
      <w:pPr>
        <w:rPr>
          <w:rFonts w:eastAsia="SimSun"/>
          <w:lang w:eastAsia="zh-CN"/>
        </w:rPr>
      </w:pPr>
      <w:r w:rsidRPr="000C2DBF">
        <w:rPr>
          <w:rFonts w:eastAsia="SimSun"/>
          <w:b/>
          <w:bCs/>
          <w:lang w:eastAsia="zh-CN"/>
        </w:rPr>
        <w:t xml:space="preserve">Proposal </w:t>
      </w:r>
      <w:r>
        <w:rPr>
          <w:rFonts w:eastAsia="SimSun"/>
          <w:b/>
          <w:bCs/>
          <w:lang w:eastAsia="zh-CN"/>
        </w:rPr>
        <w:t>4</w:t>
      </w:r>
      <w:r>
        <w:rPr>
          <w:rFonts w:eastAsia="SimSun"/>
          <w:lang w:eastAsia="zh-CN"/>
        </w:rPr>
        <w:t xml:space="preserve">: 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2FC765B6" w14:textId="77777777" w:rsidR="00BB30DB" w:rsidRPr="00BB30DB" w:rsidRDefault="00BB30DB" w:rsidP="0085175C">
      <w:pPr>
        <w:rPr>
          <w:rFonts w:hint="eastAsia"/>
        </w:rPr>
      </w:pPr>
    </w:p>
    <w:p w14:paraId="6A4CE4BA" w14:textId="77777777" w:rsidR="006156E9" w:rsidRPr="00696AFE" w:rsidRDefault="006156E9" w:rsidP="006156E9">
      <w:pPr>
        <w:rPr>
          <w:b/>
          <w:bCs/>
        </w:rPr>
      </w:pPr>
      <w:r>
        <w:rPr>
          <w:b/>
          <w:bCs/>
        </w:rPr>
        <w:t>Proposal 1: Discuss, revise and agree, if possible, the draft Reply LS in Annex.</w:t>
      </w:r>
    </w:p>
    <w:p w14:paraId="5BD5B333" w14:textId="77777777" w:rsidR="00672EE9" w:rsidRDefault="00672EE9" w:rsidP="00672EE9">
      <w:pPr>
        <w:rPr>
          <w:rFonts w:ascii="Arial" w:hAnsi="Arial" w:cs="Arial"/>
          <w:b/>
          <w:sz w:val="20"/>
          <w:szCs w:val="20"/>
        </w:rPr>
      </w:pPr>
    </w:p>
    <w:p w14:paraId="3048A42A" w14:textId="77777777" w:rsidR="00672EE9" w:rsidRPr="00302986" w:rsidRDefault="00672EE9" w:rsidP="00672EE9">
      <w:pPr>
        <w:rPr>
          <w:rFonts w:ascii="Arial" w:hAnsi="Arial" w:cs="Arial"/>
          <w:b/>
          <w:sz w:val="20"/>
          <w:szCs w:val="20"/>
        </w:rPr>
      </w:pPr>
      <w:r w:rsidRPr="00302986">
        <w:rPr>
          <w:rFonts w:ascii="Arial" w:hAnsi="Arial" w:cs="Arial"/>
          <w:b/>
          <w:sz w:val="20"/>
          <w:szCs w:val="20"/>
        </w:rPr>
        <w:lastRenderedPageBreak/>
        <w:t>1. Overall Description:</w:t>
      </w:r>
    </w:p>
    <w:p w14:paraId="6DCEA3AA" w14:textId="77777777" w:rsidR="00672EE9" w:rsidRDefault="00672EE9" w:rsidP="00672EE9">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2B69AABE" w14:textId="77777777" w:rsidR="00672EE9" w:rsidRDefault="00672EE9" w:rsidP="00672EE9">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0FC809C7" w14:textId="77777777" w:rsidR="00672EE9" w:rsidRDefault="00672EE9" w:rsidP="00672EE9">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082BC71A" w14:textId="77777777" w:rsidR="00672EE9" w:rsidRDefault="00672EE9" w:rsidP="00672EE9">
      <w:pPr>
        <w:numPr>
          <w:ilvl w:val="0"/>
          <w:numId w:val="25"/>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1281DF94" w14:textId="77777777" w:rsidR="00672EE9" w:rsidRDefault="00672EE9" w:rsidP="00672EE9">
      <w:pPr>
        <w:numPr>
          <w:ilvl w:val="0"/>
          <w:numId w:val="25"/>
        </w:numPr>
        <w:rPr>
          <w:rFonts w:ascii="Arial" w:hAnsi="Arial" w:cs="Arial"/>
          <w:sz w:val="20"/>
          <w:szCs w:val="20"/>
        </w:rPr>
      </w:pPr>
      <w:r>
        <w:rPr>
          <w:rFonts w:ascii="Arial" w:hAnsi="Arial" w:cs="Arial"/>
          <w:sz w:val="20"/>
          <w:szCs w:val="20"/>
        </w:rPr>
        <w:t>Furthermore, an NR Femto may have more than one cell.</w:t>
      </w:r>
    </w:p>
    <w:p w14:paraId="1B6AEDE9" w14:textId="77777777" w:rsidR="00672EE9" w:rsidRPr="00302986" w:rsidRDefault="00672EE9" w:rsidP="00672EE9">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7035BF82" w14:textId="77777777" w:rsidR="00672EE9" w:rsidRPr="00302986" w:rsidRDefault="00672EE9" w:rsidP="00672EE9">
      <w:pPr>
        <w:rPr>
          <w:rFonts w:ascii="Arial" w:hAnsi="Arial" w:cs="Arial"/>
          <w:b/>
          <w:sz w:val="20"/>
          <w:szCs w:val="20"/>
        </w:rPr>
      </w:pPr>
      <w:r w:rsidRPr="00302986">
        <w:rPr>
          <w:rFonts w:ascii="Arial" w:hAnsi="Arial" w:cs="Arial"/>
          <w:b/>
          <w:sz w:val="20"/>
          <w:szCs w:val="20"/>
        </w:rPr>
        <w:t>2. Actions:</w:t>
      </w:r>
    </w:p>
    <w:p w14:paraId="5900E373" w14:textId="77777777" w:rsidR="00672EE9" w:rsidRPr="00302986" w:rsidRDefault="00672EE9" w:rsidP="00672EE9">
      <w:pPr>
        <w:ind w:left="1985" w:hanging="1985"/>
        <w:rPr>
          <w:rFonts w:ascii="Arial" w:hAnsi="Arial" w:cs="Arial"/>
          <w:b/>
          <w:sz w:val="20"/>
          <w:szCs w:val="20"/>
        </w:rPr>
      </w:pPr>
      <w:r w:rsidRPr="00302986">
        <w:rPr>
          <w:rFonts w:ascii="Arial" w:hAnsi="Arial" w:cs="Arial"/>
          <w:b/>
          <w:sz w:val="20"/>
          <w:szCs w:val="20"/>
        </w:rPr>
        <w:t xml:space="preserve">To </w:t>
      </w:r>
      <w:r>
        <w:rPr>
          <w:rFonts w:ascii="Arial" w:hAnsi="Arial" w:cs="Arial"/>
          <w:b/>
          <w:sz w:val="20"/>
          <w:szCs w:val="20"/>
        </w:rPr>
        <w:t>SA3</w:t>
      </w:r>
      <w:r w:rsidRPr="00302986">
        <w:rPr>
          <w:rFonts w:ascii="Arial" w:hAnsi="Arial" w:cs="Arial"/>
          <w:b/>
          <w:sz w:val="20"/>
          <w:szCs w:val="20"/>
        </w:rPr>
        <w:t xml:space="preserve"> group.</w:t>
      </w:r>
    </w:p>
    <w:p w14:paraId="12228B1F" w14:textId="77777777" w:rsidR="00672EE9" w:rsidRDefault="00672EE9" w:rsidP="00672EE9">
      <w:pPr>
        <w:ind w:left="993" w:hanging="993"/>
        <w:rPr>
          <w:rFonts w:ascii="Arial" w:hAnsi="Arial" w:cs="Arial"/>
          <w:sz w:val="20"/>
          <w:szCs w:val="20"/>
        </w:rPr>
      </w:pPr>
      <w:r w:rsidRPr="00302986">
        <w:rPr>
          <w:rFonts w:ascii="Arial" w:hAnsi="Arial" w:cs="Arial"/>
          <w:b/>
          <w:sz w:val="20"/>
          <w:szCs w:val="20"/>
        </w:rPr>
        <w:t xml:space="preserve">ACTION: </w:t>
      </w:r>
      <w:r w:rsidRPr="00302986">
        <w:rPr>
          <w:rFonts w:ascii="Arial" w:hAnsi="Arial" w:cs="Arial"/>
          <w:b/>
          <w:sz w:val="20"/>
          <w:szCs w:val="20"/>
        </w:rPr>
        <w:tab/>
      </w:r>
      <w:r w:rsidRPr="00302986">
        <w:rPr>
          <w:rFonts w:ascii="Arial" w:hAnsi="Arial" w:cs="Arial"/>
          <w:sz w:val="20"/>
          <w:szCs w:val="20"/>
        </w:rPr>
        <w:t xml:space="preserve">RAN3 asks </w:t>
      </w:r>
      <w:r>
        <w:rPr>
          <w:rFonts w:ascii="Arial" w:hAnsi="Arial" w:cs="Arial"/>
          <w:sz w:val="20"/>
          <w:szCs w:val="20"/>
        </w:rPr>
        <w:t>SA3</w:t>
      </w:r>
      <w:r w:rsidRPr="00302986">
        <w:rPr>
          <w:rFonts w:ascii="Arial" w:hAnsi="Arial" w:cs="Arial"/>
          <w:sz w:val="20"/>
          <w:szCs w:val="20"/>
        </w:rPr>
        <w:t xml:space="preserve"> group to </w:t>
      </w:r>
      <w:r>
        <w:rPr>
          <w:rFonts w:ascii="Arial" w:hAnsi="Arial" w:cs="Arial"/>
          <w:sz w:val="20"/>
          <w:szCs w:val="20"/>
        </w:rPr>
        <w:t>take the above into account, and to consider amending their agreed text according to the above.</w:t>
      </w:r>
    </w:p>
    <w:p w14:paraId="7586530D" w14:textId="77777777" w:rsidR="00FE2062" w:rsidRPr="00302986" w:rsidRDefault="00FE2062" w:rsidP="00672EE9">
      <w:pPr>
        <w:ind w:left="993" w:hanging="993"/>
        <w:rPr>
          <w:rFonts w:ascii="Arial" w:hAnsi="Arial" w:cs="Arial"/>
          <w:i/>
          <w:iCs/>
          <w:sz w:val="20"/>
          <w:szCs w:val="20"/>
        </w:rPr>
      </w:pPr>
    </w:p>
    <w:p w14:paraId="3B702545" w14:textId="7853EC53" w:rsidR="00FE2062" w:rsidRDefault="00FE2062" w:rsidP="00FE2062">
      <w:pPr>
        <w:pStyle w:val="2"/>
        <w:numPr>
          <w:ilvl w:val="0"/>
          <w:numId w:val="0"/>
        </w:numPr>
        <w:ind w:left="578" w:hanging="578"/>
        <w:rPr>
          <w:rFonts w:hint="eastAsia"/>
        </w:rPr>
      </w:pPr>
      <w:r>
        <w:rPr>
          <w:rFonts w:hint="eastAsia"/>
        </w:rPr>
        <w:t xml:space="preserve">3.2.2 </w:t>
      </w:r>
      <w:r>
        <w:rPr>
          <w:rFonts w:hint="eastAsia"/>
        </w:rPr>
        <w:t>Issue of NG mobility impact</w:t>
      </w:r>
    </w:p>
    <w:p w14:paraId="56115477" w14:textId="77777777" w:rsidR="00F15576" w:rsidRPr="00B136C5" w:rsidRDefault="00F15576" w:rsidP="00F15576">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the target AMF </w:t>
      </w:r>
      <w:r w:rsidRPr="00B136C5">
        <w:rPr>
          <w:rFonts w:cs="Arial"/>
          <w:b/>
        </w:rPr>
        <w:t xml:space="preserve">sends the HANDOVER REQUEST message to the target </w:t>
      </w:r>
      <w:proofErr w:type="spellStart"/>
      <w:r w:rsidRPr="00B136C5">
        <w:rPr>
          <w:rFonts w:cs="Arial"/>
          <w:b/>
        </w:rPr>
        <w:t>gNB</w:t>
      </w:r>
      <w:proofErr w:type="spellEnd"/>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71E232FE" w14:textId="77777777" w:rsidR="00F15576" w:rsidRDefault="00F15576" w:rsidP="00F15576">
      <w:pPr>
        <w:rPr>
          <w:rFonts w:eastAsia="SimSun"/>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r w:rsidRPr="00B136C5">
        <w:rPr>
          <w:rFonts w:cs="Arial"/>
          <w:b/>
        </w:rPr>
        <w:t>Femto node, the target</w:t>
      </w:r>
      <w:r>
        <w:rPr>
          <w:rFonts w:cs="Arial"/>
          <w:b/>
        </w:rPr>
        <w:t xml:space="preserve"> NR </w:t>
      </w:r>
      <w:r>
        <w:rPr>
          <w:rFonts w:cs="Arial" w:hint="eastAsia"/>
          <w:b/>
          <w:lang w:eastAsia="zh-CN"/>
        </w:rPr>
        <w:t>Femto</w:t>
      </w:r>
      <w:r w:rsidRPr="00B136C5">
        <w:rPr>
          <w:rFonts w:cs="Arial"/>
          <w:b/>
        </w:rPr>
        <w:t xml:space="preserve"> GW </w:t>
      </w:r>
      <w:r>
        <w:rPr>
          <w:rFonts w:eastAsia="SimSun"/>
          <w:b/>
          <w:lang w:eastAsia="zh-CN"/>
        </w:rPr>
        <w:t>is not able</w:t>
      </w:r>
      <w:r w:rsidRPr="00B136C5">
        <w:rPr>
          <w:rFonts w:eastAsia="SimSun"/>
          <w:b/>
          <w:lang w:eastAsia="zh-CN"/>
        </w:rPr>
        <w:t xml:space="preserve"> to determine the target Femto node, because </w:t>
      </w:r>
      <w:r>
        <w:rPr>
          <w:rFonts w:eastAsia="SimSun" w:hint="eastAsia"/>
          <w:b/>
          <w:lang w:eastAsia="zh-CN"/>
        </w:rPr>
        <w:t>the</w:t>
      </w:r>
      <w:r>
        <w:rPr>
          <w:rFonts w:eastAsia="SimSun"/>
          <w:b/>
          <w:lang w:eastAsia="zh-CN"/>
        </w:rPr>
        <w:t xml:space="preserve"> existing </w:t>
      </w:r>
      <w:r w:rsidRPr="00B136C5">
        <w:rPr>
          <w:rFonts w:cs="Arial"/>
          <w:b/>
        </w:rPr>
        <w:t>HANDOVER REQUEST message</w:t>
      </w:r>
      <w:r w:rsidRPr="001D7683">
        <w:rPr>
          <w:rFonts w:eastAsia="SimSun"/>
          <w:b/>
          <w:lang w:eastAsia="zh-CN"/>
        </w:rPr>
        <w:t xml:space="preserve"> </w:t>
      </w:r>
      <w:r>
        <w:rPr>
          <w:rFonts w:eastAsia="SimSun"/>
          <w:b/>
          <w:lang w:eastAsia="zh-CN"/>
        </w:rPr>
        <w:t>contains no suitable</w:t>
      </w:r>
      <w:r w:rsidRPr="00B136C5">
        <w:rPr>
          <w:rFonts w:eastAsia="SimSun"/>
          <w:b/>
          <w:lang w:eastAsia="zh-CN"/>
        </w:rPr>
        <w:t xml:space="preserve"> ID to</w:t>
      </w:r>
      <w:r>
        <w:rPr>
          <w:rFonts w:eastAsia="SimSun"/>
          <w:b/>
          <w:lang w:eastAsia="zh-CN"/>
        </w:rPr>
        <w:t xml:space="preserve"> </w:t>
      </w:r>
      <w:r>
        <w:rPr>
          <w:rFonts w:eastAsia="SimSun" w:hint="eastAsia"/>
          <w:b/>
          <w:lang w:eastAsia="zh-CN"/>
        </w:rPr>
        <w:t>identify</w:t>
      </w:r>
      <w:r w:rsidRPr="00B136C5">
        <w:rPr>
          <w:rFonts w:eastAsia="SimSun"/>
          <w:b/>
          <w:lang w:eastAsia="zh-CN"/>
        </w:rPr>
        <w:t xml:space="preserve"> the target Femto node. </w:t>
      </w:r>
    </w:p>
    <w:p w14:paraId="0DCB2B58" w14:textId="77777777" w:rsidR="00F15576" w:rsidRPr="00B136C5" w:rsidRDefault="00F15576" w:rsidP="00F15576">
      <w:pPr>
        <w:rPr>
          <w:rFonts w:cs="Arial"/>
          <w:b/>
        </w:rPr>
      </w:pPr>
      <w:r>
        <w:rPr>
          <w:rFonts w:cs="Arial"/>
          <w:b/>
        </w:rPr>
        <w:t xml:space="preserve">Observation 3: </w:t>
      </w:r>
      <w:r w:rsidRPr="00B136C5">
        <w:rPr>
          <w:rFonts w:eastAsia="SimSun"/>
          <w:b/>
          <w:lang w:eastAsia="zh-CN"/>
        </w:rPr>
        <w:t xml:space="preserve">Even if the </w:t>
      </w:r>
      <w:r>
        <w:rPr>
          <w:rFonts w:eastAsia="SimSun"/>
          <w:b/>
          <w:lang w:eastAsia="zh-CN"/>
        </w:rPr>
        <w:t xml:space="preserve">NR </w:t>
      </w:r>
      <w:r w:rsidRPr="00B136C5">
        <w:rPr>
          <w:rFonts w:eastAsia="SimSun"/>
          <w:b/>
          <w:lang w:eastAsia="zh-CN"/>
        </w:rPr>
        <w:t xml:space="preserve">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w:t>
      </w:r>
      <w:r w:rsidRPr="0095506A">
        <w:rPr>
          <w:rFonts w:eastAsia="SimSun"/>
          <w:b/>
          <w:lang w:eastAsia="zh-CN"/>
        </w:rPr>
        <w:t>Target Cell ID</w:t>
      </w:r>
      <w:r>
        <w:rPr>
          <w:rFonts w:eastAsia="SimSun"/>
          <w:b/>
          <w:lang w:eastAsia="zh-CN"/>
        </w:rPr>
        <w:t xml:space="preserve"> in</w:t>
      </w:r>
      <w:r w:rsidRPr="00B136C5">
        <w:rPr>
          <w:rFonts w:eastAsia="SimSun"/>
          <w:b/>
          <w:lang w:eastAsia="zh-CN"/>
        </w:rPr>
        <w:t xml:space="preserve"> the </w:t>
      </w:r>
      <w:r w:rsidRPr="004A3CC7">
        <w:rPr>
          <w:rFonts w:cs="Arial"/>
          <w:b/>
          <w:i/>
          <w:lang w:eastAsia="zh-CN"/>
        </w:rPr>
        <w:t>Source to Target Transparent Container</w:t>
      </w:r>
      <w:r w:rsidRPr="00B136C5">
        <w:rPr>
          <w:rFonts w:eastAsia="SimSun"/>
          <w:b/>
          <w:lang w:eastAsia="zh-CN"/>
        </w:rPr>
        <w:t>,</w:t>
      </w:r>
      <w:r w:rsidRPr="00B136C5">
        <w:rPr>
          <w:rFonts w:cs="Arial"/>
          <w:b/>
        </w:rPr>
        <w:t xml:space="preserve"> the target NCGI </w:t>
      </w:r>
      <w:r>
        <w:rPr>
          <w:rFonts w:cs="Arial"/>
          <w:b/>
        </w:rPr>
        <w:t>cannot be used to uniquely identify a NR Femto node</w:t>
      </w:r>
      <w:r w:rsidRPr="00B136C5">
        <w:rPr>
          <w:rFonts w:cs="Arial"/>
          <w:b/>
        </w:rPr>
        <w:t xml:space="preserve">, considering the </w:t>
      </w:r>
      <w:proofErr w:type="spellStart"/>
      <w:r w:rsidRPr="00B136C5">
        <w:rPr>
          <w:rFonts w:cs="Arial"/>
          <w:b/>
        </w:rPr>
        <w:t>gNB</w:t>
      </w:r>
      <w:proofErr w:type="spellEnd"/>
      <w:r w:rsidRPr="00B136C5">
        <w:rPr>
          <w:rFonts w:cs="Arial"/>
          <w:b/>
        </w:rPr>
        <w:t xml:space="preserve"> ID length is variable.</w:t>
      </w:r>
    </w:p>
    <w:p w14:paraId="464A8631" w14:textId="77777777" w:rsidR="00F15576" w:rsidRPr="00B136C5" w:rsidRDefault="00F15576" w:rsidP="00F15576">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6B776A64" w14:textId="77777777" w:rsidR="0072454C" w:rsidRPr="00F15576" w:rsidRDefault="0072454C" w:rsidP="0085175C"/>
    <w:p w14:paraId="464C415E" w14:textId="77777777" w:rsidR="00BB30DB" w:rsidRPr="00BB30DB" w:rsidRDefault="00BB30DB" w:rsidP="0085175C">
      <w:pPr>
        <w:rPr>
          <w:rFonts w:hint="eastAsia"/>
        </w:rPr>
      </w:pPr>
    </w:p>
    <w:p w14:paraId="323EF962" w14:textId="0FCEBDAB" w:rsidR="00CD248D" w:rsidRDefault="00CD248D" w:rsidP="00CD248D">
      <w:pPr>
        <w:pStyle w:val="2"/>
        <w:numPr>
          <w:ilvl w:val="0"/>
          <w:numId w:val="0"/>
        </w:numPr>
        <w:ind w:left="578" w:hanging="578"/>
      </w:pPr>
      <w:r>
        <w:rPr>
          <w:rFonts w:hint="eastAsia"/>
        </w:rPr>
        <w:t>3.2.2 Others</w:t>
      </w:r>
    </w:p>
    <w:p w14:paraId="0D435527" w14:textId="77777777" w:rsidR="00D773F0" w:rsidRDefault="00D773F0" w:rsidP="00D773F0">
      <w:pPr>
        <w:rPr>
          <w:rFonts w:eastAsiaTheme="minorEastAsia"/>
        </w:rPr>
      </w:pPr>
      <w:r w:rsidRPr="000C2DBF">
        <w:rPr>
          <w:rFonts w:eastAsia="SimSun"/>
          <w:b/>
          <w:bCs/>
          <w:lang w:eastAsia="zh-CN"/>
        </w:rPr>
        <w:t xml:space="preserve">Proposal </w:t>
      </w:r>
      <w:r>
        <w:rPr>
          <w:rFonts w:eastAsia="SimSun"/>
          <w:b/>
          <w:bCs/>
          <w:lang w:eastAsia="zh-CN"/>
        </w:rPr>
        <w:t>1</w:t>
      </w:r>
      <w:r>
        <w:rPr>
          <w:rFonts w:eastAsia="SimSun"/>
          <w:lang w:eastAsia="zh-CN"/>
        </w:rPr>
        <w:t>: use the terms “NR Femto node” and “NR Femto cell” to designate respectively the node and the cell.</w:t>
      </w:r>
    </w:p>
    <w:p w14:paraId="6537401E" w14:textId="77777777" w:rsidR="001F0972" w:rsidRPr="00B04864" w:rsidRDefault="001F0972" w:rsidP="001F0972">
      <w:pPr>
        <w:rPr>
          <w:sz w:val="28"/>
          <w:szCs w:val="28"/>
          <w:lang w:eastAsia="zh-CN"/>
        </w:rPr>
      </w:pPr>
      <w:r w:rsidRPr="00B136C5">
        <w:rPr>
          <w:rFonts w:cs="Arial"/>
          <w:b/>
        </w:rPr>
        <w:t>Proposal</w:t>
      </w:r>
      <w:r>
        <w:rPr>
          <w:rFonts w:cs="Arial"/>
          <w:b/>
        </w:rPr>
        <w:t xml:space="preserve"> 4</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w:t>
      </w:r>
      <w:r>
        <w:rPr>
          <w:rFonts w:cs="Arial"/>
          <w:b/>
        </w:rPr>
        <w:t>NR Femto Node</w:t>
      </w:r>
      <w:r w:rsidRPr="004150D8">
        <w:rPr>
          <w:rFonts w:cs="Arial"/>
          <w:b/>
        </w:rPr>
        <w:t xml:space="preserve">” </w:t>
      </w:r>
      <w:r>
        <w:rPr>
          <w:rFonts w:cs="Arial"/>
          <w:b/>
        </w:rPr>
        <w:t>with</w:t>
      </w:r>
      <w:r w:rsidRPr="004150D8">
        <w:rPr>
          <w:rFonts w:cs="Arial"/>
          <w:b/>
        </w:rPr>
        <w:t xml:space="preserve"> “</w:t>
      </w:r>
      <w:r>
        <w:rPr>
          <w:rFonts w:cs="Arial"/>
          <w:b/>
        </w:rPr>
        <w:t>NR Femto</w:t>
      </w:r>
      <w:r w:rsidRPr="004150D8">
        <w:rPr>
          <w:rFonts w:cs="Arial"/>
          <w:b/>
        </w:rPr>
        <w:t>” in the BL CR to TS 38.</w:t>
      </w:r>
      <w:r>
        <w:rPr>
          <w:rFonts w:cs="Arial"/>
          <w:b/>
        </w:rPr>
        <w:t>300.</w:t>
      </w:r>
      <w:r>
        <w:rPr>
          <w:b/>
          <w:sz w:val="28"/>
          <w:szCs w:val="28"/>
          <w:lang w:eastAsia="zh-CN"/>
        </w:rPr>
        <w:t xml:space="preserve"> </w:t>
      </w:r>
    </w:p>
    <w:p w14:paraId="440DEC83" w14:textId="77777777" w:rsidR="001F0972" w:rsidRPr="001F0972" w:rsidRDefault="001F0972" w:rsidP="00D773F0">
      <w:pPr>
        <w:rPr>
          <w:rFonts w:eastAsiaTheme="minorEastAsia" w:hint="eastAsia"/>
        </w:rPr>
      </w:pPr>
    </w:p>
    <w:p w14:paraId="6B267C3A" w14:textId="77777777" w:rsidR="00D773F0" w:rsidRDefault="00D773F0" w:rsidP="00D773F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clarify the (non)usage of the list of slices when received by the NR Femto connected to GW in TS 38.413. </w:t>
      </w:r>
    </w:p>
    <w:p w14:paraId="3E78ACB7" w14:textId="77777777" w:rsidR="00D773F0" w:rsidRDefault="00D773F0" w:rsidP="00D773F0">
      <w:pPr>
        <w:rPr>
          <w:rFonts w:eastAsiaTheme="minorEastAsia"/>
        </w:rPr>
      </w:pPr>
      <w:r w:rsidRPr="000C2DBF">
        <w:rPr>
          <w:rFonts w:eastAsia="SimSun"/>
          <w:b/>
          <w:bCs/>
          <w:lang w:eastAsia="zh-CN"/>
        </w:rPr>
        <w:t xml:space="preserve">Proposal </w:t>
      </w:r>
      <w:r>
        <w:rPr>
          <w:rFonts w:eastAsia="SimSun"/>
          <w:b/>
          <w:bCs/>
          <w:lang w:eastAsia="zh-CN"/>
        </w:rPr>
        <w:t>3</w:t>
      </w:r>
      <w:r>
        <w:rPr>
          <w:rFonts w:eastAsia="SimSun"/>
          <w:lang w:eastAsia="zh-CN"/>
        </w:rPr>
        <w:t xml:space="preserve">: enhance TS 38.413 to inform </w:t>
      </w:r>
      <w:proofErr w:type="spellStart"/>
      <w:r>
        <w:rPr>
          <w:rFonts w:eastAsia="SimSun"/>
          <w:lang w:eastAsia="zh-CN"/>
        </w:rPr>
        <w:t>gNB</w:t>
      </w:r>
      <w:proofErr w:type="spellEnd"/>
      <w:r>
        <w:rPr>
          <w:rFonts w:eastAsia="SimSun"/>
          <w:lang w:eastAsia="zh-CN"/>
        </w:rPr>
        <w:t xml:space="preserve"> of CAG time validity before it expires in order to enable handovers before CAG expiry. </w:t>
      </w:r>
    </w:p>
    <w:p w14:paraId="1084BE6A" w14:textId="77777777" w:rsidR="00CD0722" w:rsidRDefault="00CD0722" w:rsidP="00D773F0">
      <w:pPr>
        <w:rPr>
          <w:rFonts w:eastAsiaTheme="minorEastAsia"/>
        </w:rPr>
      </w:pPr>
    </w:p>
    <w:p w14:paraId="657E0F72" w14:textId="77777777" w:rsidR="00CD0722" w:rsidRDefault="00CD0722" w:rsidP="00CD0722">
      <w:pPr>
        <w:rPr>
          <w:rFonts w:cs="Arial"/>
          <w:b/>
        </w:rPr>
      </w:pPr>
      <w:r w:rsidRPr="00B136C5">
        <w:rPr>
          <w:rFonts w:cs="Arial"/>
          <w:b/>
        </w:rPr>
        <w:t>Proposal</w:t>
      </w:r>
      <w:r>
        <w:rPr>
          <w:rFonts w:cs="Arial"/>
          <w:b/>
        </w:rPr>
        <w:t xml:space="preserve"> 2</w:t>
      </w:r>
      <w:r w:rsidRPr="00B136C5">
        <w:rPr>
          <w:rFonts w:cs="Arial"/>
          <w:b/>
        </w:rPr>
        <w:t xml:space="preserve">: </w:t>
      </w:r>
      <w:r>
        <w:rPr>
          <w:rFonts w:cs="Arial"/>
          <w:b/>
        </w:rPr>
        <w:t>RAN3 to avoid the IP version selection for UP at NR femto GW.</w:t>
      </w:r>
    </w:p>
    <w:p w14:paraId="1ADD235E"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When NR Femto GW is deployed, the Femto GW may perform IP version selection for NG-U transport by implementation. No stage 3 impact.</w:t>
      </w:r>
    </w:p>
    <w:p w14:paraId="30A28F16"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rFonts w:hint="eastAsia"/>
          <w:lang w:val="en-US" w:eastAsia="zh-CN"/>
        </w:rPr>
      </w:pPr>
      <w:r>
        <w:rPr>
          <w:rFonts w:hint="eastAsia"/>
          <w:lang w:val="en-US" w:eastAsia="zh-CN"/>
        </w:rPr>
        <w:t>Agree the TP that the Femto GW may perform IP version selection by implementation.</w:t>
      </w:r>
    </w:p>
    <w:p w14:paraId="2E0F452A" w14:textId="77777777" w:rsidR="00976B78" w:rsidRPr="00976B78" w:rsidRDefault="00976B78" w:rsidP="00CD0722">
      <w:pPr>
        <w:rPr>
          <w:rFonts w:cs="Arial"/>
          <w:b/>
        </w:rPr>
      </w:pPr>
    </w:p>
    <w:p w14:paraId="0F04FED9" w14:textId="77777777" w:rsidR="00174854" w:rsidRPr="00F51B17" w:rsidRDefault="00174854" w:rsidP="00174854">
      <w:pPr>
        <w:rPr>
          <w:rFonts w:eastAsia="游明朝" w:cs="Arial"/>
          <w:b/>
        </w:rPr>
      </w:pPr>
      <w:r w:rsidRPr="00B136C5">
        <w:rPr>
          <w:rFonts w:cs="Arial"/>
          <w:b/>
        </w:rPr>
        <w:t>Proposal</w:t>
      </w:r>
      <w:r>
        <w:rPr>
          <w:rFonts w:cs="Arial"/>
          <w:b/>
        </w:rPr>
        <w:t xml:space="preserve"> 3</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“requested S-NSSAI” </w:t>
      </w:r>
      <w:r>
        <w:rPr>
          <w:rFonts w:cs="Arial"/>
          <w:b/>
        </w:rPr>
        <w:t>with</w:t>
      </w:r>
      <w:r w:rsidRPr="004150D8">
        <w:rPr>
          <w:rFonts w:cs="Arial"/>
          <w:b/>
        </w:rPr>
        <w:t xml:space="preserve"> “requested S-NSSAI list” in the BL CR to TS 38.413</w:t>
      </w:r>
      <w:r>
        <w:rPr>
          <w:rFonts w:cs="Arial"/>
          <w:b/>
        </w:rPr>
        <w:t>.</w:t>
      </w:r>
    </w:p>
    <w:p w14:paraId="6B60392B" w14:textId="77777777" w:rsidR="00CD0722" w:rsidRDefault="00CD0722" w:rsidP="00D773F0">
      <w:pPr>
        <w:rPr>
          <w:rFonts w:eastAsiaTheme="minorEastAsia"/>
        </w:rPr>
      </w:pPr>
    </w:p>
    <w:p w14:paraId="492E3BAA" w14:textId="77777777" w:rsidR="00412C3A" w:rsidRPr="00717FFB" w:rsidRDefault="00412C3A" w:rsidP="00412C3A">
      <w:pPr>
        <w:pStyle w:val="a6"/>
        <w:ind w:left="1322" w:hanging="442"/>
        <w:rPr>
          <w:rFonts w:ascii="Arial" w:eastAsia="SimSun" w:hAnsi="Arial" w:cs="Arial"/>
          <w:b/>
          <w:bCs/>
          <w:kern w:val="2"/>
          <w:szCs w:val="22"/>
          <w:lang w:eastAsia="zh-CN"/>
        </w:rPr>
      </w:pPr>
      <w:r w:rsidRPr="00BC7F39">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sidRPr="00717FFB">
        <w:rPr>
          <w:rFonts w:ascii="Arial" w:eastAsia="SimSun" w:hAnsi="Arial" w:cs="Arial"/>
          <w:b/>
          <w:bCs/>
          <w:kern w:val="2"/>
          <w:szCs w:val="22"/>
          <w:lang w:eastAsia="zh-CN"/>
        </w:rPr>
        <w:t xml:space="preserve">NGAP INITIAL UE MESSAGE </w:t>
      </w:r>
      <w:proofErr w:type="spellStart"/>
      <w:r w:rsidRPr="00717FFB">
        <w:rPr>
          <w:rFonts w:ascii="Arial" w:eastAsia="SimSun" w:hAnsi="Arial" w:cs="Arial"/>
          <w:b/>
          <w:bCs/>
          <w:kern w:val="2"/>
          <w:szCs w:val="22"/>
          <w:lang w:eastAsia="zh-CN"/>
        </w:rPr>
        <w:t>message</w:t>
      </w:r>
      <w:proofErr w:type="spellEnd"/>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07BB2A3B" w14:textId="77777777" w:rsidR="00412C3A" w:rsidRPr="00412C3A" w:rsidRDefault="00412C3A" w:rsidP="00D773F0">
      <w:pPr>
        <w:rPr>
          <w:rFonts w:eastAsiaTheme="minorEastAsia" w:hint="eastAsia"/>
        </w:rPr>
      </w:pPr>
    </w:p>
    <w:p w14:paraId="2780EC8D" w14:textId="77777777" w:rsidR="00865852" w:rsidRDefault="00865852" w:rsidP="00865852">
      <w:pPr>
        <w:pStyle w:val="B1"/>
        <w:rPr>
          <w:b/>
          <w:bCs/>
        </w:rPr>
      </w:pPr>
      <w:r w:rsidRPr="00824202">
        <w:rPr>
          <w:b/>
          <w:bCs/>
        </w:rPr>
        <w:t xml:space="preserve">Proposal </w:t>
      </w:r>
      <w:r>
        <w:rPr>
          <w:b/>
          <w:bCs/>
        </w:rPr>
        <w:t>2</w:t>
      </w:r>
      <w:r w:rsidRPr="00824202">
        <w:rPr>
          <w:b/>
          <w:bCs/>
        </w:rPr>
        <w:t>: It is proposed to use the terminologies “a NR Femto activating an CAG-only cell” instead of “a closed NR Femto” in the corresponding TP.</w:t>
      </w:r>
    </w:p>
    <w:p w14:paraId="5EF58D87" w14:textId="77777777" w:rsidR="00D773F0" w:rsidRPr="00865852" w:rsidRDefault="00D773F0" w:rsidP="00D773F0">
      <w:pPr>
        <w:rPr>
          <w:rFonts w:hint="eastAsia"/>
          <w:lang w:val="en-GB"/>
        </w:rPr>
      </w:pPr>
    </w:p>
    <w:p w14:paraId="136DDDB5" w14:textId="40ABCD53" w:rsidR="005A6A77" w:rsidRDefault="00937495" w:rsidP="005A6A77">
      <w:pPr>
        <w:pStyle w:val="1"/>
      </w:pPr>
      <w:r>
        <w:t>References</w:t>
      </w:r>
    </w:p>
    <w:p w14:paraId="436CE7D8" w14:textId="77777777" w:rsidR="005A6A77" w:rsidRDefault="005A6A77" w:rsidP="005A6A77"/>
    <w:tbl>
      <w:tblPr>
        <w:tblW w:w="9930" w:type="dxa"/>
        <w:tblInd w:w="-39" w:type="dxa"/>
        <w:tblLayout w:type="fixed"/>
        <w:tblLook w:val="0000" w:firstRow="0" w:lastRow="0" w:firstColumn="0" w:lastColumn="0" w:noHBand="0" w:noVBand="0"/>
      </w:tblPr>
      <w:tblGrid>
        <w:gridCol w:w="1132"/>
        <w:gridCol w:w="4231"/>
        <w:gridCol w:w="4567"/>
      </w:tblGrid>
      <w:tr w:rsidR="005A6A77" w14:paraId="4D4564FD"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94A4C1D"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3256F6C3" w14:textId="77777777" w:rsidR="005A6A77" w:rsidRDefault="005A6A77" w:rsidP="004B1208">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96" w:name="_Hlt137715306"/>
              <w:r>
                <w:rPr>
                  <w:rStyle w:val="af3"/>
                  <w:rFonts w:cs="Calibri"/>
                  <w:kern w:val="2"/>
                  <w:sz w:val="18"/>
                  <w:szCs w:val="18"/>
                  <w:lang w:eastAsia="en-US"/>
                </w:rPr>
                <w:t>4</w:t>
              </w:r>
              <w:bookmarkEnd w:id="96"/>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w:t>
            </w:r>
          </w:p>
        </w:tc>
      </w:tr>
      <w:tr w:rsidR="005A6A77" w14:paraId="1D797F72"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A40290E" w14:textId="77777777" w:rsidR="005A6A77" w:rsidRDefault="005A6A77" w:rsidP="005A6A77">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0A73F48D" w14:textId="77777777" w:rsidR="005A6A77" w:rsidRDefault="005A6A77" w:rsidP="004B1208">
            <w:pPr>
              <w:rPr>
                <w:rFonts w:cs="Calibri"/>
                <w:i/>
                <w:color w:val="FF0000"/>
                <w:sz w:val="16"/>
                <w:szCs w:val="16"/>
                <w:lang w:eastAsia="en-US"/>
              </w:rPr>
            </w:pPr>
            <w:r>
              <w:rPr>
                <w:rFonts w:cs="Calibri"/>
                <w:i/>
                <w:color w:val="FF0000"/>
                <w:sz w:val="16"/>
                <w:szCs w:val="16"/>
                <w:lang w:eastAsia="en-US"/>
              </w:rPr>
              <w:t>Time plan, skeletons</w:t>
            </w:r>
          </w:p>
        </w:tc>
      </w:tr>
      <w:tr w:rsidR="005A6A77" w:rsidRPr="00242BA7" w14:paraId="1C7B953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AF10F" w14:textId="77777777" w:rsidR="005A6A77" w:rsidRPr="00242BA7" w:rsidRDefault="005A6A77" w:rsidP="004B1208">
            <w:pPr>
              <w:widowControl w:val="0"/>
              <w:ind w:left="144" w:hanging="144"/>
              <w:rPr>
                <w:rFonts w:cs="Calibri"/>
                <w:sz w:val="18"/>
                <w:highlight w:val="yellow"/>
                <w:lang w:eastAsia="en-US"/>
              </w:rPr>
            </w:pPr>
            <w:hyperlink r:id="rId12" w:history="1">
              <w:r w:rsidRPr="00242BA7">
                <w:rPr>
                  <w:rFonts w:cs="Calibri"/>
                  <w:sz w:val="18"/>
                  <w:highlight w:val="yellow"/>
                  <w:lang w:eastAsia="en-US"/>
                </w:rPr>
                <w:t>R3-251546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EB2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A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CR0052r2, TS 38.410 v18.2.0, Rel-19, Cat. B</w:t>
            </w:r>
          </w:p>
        </w:tc>
      </w:tr>
      <w:tr w:rsidR="005A6A77" w:rsidRPr="00242BA7" w14:paraId="366C2D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76C0A" w14:textId="77777777" w:rsidR="005A6A77" w:rsidRPr="00242BA7" w:rsidRDefault="005A6A77" w:rsidP="004B1208">
            <w:pPr>
              <w:widowControl w:val="0"/>
              <w:ind w:left="144" w:hanging="144"/>
              <w:rPr>
                <w:rFonts w:cs="Calibri"/>
                <w:sz w:val="18"/>
                <w:highlight w:val="yellow"/>
                <w:lang w:eastAsia="en-US"/>
              </w:rPr>
            </w:pPr>
            <w:hyperlink r:id="rId13" w:history="1">
              <w:r w:rsidRPr="00242BA7">
                <w:rPr>
                  <w:rFonts w:cs="Calibri"/>
                  <w:sz w:val="18"/>
                  <w:highlight w:val="yellow"/>
                  <w:lang w:eastAsia="en-US"/>
                </w:rPr>
                <w:t>R3-251547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8A36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1BC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CR1232r2, TS 38.413 v18.5.0, Rel-19, Cat. B</w:t>
            </w:r>
          </w:p>
        </w:tc>
      </w:tr>
      <w:tr w:rsidR="005A6A77" w:rsidRPr="00242BA7" w14:paraId="461F6D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BF4AD" w14:textId="77777777" w:rsidR="005A6A77" w:rsidRPr="00242BA7" w:rsidRDefault="005A6A77" w:rsidP="004B1208">
            <w:pPr>
              <w:widowControl w:val="0"/>
              <w:ind w:left="144" w:hanging="144"/>
              <w:rPr>
                <w:rFonts w:cs="Calibri"/>
                <w:sz w:val="18"/>
                <w:highlight w:val="yellow"/>
                <w:lang w:eastAsia="en-US"/>
              </w:rPr>
            </w:pPr>
            <w:hyperlink r:id="rId14" w:history="1">
              <w:r w:rsidRPr="00242BA7">
                <w:rPr>
                  <w:rFonts w:cs="Calibri"/>
                  <w:sz w:val="18"/>
                  <w:highlight w:val="yellow"/>
                  <w:lang w:eastAsia="en-US"/>
                </w:rPr>
                <w:t>R3-251548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6801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242BA7">
              <w:rPr>
                <w:rFonts w:cs="Calibri"/>
                <w:sz w:val="18"/>
                <w:lang w:eastAsia="en-US"/>
              </w:rPr>
              <w:t>Baicells</w:t>
            </w:r>
            <w:proofErr w:type="spellEnd"/>
            <w:r w:rsidRPr="00242BA7">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DCEB3"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54A7628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ED4EB" w14:textId="77777777" w:rsidR="005A6A77" w:rsidRPr="00242BA7" w:rsidRDefault="005A6A77" w:rsidP="004B1208">
            <w:pPr>
              <w:widowControl w:val="0"/>
              <w:ind w:left="144" w:hanging="144"/>
              <w:rPr>
                <w:rFonts w:cs="Calibri"/>
                <w:sz w:val="18"/>
                <w:highlight w:val="yellow"/>
                <w:lang w:eastAsia="en-US"/>
              </w:rPr>
            </w:pPr>
            <w:hyperlink r:id="rId15" w:history="1">
              <w:r w:rsidRPr="00242BA7">
                <w:rPr>
                  <w:rFonts w:cs="Calibri"/>
                  <w:sz w:val="18"/>
                  <w:highlight w:val="yellow"/>
                  <w:lang w:eastAsia="en-US"/>
                </w:rPr>
                <w:t>R3-251549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FB241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5908D"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10C3595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B2E02" w14:textId="77777777" w:rsidR="005A6A77" w:rsidRPr="00242BA7" w:rsidRDefault="005A6A77" w:rsidP="004B1208">
            <w:pPr>
              <w:widowControl w:val="0"/>
              <w:ind w:left="144" w:hanging="144"/>
              <w:rPr>
                <w:rFonts w:cs="Calibri"/>
                <w:sz w:val="18"/>
                <w:highlight w:val="yellow"/>
                <w:lang w:eastAsia="en-US"/>
              </w:rPr>
            </w:pPr>
            <w:hyperlink r:id="rId16" w:history="1">
              <w:r w:rsidRPr="00242BA7">
                <w:rPr>
                  <w:rFonts w:cs="Calibri"/>
                  <w:sz w:val="18"/>
                  <w:highlight w:val="yellow"/>
                  <w:lang w:eastAsia="en-US"/>
                </w:rPr>
                <w:t>R3-251550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0C43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426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CR0439r6, TS 38.401 v18.5.0, Rel-19, Cat. B</w:t>
            </w:r>
          </w:p>
        </w:tc>
      </w:tr>
      <w:tr w:rsidR="005A6A77" w:rsidRPr="00242BA7" w14:paraId="2B5C47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6E068" w14:textId="77777777" w:rsidR="005A6A77" w:rsidRPr="00242BA7" w:rsidRDefault="005A6A77" w:rsidP="004B1208">
            <w:pPr>
              <w:widowControl w:val="0"/>
              <w:ind w:left="144" w:hanging="144"/>
              <w:rPr>
                <w:rFonts w:cs="Calibri"/>
                <w:sz w:val="18"/>
                <w:highlight w:val="yellow"/>
                <w:lang w:eastAsia="en-US"/>
              </w:rPr>
            </w:pPr>
            <w:hyperlink r:id="rId17" w:history="1">
              <w:r w:rsidRPr="00242BA7">
                <w:rPr>
                  <w:rFonts w:cs="Calibri"/>
                  <w:sz w:val="18"/>
                  <w:highlight w:val="yellow"/>
                  <w:lang w:eastAsia="en-US"/>
                </w:rPr>
                <w:t>R3-251551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BB70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38.413 for WAB) Additional ULI for UEs served by WAB-Nodes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4A02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CR1263r1, TS 38.413 v18.5.0, Rel-19, Cat. B</w:t>
            </w:r>
          </w:p>
        </w:tc>
      </w:tr>
      <w:tr w:rsidR="005A6A77" w:rsidRPr="00242BA7" w14:paraId="55404C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32BF34" w14:textId="77777777" w:rsidR="005A6A77" w:rsidRPr="00242BA7" w:rsidRDefault="005A6A77" w:rsidP="004B1208">
            <w:pPr>
              <w:widowControl w:val="0"/>
              <w:ind w:left="144" w:hanging="144"/>
              <w:rPr>
                <w:rFonts w:cs="Calibri"/>
                <w:sz w:val="18"/>
                <w:highlight w:val="yellow"/>
                <w:lang w:eastAsia="en-US"/>
              </w:rPr>
            </w:pPr>
            <w:hyperlink r:id="rId18" w:history="1">
              <w:r w:rsidRPr="00242BA7">
                <w:rPr>
                  <w:rFonts w:cs="Calibri"/>
                  <w:sz w:val="18"/>
                  <w:highlight w:val="yellow"/>
                  <w:lang w:eastAsia="en-US"/>
                </w:rPr>
                <w:t>R3-251552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D7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035E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CR0189r1, TS 38.455 v18.5.0, Rel-19, Cat. B</w:t>
            </w:r>
          </w:p>
        </w:tc>
      </w:tr>
      <w:tr w:rsidR="005A6A77" w14:paraId="1DD1A888"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B4B7AC"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F711BC"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42702161" w14:textId="77777777" w:rsidR="005A6A77" w:rsidRDefault="005A6A77" w:rsidP="004B1208">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2BD5609"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149A8245"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0684533B"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1D79C0D3"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62E70F94"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54D920E"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1BE91581"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7EAB759"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6288C817"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47116BD"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71821837"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26E7E1BB"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8CB7E34"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21B55E5E"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45F20EF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723428B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560BB7C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1A96DE8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8E4D86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6E4FF4E9"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0C737FA4"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5F466C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C16F273" w14:textId="77777777" w:rsidR="005A6A77" w:rsidRDefault="005A6A77" w:rsidP="004B1208">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275FF4AE" w14:textId="77777777" w:rsidR="005A6A77" w:rsidRDefault="005A6A77" w:rsidP="004B1208">
            <w:pPr>
              <w:pStyle w:val="NO"/>
              <w:ind w:left="0" w:firstLine="0"/>
              <w:rPr>
                <w:rFonts w:ascii="Calibri" w:eastAsia="ＭＳ 明朝" w:hAnsi="Calibri" w:cs="Calibri"/>
                <w:i/>
                <w:iCs/>
                <w:color w:val="00B050"/>
                <w:kern w:val="2"/>
                <w:sz w:val="16"/>
                <w:szCs w:val="16"/>
              </w:rPr>
            </w:pPr>
          </w:p>
          <w:p w14:paraId="273A74F4"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08A581E5"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5074EC15"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3091BCD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620579F0"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WAB does not support the in band scenario if the backhaul link uses NTN.</w:t>
            </w:r>
          </w:p>
          <w:p w14:paraId="0723C82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standard based solutions.</w:t>
            </w:r>
          </w:p>
          <w:p w14:paraId="02C14899"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C0AC84F"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54B3576A"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7F2D70BE"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0D4B372A"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19900FC4"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46B98CF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WA: Additional ULI for WAB consists of TAI and NR CGI, which are determined by the WAB-node, reflecting the WAB-node’s physical location. This </w:t>
            </w:r>
            <w:r>
              <w:rPr>
                <w:rFonts w:cs="Calibri"/>
                <w:i/>
                <w:iCs/>
                <w:color w:val="00B050"/>
                <w:kern w:val="2"/>
                <w:sz w:val="16"/>
                <w:szCs w:val="16"/>
              </w:rPr>
              <w:lastRenderedPageBreak/>
              <w:t>solution is compliant with Opton1 and Option3. It is up to SA2 to support one of Opton1 and Option3 or both.</w:t>
            </w:r>
          </w:p>
          <w:p w14:paraId="57610956"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40B017E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3E912BA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62450E8B"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0E4BD90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ED14539"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 case the additional ULI has changed e.g. due to WAB-node movement,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derives the new additional ULI and it reports it to the network, if required by the CN via legacy procedures. Add this description into TS38.401.</w:t>
            </w:r>
          </w:p>
          <w:p w14:paraId="0D595C39" w14:textId="77777777" w:rsidR="005A6A77" w:rsidRDefault="005A6A77" w:rsidP="004B1208">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3833B93F" w14:textId="77777777" w:rsidR="005A6A77" w:rsidRDefault="005A6A77" w:rsidP="004B1208">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335664C1"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46402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the two-logical-</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5BCC3F46"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w:t>
            </w:r>
            <w:proofErr w:type="spellStart"/>
            <w:r w:rsidRPr="000B3AA4">
              <w:rPr>
                <w:rFonts w:cs="Calibri"/>
                <w:i/>
                <w:iCs/>
                <w:color w:val="00B050"/>
                <w:kern w:val="2"/>
                <w:sz w:val="16"/>
                <w:szCs w:val="16"/>
                <w:u w:val="single"/>
              </w:rPr>
              <w:t>gNB’s</w:t>
            </w:r>
            <w:proofErr w:type="spellEnd"/>
            <w:r w:rsidRPr="000B3AA4">
              <w:rPr>
                <w:rFonts w:cs="Calibri"/>
                <w:i/>
                <w:iCs/>
                <w:color w:val="00B050"/>
                <w:kern w:val="2"/>
                <w:sz w:val="16"/>
                <w:szCs w:val="16"/>
                <w:u w:val="single"/>
              </w:rPr>
              <w:t xml:space="preserve"> traffic during WAB-node mobility:</w:t>
            </w:r>
          </w:p>
          <w:p w14:paraId="45A4413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w:t>
            </w:r>
            <w:proofErr w:type="spellStart"/>
            <w:r w:rsidRPr="000B3AA4">
              <w:rPr>
                <w:rFonts w:cs="Calibri" w:hint="eastAsia"/>
                <w:i/>
                <w:iCs/>
                <w:color w:val="00B050"/>
                <w:kern w:val="2"/>
                <w:sz w:val="16"/>
                <w:szCs w:val="16"/>
              </w:rPr>
              <w:t>gNB</w:t>
            </w:r>
            <w:r w:rsidRPr="000B3AA4">
              <w:rPr>
                <w:rFonts w:cs="Calibri"/>
                <w:i/>
                <w:iCs/>
                <w:color w:val="00B050"/>
                <w:kern w:val="2"/>
                <w:sz w:val="16"/>
                <w:szCs w:val="16"/>
              </w:rPr>
              <w:t>’</w:t>
            </w:r>
            <w:r w:rsidRPr="000B3AA4">
              <w:rPr>
                <w:rFonts w:cs="Calibri" w:hint="eastAsia"/>
                <w:i/>
                <w:iCs/>
                <w:color w:val="00B050"/>
                <w:kern w:val="2"/>
                <w:sz w:val="16"/>
                <w:szCs w:val="16"/>
              </w:rPr>
              <w:t>s</w:t>
            </w:r>
            <w:proofErr w:type="spellEnd"/>
            <w:r w:rsidRPr="000B3AA4">
              <w:rPr>
                <w:rFonts w:cs="Calibri" w:hint="eastAsia"/>
                <w:i/>
                <w:iCs/>
                <w:color w:val="00B050"/>
                <w:kern w:val="2"/>
                <w:sz w:val="16"/>
                <w:szCs w:val="16"/>
              </w:rPr>
              <w:t xml:space="preserve"> traffic, </w:t>
            </w:r>
            <w:proofErr w:type="spellStart"/>
            <w:r w:rsidRPr="000B3AA4">
              <w:rPr>
                <w:rFonts w:cs="Calibri" w:hint="eastAsia"/>
                <w:i/>
                <w:iCs/>
                <w:color w:val="00B050"/>
                <w:kern w:val="2"/>
                <w:sz w:val="16"/>
                <w:szCs w:val="16"/>
              </w:rPr>
              <w:t>Mob</w:t>
            </w:r>
            <w:r w:rsidRPr="000B3AA4">
              <w:rPr>
                <w:rFonts w:cs="Calibri"/>
                <w:i/>
                <w:iCs/>
                <w:color w:val="00B050"/>
                <w:kern w:val="2"/>
                <w:sz w:val="16"/>
                <w:szCs w:val="16"/>
              </w:rPr>
              <w:t>IKE</w:t>
            </w:r>
            <w:proofErr w:type="spellEnd"/>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49678EB6"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RAN3 to capture in stage-2 that when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IP address due to WAB-node mobility, the WAB-</w:t>
            </w:r>
            <w:proofErr w:type="spellStart"/>
            <w:r w:rsidRPr="000B3AA4">
              <w:rPr>
                <w:rFonts w:cs="Calibri"/>
                <w:i/>
                <w:iCs/>
                <w:color w:val="00B050"/>
                <w:kern w:val="2"/>
                <w:sz w:val="16"/>
                <w:szCs w:val="16"/>
              </w:rPr>
              <w:t>gNB’s</w:t>
            </w:r>
            <w:proofErr w:type="spellEnd"/>
            <w:r w:rsidRPr="000B3AA4">
              <w:rPr>
                <w:rFonts w:cs="Calibri"/>
                <w:i/>
                <w:iCs/>
                <w:color w:val="00B050"/>
                <w:kern w:val="2"/>
                <w:sz w:val="16"/>
                <w:szCs w:val="16"/>
              </w:rPr>
              <w:t xml:space="preserve"> traffic can be handled in the following manner: </w:t>
            </w:r>
          </w:p>
          <w:p w14:paraId="24DAB5E2"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NG-C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-C can be migrated to the new IP address via legacy procedures defined in TS 38.412 and TS 38.422, respectively.</w:t>
            </w:r>
          </w:p>
          <w:p w14:paraId="758069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5A67E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5E3CE12E"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60979759"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329611EA"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423A1D04"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4A78089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9EE05B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TS38.401 that NG connection(s) removal for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3B5DD8D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1A54226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8B84D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When the authorization status of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from “authorized” to “not authorized”:</w:t>
            </w:r>
          </w:p>
          <w:p w14:paraId="417AE0F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node attempts to hand over and/or releases the UEs.</w:t>
            </w:r>
          </w:p>
          <w:p w14:paraId="2216051B"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The NG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 xml:space="preserve"> connections of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are removed.</w:t>
            </w:r>
          </w:p>
          <w:p w14:paraId="41CEA3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As agreed in SA2, “backhaul PDU Sessions are available for the MWAB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to be able to perform OAM control shutdown, which may include handing </w:t>
            </w:r>
            <w:proofErr w:type="spellStart"/>
            <w:r w:rsidRPr="000B3AA4">
              <w:rPr>
                <w:rFonts w:cs="Calibri"/>
                <w:i/>
                <w:iCs/>
                <w:color w:val="00B050"/>
                <w:kern w:val="2"/>
                <w:sz w:val="16"/>
                <w:szCs w:val="16"/>
              </w:rPr>
              <w:t>ove</w:t>
            </w:r>
            <w:proofErr w:type="spellEnd"/>
            <w:r w:rsidRPr="000B3AA4">
              <w:rPr>
                <w:rFonts w:cs="Calibri"/>
                <w:i/>
                <w:iCs/>
                <w:color w:val="00B050"/>
                <w:kern w:val="2"/>
                <w:sz w:val="16"/>
                <w:szCs w:val="16"/>
              </w:rPr>
              <w:t xml:space="preserve"> the UEs it serves”</w:t>
            </w:r>
          </w:p>
          <w:p w14:paraId="2F5C3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7EDDCB6A" w14:textId="77777777" w:rsidR="005A6A77" w:rsidRDefault="005A6A77" w:rsidP="004B1208">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5A6A77" w:rsidRPr="00242BA7" w14:paraId="540EBD5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B292C" w14:textId="77777777" w:rsidR="005A6A77" w:rsidRPr="00242BA7" w:rsidRDefault="005A6A77" w:rsidP="004B1208">
            <w:pPr>
              <w:widowControl w:val="0"/>
              <w:ind w:left="144" w:hanging="144"/>
              <w:rPr>
                <w:rFonts w:cs="Calibri"/>
                <w:sz w:val="18"/>
                <w:highlight w:val="yellow"/>
                <w:lang w:eastAsia="en-US"/>
              </w:rPr>
            </w:pPr>
            <w:hyperlink r:id="rId19" w:history="1">
              <w:r w:rsidRPr="00242BA7">
                <w:rPr>
                  <w:rFonts w:cs="Calibri"/>
                  <w:sz w:val="18"/>
                  <w:highlight w:val="yellow"/>
                  <w:lang w:eastAsia="en-US"/>
                </w:rPr>
                <w:t>R3-251531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7469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MWAB-</w:t>
            </w:r>
            <w:proofErr w:type="spellStart"/>
            <w:r w:rsidRPr="00242BA7">
              <w:rPr>
                <w:rFonts w:cs="Calibri"/>
                <w:sz w:val="18"/>
                <w:lang w:eastAsia="en-US"/>
              </w:rPr>
              <w:t>gNB</w:t>
            </w:r>
            <w:proofErr w:type="spellEnd"/>
            <w:r w:rsidRPr="00242BA7">
              <w:rPr>
                <w:rFonts w:cs="Calibri"/>
                <w:sz w:val="18"/>
                <w:lang w:eastAsia="en-US"/>
              </w:rPr>
              <w:t xml:space="preserve"> Configurations (SA5(Samsung))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AEA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175EE8B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82A997" w14:textId="77777777" w:rsidR="005A6A77" w:rsidRPr="00242BA7" w:rsidRDefault="005A6A77" w:rsidP="004B1208">
            <w:pPr>
              <w:widowControl w:val="0"/>
              <w:ind w:left="144" w:hanging="144"/>
              <w:rPr>
                <w:rFonts w:cs="Calibri"/>
                <w:sz w:val="18"/>
                <w:highlight w:val="yellow"/>
                <w:lang w:eastAsia="en-US"/>
              </w:rPr>
            </w:pPr>
            <w:hyperlink r:id="rId20" w:history="1">
              <w:r w:rsidRPr="00242BA7">
                <w:rPr>
                  <w:rFonts w:cs="Calibri"/>
                  <w:sz w:val="18"/>
                  <w:highlight w:val="yellow"/>
                  <w:lang w:eastAsia="en-US"/>
                </w:rPr>
                <w:t>R3-251583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F0C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1E3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BCEA3D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184F" w14:textId="77777777" w:rsidR="005A6A77" w:rsidRPr="00242BA7" w:rsidRDefault="005A6A77" w:rsidP="004B1208">
            <w:pPr>
              <w:widowControl w:val="0"/>
              <w:ind w:left="144" w:hanging="144"/>
              <w:rPr>
                <w:rFonts w:cs="Calibri"/>
                <w:sz w:val="18"/>
                <w:highlight w:val="yellow"/>
                <w:lang w:eastAsia="en-US"/>
              </w:rPr>
            </w:pPr>
            <w:hyperlink r:id="rId21" w:history="1">
              <w:r w:rsidRPr="00242BA7">
                <w:rPr>
                  <w:rFonts w:cs="Calibri"/>
                  <w:sz w:val="18"/>
                  <w:highlight w:val="yellow"/>
                  <w:lang w:eastAsia="en-US"/>
                </w:rPr>
                <w:t>R3-251584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B5D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15B7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DF0463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707779" w14:textId="77777777" w:rsidR="005A6A77" w:rsidRPr="00242BA7" w:rsidRDefault="005A6A77" w:rsidP="004B1208">
            <w:pPr>
              <w:widowControl w:val="0"/>
              <w:ind w:left="144" w:hanging="144"/>
              <w:rPr>
                <w:rFonts w:cs="Calibri"/>
                <w:sz w:val="18"/>
                <w:highlight w:val="yellow"/>
                <w:lang w:eastAsia="en-US"/>
              </w:rPr>
            </w:pPr>
            <w:hyperlink r:id="rId22" w:history="1">
              <w:r w:rsidRPr="00242BA7">
                <w:rPr>
                  <w:rFonts w:cs="Calibri"/>
                  <w:sz w:val="18"/>
                  <w:highlight w:val="yellow"/>
                  <w:lang w:eastAsia="en-US"/>
                </w:rPr>
                <w:t>R3-251619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44D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55AF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EAF50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C3AA6A" w14:textId="77777777" w:rsidR="005A6A77" w:rsidRPr="00242BA7" w:rsidRDefault="005A6A77" w:rsidP="004B1208">
            <w:pPr>
              <w:widowControl w:val="0"/>
              <w:ind w:left="144" w:hanging="144"/>
              <w:rPr>
                <w:rFonts w:cs="Calibri"/>
                <w:sz w:val="18"/>
                <w:highlight w:val="yellow"/>
                <w:lang w:eastAsia="en-US"/>
              </w:rPr>
            </w:pPr>
            <w:hyperlink r:id="rId23" w:history="1">
              <w:r w:rsidRPr="00242BA7">
                <w:rPr>
                  <w:rFonts w:cs="Calibri"/>
                  <w:sz w:val="18"/>
                  <w:highlight w:val="yellow"/>
                  <w:lang w:eastAsia="en-US"/>
                </w:rPr>
                <w:t>R3-251620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6D81F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EE7C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F4DB6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04512" w14:textId="77777777" w:rsidR="005A6A77" w:rsidRPr="008550DE" w:rsidRDefault="005A6A77" w:rsidP="004B1208">
            <w:pPr>
              <w:widowControl w:val="0"/>
              <w:ind w:left="144" w:hanging="144"/>
              <w:rPr>
                <w:rFonts w:cs="Calibri"/>
                <w:sz w:val="18"/>
                <w:highlight w:val="yellow"/>
                <w:lang w:eastAsia="en-US"/>
              </w:rPr>
            </w:pPr>
            <w:hyperlink r:id="rId24" w:history="1">
              <w:r w:rsidRPr="008550DE">
                <w:rPr>
                  <w:rFonts w:cs="Calibri"/>
                  <w:sz w:val="18"/>
                  <w:highlight w:val="yellow"/>
                  <w:lang w:eastAsia="en-US"/>
                </w:rPr>
                <w:t>R3-251621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6A6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DD4E8"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53F628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96E03" w14:textId="77777777" w:rsidR="005A6A77" w:rsidRPr="008550DE" w:rsidRDefault="005A6A77" w:rsidP="004B1208">
            <w:pPr>
              <w:widowControl w:val="0"/>
              <w:ind w:left="144" w:hanging="144"/>
              <w:rPr>
                <w:rFonts w:cs="Calibri"/>
                <w:sz w:val="18"/>
                <w:highlight w:val="yellow"/>
                <w:lang w:eastAsia="en-US"/>
              </w:rPr>
            </w:pPr>
            <w:hyperlink r:id="rId25" w:history="1">
              <w:r w:rsidRPr="008550DE">
                <w:rPr>
                  <w:rFonts w:cs="Calibri"/>
                  <w:sz w:val="18"/>
                  <w:highlight w:val="yellow"/>
                  <w:lang w:eastAsia="en-US"/>
                </w:rPr>
                <w:t>R3-251637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E68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3350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6CF823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7CCA56" w14:textId="77777777" w:rsidR="005A6A77" w:rsidRPr="008550DE" w:rsidRDefault="005A6A77" w:rsidP="004B1208">
            <w:pPr>
              <w:widowControl w:val="0"/>
              <w:ind w:left="144" w:hanging="144"/>
              <w:rPr>
                <w:rFonts w:cs="Calibri"/>
                <w:sz w:val="18"/>
                <w:highlight w:val="yellow"/>
                <w:lang w:eastAsia="en-US"/>
              </w:rPr>
            </w:pPr>
            <w:hyperlink r:id="rId26" w:history="1">
              <w:r w:rsidRPr="008550DE">
                <w:rPr>
                  <w:rFonts w:cs="Calibri"/>
                  <w:sz w:val="18"/>
                  <w:highlight w:val="yellow"/>
                  <w:lang w:eastAsia="en-US"/>
                </w:rPr>
                <w:t>R3-251638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B072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BLCR for TS 38.423) On resource coordination and </w:t>
            </w:r>
            <w:proofErr w:type="spellStart"/>
            <w:r w:rsidRPr="00242BA7">
              <w:rPr>
                <w:rFonts w:cs="Calibri"/>
                <w:sz w:val="18"/>
                <w:lang w:eastAsia="en-US"/>
              </w:rPr>
              <w:t>Xn</w:t>
            </w:r>
            <w:proofErr w:type="spellEnd"/>
            <w:r w:rsidRPr="00242BA7">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F438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997B00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C44E54" w14:textId="77777777" w:rsidR="005A6A77" w:rsidRPr="00242BA7" w:rsidRDefault="005A6A77" w:rsidP="004B1208">
            <w:pPr>
              <w:widowControl w:val="0"/>
              <w:ind w:left="144" w:hanging="144"/>
              <w:rPr>
                <w:rFonts w:cs="Calibri"/>
                <w:sz w:val="18"/>
                <w:highlight w:val="yellow"/>
                <w:lang w:eastAsia="en-US"/>
              </w:rPr>
            </w:pPr>
            <w:hyperlink r:id="rId27" w:history="1">
              <w:r w:rsidRPr="00242BA7">
                <w:rPr>
                  <w:rFonts w:cs="Calibri"/>
                  <w:sz w:val="18"/>
                  <w:highlight w:val="yellow"/>
                  <w:lang w:eastAsia="en-US"/>
                </w:rPr>
                <w:t>R3-251694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DC32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3C8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2E70A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8BACE" w14:textId="77777777" w:rsidR="005A6A77" w:rsidRPr="00242BA7" w:rsidRDefault="005A6A77" w:rsidP="004B1208">
            <w:pPr>
              <w:widowControl w:val="0"/>
              <w:ind w:left="144" w:hanging="144"/>
              <w:rPr>
                <w:rFonts w:cs="Calibri"/>
                <w:sz w:val="18"/>
                <w:highlight w:val="yellow"/>
                <w:lang w:eastAsia="en-US"/>
              </w:rPr>
            </w:pPr>
            <w:hyperlink r:id="rId28" w:history="1">
              <w:r w:rsidRPr="00242BA7">
                <w:rPr>
                  <w:rFonts w:cs="Calibri"/>
                  <w:sz w:val="18"/>
                  <w:highlight w:val="yellow"/>
                  <w:lang w:eastAsia="en-US"/>
                </w:rPr>
                <w:t>R3-251727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36ED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 CR for TS 38.401) Discussion on NG management and </w:t>
            </w:r>
            <w:proofErr w:type="spellStart"/>
            <w:r w:rsidRPr="00242BA7">
              <w:rPr>
                <w:rFonts w:cs="Calibri"/>
                <w:sz w:val="18"/>
                <w:lang w:eastAsia="en-US"/>
              </w:rPr>
              <w:t>Xn</w:t>
            </w:r>
            <w:proofErr w:type="spellEnd"/>
            <w:r w:rsidRPr="00242BA7">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1023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E55F38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3FEB3" w14:textId="77777777" w:rsidR="005A6A77" w:rsidRPr="00242BA7" w:rsidRDefault="005A6A77" w:rsidP="004B1208">
            <w:pPr>
              <w:widowControl w:val="0"/>
              <w:ind w:left="144" w:hanging="144"/>
              <w:rPr>
                <w:rFonts w:cs="Calibri"/>
                <w:sz w:val="18"/>
                <w:highlight w:val="yellow"/>
                <w:lang w:eastAsia="en-US"/>
              </w:rPr>
            </w:pPr>
            <w:hyperlink r:id="rId29" w:history="1">
              <w:r w:rsidRPr="00242BA7">
                <w:rPr>
                  <w:rFonts w:cs="Calibri"/>
                  <w:sz w:val="18"/>
                  <w:highlight w:val="yellow"/>
                  <w:lang w:eastAsia="en-US"/>
                </w:rPr>
                <w:t>R3-251728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ED89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70DB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5BEB4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D72EA" w14:textId="77777777" w:rsidR="005A6A77" w:rsidRPr="00242BA7" w:rsidRDefault="005A6A77" w:rsidP="004B1208">
            <w:pPr>
              <w:widowControl w:val="0"/>
              <w:ind w:left="144" w:hanging="144"/>
              <w:rPr>
                <w:rFonts w:cs="Calibri"/>
                <w:sz w:val="18"/>
                <w:highlight w:val="yellow"/>
                <w:lang w:eastAsia="en-US"/>
              </w:rPr>
            </w:pPr>
            <w:hyperlink r:id="rId30" w:history="1">
              <w:r w:rsidRPr="00242BA7">
                <w:rPr>
                  <w:rFonts w:cs="Calibri"/>
                  <w:sz w:val="18"/>
                  <w:highlight w:val="yellow"/>
                  <w:lang w:eastAsia="en-US"/>
                </w:rPr>
                <w:t>R3-251842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E5D3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BCC0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08C6F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12424B" w14:textId="77777777" w:rsidR="005A6A77" w:rsidRPr="00242BA7" w:rsidRDefault="005A6A77" w:rsidP="004B1208">
            <w:pPr>
              <w:widowControl w:val="0"/>
              <w:ind w:left="144" w:hanging="144"/>
              <w:rPr>
                <w:rFonts w:cs="Calibri"/>
                <w:sz w:val="18"/>
                <w:highlight w:val="yellow"/>
                <w:lang w:eastAsia="en-US"/>
              </w:rPr>
            </w:pPr>
            <w:hyperlink r:id="rId31" w:history="1">
              <w:r w:rsidRPr="00242BA7">
                <w:rPr>
                  <w:rFonts w:cs="Calibri"/>
                  <w:sz w:val="18"/>
                  <w:highlight w:val="yellow"/>
                  <w:lang w:eastAsia="en-US"/>
                </w:rPr>
                <w:t>R3-251843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85EFF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3C3D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2BFEC4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F6FDF" w14:textId="77777777" w:rsidR="005A6A77" w:rsidRPr="00242BA7" w:rsidRDefault="005A6A77" w:rsidP="004B1208">
            <w:pPr>
              <w:widowControl w:val="0"/>
              <w:ind w:left="144" w:hanging="144"/>
              <w:rPr>
                <w:rFonts w:cs="Calibri"/>
                <w:sz w:val="18"/>
                <w:highlight w:val="yellow"/>
                <w:lang w:eastAsia="en-US"/>
              </w:rPr>
            </w:pPr>
            <w:hyperlink r:id="rId32" w:history="1">
              <w:r w:rsidRPr="00242BA7">
                <w:rPr>
                  <w:rFonts w:cs="Calibri"/>
                  <w:sz w:val="18"/>
                  <w:highlight w:val="yellow"/>
                  <w:lang w:eastAsia="en-US"/>
                </w:rPr>
                <w:t>R3-251850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38AA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B6EA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74BE15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85F2C" w14:textId="77777777" w:rsidR="005A6A77" w:rsidRPr="00242BA7" w:rsidRDefault="005A6A77" w:rsidP="004B1208">
            <w:pPr>
              <w:widowControl w:val="0"/>
              <w:ind w:left="144" w:hanging="144"/>
              <w:rPr>
                <w:rFonts w:cs="Calibri"/>
                <w:sz w:val="18"/>
                <w:highlight w:val="yellow"/>
                <w:lang w:eastAsia="en-US"/>
              </w:rPr>
            </w:pPr>
            <w:hyperlink r:id="rId33" w:history="1">
              <w:r w:rsidRPr="00242BA7">
                <w:rPr>
                  <w:rFonts w:cs="Calibri"/>
                  <w:sz w:val="18"/>
                  <w:highlight w:val="yellow"/>
                  <w:lang w:eastAsia="en-US"/>
                </w:rPr>
                <w:t>R3-251851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C7ECB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D1A2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46FA07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1105E7" w14:textId="77777777" w:rsidR="005A6A77" w:rsidRPr="00242BA7" w:rsidRDefault="005A6A77" w:rsidP="004B1208">
            <w:pPr>
              <w:widowControl w:val="0"/>
              <w:ind w:left="144" w:hanging="144"/>
              <w:rPr>
                <w:rFonts w:cs="Calibri"/>
                <w:sz w:val="18"/>
                <w:highlight w:val="yellow"/>
                <w:lang w:eastAsia="en-US"/>
              </w:rPr>
            </w:pPr>
            <w:hyperlink r:id="rId34" w:history="1">
              <w:r w:rsidRPr="00242BA7">
                <w:rPr>
                  <w:rFonts w:cs="Calibri"/>
                  <w:sz w:val="18"/>
                  <w:highlight w:val="yellow"/>
                  <w:lang w:eastAsia="en-US"/>
                </w:rPr>
                <w:t>R3-251942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C17F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38.401)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0C05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4E9A9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B2341" w14:textId="77777777" w:rsidR="005A6A77" w:rsidRPr="00242BA7" w:rsidRDefault="005A6A77" w:rsidP="004B1208">
            <w:pPr>
              <w:widowControl w:val="0"/>
              <w:ind w:left="144" w:hanging="144"/>
              <w:rPr>
                <w:rFonts w:cs="Calibri"/>
                <w:sz w:val="18"/>
                <w:highlight w:val="yellow"/>
                <w:lang w:eastAsia="en-US"/>
              </w:rPr>
            </w:pPr>
            <w:hyperlink r:id="rId35" w:history="1">
              <w:r w:rsidRPr="00242BA7">
                <w:rPr>
                  <w:rFonts w:cs="Calibri"/>
                  <w:sz w:val="18"/>
                  <w:highlight w:val="yellow"/>
                  <w:lang w:eastAsia="en-US"/>
                </w:rPr>
                <w:t>R3-251943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47FE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38.423) WAB-node co-location discovery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1BB48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AD69A6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1E9395" w14:textId="77777777" w:rsidR="005A6A77" w:rsidRPr="00242BA7" w:rsidRDefault="005A6A77" w:rsidP="004B1208">
            <w:pPr>
              <w:widowControl w:val="0"/>
              <w:ind w:left="144" w:hanging="144"/>
              <w:rPr>
                <w:rFonts w:cs="Calibri"/>
                <w:sz w:val="18"/>
                <w:highlight w:val="yellow"/>
                <w:lang w:eastAsia="en-US"/>
              </w:rPr>
            </w:pPr>
            <w:hyperlink r:id="rId36" w:history="1">
              <w:r w:rsidRPr="00242BA7">
                <w:rPr>
                  <w:rFonts w:cs="Calibri"/>
                  <w:sz w:val="18"/>
                  <w:highlight w:val="yellow"/>
                  <w:lang w:eastAsia="en-US"/>
                </w:rPr>
                <w:t>R3-251960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972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31C0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09F342D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EFA53" w14:textId="77777777" w:rsidR="005A6A77" w:rsidRPr="00242BA7" w:rsidRDefault="005A6A77" w:rsidP="004B1208">
            <w:pPr>
              <w:widowControl w:val="0"/>
              <w:ind w:left="144" w:hanging="144"/>
              <w:rPr>
                <w:rFonts w:cs="Calibri"/>
                <w:sz w:val="18"/>
                <w:highlight w:val="yellow"/>
                <w:lang w:eastAsia="en-US"/>
              </w:rPr>
            </w:pPr>
            <w:hyperlink r:id="rId37" w:history="1">
              <w:r w:rsidRPr="00242BA7">
                <w:rPr>
                  <w:rFonts w:cs="Calibri"/>
                  <w:sz w:val="18"/>
                  <w:highlight w:val="yellow"/>
                  <w:lang w:eastAsia="en-US"/>
                </w:rPr>
                <w:t>R3-252100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61AF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472C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6FDA1E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7D4B9" w14:textId="77777777" w:rsidR="005A6A77" w:rsidRPr="00242BA7" w:rsidRDefault="005A6A77" w:rsidP="004B1208">
            <w:pPr>
              <w:widowControl w:val="0"/>
              <w:ind w:left="144" w:hanging="144"/>
              <w:rPr>
                <w:rFonts w:cs="Calibri"/>
                <w:sz w:val="18"/>
                <w:highlight w:val="yellow"/>
                <w:lang w:eastAsia="en-US"/>
              </w:rPr>
            </w:pPr>
            <w:hyperlink r:id="rId38" w:history="1">
              <w:r w:rsidRPr="00242BA7">
                <w:rPr>
                  <w:rFonts w:cs="Calibri"/>
                  <w:sz w:val="18"/>
                  <w:highlight w:val="yellow"/>
                  <w:lang w:eastAsia="en-US"/>
                </w:rPr>
                <w:t>R3-252101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893E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9EBE7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047B5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6651" w14:textId="77777777" w:rsidR="005A6A77" w:rsidRPr="00242BA7" w:rsidRDefault="005A6A77" w:rsidP="004B1208">
            <w:pPr>
              <w:widowControl w:val="0"/>
              <w:ind w:left="144" w:hanging="144"/>
              <w:rPr>
                <w:rFonts w:cs="Calibri"/>
                <w:sz w:val="18"/>
                <w:highlight w:val="yellow"/>
                <w:lang w:eastAsia="en-US"/>
              </w:rPr>
            </w:pPr>
            <w:hyperlink r:id="rId39" w:history="1">
              <w:r w:rsidRPr="00242BA7">
                <w:rPr>
                  <w:rFonts w:cs="Calibri"/>
                  <w:sz w:val="18"/>
                  <w:highlight w:val="yellow"/>
                  <w:lang w:eastAsia="en-US"/>
                </w:rPr>
                <w:t>R3-252134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BA1E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2360D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93359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0DF0EB" w14:textId="77777777" w:rsidR="005A6A77" w:rsidRPr="00242BA7" w:rsidRDefault="005A6A77" w:rsidP="004B1208">
            <w:pPr>
              <w:widowControl w:val="0"/>
              <w:ind w:left="144" w:hanging="144"/>
              <w:rPr>
                <w:rFonts w:cs="Calibri"/>
                <w:sz w:val="18"/>
                <w:highlight w:val="yellow"/>
                <w:lang w:eastAsia="en-US"/>
              </w:rPr>
            </w:pPr>
            <w:hyperlink r:id="rId40" w:history="1">
              <w:r w:rsidRPr="00242BA7">
                <w:rPr>
                  <w:rFonts w:cs="Calibri"/>
                  <w:sz w:val="18"/>
                  <w:highlight w:val="yellow"/>
                  <w:lang w:eastAsia="en-US"/>
                </w:rPr>
                <w:t>R3-252135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02E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63E69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87F9FE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C5EF7" w14:textId="77777777" w:rsidR="005A6A77" w:rsidRPr="00242BA7" w:rsidRDefault="005A6A77" w:rsidP="004B1208">
            <w:pPr>
              <w:widowControl w:val="0"/>
              <w:ind w:left="144" w:hanging="144"/>
              <w:rPr>
                <w:rFonts w:cs="Calibri"/>
                <w:sz w:val="18"/>
                <w:highlight w:val="yellow"/>
                <w:lang w:eastAsia="en-US"/>
              </w:rPr>
            </w:pPr>
            <w:hyperlink r:id="rId41" w:history="1">
              <w:r w:rsidRPr="00242BA7">
                <w:rPr>
                  <w:rFonts w:cs="Calibri"/>
                  <w:sz w:val="18"/>
                  <w:highlight w:val="yellow"/>
                  <w:lang w:eastAsia="en-US"/>
                </w:rPr>
                <w:t>R3-252224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53F38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2A5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B6F607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6520F" w14:textId="77777777" w:rsidR="005A6A77" w:rsidRPr="00242BA7" w:rsidRDefault="005A6A77" w:rsidP="004B1208">
            <w:pPr>
              <w:widowControl w:val="0"/>
              <w:ind w:left="144" w:hanging="144"/>
              <w:rPr>
                <w:rFonts w:cs="Calibri"/>
                <w:sz w:val="18"/>
                <w:highlight w:val="yellow"/>
                <w:lang w:eastAsia="en-US"/>
              </w:rPr>
            </w:pPr>
            <w:hyperlink r:id="rId42" w:history="1">
              <w:r w:rsidRPr="00242BA7">
                <w:rPr>
                  <w:rFonts w:cs="Calibri"/>
                  <w:sz w:val="18"/>
                  <w:highlight w:val="yellow"/>
                  <w:lang w:eastAsia="en-US"/>
                </w:rPr>
                <w:t>R3-252225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6EDE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28D3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A7CBE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3F8D6" w14:textId="77777777" w:rsidR="005A6A77" w:rsidRPr="00242BA7" w:rsidRDefault="005A6A77" w:rsidP="004B1208">
            <w:pPr>
              <w:widowControl w:val="0"/>
              <w:ind w:left="144" w:hanging="144"/>
              <w:rPr>
                <w:rFonts w:cs="Calibri"/>
                <w:sz w:val="18"/>
                <w:highlight w:val="yellow"/>
                <w:lang w:eastAsia="en-US"/>
              </w:rPr>
            </w:pPr>
            <w:hyperlink r:id="rId43" w:history="1">
              <w:r w:rsidRPr="00242BA7">
                <w:rPr>
                  <w:rFonts w:cs="Calibri"/>
                  <w:sz w:val="18"/>
                  <w:highlight w:val="yellow"/>
                  <w:lang w:eastAsia="en-US"/>
                </w:rPr>
                <w:t>R3-252251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E26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5117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3049F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24984" w14:textId="77777777" w:rsidR="005A6A77" w:rsidRPr="00242BA7" w:rsidRDefault="005A6A77" w:rsidP="004B1208">
            <w:pPr>
              <w:widowControl w:val="0"/>
              <w:ind w:left="144" w:hanging="144"/>
              <w:rPr>
                <w:rFonts w:cs="Calibri"/>
                <w:sz w:val="18"/>
                <w:highlight w:val="yellow"/>
                <w:lang w:eastAsia="en-US"/>
              </w:rPr>
            </w:pPr>
            <w:hyperlink r:id="rId44" w:history="1">
              <w:r w:rsidRPr="008B60A7">
                <w:rPr>
                  <w:rFonts w:cs="Calibri"/>
                  <w:sz w:val="18"/>
                  <w:highlight w:val="red"/>
                  <w:lang w:eastAsia="en-US"/>
                </w:rPr>
                <w:t>R3-252106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EB38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EB0CA8"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78517CDE"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r w:rsidR="005A6A77" w14:paraId="113D0235"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C9218D6"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BCFCBF9"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3DD0B73F" w14:textId="77777777" w:rsidR="005A6A77" w:rsidRDefault="005A6A77" w:rsidP="004B120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0B12B0AD"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67108695"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007E2A4" w14:textId="77777777" w:rsidR="005A6A77" w:rsidRDefault="005A6A77" w:rsidP="004B120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498E5F41"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5E92ADC"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0D1E372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GW and the Core Network;</w:t>
            </w:r>
          </w:p>
          <w:p w14:paraId="5B35B48B"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NR Femto GW;</w:t>
            </w:r>
          </w:p>
          <w:p w14:paraId="365C243E"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Core Network;</w:t>
            </w:r>
          </w:p>
          <w:p w14:paraId="07E7400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lastRenderedPageBreak/>
              <w:t>An NR Femto may serve more than one cell.</w:t>
            </w:r>
          </w:p>
          <w:p w14:paraId="4D8F4C44"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0D6DA7B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42C8F219"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31FC8D4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40C4178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3DC8A915"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560B6631"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0E5C3E4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03CE8A9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5A7269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1880F62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26701AF3"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ID to identify the NR femto node. </w:t>
            </w:r>
          </w:p>
          <w:p w14:paraId="35C69B85" w14:textId="77777777" w:rsidR="005A6A77" w:rsidRPr="000B3AA4" w:rsidRDefault="005A6A77" w:rsidP="004B1208">
            <w:pPr>
              <w:rPr>
                <w:rFonts w:cs="Calibri"/>
                <w:i/>
                <w:color w:val="FF0000"/>
                <w:sz w:val="16"/>
                <w:szCs w:val="16"/>
                <w:lang w:eastAsia="en-US"/>
              </w:rPr>
            </w:pPr>
            <w:r w:rsidRPr="000B3AA4">
              <w:rPr>
                <w:rFonts w:cs="Calibri"/>
                <w:i/>
                <w:color w:val="FF0000"/>
                <w:sz w:val="16"/>
                <w:szCs w:val="16"/>
                <w:lang w:eastAsia="en-US"/>
              </w:rPr>
              <w:t xml:space="preserve">The </w:t>
            </w:r>
            <w:r w:rsidRPr="000B3AA4">
              <w:rPr>
                <w:rFonts w:cs="Calibri" w:hint="eastAsia"/>
                <w:i/>
                <w:color w:val="FF0000"/>
                <w:sz w:val="16"/>
                <w:szCs w:val="16"/>
                <w:lang w:eastAsia="en-US"/>
              </w:rPr>
              <w:t>Femto</w:t>
            </w:r>
            <w:r w:rsidRPr="000B3AA4">
              <w:rPr>
                <w:rFonts w:cs="Calibri"/>
                <w:i/>
                <w:color w:val="FF0000"/>
                <w:sz w:val="16"/>
                <w:szCs w:val="16"/>
                <w:lang w:eastAsia="en-US"/>
              </w:rPr>
              <w:t xml:space="preserve"> </w:t>
            </w:r>
            <w:r>
              <w:rPr>
                <w:rFonts w:cs="Calibri"/>
                <w:i/>
                <w:color w:val="FF0000"/>
                <w:sz w:val="16"/>
                <w:szCs w:val="16"/>
                <w:lang w:eastAsia="en-US"/>
              </w:rPr>
              <w:t>GW hosts the following function?</w:t>
            </w:r>
          </w:p>
          <w:p w14:paraId="1F48FC7C" w14:textId="77777777" w:rsidR="005A6A77" w:rsidRPr="000B3AA4" w:rsidRDefault="005A6A77" w:rsidP="005A6A77">
            <w:pPr>
              <w:numPr>
                <w:ilvl w:val="0"/>
                <w:numId w:val="15"/>
              </w:numPr>
              <w:overflowPunct w:val="0"/>
              <w:autoSpaceDE w:val="0"/>
              <w:autoSpaceDN w:val="0"/>
              <w:adjustRightInd w:val="0"/>
              <w:spacing w:before="100" w:beforeAutospacing="1" w:after="180"/>
              <w:textAlignment w:val="baseline"/>
              <w:rPr>
                <w:rFonts w:cs="Calibri"/>
                <w:i/>
                <w:color w:val="FF0000"/>
                <w:sz w:val="16"/>
                <w:szCs w:val="16"/>
                <w:lang w:eastAsia="en-US"/>
              </w:rPr>
            </w:pPr>
            <w:r w:rsidRPr="000B3AA4">
              <w:rPr>
                <w:rFonts w:cs="Calibri"/>
                <w:i/>
                <w:color w:val="FF0000"/>
                <w:sz w:val="16"/>
                <w:szCs w:val="16"/>
                <w:lang w:eastAsia="en-US"/>
              </w:rPr>
              <w:t xml:space="preserve">Selection of an IP version to be used for </w:t>
            </w:r>
            <w:r w:rsidRPr="000B3AA4">
              <w:rPr>
                <w:rFonts w:cs="Calibri" w:hint="eastAsia"/>
                <w:i/>
                <w:color w:val="FF0000"/>
                <w:sz w:val="16"/>
                <w:szCs w:val="16"/>
                <w:lang w:eastAsia="en-US"/>
              </w:rPr>
              <w:t>NG</w:t>
            </w:r>
            <w:r w:rsidRPr="000B3AA4">
              <w:rPr>
                <w:rFonts w:cs="Calibri"/>
                <w:i/>
                <w:color w:val="FF0000"/>
                <w:sz w:val="16"/>
                <w:szCs w:val="16"/>
                <w:lang w:eastAsia="en-US"/>
              </w:rPr>
              <w:t xml:space="preserve">-U, if a </w:t>
            </w:r>
            <w:r w:rsidRPr="000B3AA4">
              <w:rPr>
                <w:rFonts w:cs="Calibri" w:hint="eastAsia"/>
                <w:i/>
                <w:color w:val="FF0000"/>
                <w:sz w:val="16"/>
                <w:szCs w:val="16"/>
                <w:lang w:eastAsia="en-US"/>
              </w:rPr>
              <w:t>NG-U UP transport layer information</w:t>
            </w:r>
            <w:r w:rsidRPr="000B3AA4">
              <w:rPr>
                <w:rFonts w:cs="Calibri"/>
                <w:i/>
                <w:color w:val="FF0000"/>
                <w:sz w:val="16"/>
                <w:szCs w:val="16"/>
                <w:lang w:eastAsia="en-US"/>
              </w:rPr>
              <w:t xml:space="preserve"> configuration contains two transport layer </w:t>
            </w:r>
            <w:r>
              <w:rPr>
                <w:rFonts w:cs="Calibri"/>
                <w:i/>
                <w:color w:val="FF0000"/>
                <w:sz w:val="16"/>
                <w:szCs w:val="16"/>
                <w:lang w:eastAsia="en-US"/>
              </w:rPr>
              <w:t>addresses of different versions</w:t>
            </w:r>
          </w:p>
          <w:p w14:paraId="4E0AD93E" w14:textId="77777777" w:rsidR="005A6A77" w:rsidRDefault="005A6A77" w:rsidP="004B1208">
            <w:pPr>
              <w:widowControl w:val="0"/>
              <w:ind w:left="144" w:hanging="144"/>
              <w:rPr>
                <w:rFonts w:cs="Calibri"/>
                <w:i/>
                <w:color w:val="FF0000"/>
                <w:sz w:val="16"/>
                <w:szCs w:val="16"/>
              </w:rPr>
            </w:pPr>
            <w:r>
              <w:rPr>
                <w:rFonts w:cs="Calibri"/>
                <w:i/>
                <w:color w:val="FF0000"/>
                <w:sz w:val="16"/>
                <w:szCs w:val="16"/>
              </w:rPr>
              <w:t>Check the open issue above…</w:t>
            </w:r>
          </w:p>
        </w:tc>
      </w:tr>
      <w:tr w:rsidR="005A6A77" w:rsidRPr="00242BA7" w14:paraId="5BB674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8A6732" w14:textId="77777777" w:rsidR="005A6A77" w:rsidRPr="00242BA7" w:rsidRDefault="005A6A77" w:rsidP="004B1208">
            <w:pPr>
              <w:widowControl w:val="0"/>
              <w:ind w:left="144" w:hanging="144"/>
              <w:rPr>
                <w:rFonts w:cs="Calibri"/>
                <w:sz w:val="18"/>
                <w:highlight w:val="yellow"/>
                <w:lang w:eastAsia="en-US"/>
              </w:rPr>
            </w:pPr>
            <w:hyperlink r:id="rId45" w:history="1">
              <w:r w:rsidRPr="00242BA7">
                <w:rPr>
                  <w:rFonts w:cs="Calibri"/>
                  <w:sz w:val="18"/>
                  <w:highlight w:val="yellow"/>
                  <w:lang w:eastAsia="en-US"/>
                </w:rPr>
                <w:t>R3-251524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5CEF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NR Femto node shared by PLMN and PNI-NPN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2BA6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2F574A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E5CF5" w14:textId="77777777" w:rsidR="005A6A77" w:rsidRPr="008550DE" w:rsidRDefault="005A6A77" w:rsidP="004B1208">
            <w:pPr>
              <w:widowControl w:val="0"/>
              <w:ind w:left="144" w:hanging="144"/>
              <w:rPr>
                <w:rFonts w:cs="Calibri"/>
                <w:sz w:val="18"/>
                <w:highlight w:val="yellow"/>
                <w:lang w:eastAsia="en-US"/>
              </w:rPr>
            </w:pPr>
            <w:hyperlink r:id="rId46" w:history="1">
              <w:r w:rsidRPr="008550DE">
                <w:rPr>
                  <w:rFonts w:cs="Calibri"/>
                  <w:sz w:val="18"/>
                  <w:highlight w:val="yellow"/>
                  <w:lang w:eastAsia="en-US"/>
                </w:rPr>
                <w:t>R3-251622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D4C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draft BL CR to TS 38.300) Discussion on NR Femto node shared by PLMN and PNI-NPN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EE15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6665E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F1B8D" w14:textId="77777777" w:rsidR="005A6A77" w:rsidRPr="008550DE" w:rsidRDefault="005A6A77" w:rsidP="004B1208">
            <w:pPr>
              <w:widowControl w:val="0"/>
              <w:ind w:left="144" w:hanging="144"/>
              <w:rPr>
                <w:rFonts w:cs="Calibri"/>
                <w:sz w:val="18"/>
                <w:highlight w:val="yellow"/>
                <w:lang w:eastAsia="en-US"/>
              </w:rPr>
            </w:pPr>
            <w:hyperlink r:id="rId47" w:history="1">
              <w:r w:rsidRPr="008550DE">
                <w:rPr>
                  <w:rFonts w:cs="Calibri"/>
                  <w:sz w:val="18"/>
                  <w:highlight w:val="yellow"/>
                  <w:lang w:eastAsia="en-US"/>
                </w:rPr>
                <w:t>R3-251639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0D5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AC50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8925C3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72DF3" w14:textId="77777777" w:rsidR="005A6A77" w:rsidRPr="008550DE" w:rsidRDefault="005A6A77" w:rsidP="004B1208">
            <w:pPr>
              <w:widowControl w:val="0"/>
              <w:ind w:left="144" w:hanging="144"/>
              <w:rPr>
                <w:rFonts w:cs="Calibri"/>
                <w:sz w:val="18"/>
                <w:highlight w:val="yellow"/>
                <w:lang w:eastAsia="en-US"/>
              </w:rPr>
            </w:pPr>
            <w:hyperlink r:id="rId48" w:history="1">
              <w:r w:rsidRPr="008550DE">
                <w:rPr>
                  <w:rFonts w:cs="Calibri"/>
                  <w:sz w:val="18"/>
                  <w:highlight w:val="yellow"/>
                  <w:lang w:eastAsia="en-US"/>
                </w:rPr>
                <w:t>R3-251640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AA21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8110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9E11E4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86A92" w14:textId="77777777" w:rsidR="005A6A77" w:rsidRPr="00242BA7" w:rsidRDefault="005A6A77" w:rsidP="004B1208">
            <w:pPr>
              <w:widowControl w:val="0"/>
              <w:ind w:left="144" w:hanging="144"/>
              <w:rPr>
                <w:rFonts w:cs="Calibri"/>
                <w:sz w:val="18"/>
                <w:highlight w:val="yellow"/>
                <w:lang w:eastAsia="en-US"/>
              </w:rPr>
            </w:pPr>
            <w:hyperlink r:id="rId49" w:history="1">
              <w:r w:rsidRPr="00242BA7">
                <w:rPr>
                  <w:rFonts w:cs="Calibri"/>
                  <w:sz w:val="18"/>
                  <w:highlight w:val="yellow"/>
                  <w:lang w:eastAsia="en-US"/>
                </w:rPr>
                <w:t>R3-251682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4D2C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Mobility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87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2179579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5447F0" w14:textId="77777777" w:rsidR="005A6A77" w:rsidRPr="00242BA7" w:rsidRDefault="005A6A77" w:rsidP="004B1208">
            <w:pPr>
              <w:widowControl w:val="0"/>
              <w:ind w:left="144" w:hanging="144"/>
              <w:rPr>
                <w:rFonts w:cs="Calibri"/>
                <w:sz w:val="18"/>
                <w:highlight w:val="yellow"/>
                <w:lang w:eastAsia="en-US"/>
              </w:rPr>
            </w:pPr>
            <w:hyperlink r:id="rId50" w:history="1">
              <w:r w:rsidRPr="00242BA7">
                <w:rPr>
                  <w:rFonts w:cs="Calibri"/>
                  <w:sz w:val="18"/>
                  <w:highlight w:val="yellow"/>
                  <w:lang w:eastAsia="en-US"/>
                </w:rPr>
                <w:t>R3-251702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8A57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D0B9E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19886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23949" w14:textId="77777777" w:rsidR="005A6A77" w:rsidRPr="00242BA7" w:rsidRDefault="005A6A77" w:rsidP="004B1208">
            <w:pPr>
              <w:widowControl w:val="0"/>
              <w:ind w:left="144" w:hanging="144"/>
              <w:rPr>
                <w:rFonts w:cs="Calibri"/>
                <w:sz w:val="18"/>
                <w:highlight w:val="yellow"/>
                <w:lang w:eastAsia="en-US"/>
              </w:rPr>
            </w:pPr>
            <w:hyperlink r:id="rId51" w:history="1">
              <w:r w:rsidRPr="00242BA7">
                <w:rPr>
                  <w:rFonts w:cs="Calibri"/>
                  <w:sz w:val="18"/>
                  <w:highlight w:val="yellow"/>
                  <w:lang w:eastAsia="en-US"/>
                </w:rPr>
                <w:t>R3-251703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81E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access control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1079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5869D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923F4A" w14:textId="77777777" w:rsidR="005A6A77" w:rsidRPr="00242BA7" w:rsidRDefault="005A6A77" w:rsidP="004B1208">
            <w:pPr>
              <w:widowControl w:val="0"/>
              <w:ind w:left="144" w:hanging="144"/>
              <w:rPr>
                <w:rFonts w:cs="Calibri"/>
                <w:sz w:val="18"/>
                <w:highlight w:val="yellow"/>
                <w:lang w:eastAsia="en-US"/>
              </w:rPr>
            </w:pPr>
            <w:hyperlink r:id="rId52" w:history="1">
              <w:r w:rsidRPr="00242BA7">
                <w:rPr>
                  <w:rFonts w:cs="Calibri"/>
                  <w:sz w:val="18"/>
                  <w:highlight w:val="yellow"/>
                  <w:lang w:eastAsia="en-US"/>
                </w:rPr>
                <w:t>R3-251786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E75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Slice Feature and Access Control for NR Femto (</w:t>
            </w:r>
            <w:proofErr w:type="spellStart"/>
            <w:r w:rsidRPr="00242BA7">
              <w:rPr>
                <w:rFonts w:cs="Calibri"/>
                <w:sz w:val="18"/>
                <w:lang w:eastAsia="en-US"/>
              </w:rPr>
              <w:t>Baicells</w:t>
            </w:r>
            <w:proofErr w:type="spellEnd"/>
            <w:r w:rsidRPr="00242BA7">
              <w:rPr>
                <w:rFonts w:cs="Calibri"/>
                <w:sz w:val="18"/>
                <w:lang w:eastAsia="en-US"/>
              </w:rPr>
              <w:t xml:space="preserve">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250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6EFF0B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4F653B" w14:textId="77777777" w:rsidR="005A6A77" w:rsidRPr="00242BA7" w:rsidRDefault="005A6A77" w:rsidP="004B1208">
            <w:pPr>
              <w:widowControl w:val="0"/>
              <w:ind w:left="144" w:hanging="144"/>
              <w:rPr>
                <w:rFonts w:cs="Calibri"/>
                <w:sz w:val="18"/>
                <w:highlight w:val="yellow"/>
                <w:lang w:eastAsia="en-US"/>
              </w:rPr>
            </w:pPr>
            <w:hyperlink r:id="rId53" w:history="1">
              <w:r w:rsidRPr="00242BA7">
                <w:rPr>
                  <w:rFonts w:cs="Calibri"/>
                  <w:sz w:val="18"/>
                  <w:highlight w:val="yellow"/>
                  <w:lang w:eastAsia="en-US"/>
                </w:rPr>
                <w:t>R3-251789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B529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for TS 38.300 and TS 38.413 on NR Femto (</w:t>
            </w:r>
            <w:proofErr w:type="spellStart"/>
            <w:r w:rsidRPr="00242BA7">
              <w:rPr>
                <w:rFonts w:cs="Calibri"/>
                <w:sz w:val="18"/>
                <w:lang w:eastAsia="en-US"/>
              </w:rPr>
              <w:t>Baicells</w:t>
            </w:r>
            <w:proofErr w:type="spellEnd"/>
            <w:r w:rsidRPr="00242BA7">
              <w:rPr>
                <w:rFonts w:cs="Calibri"/>
                <w:sz w:val="18"/>
                <w:lang w:eastAsia="en-US"/>
              </w:rPr>
              <w:t xml:space="preserve">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CD242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1B60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15C96" w14:textId="77777777" w:rsidR="005A6A77" w:rsidRPr="00242BA7" w:rsidRDefault="005A6A77" w:rsidP="004B1208">
            <w:pPr>
              <w:widowControl w:val="0"/>
              <w:ind w:left="144" w:hanging="144"/>
              <w:rPr>
                <w:rFonts w:cs="Calibri"/>
                <w:sz w:val="18"/>
                <w:highlight w:val="yellow"/>
                <w:lang w:eastAsia="en-US"/>
              </w:rPr>
            </w:pPr>
            <w:hyperlink r:id="rId54" w:history="1">
              <w:r w:rsidRPr="00242BA7">
                <w:rPr>
                  <w:rFonts w:cs="Calibri"/>
                  <w:sz w:val="18"/>
                  <w:highlight w:val="yellow"/>
                  <w:lang w:eastAsia="en-US"/>
                </w:rPr>
                <w:t>R3-251844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79DFB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8B88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D80878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7E27" w14:textId="77777777" w:rsidR="005A6A77" w:rsidRPr="00242BA7" w:rsidRDefault="005A6A77" w:rsidP="004B1208">
            <w:pPr>
              <w:widowControl w:val="0"/>
              <w:ind w:left="144" w:hanging="144"/>
              <w:rPr>
                <w:rFonts w:cs="Calibri"/>
                <w:sz w:val="18"/>
                <w:highlight w:val="yellow"/>
                <w:lang w:eastAsia="en-US"/>
              </w:rPr>
            </w:pPr>
            <w:hyperlink r:id="rId55" w:history="1">
              <w:r w:rsidRPr="00242BA7">
                <w:rPr>
                  <w:rFonts w:cs="Calibri"/>
                  <w:sz w:val="18"/>
                  <w:highlight w:val="yellow"/>
                  <w:lang w:eastAsia="en-US"/>
                </w:rPr>
                <w:t>R3-251845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1B66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to SA2) Discussion on LS from SA2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5740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BB3EE67"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D4526" w14:textId="77777777" w:rsidR="005A6A77" w:rsidRPr="00242BA7" w:rsidRDefault="005A6A77" w:rsidP="004B1208">
            <w:pPr>
              <w:widowControl w:val="0"/>
              <w:ind w:left="144" w:hanging="144"/>
              <w:rPr>
                <w:rFonts w:cs="Calibri"/>
                <w:sz w:val="18"/>
                <w:highlight w:val="yellow"/>
                <w:lang w:eastAsia="en-US"/>
              </w:rPr>
            </w:pPr>
            <w:hyperlink r:id="rId56" w:history="1">
              <w:r w:rsidRPr="00242BA7">
                <w:rPr>
                  <w:rFonts w:cs="Calibri"/>
                  <w:sz w:val="18"/>
                  <w:highlight w:val="yellow"/>
                  <w:lang w:eastAsia="en-US"/>
                </w:rPr>
                <w:t>R3-251852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B2B8A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38.300/38.413) 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3475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BFA61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CDC88D" w14:textId="77777777" w:rsidR="005A6A77" w:rsidRPr="00242BA7" w:rsidRDefault="005A6A77" w:rsidP="004B1208">
            <w:pPr>
              <w:widowControl w:val="0"/>
              <w:ind w:left="144" w:hanging="144"/>
              <w:rPr>
                <w:rFonts w:cs="Calibri"/>
                <w:sz w:val="18"/>
                <w:highlight w:val="yellow"/>
                <w:lang w:eastAsia="en-US"/>
              </w:rPr>
            </w:pPr>
            <w:hyperlink r:id="rId57" w:history="1">
              <w:r w:rsidRPr="00242BA7">
                <w:rPr>
                  <w:rFonts w:cs="Calibri"/>
                  <w:sz w:val="18"/>
                  <w:highlight w:val="yellow"/>
                  <w:lang w:eastAsia="en-US"/>
                </w:rPr>
                <w:t>R3-251853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93889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 Discussion on SA2's LS on NR Femto node shared by PLMN and PNI-NPN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CBC2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76DFE4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695357" w14:textId="77777777" w:rsidR="005A6A77" w:rsidRPr="00242BA7" w:rsidRDefault="005A6A77" w:rsidP="004B1208">
            <w:pPr>
              <w:widowControl w:val="0"/>
              <w:ind w:left="144" w:hanging="144"/>
              <w:rPr>
                <w:rFonts w:cs="Calibri"/>
                <w:sz w:val="18"/>
                <w:highlight w:val="yellow"/>
                <w:lang w:eastAsia="en-US"/>
              </w:rPr>
            </w:pPr>
            <w:hyperlink r:id="rId58" w:history="1">
              <w:r w:rsidRPr="00242BA7">
                <w:rPr>
                  <w:rFonts w:cs="Calibri"/>
                  <w:sz w:val="18"/>
                  <w:highlight w:val="yellow"/>
                  <w:lang w:eastAsia="en-US"/>
                </w:rPr>
                <w:t>R3-251861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EE58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A768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B160F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0BDC" w14:textId="77777777" w:rsidR="005A6A77" w:rsidRPr="00242BA7" w:rsidRDefault="005A6A77" w:rsidP="004B1208">
            <w:pPr>
              <w:widowControl w:val="0"/>
              <w:ind w:left="144" w:hanging="144"/>
              <w:rPr>
                <w:rFonts w:cs="Calibri"/>
                <w:sz w:val="18"/>
                <w:highlight w:val="yellow"/>
                <w:lang w:eastAsia="en-US"/>
              </w:rPr>
            </w:pPr>
            <w:hyperlink r:id="rId59" w:history="1">
              <w:r w:rsidRPr="00242BA7">
                <w:rPr>
                  <w:rFonts w:cs="Calibri"/>
                  <w:sz w:val="18"/>
                  <w:highlight w:val="yellow"/>
                  <w:lang w:eastAsia="en-US"/>
                </w:rPr>
                <w:t>R3-251900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F0F2D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IP Version Selection when the NR Femto GW Is Deployed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17FD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F2E77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20773" w14:textId="77777777" w:rsidR="005A6A77" w:rsidRPr="00242BA7" w:rsidRDefault="005A6A77" w:rsidP="004B1208">
            <w:pPr>
              <w:widowControl w:val="0"/>
              <w:ind w:left="144" w:hanging="144"/>
              <w:rPr>
                <w:rFonts w:cs="Calibri"/>
                <w:sz w:val="18"/>
                <w:highlight w:val="yellow"/>
                <w:lang w:eastAsia="en-US"/>
              </w:rPr>
            </w:pPr>
            <w:hyperlink r:id="rId60" w:history="1">
              <w:r w:rsidRPr="00242BA7">
                <w:rPr>
                  <w:rFonts w:cs="Calibri"/>
                  <w:sz w:val="18"/>
                  <w:highlight w:val="yellow"/>
                  <w:lang w:eastAsia="en-US"/>
                </w:rPr>
                <w:t>R3-251901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49C3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Sharing between PLMN and PNI-NPN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06B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F885E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A63297" w14:textId="77777777" w:rsidR="005A6A77" w:rsidRPr="00242BA7" w:rsidRDefault="005A6A77" w:rsidP="004B1208">
            <w:pPr>
              <w:widowControl w:val="0"/>
              <w:ind w:left="144" w:hanging="144"/>
              <w:rPr>
                <w:rFonts w:cs="Calibri"/>
                <w:sz w:val="18"/>
                <w:highlight w:val="yellow"/>
                <w:lang w:eastAsia="en-US"/>
              </w:rPr>
            </w:pPr>
            <w:hyperlink r:id="rId61" w:history="1">
              <w:r w:rsidRPr="00242BA7">
                <w:rPr>
                  <w:rFonts w:cs="Calibri"/>
                  <w:sz w:val="18"/>
                  <w:highlight w:val="yellow"/>
                  <w:lang w:eastAsia="en-US"/>
                </w:rPr>
                <w:t>R3-251944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FC8C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7941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99DA25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4CE92" w14:textId="77777777" w:rsidR="005A6A77" w:rsidRPr="00242BA7" w:rsidRDefault="005A6A77" w:rsidP="004B1208">
            <w:pPr>
              <w:widowControl w:val="0"/>
              <w:ind w:left="144" w:hanging="144"/>
              <w:rPr>
                <w:rFonts w:cs="Calibri"/>
                <w:sz w:val="18"/>
                <w:highlight w:val="yellow"/>
                <w:lang w:eastAsia="en-US"/>
              </w:rPr>
            </w:pPr>
            <w:hyperlink r:id="rId62" w:history="1">
              <w:r w:rsidRPr="00242BA7">
                <w:rPr>
                  <w:rFonts w:cs="Calibri"/>
                  <w:sz w:val="18"/>
                  <w:highlight w:val="yellow"/>
                  <w:lang w:eastAsia="en-US"/>
                </w:rPr>
                <w:t>R3-251945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E59BF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D464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6D9151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6A3601" w14:textId="77777777" w:rsidR="005A6A77" w:rsidRPr="00242BA7" w:rsidRDefault="005A6A77" w:rsidP="004B1208">
            <w:pPr>
              <w:widowControl w:val="0"/>
              <w:ind w:left="144" w:hanging="144"/>
              <w:rPr>
                <w:rFonts w:cs="Calibri"/>
                <w:sz w:val="18"/>
                <w:highlight w:val="yellow"/>
                <w:lang w:eastAsia="en-US"/>
              </w:rPr>
            </w:pPr>
            <w:hyperlink r:id="rId63" w:history="1">
              <w:r w:rsidRPr="00242BA7">
                <w:rPr>
                  <w:rFonts w:cs="Calibri"/>
                  <w:sz w:val="18"/>
                  <w:highlight w:val="yellow"/>
                  <w:lang w:eastAsia="en-US"/>
                </w:rPr>
                <w:t>R3-252012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6A00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Completion of Functional Aspects of NR Femto  (Nokia,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4FF7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F98BF0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A777C" w14:textId="77777777" w:rsidR="005A6A77" w:rsidRPr="00242BA7" w:rsidRDefault="005A6A77" w:rsidP="004B1208">
            <w:pPr>
              <w:widowControl w:val="0"/>
              <w:ind w:left="144" w:hanging="144"/>
              <w:rPr>
                <w:rFonts w:cs="Calibri"/>
                <w:sz w:val="18"/>
                <w:highlight w:val="yellow"/>
                <w:lang w:eastAsia="en-US"/>
              </w:rPr>
            </w:pPr>
            <w:hyperlink r:id="rId64" w:history="1">
              <w:r w:rsidRPr="00242BA7">
                <w:rPr>
                  <w:rFonts w:cs="Calibri"/>
                  <w:sz w:val="18"/>
                  <w:highlight w:val="yellow"/>
                  <w:lang w:eastAsia="en-US"/>
                </w:rPr>
                <w:t>R3-252013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694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Reply LS on NR Femto Node shared by PLMN and PNI NPN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8E0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To: SA2 CC: </w:t>
            </w:r>
          </w:p>
        </w:tc>
      </w:tr>
      <w:tr w:rsidR="005A6A77" w:rsidRPr="00242BA7" w14:paraId="68D5E24F"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569D3" w14:textId="77777777" w:rsidR="005A6A77" w:rsidRPr="00242BA7" w:rsidRDefault="005A6A77" w:rsidP="004B1208">
            <w:pPr>
              <w:widowControl w:val="0"/>
              <w:ind w:left="144" w:hanging="144"/>
              <w:rPr>
                <w:rFonts w:cs="Calibri"/>
                <w:sz w:val="18"/>
                <w:highlight w:val="yellow"/>
                <w:lang w:eastAsia="en-US"/>
              </w:rPr>
            </w:pPr>
            <w:hyperlink r:id="rId65" w:history="1">
              <w:r w:rsidRPr="00242BA7">
                <w:rPr>
                  <w:rFonts w:cs="Calibri"/>
                  <w:sz w:val="18"/>
                  <w:highlight w:val="yellow"/>
                  <w:lang w:eastAsia="en-US"/>
                </w:rPr>
                <w:t>R3-252102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9AE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F9F7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BEACC1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7EC7A" w14:textId="77777777" w:rsidR="005A6A77" w:rsidRPr="00242BA7" w:rsidRDefault="005A6A77" w:rsidP="004B1208">
            <w:pPr>
              <w:widowControl w:val="0"/>
              <w:ind w:left="144" w:hanging="144"/>
              <w:rPr>
                <w:rFonts w:cs="Calibri"/>
                <w:sz w:val="18"/>
                <w:highlight w:val="yellow"/>
                <w:lang w:eastAsia="en-US"/>
              </w:rPr>
            </w:pPr>
            <w:hyperlink r:id="rId66" w:history="1">
              <w:r w:rsidRPr="00242BA7">
                <w:rPr>
                  <w:rFonts w:cs="Calibri"/>
                  <w:sz w:val="18"/>
                  <w:highlight w:val="yellow"/>
                  <w:lang w:eastAsia="en-US"/>
                </w:rPr>
                <w:t>R3-252103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18073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on NR Femto node shared by PLMN and PNI-NPN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D9D5C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out To: SA2 CC: RAN2</w:t>
            </w:r>
          </w:p>
        </w:tc>
      </w:tr>
      <w:tr w:rsidR="005A6A77" w:rsidRPr="00242BA7" w14:paraId="2968792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49347" w14:textId="77777777" w:rsidR="005A6A77" w:rsidRPr="00242BA7" w:rsidRDefault="005A6A77" w:rsidP="004B1208">
            <w:pPr>
              <w:widowControl w:val="0"/>
              <w:ind w:left="144" w:hanging="144"/>
              <w:rPr>
                <w:rFonts w:cs="Calibri"/>
                <w:sz w:val="18"/>
                <w:highlight w:val="yellow"/>
                <w:lang w:eastAsia="en-US"/>
              </w:rPr>
            </w:pPr>
            <w:hyperlink r:id="rId67" w:history="1">
              <w:r w:rsidRPr="00242BA7">
                <w:rPr>
                  <w:rFonts w:cs="Calibri"/>
                  <w:sz w:val="18"/>
                  <w:highlight w:val="yellow"/>
                  <w:lang w:eastAsia="en-US"/>
                </w:rPr>
                <w:t>R3-252252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2ED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D1D4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FA0C8A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D3AB2" w14:textId="77777777" w:rsidR="005A6A77" w:rsidRPr="00242BA7" w:rsidRDefault="005A6A77" w:rsidP="004B1208">
            <w:pPr>
              <w:widowControl w:val="0"/>
              <w:ind w:left="144" w:hanging="144"/>
              <w:rPr>
                <w:rFonts w:cs="Calibri"/>
                <w:sz w:val="18"/>
                <w:highlight w:val="yellow"/>
                <w:lang w:eastAsia="en-US"/>
              </w:rPr>
            </w:pPr>
            <w:hyperlink r:id="rId68" w:history="1">
              <w:r w:rsidRPr="008B60A7">
                <w:rPr>
                  <w:rFonts w:cs="Calibri"/>
                  <w:sz w:val="18"/>
                  <w:highlight w:val="red"/>
                  <w:lang w:eastAsia="en-US"/>
                </w:rPr>
                <w:t>R3-252107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C178E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7551C"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5898F94C"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bl>
    <w:p w14:paraId="6024A7E8" w14:textId="77777777" w:rsidR="005A6A77" w:rsidRPr="005A6A77" w:rsidRDefault="005A6A77" w:rsidP="005A6A77"/>
    <w:sectPr w:rsidR="005A6A77" w:rsidRPr="005A6A7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1126" w14:textId="77777777" w:rsidR="00AB41EB" w:rsidRDefault="00AB41EB">
      <w:pPr>
        <w:spacing w:after="0"/>
      </w:pPr>
      <w:r>
        <w:separator/>
      </w:r>
    </w:p>
  </w:endnote>
  <w:endnote w:type="continuationSeparator" w:id="0">
    <w:p w14:paraId="64D69986" w14:textId="77777777" w:rsidR="00AB41EB" w:rsidRDefault="00AB4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CCF38" w14:textId="77777777" w:rsidR="00AB41EB" w:rsidRDefault="00AB41EB">
      <w:pPr>
        <w:spacing w:after="0"/>
      </w:pPr>
      <w:r>
        <w:separator/>
      </w:r>
    </w:p>
  </w:footnote>
  <w:footnote w:type="continuationSeparator" w:id="0">
    <w:p w14:paraId="2F91CDB3" w14:textId="77777777" w:rsidR="00AB41EB" w:rsidRDefault="00AB41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836"/>
        </w:tabs>
        <w:ind w:left="3836"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07D6EBD"/>
    <w:multiLevelType w:val="hybridMultilevel"/>
    <w:tmpl w:val="540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570FA4D"/>
    <w:multiLevelType w:val="singleLevel"/>
    <w:tmpl w:val="3570FA4D"/>
    <w:lvl w:ilvl="0">
      <w:start w:val="1"/>
      <w:numFmt w:val="decimal"/>
      <w:suff w:val="space"/>
      <w:lvlText w:val="%1)"/>
      <w:lvlJc w:val="left"/>
      <w:pPr>
        <w:ind w:left="400"/>
      </w:pPr>
    </w:lvl>
  </w:abstractNum>
  <w:abstractNum w:abstractNumId="12"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5505F8"/>
    <w:multiLevelType w:val="hybridMultilevel"/>
    <w:tmpl w:val="D39EE79A"/>
    <w:lvl w:ilvl="0" w:tplc="827EA0BC">
      <w:start w:val="7"/>
      <w:numFmt w:val="bullet"/>
      <w:lvlText w:val="-"/>
      <w:lvlJc w:val="left"/>
      <w:pPr>
        <w:ind w:left="840" w:hanging="420"/>
      </w:pPr>
      <w:rPr>
        <w:rFonts w:ascii="Times New Roman" w:eastAsia="ＭＳ 明朝"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A4B6A91"/>
    <w:multiLevelType w:val="hybridMultilevel"/>
    <w:tmpl w:val="09E8888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0" w15:restartNumberingAfterBreak="0">
    <w:nsid w:val="694015B3"/>
    <w:multiLevelType w:val="hybridMultilevel"/>
    <w:tmpl w:val="27707B90"/>
    <w:lvl w:ilvl="0" w:tplc="907EB17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53089"/>
    <w:multiLevelType w:val="hybridMultilevel"/>
    <w:tmpl w:val="8E026E9A"/>
    <w:lvl w:ilvl="0" w:tplc="66C02A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65427"/>
    <w:multiLevelType w:val="hybridMultilevel"/>
    <w:tmpl w:val="534CE150"/>
    <w:lvl w:ilvl="0" w:tplc="877AB498">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5"/>
  </w:num>
  <w:num w:numId="2" w16cid:durableId="1798180056">
    <w:abstractNumId w:val="15"/>
  </w:num>
  <w:num w:numId="3" w16cid:durableId="318920480">
    <w:abstractNumId w:val="19"/>
  </w:num>
  <w:num w:numId="4" w16cid:durableId="2126069989">
    <w:abstractNumId w:val="12"/>
  </w:num>
  <w:num w:numId="5" w16cid:durableId="102844611">
    <w:abstractNumId w:val="8"/>
  </w:num>
  <w:num w:numId="6" w16cid:durableId="1648049502">
    <w:abstractNumId w:val="16"/>
  </w:num>
  <w:num w:numId="7" w16cid:durableId="1504319194">
    <w:abstractNumId w:val="11"/>
  </w:num>
  <w:num w:numId="8" w16cid:durableId="38167699">
    <w:abstractNumId w:val="18"/>
  </w:num>
  <w:num w:numId="9" w16cid:durableId="136266734">
    <w:abstractNumId w:val="6"/>
  </w:num>
  <w:num w:numId="10" w16cid:durableId="321661378">
    <w:abstractNumId w:val="24"/>
  </w:num>
  <w:num w:numId="11" w16cid:durableId="1670451093">
    <w:abstractNumId w:val="7"/>
  </w:num>
  <w:num w:numId="12" w16cid:durableId="648246840">
    <w:abstractNumId w:val="17"/>
  </w:num>
  <w:num w:numId="13" w16cid:durableId="27950997">
    <w:abstractNumId w:val="0"/>
  </w:num>
  <w:num w:numId="14" w16cid:durableId="392048277">
    <w:abstractNumId w:val="3"/>
  </w:num>
  <w:num w:numId="15" w16cid:durableId="632831238">
    <w:abstractNumId w:val="4"/>
  </w:num>
  <w:num w:numId="16" w16cid:durableId="1323777396">
    <w:abstractNumId w:val="1"/>
  </w:num>
  <w:num w:numId="17" w16cid:durableId="288049376">
    <w:abstractNumId w:val="22"/>
  </w:num>
  <w:num w:numId="18" w16cid:durableId="355080808">
    <w:abstractNumId w:val="10"/>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6960">
    <w:abstractNumId w:val="23"/>
  </w:num>
  <w:num w:numId="21" w16cid:durableId="267204880">
    <w:abstractNumId w:val="21"/>
  </w:num>
  <w:num w:numId="22" w16cid:durableId="1623071583">
    <w:abstractNumId w:val="20"/>
  </w:num>
  <w:num w:numId="23" w16cid:durableId="1951430072">
    <w:abstractNumId w:val="13"/>
  </w:num>
  <w:num w:numId="24" w16cid:durableId="646477229">
    <w:abstractNumId w:val="14"/>
  </w:num>
  <w:num w:numId="25" w16cid:durableId="9590730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442E"/>
    <w:rsid w:val="00196EEA"/>
    <w:rsid w:val="001A2D65"/>
    <w:rsid w:val="001A4619"/>
    <w:rsid w:val="001A4D97"/>
    <w:rsid w:val="001A5C50"/>
    <w:rsid w:val="001A5CD9"/>
    <w:rsid w:val="001A76A5"/>
    <w:rsid w:val="001B0D1E"/>
    <w:rsid w:val="001B38BD"/>
    <w:rsid w:val="001B4768"/>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7974"/>
    <w:rsid w:val="00327D85"/>
    <w:rsid w:val="003316FE"/>
    <w:rsid w:val="00331DDB"/>
    <w:rsid w:val="00332BBC"/>
    <w:rsid w:val="003344F3"/>
    <w:rsid w:val="00336AC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1264"/>
    <w:rsid w:val="00D41613"/>
    <w:rsid w:val="00D4289B"/>
    <w:rsid w:val="00D44844"/>
    <w:rsid w:val="00D458F3"/>
    <w:rsid w:val="00D46A0C"/>
    <w:rsid w:val="00D46A5B"/>
    <w:rsid w:val="00D46D84"/>
    <w:rsid w:val="00D47B89"/>
    <w:rsid w:val="00D517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363"/>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af">
    <w:name w:val="annotation subject"/>
    <w:basedOn w:val="a4"/>
    <w:next w:val="a4"/>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szCs w:val="16"/>
    </w:rPr>
  </w:style>
  <w:style w:type="character" w:styleId="af5">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0">
    <w:name w:val="コメント内容 (文字)"/>
    <w:link w:val="af"/>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ヘッダー (文字)"/>
    <w:link w:val="aa"/>
    <w:uiPriority w:val="99"/>
    <w:rPr>
      <w:sz w:val="22"/>
      <w:szCs w:val="24"/>
      <w:lang w:val="en-US" w:eastAsia="ja-JP"/>
    </w:rPr>
  </w:style>
  <w:style w:type="character" w:customStyle="1" w:styleId="a9">
    <w:name w:val="フッター (文字)"/>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6">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列表段落"/>
    <w:basedOn w:val="a"/>
    <w:link w:val="af7"/>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7">
    <w:name w:val="リスト段落 (文字)"/>
    <w:aliases w:val="- Bullets (文字),?? ?? (文字),????? (文字),???? (文字),Lista1 (文字),목록 단락 (文字),列出段落1 (文字),中等深浅网格 1 - 着色 21 (文字),¥¡¡¡¡ì¬º¥¹¥È¶ÎÂä (文字),ÁÐ³ö¶ÎÂä (文字),列表段落1 (文字),—ño’i—Ž (文字),¥ê¥¹¥È¶ÎÂä (文字),R4_bullets (文字),1st level - Bullet List Paragraph (文字),列 (文字)"/>
    <w:link w:val="af6"/>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字列 (文字)"/>
    <w:basedOn w:val="a0"/>
    <w:link w:val="ad"/>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8">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9">
    <w:name w:val="Balloon Text"/>
    <w:basedOn w:val="a"/>
    <w:link w:val="afa"/>
    <w:rsid w:val="004B1208"/>
    <w:pPr>
      <w:spacing w:after="0"/>
    </w:pPr>
    <w:rPr>
      <w:sz w:val="18"/>
      <w:szCs w:val="18"/>
    </w:rPr>
  </w:style>
  <w:style w:type="character" w:customStyle="1" w:styleId="afa">
    <w:name w:val="吹き出し (文字)"/>
    <w:basedOn w:val="a0"/>
    <w:link w:val="af9"/>
    <w:rsid w:val="004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bis\Docs\R3-251638.zip" TargetMode="External"/><Relationship Id="rId21" Type="http://schemas.openxmlformats.org/officeDocument/2006/relationships/hyperlink" Target="file:///D:\&#20250;&#35758;&#30828;&#30424;\TSGR3_127-bis\Docs\R3-251584.zip" TargetMode="External"/><Relationship Id="rId42" Type="http://schemas.openxmlformats.org/officeDocument/2006/relationships/hyperlink" Target="file:///D:\&#20250;&#35758;&#30828;&#30424;\TSGR3_127-bis\Docs\R3-252225.zip" TargetMode="External"/><Relationship Id="rId47" Type="http://schemas.openxmlformats.org/officeDocument/2006/relationships/hyperlink" Target="file:///D:\&#20250;&#35758;&#30828;&#30424;\TSGR3_127-bis\Docs\R3-251639.zip" TargetMode="External"/><Relationship Id="rId63" Type="http://schemas.openxmlformats.org/officeDocument/2006/relationships/hyperlink" Target="file:///D:\&#20250;&#35758;&#30828;&#30424;\TSGR3_127-bis\Docs\R3-252012.zip" TargetMode="External"/><Relationship Id="rId68" Type="http://schemas.openxmlformats.org/officeDocument/2006/relationships/hyperlink" Target="file:///D:\&#20250;&#35758;&#30828;&#30424;\TSGR3_127-bis\Docs\R3-252107.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bis\Docs\R3-251550.zip" TargetMode="External"/><Relationship Id="rId29" Type="http://schemas.openxmlformats.org/officeDocument/2006/relationships/hyperlink" Target="file:///D:\&#20250;&#35758;&#30828;&#30424;\TSGR3_127-bis\Docs\R3-251728.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bis\Docs\R3-251621.zip" TargetMode="External"/><Relationship Id="rId32" Type="http://schemas.openxmlformats.org/officeDocument/2006/relationships/hyperlink" Target="file:///D:\&#20250;&#35758;&#30828;&#30424;\TSGR3_127-bis\Docs\R3-251850.zip" TargetMode="External"/><Relationship Id="rId37" Type="http://schemas.openxmlformats.org/officeDocument/2006/relationships/hyperlink" Target="file:///D:\&#20250;&#35758;&#30828;&#30424;\TSGR3_127-bis\Docs\R3-252100.zip" TargetMode="External"/><Relationship Id="rId40" Type="http://schemas.openxmlformats.org/officeDocument/2006/relationships/hyperlink" Target="file:///D:\&#20250;&#35758;&#30828;&#30424;\TSGR3_127-bis\Docs\R3-252135.zip" TargetMode="External"/><Relationship Id="rId45" Type="http://schemas.openxmlformats.org/officeDocument/2006/relationships/hyperlink" Target="file:///D:\&#20250;&#35758;&#30828;&#30424;\TSGR3_127-bis\Docs\R3-251524.zip" TargetMode="External"/><Relationship Id="rId53" Type="http://schemas.openxmlformats.org/officeDocument/2006/relationships/hyperlink" Target="file:///D:\&#20250;&#35758;&#30828;&#30424;\TSGR3_127-bis\Docs\R3-251789.zip" TargetMode="External"/><Relationship Id="rId58" Type="http://schemas.openxmlformats.org/officeDocument/2006/relationships/hyperlink" Target="file:///D:\&#20250;&#35758;&#30828;&#30424;\TSGR3_127-bis\Docs\R3-251861.zip" TargetMode="External"/><Relationship Id="rId66" Type="http://schemas.openxmlformats.org/officeDocument/2006/relationships/hyperlink" Target="file:///D:\&#20250;&#35758;&#30828;&#30424;\TSGR3_127-bis\Docs\R3-252103.zip" TargetMode="External"/><Relationship Id="rId5" Type="http://schemas.openxmlformats.org/officeDocument/2006/relationships/numbering" Target="numbering.xml"/><Relationship Id="rId61" Type="http://schemas.openxmlformats.org/officeDocument/2006/relationships/hyperlink" Target="file:///D:\&#20250;&#35758;&#30828;&#30424;\TSGR3_127-bis\Docs\R3-251944.zip" TargetMode="External"/><Relationship Id="rId19" Type="http://schemas.openxmlformats.org/officeDocument/2006/relationships/hyperlink" Target="file:///D:\&#20250;&#35758;&#30828;&#30424;\TSGR3_127-bis\Docs\R3-251531.zip" TargetMode="External"/><Relationship Id="rId14" Type="http://schemas.openxmlformats.org/officeDocument/2006/relationships/hyperlink" Target="file:///D:\&#20250;&#35758;&#30828;&#30424;\TSGR3_127-bis\Docs\R3-251548.zip" TargetMode="External"/><Relationship Id="rId22" Type="http://schemas.openxmlformats.org/officeDocument/2006/relationships/hyperlink" Target="file:///D:\&#20250;&#35758;&#30828;&#30424;\TSGR3_127-bis\Docs\R3-251619.zip" TargetMode="External"/><Relationship Id="rId27" Type="http://schemas.openxmlformats.org/officeDocument/2006/relationships/hyperlink" Target="file:///D:\&#20250;&#35758;&#30828;&#30424;\TSGR3_127-bis\Docs\R3-251694.zip" TargetMode="External"/><Relationship Id="rId30" Type="http://schemas.openxmlformats.org/officeDocument/2006/relationships/hyperlink" Target="file:///D:\&#20250;&#35758;&#30828;&#30424;\TSGR3_127-bis\Docs\R3-251842.zip" TargetMode="External"/><Relationship Id="rId35" Type="http://schemas.openxmlformats.org/officeDocument/2006/relationships/hyperlink" Target="file:///D:\&#20250;&#35758;&#30828;&#30424;\TSGR3_127-bis\Docs\R3-251943.zip" TargetMode="External"/><Relationship Id="rId43" Type="http://schemas.openxmlformats.org/officeDocument/2006/relationships/hyperlink" Target="file:///D:\&#20250;&#35758;&#30828;&#30424;\TSGR3_127-bis\Docs\R3-252251.zip" TargetMode="External"/><Relationship Id="rId48" Type="http://schemas.openxmlformats.org/officeDocument/2006/relationships/hyperlink" Target="file:///D:\&#20250;&#35758;&#30828;&#30424;\TSGR3_127-bis\Docs\R3-251640.zip" TargetMode="External"/><Relationship Id="rId56" Type="http://schemas.openxmlformats.org/officeDocument/2006/relationships/hyperlink" Target="file:///D:\&#20250;&#35758;&#30828;&#30424;\TSGR3_127-bis\Docs\R3-251852.zip" TargetMode="External"/><Relationship Id="rId64" Type="http://schemas.openxmlformats.org/officeDocument/2006/relationships/hyperlink" Target="file:///D:\&#20250;&#35758;&#30828;&#30424;\TSGR3_127-bis\Docs\R3-252013.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20250;&#35758;&#30828;&#30424;\TSGR3_127-bis\Docs\R3-251703.zip" TargetMode="External"/><Relationship Id="rId3" Type="http://schemas.openxmlformats.org/officeDocument/2006/relationships/customXml" Target="../customXml/item3.xml"/><Relationship Id="rId12" Type="http://schemas.openxmlformats.org/officeDocument/2006/relationships/hyperlink" Target="file:///D:\&#20250;&#35758;&#30828;&#30424;\TSGR3_127-bis\Docs\R3-251546.zip" TargetMode="External"/><Relationship Id="rId17" Type="http://schemas.openxmlformats.org/officeDocument/2006/relationships/hyperlink" Target="file:///D:\&#20250;&#35758;&#30828;&#30424;\TSGR3_127-bis\Docs\R3-251551.zip" TargetMode="External"/><Relationship Id="rId25" Type="http://schemas.openxmlformats.org/officeDocument/2006/relationships/hyperlink" Target="file:///D:\&#20250;&#35758;&#30828;&#30424;\TSGR3_127-bis\Docs\R3-251637.zip" TargetMode="External"/><Relationship Id="rId33" Type="http://schemas.openxmlformats.org/officeDocument/2006/relationships/hyperlink" Target="file:///D:\&#20250;&#35758;&#30828;&#30424;\TSGR3_127-bis\Docs\R3-251851.zip" TargetMode="External"/><Relationship Id="rId38" Type="http://schemas.openxmlformats.org/officeDocument/2006/relationships/hyperlink" Target="file:///D:\&#20250;&#35758;&#30828;&#30424;\TSGR3_127-bis\Docs\R3-252101.zip" TargetMode="External"/><Relationship Id="rId46" Type="http://schemas.openxmlformats.org/officeDocument/2006/relationships/hyperlink" Target="file:///D:\&#20250;&#35758;&#30828;&#30424;\TSGR3_127-bis\Docs\R3-251622.zip" TargetMode="External"/><Relationship Id="rId59" Type="http://schemas.openxmlformats.org/officeDocument/2006/relationships/hyperlink" Target="file:///D:\&#20250;&#35758;&#30828;&#30424;\TSGR3_127-bis\Docs\R3-251900.zip" TargetMode="External"/><Relationship Id="rId67" Type="http://schemas.openxmlformats.org/officeDocument/2006/relationships/hyperlink" Target="file:///D:\&#20250;&#35758;&#30828;&#30424;\TSGR3_127-bis\Docs\R3-252252.zip" TargetMode="External"/><Relationship Id="rId20" Type="http://schemas.openxmlformats.org/officeDocument/2006/relationships/hyperlink" Target="file:///D:\&#20250;&#35758;&#30828;&#30424;\TSGR3_127-bis\Docs\R3-251583.zip" TargetMode="External"/><Relationship Id="rId41" Type="http://schemas.openxmlformats.org/officeDocument/2006/relationships/hyperlink" Target="file:///D:\&#20250;&#35758;&#30828;&#30424;\TSGR3_127-bis\Docs\R3-252224.zip" TargetMode="External"/><Relationship Id="rId54" Type="http://schemas.openxmlformats.org/officeDocument/2006/relationships/hyperlink" Target="file:///D:\&#20250;&#35758;&#30828;&#30424;\TSGR3_127-bis\Docs\R3-251844.zip" TargetMode="External"/><Relationship Id="rId62" Type="http://schemas.openxmlformats.org/officeDocument/2006/relationships/hyperlink" Target="file:///D:\&#20250;&#35758;&#30828;&#30424;\TSGR3_127-bis\Docs\R3-25194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bis\Docs\R3-251549.zip" TargetMode="External"/><Relationship Id="rId23" Type="http://schemas.openxmlformats.org/officeDocument/2006/relationships/hyperlink" Target="file:///D:\&#20250;&#35758;&#30828;&#30424;\TSGR3_127-bis\Docs\R3-251620.zip" TargetMode="External"/><Relationship Id="rId28" Type="http://schemas.openxmlformats.org/officeDocument/2006/relationships/hyperlink" Target="file:///D:\&#20250;&#35758;&#30828;&#30424;\TSGR3_127-bis\Docs\R3-251727.zip" TargetMode="External"/><Relationship Id="rId36" Type="http://schemas.openxmlformats.org/officeDocument/2006/relationships/hyperlink" Target="file:///D:\&#20250;&#35758;&#30828;&#30424;\TSGR3_127-bis\Docs\R3-251960.zip" TargetMode="External"/><Relationship Id="rId49" Type="http://schemas.openxmlformats.org/officeDocument/2006/relationships/hyperlink" Target="file:///D:\&#20250;&#35758;&#30828;&#30424;\TSGR3_127-bis\Docs\R3-251682.zip" TargetMode="External"/><Relationship Id="rId57" Type="http://schemas.openxmlformats.org/officeDocument/2006/relationships/hyperlink" Target="file:///D:\&#20250;&#35758;&#30828;&#30424;\TSGR3_127-bis\Docs\R3-251853.zip" TargetMode="External"/><Relationship Id="rId10" Type="http://schemas.openxmlformats.org/officeDocument/2006/relationships/endnotes" Target="endnotes.xml"/><Relationship Id="rId31" Type="http://schemas.openxmlformats.org/officeDocument/2006/relationships/hyperlink" Target="file:///D:\&#20250;&#35758;&#30828;&#30424;\TSGR3_127-bis\Docs\R3-251843.zip" TargetMode="External"/><Relationship Id="rId44" Type="http://schemas.openxmlformats.org/officeDocument/2006/relationships/hyperlink" Target="file:///D:\&#20250;&#35758;&#30828;&#30424;\TSGR3_127-bis\Docs\R3-252106.zip" TargetMode="External"/><Relationship Id="rId52" Type="http://schemas.openxmlformats.org/officeDocument/2006/relationships/hyperlink" Target="file:///D:\&#20250;&#35758;&#30828;&#30424;\TSGR3_127-bis\Docs\R3-251786.zip" TargetMode="External"/><Relationship Id="rId60" Type="http://schemas.openxmlformats.org/officeDocument/2006/relationships/hyperlink" Target="file:///D:\&#20250;&#35758;&#30828;&#30424;\TSGR3_127-bis\Docs\R3-251901.zip" TargetMode="External"/><Relationship Id="rId65" Type="http://schemas.openxmlformats.org/officeDocument/2006/relationships/hyperlink" Target="file:///D:\&#20250;&#35758;&#30828;&#30424;\TSGR3_127-bis\Docs\R3-25210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bis\Docs\R3-251547.zip" TargetMode="External"/><Relationship Id="rId18" Type="http://schemas.openxmlformats.org/officeDocument/2006/relationships/hyperlink" Target="file:///D:\&#20250;&#35758;&#30828;&#30424;\TSGR3_127-bis\Docs\R3-251552.zip" TargetMode="External"/><Relationship Id="rId39" Type="http://schemas.openxmlformats.org/officeDocument/2006/relationships/hyperlink" Target="file:///D:\&#20250;&#35758;&#30828;&#30424;\TSGR3_127-bis\Docs\R3-252134.zip" TargetMode="External"/><Relationship Id="rId34" Type="http://schemas.openxmlformats.org/officeDocument/2006/relationships/hyperlink" Target="file:///D:\&#20250;&#35758;&#30828;&#30424;\TSGR3_127-bis\Docs\R3-251942.zip" TargetMode="External"/><Relationship Id="rId50" Type="http://schemas.openxmlformats.org/officeDocument/2006/relationships/hyperlink" Target="file:///D:\&#20250;&#35758;&#30828;&#30424;\TSGR3_127-bis\Docs\R3-251702.zip" TargetMode="External"/><Relationship Id="rId55" Type="http://schemas.openxmlformats.org/officeDocument/2006/relationships/hyperlink" Target="file:///D:\&#20250;&#35758;&#30828;&#30424;\TSGR3_127-bis\Docs\R3-2518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1021</TotalTime>
  <Pages>17</Pages>
  <Words>6804</Words>
  <Characters>38786</Characters>
  <Application>Microsoft Office Word</Application>
  <DocSecurity>0</DocSecurity>
  <Lines>323</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Tianyang Min (閔 天楊)</cp:lastModifiedBy>
  <cp:revision>153</cp:revision>
  <cp:lastPrinted>2036-02-07T05:28:00Z</cp:lastPrinted>
  <dcterms:created xsi:type="dcterms:W3CDTF">2025-05-14T04:52:00Z</dcterms:created>
  <dcterms:modified xsi:type="dcterms:W3CDTF">2025-05-15T06:38:00Z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