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AC27" w14:textId="131F1D19" w:rsidR="00B66DA5" w:rsidRPr="008466BD" w:rsidRDefault="00B66DA5" w:rsidP="00B66D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8466BD">
        <w:rPr>
          <w:b/>
          <w:noProof/>
          <w:sz w:val="24"/>
        </w:rPr>
        <w:t>3GPP TSG-</w:t>
      </w:r>
      <w:r w:rsidRPr="008466BD">
        <w:rPr>
          <w:b/>
          <w:noProof/>
          <w:sz w:val="24"/>
          <w:lang w:eastAsia="zh-CN"/>
        </w:rPr>
        <w:t>RAN</w:t>
      </w:r>
      <w:r>
        <w:rPr>
          <w:b/>
          <w:noProof/>
          <w:sz w:val="24"/>
          <w:lang w:eastAsia="zh-CN"/>
        </w:rPr>
        <w:t xml:space="preserve"> WG</w:t>
      </w:r>
      <w:r w:rsidRPr="008466BD">
        <w:rPr>
          <w:b/>
          <w:noProof/>
          <w:sz w:val="24"/>
          <w:lang w:eastAsia="zh-CN"/>
        </w:rPr>
        <w:t>3</w:t>
      </w:r>
      <w:r w:rsidRPr="008466BD">
        <w:rPr>
          <w:b/>
          <w:noProof/>
          <w:sz w:val="24"/>
        </w:rPr>
        <w:t xml:space="preserve"> Meeting #</w:t>
      </w:r>
      <w:r w:rsidRPr="008466BD">
        <w:rPr>
          <w:b/>
          <w:noProof/>
          <w:sz w:val="24"/>
          <w:lang w:eastAsia="zh-CN"/>
        </w:rPr>
        <w:t>12</w:t>
      </w:r>
      <w:r>
        <w:rPr>
          <w:b/>
          <w:noProof/>
          <w:sz w:val="24"/>
          <w:lang w:eastAsia="zh-CN"/>
        </w:rPr>
        <w:t>8</w:t>
      </w:r>
      <w:r w:rsidRPr="008466BD">
        <w:rPr>
          <w:b/>
          <w:i/>
          <w:noProof/>
          <w:sz w:val="28"/>
        </w:rPr>
        <w:tab/>
      </w:r>
      <w:r w:rsidRPr="006D2399">
        <w:rPr>
          <w:b/>
          <w:noProof/>
          <w:sz w:val="28"/>
          <w:lang w:eastAsia="zh-CN"/>
        </w:rPr>
        <w:t>R3-</w:t>
      </w:r>
      <w:r w:rsidR="00341995" w:rsidRPr="00341995">
        <w:rPr>
          <w:b/>
          <w:noProof/>
          <w:sz w:val="28"/>
          <w:lang w:eastAsia="zh-CN"/>
        </w:rPr>
        <w:t>253</w:t>
      </w:r>
      <w:r w:rsidR="00070B10">
        <w:rPr>
          <w:b/>
          <w:noProof/>
          <w:sz w:val="28"/>
          <w:lang w:eastAsia="zh-CN"/>
        </w:rPr>
        <w:t>826</w:t>
      </w:r>
    </w:p>
    <w:p w14:paraId="0BE75400" w14:textId="77777777" w:rsidR="00B66DA5" w:rsidRPr="008466BD" w:rsidRDefault="00B66DA5" w:rsidP="00B66DA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eastAsia="zh-CN"/>
        </w:rPr>
        <w:t xml:space="preserve">Malta, MT, </w:t>
      </w:r>
      <w:r>
        <w:rPr>
          <w:b/>
          <w:sz w:val="24"/>
        </w:rPr>
        <w:t>19</w:t>
      </w:r>
      <w:r w:rsidRPr="00B804CF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23</w:t>
      </w:r>
      <w:r w:rsidRPr="00B804CF"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May</w:t>
      </w:r>
      <w:r w:rsidRPr="0057418B">
        <w:rPr>
          <w:b/>
          <w:noProof/>
          <w:sz w:val="24"/>
          <w:lang w:eastAsia="zh-CN"/>
        </w:rPr>
        <w:t xml:space="preserve"> 202</w:t>
      </w:r>
      <w:r>
        <w:rPr>
          <w:rFonts w:hint="eastAsia"/>
          <w:b/>
          <w:noProof/>
          <w:sz w:val="24"/>
          <w:lang w:eastAsia="zh-CN"/>
        </w:rPr>
        <w:t>5</w:t>
      </w:r>
    </w:p>
    <w:p w14:paraId="69B7A411" w14:textId="77777777" w:rsidR="002E4E6D" w:rsidRDefault="002E4E6D" w:rsidP="002E4E6D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451E13CA" w14:textId="16580757" w:rsidR="002E4E6D" w:rsidRPr="00B1063A" w:rsidRDefault="002E4E6D" w:rsidP="002E4E6D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D72D1A">
        <w:rPr>
          <w:rFonts w:cs="Arial"/>
          <w:b/>
          <w:bCs/>
          <w:sz w:val="24"/>
          <w:lang w:val="en-US"/>
        </w:rPr>
        <w:t>22</w:t>
      </w:r>
      <w:r w:rsidR="008960B0">
        <w:rPr>
          <w:rFonts w:cs="Arial"/>
          <w:b/>
          <w:bCs/>
          <w:sz w:val="24"/>
          <w:lang w:val="en-US"/>
        </w:rPr>
        <w:t>.</w:t>
      </w:r>
      <w:r w:rsidR="009339CF">
        <w:rPr>
          <w:rFonts w:cs="Arial"/>
          <w:b/>
          <w:bCs/>
          <w:sz w:val="24"/>
          <w:lang w:val="en-US"/>
        </w:rPr>
        <w:t>2</w:t>
      </w:r>
    </w:p>
    <w:p w14:paraId="2DEA10A3" w14:textId="0CF272D6" w:rsidR="002E4E6D" w:rsidRPr="00B266B0" w:rsidRDefault="002E4E6D" w:rsidP="002E4E6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Pr="002E6175">
        <w:rPr>
          <w:rFonts w:ascii="Arial" w:hAnsi="Arial" w:cs="Arial"/>
          <w:b/>
          <w:bCs/>
          <w:sz w:val="24"/>
        </w:rPr>
        <w:t>Nokia, Nokia Shanghai Bell</w:t>
      </w:r>
    </w:p>
    <w:p w14:paraId="078D1868" w14:textId="31B02742" w:rsidR="002E4E6D" w:rsidRPr="00D4020D" w:rsidRDefault="002E4E6D" w:rsidP="002E4E6D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070B10" w:rsidRPr="00070B10">
        <w:rPr>
          <w:rFonts w:ascii="Arial" w:hAnsi="Arial" w:cs="Arial"/>
          <w:b/>
          <w:bCs/>
          <w:sz w:val="24"/>
        </w:rPr>
        <w:t>(TP to BL CR for TS 38.401) Support on Multi-hop U2N relay</w:t>
      </w:r>
    </w:p>
    <w:p w14:paraId="4AEE036E" w14:textId="77777777" w:rsidR="002E4E6D" w:rsidRPr="00B266B0" w:rsidRDefault="002E4E6D" w:rsidP="002E4E6D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702F88E0" w14:textId="0912884B" w:rsidR="00EA7383" w:rsidRDefault="009972AF" w:rsidP="00260BBF">
      <w:r>
        <w:t>T</w:t>
      </w:r>
      <w:r w:rsidR="00F40EFC">
        <w:t>his contribution proposes following update to TS 38.401 BL CR:</w:t>
      </w:r>
    </w:p>
    <w:p w14:paraId="2480AE1C" w14:textId="3EF1FF98" w:rsidR="00B35704" w:rsidRDefault="00B35704" w:rsidP="00B35704">
      <w:pPr>
        <w:numPr>
          <w:ilvl w:val="1"/>
          <w:numId w:val="49"/>
        </w:numPr>
        <w:overflowPunct w:val="0"/>
        <w:autoSpaceDE w:val="0"/>
        <w:autoSpaceDN w:val="0"/>
        <w:spacing w:before="240"/>
        <w:rPr>
          <w:lang w:eastAsia="ko-KR"/>
        </w:rPr>
      </w:pPr>
      <w:r>
        <w:rPr>
          <w:rFonts w:hint="eastAsia"/>
          <w:lang w:eastAsia="ko-KR"/>
        </w:rPr>
        <w:t>Remove the following Editor</w:t>
      </w:r>
      <w:r>
        <w:rPr>
          <w:lang w:val="en-US" w:eastAsia="ko-KR"/>
        </w:rPr>
        <w:t>’</w:t>
      </w:r>
      <w:r>
        <w:rPr>
          <w:rFonts w:hint="eastAsia"/>
          <w:lang w:eastAsia="ko-KR"/>
        </w:rPr>
        <w:t>s Notes</w:t>
      </w:r>
    </w:p>
    <w:p w14:paraId="77A4387E" w14:textId="50DEC8AF" w:rsidR="00B35704" w:rsidRDefault="00B35704" w:rsidP="00B35704">
      <w:pPr>
        <w:numPr>
          <w:ilvl w:val="2"/>
          <w:numId w:val="49"/>
        </w:numPr>
        <w:overflowPunct w:val="0"/>
        <w:autoSpaceDE w:val="0"/>
        <w:autoSpaceDN w:val="0"/>
        <w:rPr>
          <w:rFonts w:ascii="Malgun Gothic" w:hAnsi="Malgun Gothic" w:cs="Aptos"/>
          <w:lang w:eastAsia="ko-KR"/>
        </w:rPr>
      </w:pPr>
      <w:r>
        <w:rPr>
          <w:rFonts w:hint="eastAsia"/>
          <w:lang w:eastAsia="ko-KR"/>
        </w:rPr>
        <w:t>Editor</w:t>
      </w:r>
      <w:r>
        <w:rPr>
          <w:lang w:eastAsia="ko-KR"/>
        </w:rPr>
        <w:t>’</w:t>
      </w:r>
      <w:r>
        <w:rPr>
          <w:rFonts w:hint="eastAsia"/>
          <w:lang w:eastAsia="ko-KR"/>
        </w:rPr>
        <w:t>s Note: The definition of terminologies related to the Multi-hop relay operation is pending to RAN2 progress.</w:t>
      </w:r>
    </w:p>
    <w:p w14:paraId="72183AAF" w14:textId="6FD1BA8D" w:rsidR="00B35704" w:rsidRDefault="00B35704" w:rsidP="00B35704">
      <w:pPr>
        <w:numPr>
          <w:ilvl w:val="2"/>
          <w:numId w:val="49"/>
        </w:numPr>
        <w:overflowPunct w:val="0"/>
        <w:autoSpaceDE w:val="0"/>
        <w:autoSpaceDN w:val="0"/>
        <w:rPr>
          <w:rFonts w:hint="eastAsia"/>
          <w:lang w:eastAsia="ko-KR"/>
        </w:rPr>
      </w:pPr>
      <w:r>
        <w:rPr>
          <w:rFonts w:hint="eastAsia"/>
          <w:lang w:eastAsia="ko-KR"/>
        </w:rPr>
        <w:t>Editor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s Note: Current </w:t>
      </w:r>
      <w:proofErr w:type="spellStart"/>
      <w:r>
        <w:rPr>
          <w:rFonts w:hint="eastAsia"/>
          <w:lang w:eastAsia="ko-KR"/>
        </w:rPr>
        <w:t>signaling</w:t>
      </w:r>
      <w:proofErr w:type="spellEnd"/>
      <w:r>
        <w:rPr>
          <w:rFonts w:hint="eastAsia"/>
          <w:lang w:eastAsia="ko-KR"/>
        </w:rPr>
        <w:t xml:space="preserve"> flows are based on the agreements that the intermediate Relay UE is in RRC_CONNECTED state. Whether the intermediate Relay UE in RRC_IDLE/RRC_INACTIVE state is supported or not is pending to RAN2.</w:t>
      </w:r>
    </w:p>
    <w:p w14:paraId="26904C61" w14:textId="4C06C664" w:rsidR="00B35704" w:rsidRDefault="00B35704" w:rsidP="00B35704">
      <w:pPr>
        <w:numPr>
          <w:ilvl w:val="2"/>
          <w:numId w:val="49"/>
        </w:numPr>
        <w:overflowPunct w:val="0"/>
        <w:autoSpaceDE w:val="0"/>
        <w:autoSpaceDN w:val="0"/>
        <w:rPr>
          <w:rFonts w:hint="eastAsia"/>
          <w:lang w:eastAsia="ko-KR"/>
        </w:rPr>
      </w:pPr>
      <w:r>
        <w:rPr>
          <w:rFonts w:hint="eastAsia"/>
          <w:lang w:eastAsia="ko-KR"/>
        </w:rPr>
        <w:t>Editor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s Note: FFS whether the </w:t>
      </w:r>
      <w:proofErr w:type="spellStart"/>
      <w:r>
        <w:rPr>
          <w:rFonts w:hint="eastAsia"/>
          <w:lang w:eastAsia="ko-KR"/>
        </w:rPr>
        <w:t>gNB</w:t>
      </w:r>
      <w:proofErr w:type="spellEnd"/>
      <w:r>
        <w:rPr>
          <w:rFonts w:hint="eastAsia"/>
          <w:lang w:eastAsia="ko-KR"/>
        </w:rPr>
        <w:t>-DU UE F1AP IDs of the U2N First Relay UE and the U2N Intermediate Relay UE are included in the INITIAL UL RRC MESSAGE TRANSFER message.</w:t>
      </w:r>
    </w:p>
    <w:p w14:paraId="08CEE202" w14:textId="32C1DF98" w:rsidR="00B35704" w:rsidRDefault="00B35704" w:rsidP="00B35704">
      <w:pPr>
        <w:numPr>
          <w:ilvl w:val="2"/>
          <w:numId w:val="49"/>
        </w:numPr>
        <w:overflowPunct w:val="0"/>
        <w:autoSpaceDE w:val="0"/>
        <w:autoSpaceDN w:val="0"/>
        <w:rPr>
          <w:rFonts w:hint="eastAsia"/>
          <w:lang w:eastAsia="ko-KR"/>
        </w:rPr>
      </w:pPr>
      <w:r>
        <w:rPr>
          <w:rFonts w:hint="eastAsia"/>
          <w:lang w:eastAsia="ko-KR"/>
        </w:rPr>
        <w:t>Editor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s Note: FFS whether and how the </w:t>
      </w:r>
      <w:proofErr w:type="spellStart"/>
      <w:r>
        <w:rPr>
          <w:rFonts w:hint="eastAsia"/>
          <w:lang w:eastAsia="ko-KR"/>
        </w:rPr>
        <w:t>gNB</w:t>
      </w:r>
      <w:proofErr w:type="spellEnd"/>
      <w:r>
        <w:rPr>
          <w:rFonts w:hint="eastAsia"/>
          <w:lang w:eastAsia="ko-KR"/>
        </w:rPr>
        <w:t xml:space="preserve">-DU becomes aware that the U2N Remote UE is connected to the </w:t>
      </w:r>
      <w:proofErr w:type="spellStart"/>
      <w:r>
        <w:rPr>
          <w:rFonts w:hint="eastAsia"/>
          <w:lang w:eastAsia="ko-KR"/>
        </w:rPr>
        <w:t>gNB</w:t>
      </w:r>
      <w:proofErr w:type="spellEnd"/>
      <w:r>
        <w:rPr>
          <w:rFonts w:hint="eastAsia"/>
          <w:lang w:eastAsia="ko-KR"/>
        </w:rPr>
        <w:t>-DU via the U2N First Relay UE, the U2N Intermediate Relay UE and U2N Last Relay UE.</w:t>
      </w:r>
    </w:p>
    <w:p w14:paraId="03C1261F" w14:textId="40CA4504" w:rsidR="00B35704" w:rsidRDefault="00B35704" w:rsidP="00B35704">
      <w:pPr>
        <w:numPr>
          <w:ilvl w:val="1"/>
          <w:numId w:val="49"/>
        </w:numPr>
        <w:overflowPunct w:val="0"/>
        <w:autoSpaceDE w:val="0"/>
        <w:autoSpaceDN w:val="0"/>
        <w:rPr>
          <w:rFonts w:hint="eastAsia"/>
          <w:lang w:eastAsia="ko-KR"/>
        </w:rPr>
      </w:pPr>
      <w:r>
        <w:rPr>
          <w:rFonts w:hint="eastAsia"/>
          <w:lang w:eastAsia="ko-KR"/>
        </w:rPr>
        <w:t>Change the following Editor</w:t>
      </w:r>
      <w:r>
        <w:rPr>
          <w:lang w:eastAsia="ko-KR"/>
        </w:rPr>
        <w:t>’</w:t>
      </w:r>
      <w:r>
        <w:rPr>
          <w:rFonts w:hint="eastAsia"/>
          <w:lang w:eastAsia="ko-KR"/>
        </w:rPr>
        <w:t>s Notes into the Notes.</w:t>
      </w:r>
    </w:p>
    <w:p w14:paraId="23E01A00" w14:textId="199D14DD" w:rsidR="00B35704" w:rsidRDefault="00B35704" w:rsidP="00B35704">
      <w:pPr>
        <w:numPr>
          <w:ilvl w:val="2"/>
          <w:numId w:val="49"/>
        </w:numPr>
        <w:overflowPunct w:val="0"/>
        <w:autoSpaceDE w:val="0"/>
        <w:autoSpaceDN w:val="0"/>
        <w:rPr>
          <w:rFonts w:hint="eastAsia"/>
          <w:lang w:eastAsia="ko-KR"/>
        </w:rPr>
      </w:pPr>
      <w:r>
        <w:rPr>
          <w:rFonts w:hint="eastAsia"/>
          <w:lang w:eastAsia="ko-KR"/>
        </w:rPr>
        <w:t>Editor</w:t>
      </w:r>
      <w:r>
        <w:rPr>
          <w:lang w:eastAsia="ko-KR"/>
        </w:rPr>
        <w:t>’</w:t>
      </w:r>
      <w:r>
        <w:rPr>
          <w:rFonts w:hint="eastAsia"/>
          <w:lang w:eastAsia="ko-KR"/>
        </w:rPr>
        <w:t>s Note: FFS whether Step 18 can be performed earlier, e.g., via Steps 6-13.</w:t>
      </w:r>
    </w:p>
    <w:p w14:paraId="67524851" w14:textId="1CC613F3" w:rsidR="00B35704" w:rsidRDefault="00B35704" w:rsidP="00B35704">
      <w:pPr>
        <w:numPr>
          <w:ilvl w:val="2"/>
          <w:numId w:val="49"/>
        </w:numPr>
        <w:overflowPunct w:val="0"/>
        <w:autoSpaceDE w:val="0"/>
        <w:autoSpaceDN w:val="0"/>
        <w:rPr>
          <w:rFonts w:hint="eastAsia"/>
          <w:lang w:eastAsia="ko-KR"/>
        </w:rPr>
      </w:pPr>
      <w:r>
        <w:rPr>
          <w:rFonts w:hint="eastAsia"/>
          <w:lang w:eastAsia="ko-KR"/>
        </w:rPr>
        <w:t>Editor</w:t>
      </w:r>
      <w:r>
        <w:rPr>
          <w:lang w:eastAsia="ko-KR"/>
        </w:rPr>
        <w:t>’</w:t>
      </w:r>
      <w:r>
        <w:rPr>
          <w:rFonts w:hint="eastAsia"/>
          <w:lang w:eastAsia="ko-KR"/>
        </w:rPr>
        <w:t>s Note: FFS whether this step may be performed earlier.</w:t>
      </w:r>
    </w:p>
    <w:p w14:paraId="5AAD2EDB" w14:textId="77777777" w:rsidR="00B35704" w:rsidRDefault="00B35704" w:rsidP="00B35704">
      <w:pPr>
        <w:numPr>
          <w:ilvl w:val="1"/>
          <w:numId w:val="49"/>
        </w:numPr>
        <w:overflowPunct w:val="0"/>
        <w:autoSpaceDE w:val="0"/>
        <w:autoSpaceDN w:val="0"/>
        <w:rPr>
          <w:rFonts w:hint="eastAsia"/>
          <w:lang w:eastAsia="ko-KR"/>
        </w:rPr>
      </w:pPr>
      <w:r>
        <w:rPr>
          <w:rFonts w:hint="eastAsia"/>
          <w:lang w:eastAsia="ko-KR"/>
        </w:rPr>
        <w:t>Capture the definition of the following terminologies based on RAN2 running CR</w:t>
      </w:r>
    </w:p>
    <w:p w14:paraId="40EB62D2" w14:textId="77777777" w:rsidR="00B35704" w:rsidRDefault="00B35704" w:rsidP="00B35704">
      <w:pPr>
        <w:numPr>
          <w:ilvl w:val="2"/>
          <w:numId w:val="49"/>
        </w:numPr>
        <w:overflowPunct w:val="0"/>
        <w:autoSpaceDE w:val="0"/>
        <w:autoSpaceDN w:val="0"/>
        <w:rPr>
          <w:rFonts w:hint="eastAsia"/>
          <w:lang w:eastAsia="ko-KR"/>
        </w:rPr>
      </w:pPr>
      <w:r>
        <w:rPr>
          <w:rFonts w:hint="eastAsia"/>
          <w:lang w:eastAsia="ko-KR"/>
        </w:rPr>
        <w:t>First U2N Relay UE</w:t>
      </w:r>
    </w:p>
    <w:p w14:paraId="213AF546" w14:textId="77777777" w:rsidR="00B35704" w:rsidRDefault="00B35704" w:rsidP="00B35704">
      <w:pPr>
        <w:numPr>
          <w:ilvl w:val="2"/>
          <w:numId w:val="49"/>
        </w:numPr>
        <w:overflowPunct w:val="0"/>
        <w:autoSpaceDE w:val="0"/>
        <w:autoSpaceDN w:val="0"/>
        <w:rPr>
          <w:rFonts w:hint="eastAsia"/>
          <w:lang w:eastAsia="ko-KR"/>
        </w:rPr>
      </w:pPr>
      <w:r>
        <w:rPr>
          <w:rFonts w:hint="eastAsia"/>
          <w:lang w:eastAsia="ko-KR"/>
        </w:rPr>
        <w:t>Intermediate U2N Relay UE</w:t>
      </w:r>
    </w:p>
    <w:p w14:paraId="6DE02FE1" w14:textId="77777777" w:rsidR="00B35704" w:rsidRDefault="00B35704" w:rsidP="00B35704">
      <w:pPr>
        <w:numPr>
          <w:ilvl w:val="2"/>
          <w:numId w:val="49"/>
        </w:numPr>
        <w:overflowPunct w:val="0"/>
        <w:autoSpaceDE w:val="0"/>
        <w:autoSpaceDN w:val="0"/>
        <w:rPr>
          <w:rFonts w:hint="eastAsia"/>
          <w:lang w:eastAsia="ko-KR"/>
        </w:rPr>
      </w:pPr>
      <w:r>
        <w:rPr>
          <w:rFonts w:hint="eastAsia"/>
          <w:lang w:eastAsia="ko-KR"/>
        </w:rPr>
        <w:t>Last U2N Relay UE</w:t>
      </w:r>
    </w:p>
    <w:p w14:paraId="4C99C672" w14:textId="77777777" w:rsidR="00B35704" w:rsidRDefault="00B35704" w:rsidP="00B35704">
      <w:pPr>
        <w:numPr>
          <w:ilvl w:val="1"/>
          <w:numId w:val="49"/>
        </w:numPr>
        <w:overflowPunct w:val="0"/>
        <w:autoSpaceDE w:val="0"/>
        <w:autoSpaceDN w:val="0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Add the following description </w:t>
      </w:r>
      <w:r>
        <w:rPr>
          <w:rFonts w:hint="eastAsia"/>
          <w:lang w:eastAsia="ko-KR"/>
        </w:rPr>
        <w:t>“</w:t>
      </w:r>
      <w:r>
        <w:rPr>
          <w:rFonts w:hint="eastAsia"/>
          <w:lang w:eastAsia="ko-KR"/>
        </w:rPr>
        <w:t>The single-hop relay protocol stack can be applicable to the multi-hop relay case with additional intermediate Relay UEs.</w:t>
      </w:r>
      <w:r>
        <w:rPr>
          <w:rFonts w:hint="eastAsia"/>
          <w:lang w:eastAsia="ko-KR"/>
        </w:rPr>
        <w:t>”</w:t>
      </w:r>
    </w:p>
    <w:p w14:paraId="3DF4CA12" w14:textId="5C2B1AD0" w:rsidR="00260BBF" w:rsidRPr="00260BBF" w:rsidRDefault="00260BBF" w:rsidP="00260BBF"/>
    <w:p w14:paraId="22E57B3A" w14:textId="77777777" w:rsidR="00584026" w:rsidRDefault="00584026" w:rsidP="0058402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39DD83F1" w14:textId="021B7990" w:rsidR="00584026" w:rsidRDefault="00584026">
      <w:pPr>
        <w:spacing w:after="0"/>
        <w:rPr>
          <w:rFonts w:ascii="Arial" w:eastAsiaTheme="minorEastAsia" w:hAnsi="Arial"/>
          <w:lang w:eastAsia="zh-CN"/>
        </w:rPr>
      </w:pPr>
      <w:r>
        <w:rPr>
          <w:rFonts w:ascii="Arial" w:eastAsiaTheme="minorEastAsia" w:hAnsi="Arial"/>
          <w:lang w:eastAsia="zh-CN"/>
        </w:rPr>
        <w:br w:type="page"/>
      </w:r>
    </w:p>
    <w:p w14:paraId="731347F3" w14:textId="07EAD97A" w:rsidR="00584026" w:rsidRDefault="00584026" w:rsidP="00584026">
      <w:pPr>
        <w:pStyle w:val="Heading1"/>
      </w:pPr>
      <w:bookmarkStart w:id="0" w:name="_Ref188029680"/>
      <w:r w:rsidRPr="00584026">
        <w:lastRenderedPageBreak/>
        <w:t>TP for TS 3</w:t>
      </w:r>
      <w:r w:rsidR="00896D7B">
        <w:t>8.4</w:t>
      </w:r>
      <w:r w:rsidR="00BD3D8B">
        <w:t>01</w:t>
      </w:r>
      <w:bookmarkEnd w:id="0"/>
      <w:r w:rsidR="002F1C72">
        <w:t xml:space="preserve"> BL CR</w:t>
      </w:r>
    </w:p>
    <w:p w14:paraId="7DDD8618" w14:textId="5AF60358" w:rsidR="00582115" w:rsidRDefault="00582115" w:rsidP="00582115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----------------Start of Change-------------------</w:t>
      </w:r>
    </w:p>
    <w:p w14:paraId="45809512" w14:textId="77777777" w:rsidR="00757E43" w:rsidRPr="00B8401F" w:rsidRDefault="00757E43" w:rsidP="00757E43">
      <w:pPr>
        <w:pStyle w:val="Heading1"/>
      </w:pPr>
      <w:bookmarkStart w:id="1" w:name="_Toc98351685"/>
      <w:bookmarkStart w:id="2" w:name="_Toc98747983"/>
      <w:bookmarkStart w:id="3" w:name="_Toc105704369"/>
      <w:bookmarkStart w:id="4" w:name="_Toc106108487"/>
      <w:bookmarkStart w:id="5" w:name="_Toc107829459"/>
      <w:bookmarkStart w:id="6" w:name="_Toc112703218"/>
      <w:bookmarkStart w:id="7" w:name="_Toc192841690"/>
      <w:bookmarkStart w:id="8" w:name="_Toc13920088"/>
      <w:bookmarkStart w:id="9" w:name="_Toc29393004"/>
      <w:bookmarkStart w:id="10" w:name="_Toc29393052"/>
      <w:bookmarkStart w:id="11" w:name="_Toc36556406"/>
      <w:bookmarkStart w:id="12" w:name="_Toc45833070"/>
      <w:bookmarkStart w:id="13" w:name="_Toc64448127"/>
      <w:bookmarkStart w:id="14" w:name="_Toc74152923"/>
      <w:bookmarkStart w:id="15" w:name="_Toc97909419"/>
      <w:bookmarkStart w:id="16" w:name="_Toc98932585"/>
      <w:bookmarkStart w:id="17" w:name="_Toc105668014"/>
      <w:bookmarkStart w:id="18" w:name="_Toc112769905"/>
      <w:bookmarkStart w:id="19" w:name="_Toc184830430"/>
      <w:r w:rsidRPr="00B8401F">
        <w:t>3</w:t>
      </w:r>
      <w:r w:rsidRPr="00B8401F">
        <w:tab/>
        <w:t>Definitions and abbreviations</w:t>
      </w:r>
    </w:p>
    <w:p w14:paraId="70E3A4E9" w14:textId="77777777" w:rsidR="00757E43" w:rsidRPr="00B8401F" w:rsidRDefault="00757E43" w:rsidP="00757E43">
      <w:pPr>
        <w:pStyle w:val="Heading2"/>
      </w:pPr>
      <w:bookmarkStart w:id="20" w:name="_CR3_1"/>
      <w:bookmarkStart w:id="21" w:name="_Toc13919106"/>
      <w:bookmarkStart w:id="22" w:name="_Toc29391468"/>
      <w:bookmarkStart w:id="23" w:name="_Toc36560499"/>
      <w:bookmarkStart w:id="24" w:name="_Toc45104732"/>
      <w:bookmarkStart w:id="25" w:name="_Toc45883215"/>
      <w:bookmarkStart w:id="26" w:name="_Toc51763494"/>
      <w:bookmarkStart w:id="27" w:name="_Toc52266308"/>
      <w:bookmarkStart w:id="28" w:name="_Toc64445086"/>
      <w:bookmarkStart w:id="29" w:name="_Toc73980445"/>
      <w:bookmarkStart w:id="30" w:name="_Toc88651141"/>
      <w:bookmarkStart w:id="31" w:name="_Toc98351671"/>
      <w:bookmarkStart w:id="32" w:name="_Toc98747969"/>
      <w:bookmarkStart w:id="33" w:name="_Toc105704355"/>
      <w:bookmarkStart w:id="34" w:name="_Toc106108473"/>
      <w:bookmarkStart w:id="35" w:name="_Toc107829445"/>
      <w:bookmarkStart w:id="36" w:name="_Toc112703204"/>
      <w:bookmarkStart w:id="37" w:name="_Toc192841676"/>
      <w:bookmarkEnd w:id="20"/>
      <w:r w:rsidRPr="00B8401F">
        <w:t>3.1</w:t>
      </w:r>
      <w:r w:rsidRPr="00B8401F">
        <w:tab/>
        <w:t>Definitions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683A6286" w14:textId="77777777" w:rsidR="00757E43" w:rsidRPr="00B8401F" w:rsidRDefault="00757E43" w:rsidP="00757E43">
      <w:r w:rsidRPr="00B8401F">
        <w:t>For the</w:t>
      </w:r>
      <w:r>
        <w:t xml:space="preserve"> purpose </w:t>
      </w:r>
      <w:r w:rsidRPr="00B8401F">
        <w:t xml:space="preserve">of the present document, the terms and definitions given in TR 21.905 [1] and the following apply. </w:t>
      </w:r>
      <w:r w:rsidRPr="00B8401F">
        <w:br/>
        <w:t>A term defined in the present document takes precedence over the definition of the same term, if any, in TR 21.905 [1].</w:t>
      </w:r>
    </w:p>
    <w:p w14:paraId="22E28D77" w14:textId="77777777" w:rsidR="00757E43" w:rsidRDefault="00757E43" w:rsidP="00757E43">
      <w:pPr>
        <w:rPr>
          <w:b/>
        </w:rPr>
      </w:pPr>
      <w:r w:rsidRPr="0005789D">
        <w:rPr>
          <w:b/>
        </w:rPr>
        <w:t xml:space="preserve">AI/ML Model Inference: </w:t>
      </w:r>
      <w:r w:rsidRPr="0005789D">
        <w:t>follows the definition of “AI/ML inference” as specified in clause 3.1 of TS 28.105 [</w:t>
      </w:r>
      <w:r>
        <w:t>34</w:t>
      </w:r>
      <w:r w:rsidRPr="0005789D">
        <w:t>].</w:t>
      </w:r>
    </w:p>
    <w:p w14:paraId="6859DF73" w14:textId="77777777" w:rsidR="00757E43" w:rsidRPr="00816EB9" w:rsidRDefault="00757E43" w:rsidP="00757E43">
      <w:pPr>
        <w:rPr>
          <w:b/>
          <w:bCs/>
        </w:rPr>
      </w:pPr>
      <w:r w:rsidRPr="0005789D">
        <w:rPr>
          <w:b/>
        </w:rPr>
        <w:t xml:space="preserve">AI/ML Model Training: </w:t>
      </w:r>
      <w:r w:rsidRPr="0005789D">
        <w:t>follows the definition of “ML model training” as specified in clause 3.1 of TS 28.105 [</w:t>
      </w:r>
      <w:r>
        <w:t>34</w:t>
      </w:r>
      <w:r w:rsidRPr="0005789D">
        <w:t>].</w:t>
      </w:r>
      <w:r w:rsidRPr="00816EB9">
        <w:rPr>
          <w:b/>
          <w:bCs/>
        </w:rPr>
        <w:t>Associated QoS Flow:</w:t>
      </w:r>
      <w:r w:rsidRPr="00816EB9">
        <w:t xml:space="preserve"> as defined in TS 23.247 [</w:t>
      </w:r>
      <w:r>
        <w:t>27</w:t>
      </w:r>
      <w:r w:rsidRPr="00816EB9">
        <w:t>].</w:t>
      </w:r>
    </w:p>
    <w:p w14:paraId="5ADE3B15" w14:textId="77777777" w:rsidR="00757E43" w:rsidRDefault="00757E43" w:rsidP="00757E43">
      <w:pPr>
        <w:rPr>
          <w:b/>
          <w:lang w:eastAsia="ja-JP"/>
        </w:rPr>
      </w:pPr>
      <w:r w:rsidRPr="00816EB9">
        <w:rPr>
          <w:b/>
          <w:bCs/>
        </w:rPr>
        <w:t>Associated QoS flow information:</w:t>
      </w:r>
      <w:r w:rsidRPr="00816EB9">
        <w:t xml:space="preserve"> Information encompassing: QoS flow QoS parameters for associated QoS flows and mapping information between mapped (unicast) QoS flows and associated QoS flows. The respective information is included in a way that non-supporting RAN nodes would not establish respective RAN resources irrespective the multicast session state.</w:t>
      </w:r>
    </w:p>
    <w:p w14:paraId="1A8D7B95" w14:textId="77777777" w:rsidR="00757E43" w:rsidRDefault="00757E43" w:rsidP="00757E43">
      <w:r>
        <w:rPr>
          <w:rFonts w:hint="eastAsia"/>
          <w:b/>
        </w:rPr>
        <w:t>B</w:t>
      </w:r>
      <w:r>
        <w:rPr>
          <w:b/>
        </w:rPr>
        <w:t xml:space="preserve">oundary IAB-node: </w:t>
      </w:r>
      <w:r w:rsidRPr="00345FB7">
        <w:t>an</w:t>
      </w:r>
      <w:r>
        <w:rPr>
          <w:b/>
        </w:rPr>
        <w:t xml:space="preserve"> </w:t>
      </w:r>
      <w:r>
        <w:t>IAB-node</w:t>
      </w:r>
      <w:r w:rsidRPr="00994233">
        <w:t xml:space="preserve"> </w:t>
      </w:r>
      <w:r w:rsidRPr="00F56DED">
        <w:t>with one RRC interface terminating at a different IAB-donor-CU than the F1 interface. This definition applies to partial migration</w:t>
      </w:r>
      <w:r>
        <w:t>,</w:t>
      </w:r>
      <w:r w:rsidRPr="00F56DED">
        <w:t xml:space="preserve"> inter</w:t>
      </w:r>
      <w:r>
        <w:t>-</w:t>
      </w:r>
      <w:r w:rsidRPr="00F56DED">
        <w:t>donor redundancy and inter</w:t>
      </w:r>
      <w:r>
        <w:t>-</w:t>
      </w:r>
      <w:r w:rsidRPr="00F56DED">
        <w:t>donor RLF recovery</w:t>
      </w:r>
      <w:r>
        <w:rPr>
          <w:rFonts w:hint="eastAsia"/>
        </w:rPr>
        <w:t>.</w:t>
      </w:r>
    </w:p>
    <w:p w14:paraId="40CACCA2" w14:textId="77777777" w:rsidR="00757E43" w:rsidRDefault="00757E43" w:rsidP="00757E43">
      <w:pPr>
        <w:rPr>
          <w:lang w:eastAsia="ja-JP"/>
        </w:rPr>
      </w:pPr>
      <w:r>
        <w:rPr>
          <w:b/>
          <w:lang w:eastAsia="ja-JP"/>
        </w:rPr>
        <w:t xml:space="preserve">Conditional Handover: </w:t>
      </w:r>
      <w:r>
        <w:rPr>
          <w:lang w:eastAsia="ja-JP"/>
        </w:rPr>
        <w:t>as defined in TS 38.300 [2].</w:t>
      </w:r>
    </w:p>
    <w:p w14:paraId="3F1943F6" w14:textId="77777777" w:rsidR="00757E43" w:rsidRDefault="00757E43" w:rsidP="00757E43">
      <w:pPr>
        <w:rPr>
          <w:lang w:eastAsia="ja-JP"/>
        </w:rPr>
      </w:pPr>
      <w:r>
        <w:rPr>
          <w:rFonts w:hint="eastAsia"/>
          <w:b/>
          <w:lang w:eastAsia="ja-JP"/>
        </w:rPr>
        <w:t xml:space="preserve">Conditional </w:t>
      </w:r>
      <w:proofErr w:type="spellStart"/>
      <w:r>
        <w:rPr>
          <w:rFonts w:hint="eastAsia"/>
          <w:b/>
          <w:lang w:eastAsia="ja-JP"/>
        </w:rPr>
        <w:t>PSCell</w:t>
      </w:r>
      <w:proofErr w:type="spellEnd"/>
      <w:r>
        <w:rPr>
          <w:rFonts w:hint="eastAsia"/>
          <w:b/>
          <w:lang w:eastAsia="ja-JP"/>
        </w:rPr>
        <w:t xml:space="preserve"> Addition: </w:t>
      </w:r>
      <w:r>
        <w:rPr>
          <w:rFonts w:hint="eastAsia"/>
          <w:bCs/>
          <w:lang w:eastAsia="ja-JP"/>
        </w:rPr>
        <w:t>as defined in TS 37.340 [12].</w:t>
      </w:r>
    </w:p>
    <w:p w14:paraId="4750F76E" w14:textId="77777777" w:rsidR="00757E43" w:rsidRDefault="00757E43" w:rsidP="00757E43">
      <w:pPr>
        <w:rPr>
          <w:lang w:eastAsia="ja-JP"/>
        </w:rPr>
      </w:pPr>
      <w:r>
        <w:rPr>
          <w:b/>
          <w:bCs/>
          <w:lang w:eastAsia="ja-JP"/>
        </w:rPr>
        <w:t xml:space="preserve">Conditional </w:t>
      </w:r>
      <w:proofErr w:type="spellStart"/>
      <w:r>
        <w:rPr>
          <w:b/>
          <w:bCs/>
          <w:lang w:eastAsia="ja-JP"/>
        </w:rPr>
        <w:t>PSCell</w:t>
      </w:r>
      <w:proofErr w:type="spellEnd"/>
      <w:r>
        <w:rPr>
          <w:b/>
          <w:bCs/>
          <w:lang w:eastAsia="ja-JP"/>
        </w:rPr>
        <w:t xml:space="preserve"> Change: </w:t>
      </w:r>
      <w:r>
        <w:rPr>
          <w:lang w:eastAsia="ja-JP"/>
        </w:rPr>
        <w:t>as defined in TS 37.340 [12].</w:t>
      </w:r>
    </w:p>
    <w:p w14:paraId="0831003F" w14:textId="77777777" w:rsidR="00757E43" w:rsidRDefault="00757E43" w:rsidP="00757E43">
      <w:pPr>
        <w:rPr>
          <w:lang w:eastAsia="ja-JP"/>
        </w:rPr>
      </w:pPr>
      <w:r>
        <w:rPr>
          <w:b/>
          <w:bCs/>
          <w:lang w:eastAsia="ja-JP"/>
        </w:rPr>
        <w:t>DAPS Handover:</w:t>
      </w:r>
      <w:r>
        <w:rPr>
          <w:lang w:eastAsia="ja-JP"/>
        </w:rPr>
        <w:t xml:space="preserve"> as defined in TS 38.300 [2].</w:t>
      </w:r>
    </w:p>
    <w:p w14:paraId="5AE316B9" w14:textId="77777777" w:rsidR="00757E43" w:rsidRDefault="00757E43" w:rsidP="00757E43">
      <w:pPr>
        <w:rPr>
          <w:lang w:eastAsia="ja-JP"/>
        </w:rPr>
      </w:pPr>
      <w:r w:rsidRPr="00B8401F">
        <w:rPr>
          <w:b/>
          <w:lang w:eastAsia="ja-JP"/>
        </w:rPr>
        <w:t>e</w:t>
      </w:r>
      <w:r>
        <w:rPr>
          <w:b/>
          <w:lang w:eastAsia="ja-JP"/>
        </w:rPr>
        <w:t>N</w:t>
      </w:r>
      <w:r w:rsidRPr="00B8401F">
        <w:rPr>
          <w:b/>
          <w:lang w:eastAsia="ja-JP"/>
        </w:rPr>
        <w:t>B</w:t>
      </w:r>
      <w:r>
        <w:rPr>
          <w:b/>
          <w:lang w:eastAsia="ja-JP"/>
        </w:rPr>
        <w:t>-CP</w:t>
      </w:r>
      <w:r w:rsidRPr="00B8401F">
        <w:rPr>
          <w:lang w:eastAsia="ja-JP"/>
        </w:rPr>
        <w:t>: as defined in TS 3</w:t>
      </w:r>
      <w:r>
        <w:rPr>
          <w:lang w:eastAsia="ja-JP"/>
        </w:rPr>
        <w:t>6.401</w:t>
      </w:r>
      <w:r w:rsidRPr="00B8401F">
        <w:rPr>
          <w:lang w:eastAsia="ja-JP"/>
        </w:rPr>
        <w:t xml:space="preserve"> [</w:t>
      </w:r>
      <w:r>
        <w:rPr>
          <w:lang w:eastAsia="ja-JP"/>
        </w:rPr>
        <w:t>28</w:t>
      </w:r>
      <w:r w:rsidRPr="00B8401F">
        <w:rPr>
          <w:lang w:eastAsia="ja-JP"/>
        </w:rPr>
        <w:t>].</w:t>
      </w:r>
    </w:p>
    <w:p w14:paraId="54EBACFE" w14:textId="77777777" w:rsidR="00757E43" w:rsidRDefault="00757E43" w:rsidP="00757E43">
      <w:pPr>
        <w:rPr>
          <w:b/>
          <w:lang w:eastAsia="ja-JP"/>
        </w:rPr>
      </w:pPr>
      <w:r w:rsidRPr="00B8401F">
        <w:rPr>
          <w:b/>
          <w:lang w:eastAsia="ja-JP"/>
        </w:rPr>
        <w:t>e</w:t>
      </w:r>
      <w:r>
        <w:rPr>
          <w:b/>
          <w:lang w:eastAsia="ja-JP"/>
        </w:rPr>
        <w:t>NB-UP</w:t>
      </w:r>
      <w:r w:rsidRPr="00B8401F">
        <w:rPr>
          <w:lang w:eastAsia="ja-JP"/>
        </w:rPr>
        <w:t>: as defined in TS 3</w:t>
      </w:r>
      <w:r>
        <w:rPr>
          <w:lang w:eastAsia="ja-JP"/>
        </w:rPr>
        <w:t>6.401</w:t>
      </w:r>
      <w:r w:rsidRPr="00B8401F">
        <w:rPr>
          <w:lang w:eastAsia="ja-JP"/>
        </w:rPr>
        <w:t xml:space="preserve"> [</w:t>
      </w:r>
      <w:r>
        <w:rPr>
          <w:lang w:eastAsia="ja-JP"/>
        </w:rPr>
        <w:t>28</w:t>
      </w:r>
      <w:r w:rsidRPr="00B8401F">
        <w:rPr>
          <w:lang w:eastAsia="ja-JP"/>
        </w:rPr>
        <w:t>].</w:t>
      </w:r>
    </w:p>
    <w:p w14:paraId="70587ACA" w14:textId="77777777" w:rsidR="00757E43" w:rsidRPr="00B8401F" w:rsidRDefault="00757E43" w:rsidP="00757E43">
      <w:pPr>
        <w:rPr>
          <w:lang w:eastAsia="ja-JP"/>
        </w:rPr>
      </w:pPr>
      <w:proofErr w:type="spellStart"/>
      <w:r w:rsidRPr="00B8401F">
        <w:rPr>
          <w:b/>
          <w:lang w:eastAsia="ja-JP"/>
        </w:rPr>
        <w:t>en-gNB</w:t>
      </w:r>
      <w:proofErr w:type="spellEnd"/>
      <w:r w:rsidRPr="00B8401F">
        <w:rPr>
          <w:lang w:eastAsia="ja-JP"/>
        </w:rPr>
        <w:t>: as defined in TS 37.340 [12].</w:t>
      </w:r>
    </w:p>
    <w:p w14:paraId="0D6B9484" w14:textId="77777777" w:rsidR="00757E43" w:rsidRDefault="00757E43" w:rsidP="00757E43">
      <w:pPr>
        <w:rPr>
          <w:lang w:eastAsia="ja-JP"/>
        </w:rPr>
      </w:pPr>
      <w:r>
        <w:rPr>
          <w:b/>
          <w:noProof/>
        </w:rPr>
        <w:t>Early Data Forwarding</w:t>
      </w:r>
      <w:r>
        <w:rPr>
          <w:noProof/>
        </w:rPr>
        <w:t xml:space="preserve">: </w:t>
      </w:r>
      <w:r>
        <w:rPr>
          <w:lang w:eastAsia="ja-JP"/>
        </w:rPr>
        <w:t>as defined in TS 38.300 [2].</w:t>
      </w:r>
    </w:p>
    <w:p w14:paraId="732D4C9D" w14:textId="77777777" w:rsidR="00757E43" w:rsidRDefault="00757E43" w:rsidP="00757E43">
      <w:pPr>
        <w:rPr>
          <w:lang w:eastAsia="ja-JP"/>
        </w:rPr>
      </w:pPr>
      <w:r w:rsidRPr="002319E1">
        <w:rPr>
          <w:b/>
          <w:lang w:eastAsia="ja-JP"/>
        </w:rPr>
        <w:t>F1-terminating IAB-donor</w:t>
      </w:r>
      <w:r>
        <w:rPr>
          <w:lang w:eastAsia="ja-JP"/>
        </w:rPr>
        <w:t>: Refers to the IAB-donor that terminates F1 for the boundary IAB-node or a mobile IAB-node.</w:t>
      </w:r>
    </w:p>
    <w:p w14:paraId="2BE119DF" w14:textId="77777777" w:rsidR="00757E43" w:rsidRPr="00DB617F" w:rsidDel="004157E5" w:rsidRDefault="00757E43" w:rsidP="00757E43">
      <w:pPr>
        <w:rPr>
          <w:ins w:id="38" w:author="Nokia" w:date="2025-05-07T18:01:00Z" w16du:dateUtc="2025-05-07T10:01:00Z"/>
          <w:del w:id="39" w:author="LGE (Youngdae)" w:date="2025-04-14T19:07:00Z"/>
          <w:lang w:eastAsia="ko-KR"/>
        </w:rPr>
      </w:pPr>
      <w:ins w:id="40" w:author="Nokia" w:date="2025-05-07T18:01:00Z" w16du:dateUtc="2025-05-07T10:01:00Z">
        <w:r w:rsidRPr="00DB617F">
          <w:rPr>
            <w:rFonts w:hint="eastAsia"/>
            <w:b/>
            <w:bCs/>
            <w:lang w:eastAsia="ko-KR"/>
          </w:rPr>
          <w:t>First U2N Relay UE</w:t>
        </w:r>
        <w:r w:rsidRPr="00DB617F">
          <w:rPr>
            <w:rFonts w:hint="eastAsia"/>
            <w:lang w:eastAsia="ko-KR"/>
          </w:rPr>
          <w:t xml:space="preserve">: </w:t>
        </w:r>
        <w:r>
          <w:rPr>
            <w:lang w:eastAsia="ja-JP"/>
          </w:rPr>
          <w:t>as defined in TS 38.300 [2].</w:t>
        </w:r>
        <w:proofErr w:type="spellStart"/>
      </w:ins>
    </w:p>
    <w:p w14:paraId="75AA5D25" w14:textId="77777777" w:rsidR="00757E43" w:rsidRPr="00B8401F" w:rsidRDefault="00757E43" w:rsidP="00757E43">
      <w:r w:rsidRPr="00B8401F">
        <w:rPr>
          <w:rFonts w:hint="eastAsia"/>
          <w:b/>
        </w:rPr>
        <w:t>gNB</w:t>
      </w:r>
      <w:proofErr w:type="spellEnd"/>
      <w:r w:rsidRPr="00B8401F">
        <w:rPr>
          <w:b/>
        </w:rPr>
        <w:t xml:space="preserve">: </w:t>
      </w:r>
      <w:r w:rsidRPr="00B8401F">
        <w:t>as defined in TS 38.300 [2].</w:t>
      </w:r>
    </w:p>
    <w:p w14:paraId="23C44C2E" w14:textId="77777777" w:rsidR="00757E43" w:rsidRDefault="00757E43" w:rsidP="00757E43">
      <w:pPr>
        <w:rPr>
          <w:lang w:eastAsia="ja-JP"/>
        </w:rPr>
      </w:pP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 xml:space="preserve"> Central Unit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-CU):</w:t>
      </w:r>
      <w:r w:rsidRPr="00B8401F">
        <w:rPr>
          <w:lang w:eastAsia="ja-JP"/>
        </w:rPr>
        <w:t xml:space="preserve"> a logical node hosting RRC, SDAP and PDCP protocols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or RRC and PDCP protocols of the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that controls the operation of one or more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-DUs.</w:t>
      </w:r>
      <w:r w:rsidRPr="00B8401F">
        <w:t xml:space="preserve"> </w:t>
      </w:r>
      <w:r w:rsidRPr="00B8401F">
        <w:rPr>
          <w:lang w:eastAsia="ja-JP"/>
        </w:rPr>
        <w:t xml:space="preserve">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terminates the F1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-DU.</w:t>
      </w:r>
    </w:p>
    <w:p w14:paraId="3CAB3E61" w14:textId="77777777" w:rsidR="00757E43" w:rsidRPr="00B8401F" w:rsidRDefault="00757E43" w:rsidP="00757E43">
      <w:pPr>
        <w:rPr>
          <w:lang w:eastAsia="ja-JP"/>
        </w:rPr>
      </w:pP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 xml:space="preserve"> Distributed Unit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-DU)</w:t>
      </w:r>
      <w:r w:rsidRPr="00B8401F">
        <w:rPr>
          <w:b/>
        </w:rPr>
        <w:t>:</w:t>
      </w:r>
      <w:r w:rsidRPr="00B8401F">
        <w:t xml:space="preserve"> </w:t>
      </w:r>
      <w:r w:rsidRPr="00B8401F">
        <w:rPr>
          <w:lang w:eastAsia="ja-JP"/>
        </w:rPr>
        <w:t xml:space="preserve">a logical node hosting RLC, MAC and PHY layers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or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, and its operation is partly controlled by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-CU. One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 supports one or multiple cells. One cell is supported by only one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-DU.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 terminates the F1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-CU.</w:t>
      </w:r>
      <w:r>
        <w:rPr>
          <w:lang w:eastAsia="ja-JP"/>
        </w:rPr>
        <w:t xml:space="preserve"> For DC operation, the </w:t>
      </w:r>
      <w:proofErr w:type="spellStart"/>
      <w:r>
        <w:rPr>
          <w:lang w:eastAsia="ja-JP"/>
        </w:rPr>
        <w:t>M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</w:t>
      </w:r>
      <w:r>
        <w:rPr>
          <w:lang w:eastAsia="ja-JP"/>
        </w:rPr>
        <w:t xml:space="preserve">DU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</w:t>
      </w:r>
      <w:r>
        <w:rPr>
          <w:lang w:eastAsia="ja-JP"/>
        </w:rPr>
        <w:t>DU</w:t>
      </w:r>
      <w:r w:rsidRPr="00F82185">
        <w:rPr>
          <w:lang w:eastAsia="ja-JP"/>
        </w:rPr>
        <w:t xml:space="preserve"> </w:t>
      </w:r>
      <w:r w:rsidRPr="00B8401F">
        <w:rPr>
          <w:lang w:eastAsia="ja-JP"/>
        </w:rPr>
        <w:t xml:space="preserve">of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 xml:space="preserve">acting as </w:t>
      </w:r>
      <w:bookmarkStart w:id="41" w:name="MCCQCTEMPBM_00000048"/>
      <w:r>
        <w:rPr>
          <w:lang w:eastAsia="ja-JP"/>
        </w:rPr>
        <w:t>master</w:t>
      </w:r>
      <w:bookmarkEnd w:id="41"/>
      <w:r>
        <w:rPr>
          <w:lang w:eastAsia="ja-JP"/>
        </w:rPr>
        <w:t xml:space="preserve"> node, and the </w:t>
      </w:r>
      <w:proofErr w:type="spellStart"/>
      <w:r>
        <w:rPr>
          <w:lang w:eastAsia="ja-JP"/>
        </w:rPr>
        <w:t>S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</w:t>
      </w:r>
      <w:r>
        <w:rPr>
          <w:lang w:eastAsia="ja-JP"/>
        </w:rPr>
        <w:t xml:space="preserve">DU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</w:t>
      </w:r>
      <w:r>
        <w:rPr>
          <w:lang w:eastAsia="ja-JP"/>
        </w:rPr>
        <w:t>DU</w:t>
      </w:r>
      <w:r w:rsidRPr="00F82185">
        <w:rPr>
          <w:lang w:eastAsia="ja-JP"/>
        </w:rPr>
        <w:t xml:space="preserve"> </w:t>
      </w:r>
      <w:r w:rsidRPr="00B8401F">
        <w:rPr>
          <w:lang w:eastAsia="ja-JP"/>
        </w:rPr>
        <w:t xml:space="preserve">of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>acting as secondary node.</w:t>
      </w:r>
    </w:p>
    <w:p w14:paraId="1084D586" w14:textId="77777777" w:rsidR="00757E43" w:rsidRPr="00B8401F" w:rsidRDefault="00757E43" w:rsidP="00757E43">
      <w:pPr>
        <w:rPr>
          <w:lang w:eastAsia="ja-JP"/>
        </w:rPr>
      </w:pP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-CU-Control Plane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-CU-CP):</w:t>
      </w:r>
      <w:r w:rsidRPr="00B8401F">
        <w:rPr>
          <w:lang w:eastAsia="ja-JP"/>
        </w:rPr>
        <w:t xml:space="preserve"> a logical node hosting the RRC and the control plane part of the PDCP protocol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.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-CU-CP terminates the E1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-CU-UP and the F1-C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-DU.</w:t>
      </w:r>
      <w:r>
        <w:rPr>
          <w:lang w:eastAsia="ja-JP"/>
        </w:rPr>
        <w:t xml:space="preserve"> For DC operation, the </w:t>
      </w:r>
      <w:proofErr w:type="spellStart"/>
      <w:r>
        <w:rPr>
          <w:lang w:eastAsia="ja-JP"/>
        </w:rPr>
        <w:t>M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-CU-CP</w:t>
      </w:r>
      <w:r>
        <w:rPr>
          <w:lang w:eastAsia="ja-JP"/>
        </w:rPr>
        <w:t xml:space="preserve">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 xml:space="preserve">-CU-CP </w:t>
      </w:r>
      <w:r w:rsidRPr="00B8401F">
        <w:rPr>
          <w:lang w:eastAsia="ja-JP"/>
        </w:rPr>
        <w:t xml:space="preserve">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 xml:space="preserve">acting as master node, and the </w:t>
      </w:r>
      <w:proofErr w:type="spellStart"/>
      <w:r>
        <w:rPr>
          <w:lang w:eastAsia="ja-JP"/>
        </w:rPr>
        <w:t>S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-CU-CP</w:t>
      </w:r>
      <w:r>
        <w:rPr>
          <w:lang w:eastAsia="ja-JP"/>
        </w:rPr>
        <w:t xml:space="preserve">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 xml:space="preserve">-CU-CP </w:t>
      </w:r>
      <w:r w:rsidRPr="00B8401F">
        <w:rPr>
          <w:lang w:eastAsia="ja-JP"/>
        </w:rPr>
        <w:t xml:space="preserve">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>acting as secondary node.</w:t>
      </w:r>
    </w:p>
    <w:p w14:paraId="530037B1" w14:textId="77777777" w:rsidR="00757E43" w:rsidRPr="00B8401F" w:rsidRDefault="00757E43" w:rsidP="00757E43">
      <w:proofErr w:type="spellStart"/>
      <w:r w:rsidRPr="00B8401F">
        <w:rPr>
          <w:b/>
          <w:lang w:eastAsia="ja-JP"/>
        </w:rPr>
        <w:lastRenderedPageBreak/>
        <w:t>gNB</w:t>
      </w:r>
      <w:proofErr w:type="spellEnd"/>
      <w:r w:rsidRPr="00B8401F">
        <w:rPr>
          <w:b/>
          <w:lang w:eastAsia="ja-JP"/>
        </w:rPr>
        <w:t>-CU-User Plane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-CU-UP):</w:t>
      </w:r>
      <w:r w:rsidRPr="00B8401F">
        <w:rPr>
          <w:lang w:eastAsia="ja-JP"/>
        </w:rPr>
        <w:t xml:space="preserve"> a logical node hosting the user plane part of the PDCP protocol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, and the user plane part of the PDCP protocol and the SDAP protocol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.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-CU-UP terminates the E1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-CU-CP and the F1-U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-DU.</w:t>
      </w:r>
      <w:r>
        <w:rPr>
          <w:lang w:eastAsia="ja-JP"/>
        </w:rPr>
        <w:t xml:space="preserve"> For DC operation, the </w:t>
      </w:r>
      <w:proofErr w:type="spellStart"/>
      <w:r>
        <w:rPr>
          <w:lang w:eastAsia="ja-JP"/>
        </w:rPr>
        <w:t>M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</w:t>
      </w:r>
      <w:r>
        <w:rPr>
          <w:lang w:eastAsia="ja-JP"/>
        </w:rPr>
        <w:t>U</w:t>
      </w:r>
      <w:r w:rsidRPr="00F82185">
        <w:rPr>
          <w:lang w:eastAsia="ja-JP"/>
        </w:rPr>
        <w:t>P</w:t>
      </w:r>
      <w:r>
        <w:rPr>
          <w:lang w:eastAsia="ja-JP"/>
        </w:rPr>
        <w:t xml:space="preserve">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</w:t>
      </w:r>
      <w:r>
        <w:rPr>
          <w:lang w:eastAsia="ja-JP"/>
        </w:rPr>
        <w:t>U</w:t>
      </w:r>
      <w:r w:rsidRPr="00F82185">
        <w:rPr>
          <w:lang w:eastAsia="ja-JP"/>
        </w:rPr>
        <w:t xml:space="preserve">P </w:t>
      </w:r>
      <w:r w:rsidRPr="00B8401F">
        <w:rPr>
          <w:lang w:eastAsia="ja-JP"/>
        </w:rPr>
        <w:t xml:space="preserve">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 xml:space="preserve">acting as master node, and the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</w:t>
      </w:r>
      <w:r>
        <w:rPr>
          <w:lang w:eastAsia="ja-JP"/>
        </w:rPr>
        <w:t>U</w:t>
      </w:r>
      <w:r w:rsidRPr="00F82185">
        <w:rPr>
          <w:lang w:eastAsia="ja-JP"/>
        </w:rPr>
        <w:t>P</w:t>
      </w:r>
      <w:r>
        <w:rPr>
          <w:lang w:eastAsia="ja-JP"/>
        </w:rPr>
        <w:t xml:space="preserve">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</w:t>
      </w:r>
      <w:r>
        <w:rPr>
          <w:lang w:eastAsia="ja-JP"/>
        </w:rPr>
        <w:t>U</w:t>
      </w:r>
      <w:r w:rsidRPr="00F82185">
        <w:rPr>
          <w:lang w:eastAsia="ja-JP"/>
        </w:rPr>
        <w:t xml:space="preserve">P </w:t>
      </w:r>
      <w:r w:rsidRPr="00B8401F">
        <w:rPr>
          <w:lang w:eastAsia="ja-JP"/>
        </w:rPr>
        <w:t xml:space="preserve">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>acting as secondary node.</w:t>
      </w:r>
    </w:p>
    <w:p w14:paraId="4A655C1D" w14:textId="77777777" w:rsidR="00757E43" w:rsidRDefault="00757E43" w:rsidP="00757E43">
      <w:pPr>
        <w:rPr>
          <w:lang w:eastAsia="ja-JP"/>
        </w:rPr>
      </w:pPr>
      <w:r>
        <w:rPr>
          <w:b/>
          <w:lang w:eastAsia="ja-JP"/>
        </w:rPr>
        <w:t>IAB-node</w:t>
      </w:r>
      <w:r>
        <w:rPr>
          <w:lang w:eastAsia="ja-JP"/>
        </w:rPr>
        <w:t>: as defined in TS 38.300 [2].</w:t>
      </w:r>
    </w:p>
    <w:p w14:paraId="2D8BA412" w14:textId="77777777" w:rsidR="00757E43" w:rsidRDefault="00757E43" w:rsidP="00757E43">
      <w:pPr>
        <w:rPr>
          <w:lang w:eastAsia="ja-JP"/>
        </w:rPr>
      </w:pPr>
      <w:r>
        <w:rPr>
          <w:b/>
          <w:lang w:eastAsia="ja-JP"/>
        </w:rPr>
        <w:t>IAB-donor</w:t>
      </w:r>
      <w:r>
        <w:rPr>
          <w:lang w:eastAsia="ja-JP"/>
        </w:rPr>
        <w:t>:</w:t>
      </w:r>
      <w:r>
        <w:rPr>
          <w:b/>
          <w:lang w:eastAsia="ja-JP"/>
        </w:rPr>
        <w:t xml:space="preserve"> </w:t>
      </w:r>
      <w:r>
        <w:rPr>
          <w:lang w:eastAsia="ja-JP"/>
        </w:rPr>
        <w:t>as defined in TS 38.300 [2].</w:t>
      </w:r>
    </w:p>
    <w:p w14:paraId="612210B7" w14:textId="77777777" w:rsidR="00757E43" w:rsidRDefault="00757E43" w:rsidP="00757E43">
      <w:pPr>
        <w:rPr>
          <w:lang w:eastAsia="ja-JP"/>
        </w:rPr>
      </w:pPr>
      <w:r>
        <w:rPr>
          <w:b/>
          <w:lang w:eastAsia="ja-JP"/>
        </w:rPr>
        <w:t>IAB-donor-CU</w:t>
      </w:r>
      <w:r>
        <w:rPr>
          <w:lang w:eastAsia="ja-JP"/>
        </w:rPr>
        <w:t xml:space="preserve">: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-CU of an IAB-donor, terminating the F1 interface towards IAB-nodes and IAB-donor-DU.</w:t>
      </w:r>
    </w:p>
    <w:p w14:paraId="72E835F0" w14:textId="77777777" w:rsidR="00757E43" w:rsidRDefault="00757E43" w:rsidP="00757E43">
      <w:pPr>
        <w:rPr>
          <w:lang w:eastAsia="ja-JP"/>
        </w:rPr>
      </w:pPr>
      <w:r>
        <w:rPr>
          <w:b/>
          <w:lang w:eastAsia="ja-JP"/>
        </w:rPr>
        <w:t>IAB-donor-DU</w:t>
      </w:r>
      <w:r>
        <w:rPr>
          <w:lang w:eastAsia="ja-JP"/>
        </w:rPr>
        <w:t xml:space="preserve">: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of an IAB-donor, hosting the IAB BAP sublayer (as defined in TS 38.340 [22]), providing wireless backhaul to IAB-nodes.</w:t>
      </w:r>
    </w:p>
    <w:p w14:paraId="516A22E2" w14:textId="77777777" w:rsidR="00757E43" w:rsidRDefault="00757E43" w:rsidP="00757E43">
      <w:pPr>
        <w:rPr>
          <w:lang w:eastAsia="ja-JP"/>
        </w:rPr>
      </w:pPr>
      <w:bookmarkStart w:id="42" w:name="OLE_LINK19"/>
      <w:r>
        <w:rPr>
          <w:b/>
          <w:lang w:eastAsia="ja-JP"/>
        </w:rPr>
        <w:t>IAB-DU</w:t>
      </w:r>
      <w:r>
        <w:rPr>
          <w:lang w:eastAsia="ja-JP"/>
        </w:rPr>
        <w:t>: as defined in TS 38.300 [2].</w:t>
      </w:r>
      <w:bookmarkEnd w:id="42"/>
    </w:p>
    <w:p w14:paraId="6FC92B1D" w14:textId="77777777" w:rsidR="00757E43" w:rsidRDefault="00757E43" w:rsidP="00757E43">
      <w:pPr>
        <w:rPr>
          <w:b/>
        </w:rPr>
      </w:pPr>
      <w:r>
        <w:rPr>
          <w:b/>
          <w:lang w:eastAsia="ja-JP"/>
        </w:rPr>
        <w:t>IAB-MT</w:t>
      </w:r>
      <w:r>
        <w:rPr>
          <w:lang w:eastAsia="ja-JP"/>
        </w:rPr>
        <w:t>: as defined in TS 38.300 [2].</w:t>
      </w:r>
    </w:p>
    <w:p w14:paraId="1387F0C6" w14:textId="77777777" w:rsidR="00757E43" w:rsidRDefault="00757E43" w:rsidP="00757E43">
      <w:r>
        <w:rPr>
          <w:b/>
          <w:bCs/>
        </w:rPr>
        <w:t>IAB T</w:t>
      </w:r>
      <w:r w:rsidRPr="00541549">
        <w:rPr>
          <w:b/>
          <w:bCs/>
        </w:rPr>
        <w:t>opology</w:t>
      </w:r>
      <w:r>
        <w:t>: as defined in TS 38.300 [2].</w:t>
      </w:r>
    </w:p>
    <w:p w14:paraId="612C8B82" w14:textId="77777777" w:rsidR="00757E43" w:rsidRPr="00DB617F" w:rsidRDefault="00757E43" w:rsidP="00757E43">
      <w:pPr>
        <w:rPr>
          <w:ins w:id="43" w:author="Nokia" w:date="2025-05-07T18:01:00Z" w16du:dateUtc="2025-05-07T10:01:00Z"/>
          <w:lang w:eastAsia="ko-KR"/>
        </w:rPr>
      </w:pPr>
      <w:ins w:id="44" w:author="Nokia" w:date="2025-05-07T18:05:00Z" w16du:dateUtc="2025-05-07T10:05:00Z">
        <w:r w:rsidRPr="00DB617F">
          <w:rPr>
            <w:rFonts w:hint="eastAsia"/>
            <w:b/>
            <w:bCs/>
            <w:lang w:eastAsia="ko-KR"/>
          </w:rPr>
          <w:t>Intermediate U2N Relay UE</w:t>
        </w:r>
      </w:ins>
      <w:ins w:id="45" w:author="Nokia" w:date="2025-05-07T18:01:00Z" w16du:dateUtc="2025-05-07T10:01:00Z">
        <w:r w:rsidRPr="00DB617F">
          <w:rPr>
            <w:rFonts w:hint="eastAsia"/>
            <w:lang w:eastAsia="ko-KR"/>
          </w:rPr>
          <w:t xml:space="preserve">: </w:t>
        </w:r>
        <w:r>
          <w:rPr>
            <w:lang w:eastAsia="ja-JP"/>
          </w:rPr>
          <w:t>as defined in TS 38.300 [2].</w:t>
        </w:r>
      </w:ins>
    </w:p>
    <w:p w14:paraId="04F0E12F" w14:textId="77777777" w:rsidR="00757E43" w:rsidRPr="00DB617F" w:rsidRDefault="00757E43" w:rsidP="00757E43">
      <w:pPr>
        <w:rPr>
          <w:ins w:id="46" w:author="Nokia" w:date="2025-05-07T18:01:00Z" w16du:dateUtc="2025-05-07T10:01:00Z"/>
          <w:lang w:eastAsia="ko-KR"/>
        </w:rPr>
      </w:pPr>
      <w:ins w:id="47" w:author="Nokia" w:date="2025-05-07T18:01:00Z" w16du:dateUtc="2025-05-07T10:01:00Z">
        <w:r w:rsidRPr="00DB617F">
          <w:rPr>
            <w:rFonts w:hint="eastAsia"/>
            <w:b/>
          </w:rPr>
          <w:t>Last U2N Relay UE</w:t>
        </w:r>
        <w:r w:rsidRPr="00DB617F">
          <w:rPr>
            <w:rFonts w:hint="eastAsia"/>
            <w:lang w:eastAsia="ko-KR"/>
          </w:rPr>
          <w:t xml:space="preserve">: </w:t>
        </w:r>
        <w:r>
          <w:rPr>
            <w:lang w:eastAsia="ja-JP"/>
          </w:rPr>
          <w:t>as defined in TS 38.300 [2].</w:t>
        </w:r>
        <w:del w:id="48" w:author="LGE (Youngdae)" w:date="2025-04-17T19:11:00Z" w16du:dateUtc="2025-04-17T10:11:00Z">
          <w:r w:rsidRPr="00DB617F" w:rsidDel="00703504">
            <w:rPr>
              <w:rFonts w:hint="eastAsia"/>
              <w:lang w:eastAsia="ko-KR"/>
            </w:rPr>
            <w:delText xml:space="preserve"> </w:delText>
          </w:r>
        </w:del>
      </w:ins>
    </w:p>
    <w:p w14:paraId="27FB6B38" w14:textId="77777777" w:rsidR="00757E43" w:rsidRDefault="00757E43" w:rsidP="00757E43">
      <w:pPr>
        <w:rPr>
          <w:b/>
        </w:rPr>
      </w:pPr>
      <w:r w:rsidRPr="00816EB9">
        <w:rPr>
          <w:b/>
          <w:bCs/>
        </w:rPr>
        <w:t>Mapped QoS flows:</w:t>
      </w:r>
      <w:r w:rsidRPr="00816EB9">
        <w:t xml:space="preserve"> Unicast QoS flows requested to be established, i.e. included in the legacy QoS flow lists in a way, that non-support RAN nodes would attempt to establish unicast QoS flows and supporting RAN nodes can identify them as mapped QoS flows based on the associated QoS information.</w:t>
      </w:r>
    </w:p>
    <w:p w14:paraId="734CFE16" w14:textId="77777777" w:rsidR="00757E43" w:rsidRDefault="00757E43" w:rsidP="00757E43">
      <w:r w:rsidRPr="008A6C70">
        <w:rPr>
          <w:b/>
          <w:bCs/>
        </w:rPr>
        <w:t>Master node:</w:t>
      </w:r>
      <w:r>
        <w:t xml:space="preserve"> as defined in TS 37.340 [12].</w:t>
      </w:r>
    </w:p>
    <w:p w14:paraId="6BBC7B6A" w14:textId="77777777" w:rsidR="00757E43" w:rsidRDefault="00757E43" w:rsidP="00757E43">
      <w:pPr>
        <w:rPr>
          <w:b/>
        </w:rPr>
      </w:pPr>
      <w:r w:rsidRPr="004E2984">
        <w:rPr>
          <w:b/>
          <w:bCs/>
        </w:rPr>
        <w:t xml:space="preserve">Master </w:t>
      </w:r>
      <w:proofErr w:type="spellStart"/>
      <w:r>
        <w:rPr>
          <w:b/>
          <w:bCs/>
        </w:rPr>
        <w:t>gNB</w:t>
      </w:r>
      <w:proofErr w:type="spellEnd"/>
      <w:r w:rsidRPr="004E2984">
        <w:rPr>
          <w:b/>
          <w:bCs/>
        </w:rPr>
        <w:t>:</w:t>
      </w:r>
      <w:r>
        <w:t xml:space="preserve"> see TS 37.340 [12].</w:t>
      </w:r>
    </w:p>
    <w:p w14:paraId="38D7813A" w14:textId="77777777" w:rsidR="00757E43" w:rsidRDefault="00757E43" w:rsidP="00757E43">
      <w:r>
        <w:rPr>
          <w:b/>
        </w:rPr>
        <w:t>MBS</w:t>
      </w:r>
      <w:r w:rsidRPr="00B8401F">
        <w:rPr>
          <w:b/>
        </w:rPr>
        <w:t xml:space="preserve"> </w:t>
      </w:r>
      <w:r>
        <w:rPr>
          <w:b/>
        </w:rPr>
        <w:t>s</w:t>
      </w:r>
      <w:r w:rsidRPr="00B8401F">
        <w:rPr>
          <w:b/>
        </w:rPr>
        <w:t xml:space="preserve">ession </w:t>
      </w:r>
      <w:r>
        <w:rPr>
          <w:b/>
        </w:rPr>
        <w:t>r</w:t>
      </w:r>
      <w:r w:rsidRPr="00B8401F">
        <w:rPr>
          <w:b/>
        </w:rPr>
        <w:t>esource</w:t>
      </w:r>
      <w:r w:rsidRPr="00B8401F">
        <w:t xml:space="preserve">: This term is used for specification of NG, </w:t>
      </w:r>
      <w:proofErr w:type="spellStart"/>
      <w:r w:rsidRPr="00B8401F">
        <w:t>Xn</w:t>
      </w:r>
      <w:proofErr w:type="spellEnd"/>
      <w:r w:rsidRPr="00B8401F">
        <w:t xml:space="preserve">, </w:t>
      </w:r>
      <w:r>
        <w:t xml:space="preserve">F1 </w:t>
      </w:r>
      <w:r w:rsidRPr="00B8401F">
        <w:t>and E1 interfaces. It denotes NG-RAN interface and radio resources provided to support a</w:t>
      </w:r>
      <w:r>
        <w:t>n</w:t>
      </w:r>
      <w:r w:rsidRPr="00B8401F">
        <w:t xml:space="preserve"> </w:t>
      </w:r>
      <w:r>
        <w:t>MBS</w:t>
      </w:r>
      <w:r w:rsidRPr="00B8401F">
        <w:t xml:space="preserve"> Session.</w:t>
      </w:r>
    </w:p>
    <w:p w14:paraId="3E856151" w14:textId="77777777" w:rsidR="00757E43" w:rsidRDefault="00757E43" w:rsidP="00757E43">
      <w:pPr>
        <w:rPr>
          <w:rFonts w:eastAsia="Batang"/>
          <w:b/>
        </w:rPr>
      </w:pPr>
      <w:r>
        <w:rPr>
          <w:rFonts w:eastAsia="Batang"/>
          <w:b/>
        </w:rPr>
        <w:t>MP Relay UE</w:t>
      </w:r>
      <w:r>
        <w:rPr>
          <w:rFonts w:eastAsia="Batang"/>
        </w:rPr>
        <w:t xml:space="preserve">: </w:t>
      </w:r>
      <w:r>
        <w:rPr>
          <w:rFonts w:eastAsia="Batang"/>
          <w:lang w:eastAsia="ja-JP"/>
        </w:rPr>
        <w:t>as defined in TS 38.300 [2].</w:t>
      </w:r>
    </w:p>
    <w:p w14:paraId="1DF332B3" w14:textId="77777777" w:rsidR="00757E43" w:rsidRDefault="00757E43" w:rsidP="00757E43">
      <w:pPr>
        <w:rPr>
          <w:rFonts w:eastAsia="Batang"/>
          <w:lang w:eastAsia="ja-JP"/>
        </w:rPr>
      </w:pPr>
      <w:r>
        <w:rPr>
          <w:rFonts w:eastAsia="Batang"/>
          <w:b/>
        </w:rPr>
        <w:t>MP Remote UE</w:t>
      </w:r>
      <w:r>
        <w:rPr>
          <w:rFonts w:eastAsia="Batang"/>
        </w:rPr>
        <w:t xml:space="preserve">: </w:t>
      </w:r>
      <w:r>
        <w:rPr>
          <w:rFonts w:eastAsia="Batang"/>
          <w:lang w:eastAsia="ja-JP"/>
        </w:rPr>
        <w:t>as defined in TS 38.300 [2].</w:t>
      </w:r>
    </w:p>
    <w:p w14:paraId="15ECC171" w14:textId="77777777" w:rsidR="00757E43" w:rsidRDefault="00757E43" w:rsidP="00757E43">
      <w:pPr>
        <w:rPr>
          <w:rFonts w:eastAsia="Batang"/>
          <w:lang w:eastAsia="ja-JP"/>
        </w:rPr>
      </w:pPr>
      <w:r>
        <w:rPr>
          <w:rFonts w:eastAsia="Batang"/>
          <w:b/>
        </w:rPr>
        <w:t>Multi-path</w:t>
      </w:r>
      <w:r>
        <w:rPr>
          <w:rFonts w:eastAsia="Batang"/>
        </w:rPr>
        <w:t xml:space="preserve">: </w:t>
      </w:r>
      <w:r>
        <w:rPr>
          <w:rFonts w:eastAsia="Batang"/>
          <w:lang w:eastAsia="ja-JP"/>
        </w:rPr>
        <w:t>as defined in TS 38.300 [2].</w:t>
      </w:r>
    </w:p>
    <w:p w14:paraId="36C5B94F" w14:textId="77777777" w:rsidR="00757E43" w:rsidRPr="00CD28FB" w:rsidRDefault="00757E43" w:rsidP="00757E43">
      <w:pPr>
        <w:rPr>
          <w:b/>
        </w:rPr>
      </w:pPr>
      <w:r>
        <w:rPr>
          <w:b/>
          <w:bCs/>
        </w:rPr>
        <w:t>NCR-MT</w:t>
      </w:r>
      <w:r>
        <w:t>: as defined in TS 38.300 [7].</w:t>
      </w:r>
    </w:p>
    <w:p w14:paraId="5A62DA73" w14:textId="77777777" w:rsidR="00757E43" w:rsidRPr="00B8401F" w:rsidRDefault="00757E43" w:rsidP="00757E43">
      <w:pPr>
        <w:rPr>
          <w:b/>
          <w:lang w:eastAsia="ja-JP"/>
        </w:rPr>
      </w:pPr>
      <w:r w:rsidRPr="00B8401F">
        <w:rPr>
          <w:b/>
          <w:lang w:eastAsia="ja-JP"/>
        </w:rPr>
        <w:t>ng-eNB:</w:t>
      </w:r>
      <w:r w:rsidRPr="00B8401F">
        <w:rPr>
          <w:lang w:eastAsia="ja-JP"/>
        </w:rPr>
        <w:t xml:space="preserve"> as defined in TS 38.300 [2].</w:t>
      </w:r>
    </w:p>
    <w:p w14:paraId="1D6343F3" w14:textId="77777777" w:rsidR="00757E43" w:rsidRPr="00B8401F" w:rsidRDefault="00757E43" w:rsidP="00757E43">
      <w:pPr>
        <w:rPr>
          <w:b/>
          <w:lang w:eastAsia="ja-JP"/>
        </w:rPr>
      </w:pPr>
      <w:r w:rsidRPr="00B8401F">
        <w:rPr>
          <w:b/>
          <w:lang w:eastAsia="ja-JP"/>
        </w:rPr>
        <w:t>ng-eNB Central Unit (ng-eNB-CU):</w:t>
      </w:r>
      <w:r w:rsidRPr="00B8401F">
        <w:rPr>
          <w:lang w:eastAsia="ja-JP"/>
        </w:rPr>
        <w:t xml:space="preserve"> as defined in TS 37.470 [21].</w:t>
      </w:r>
    </w:p>
    <w:p w14:paraId="04327069" w14:textId="77777777" w:rsidR="00757E43" w:rsidRPr="00B8401F" w:rsidRDefault="00757E43" w:rsidP="00757E43">
      <w:pPr>
        <w:rPr>
          <w:lang w:eastAsia="ja-JP"/>
        </w:rPr>
      </w:pPr>
      <w:r w:rsidRPr="00B8401F">
        <w:rPr>
          <w:b/>
          <w:lang w:eastAsia="ja-JP"/>
        </w:rPr>
        <w:t>ng-eNB Distributed Unit (ng-eNB-DU):</w:t>
      </w:r>
      <w:r w:rsidRPr="00B8401F">
        <w:rPr>
          <w:lang w:eastAsia="ja-JP"/>
        </w:rPr>
        <w:t xml:space="preserve"> as defined in TS 37.470 [21].</w:t>
      </w:r>
    </w:p>
    <w:p w14:paraId="1E0F294A" w14:textId="77777777" w:rsidR="00757E43" w:rsidRPr="00B8401F" w:rsidRDefault="00757E43" w:rsidP="00757E43">
      <w:pPr>
        <w:rPr>
          <w:lang w:eastAsia="ja-JP"/>
        </w:rPr>
      </w:pPr>
      <w:r>
        <w:rPr>
          <w:b/>
          <w:lang w:eastAsia="ja-JP"/>
        </w:rPr>
        <w:t>ng-e</w:t>
      </w:r>
      <w:r w:rsidRPr="00B8401F">
        <w:rPr>
          <w:b/>
          <w:lang w:eastAsia="ja-JP"/>
        </w:rPr>
        <w:t>NB-CU-Control Plane (</w:t>
      </w:r>
      <w:r>
        <w:rPr>
          <w:b/>
          <w:lang w:eastAsia="ja-JP"/>
        </w:rPr>
        <w:t>ng-e</w:t>
      </w:r>
      <w:r w:rsidRPr="00B8401F">
        <w:rPr>
          <w:b/>
          <w:lang w:eastAsia="ja-JP"/>
        </w:rPr>
        <w:t>NB-CU-CP):</w:t>
      </w:r>
      <w:r w:rsidRPr="00B8401F">
        <w:rPr>
          <w:lang w:eastAsia="ja-JP"/>
        </w:rPr>
        <w:t xml:space="preserve"> a logical node hosting the RRC and the control plane part of the PDCP protocol of the </w:t>
      </w:r>
      <w:r>
        <w:rPr>
          <w:lang w:eastAsia="ja-JP"/>
        </w:rPr>
        <w:t>ng-e</w:t>
      </w:r>
      <w:r w:rsidRPr="00B8401F">
        <w:rPr>
          <w:lang w:eastAsia="ja-JP"/>
        </w:rPr>
        <w:t xml:space="preserve">NB-CU for an </w:t>
      </w:r>
      <w:r>
        <w:rPr>
          <w:lang w:eastAsia="ja-JP"/>
        </w:rPr>
        <w:t>ng</w:t>
      </w:r>
      <w:r w:rsidRPr="00B8401F">
        <w:rPr>
          <w:lang w:eastAsia="ja-JP"/>
        </w:rPr>
        <w:t>-</w:t>
      </w:r>
      <w:r>
        <w:rPr>
          <w:lang w:eastAsia="ja-JP"/>
        </w:rPr>
        <w:t>e</w:t>
      </w:r>
      <w:r w:rsidRPr="00B8401F">
        <w:rPr>
          <w:lang w:eastAsia="ja-JP"/>
        </w:rPr>
        <w:t>NB</w:t>
      </w:r>
      <w:r>
        <w:rPr>
          <w:lang w:eastAsia="ja-JP"/>
        </w:rPr>
        <w:t>.</w:t>
      </w:r>
      <w:r w:rsidRPr="00B8401F">
        <w:rPr>
          <w:lang w:eastAsia="ja-JP"/>
        </w:rPr>
        <w:t xml:space="preserve"> The </w:t>
      </w:r>
      <w:r>
        <w:rPr>
          <w:lang w:eastAsia="ja-JP"/>
        </w:rPr>
        <w:t>ng-e</w:t>
      </w:r>
      <w:r w:rsidRPr="00B8401F">
        <w:rPr>
          <w:lang w:eastAsia="ja-JP"/>
        </w:rPr>
        <w:t xml:space="preserve">NB-CU-CP terminates the E1 interface connected with the </w:t>
      </w:r>
      <w:r>
        <w:rPr>
          <w:lang w:eastAsia="ja-JP"/>
        </w:rPr>
        <w:t>ng-e</w:t>
      </w:r>
      <w:r w:rsidRPr="00B8401F">
        <w:rPr>
          <w:lang w:eastAsia="ja-JP"/>
        </w:rPr>
        <w:t xml:space="preserve">NB-CU-UP and the </w:t>
      </w:r>
      <w:r>
        <w:rPr>
          <w:lang w:eastAsia="ja-JP"/>
        </w:rPr>
        <w:t>W1</w:t>
      </w:r>
      <w:r w:rsidRPr="00B8401F">
        <w:rPr>
          <w:lang w:eastAsia="ja-JP"/>
        </w:rPr>
        <w:t xml:space="preserve">-C interface connected with the </w:t>
      </w:r>
      <w:r>
        <w:rPr>
          <w:lang w:eastAsia="ja-JP"/>
        </w:rPr>
        <w:t>ng-e</w:t>
      </w:r>
      <w:r w:rsidRPr="00B8401F">
        <w:rPr>
          <w:lang w:eastAsia="ja-JP"/>
        </w:rPr>
        <w:t>NB-DU.</w:t>
      </w:r>
    </w:p>
    <w:p w14:paraId="46AFB7C0" w14:textId="77777777" w:rsidR="00757E43" w:rsidRPr="00B8401F" w:rsidRDefault="00757E43" w:rsidP="00757E43">
      <w:pPr>
        <w:rPr>
          <w:lang w:eastAsia="ja-JP"/>
        </w:rPr>
      </w:pPr>
      <w:r>
        <w:rPr>
          <w:b/>
          <w:lang w:eastAsia="ja-JP"/>
        </w:rPr>
        <w:t>ng-e</w:t>
      </w:r>
      <w:r w:rsidRPr="00B8401F">
        <w:rPr>
          <w:b/>
          <w:lang w:eastAsia="ja-JP"/>
        </w:rPr>
        <w:t>NB-CU-User Plane (</w:t>
      </w:r>
      <w:r>
        <w:rPr>
          <w:b/>
          <w:lang w:eastAsia="ja-JP"/>
        </w:rPr>
        <w:t>ng-e</w:t>
      </w:r>
      <w:r w:rsidRPr="00B8401F">
        <w:rPr>
          <w:b/>
          <w:lang w:eastAsia="ja-JP"/>
        </w:rPr>
        <w:t>NB-CU-UP):</w:t>
      </w:r>
      <w:r w:rsidRPr="00B8401F">
        <w:rPr>
          <w:lang w:eastAsia="ja-JP"/>
        </w:rPr>
        <w:t xml:space="preserve"> a logical node hosting the user plane part of the PDCP protocol and the SDAP protocol of the </w:t>
      </w:r>
      <w:r>
        <w:rPr>
          <w:lang w:eastAsia="ja-JP"/>
        </w:rPr>
        <w:t>ng-e</w:t>
      </w:r>
      <w:r w:rsidRPr="00B8401F">
        <w:rPr>
          <w:lang w:eastAsia="ja-JP"/>
        </w:rPr>
        <w:t>NB-CU for a</w:t>
      </w:r>
      <w:r>
        <w:rPr>
          <w:lang w:eastAsia="ja-JP"/>
        </w:rPr>
        <w:t>n</w:t>
      </w:r>
      <w:r w:rsidRPr="00B8401F">
        <w:rPr>
          <w:lang w:eastAsia="ja-JP"/>
        </w:rPr>
        <w:t xml:space="preserve"> </w:t>
      </w:r>
      <w:r>
        <w:rPr>
          <w:lang w:eastAsia="ja-JP"/>
        </w:rPr>
        <w:t>ng-e</w:t>
      </w:r>
      <w:r w:rsidRPr="00B8401F">
        <w:rPr>
          <w:lang w:eastAsia="ja-JP"/>
        </w:rPr>
        <w:t xml:space="preserve">NB. The </w:t>
      </w:r>
      <w:r>
        <w:rPr>
          <w:lang w:eastAsia="ja-JP"/>
        </w:rPr>
        <w:t>ng-e</w:t>
      </w:r>
      <w:r w:rsidRPr="00B8401F">
        <w:rPr>
          <w:lang w:eastAsia="ja-JP"/>
        </w:rPr>
        <w:t xml:space="preserve">NB-CU-UP terminates the E1 interface connected with the </w:t>
      </w:r>
      <w:r>
        <w:rPr>
          <w:lang w:eastAsia="ja-JP"/>
        </w:rPr>
        <w:t>ng-e</w:t>
      </w:r>
      <w:r w:rsidRPr="00B8401F">
        <w:rPr>
          <w:lang w:eastAsia="ja-JP"/>
        </w:rPr>
        <w:t xml:space="preserve">NB-CU-CP and the </w:t>
      </w:r>
      <w:r>
        <w:rPr>
          <w:lang w:eastAsia="ja-JP"/>
        </w:rPr>
        <w:t>W</w:t>
      </w:r>
      <w:r w:rsidRPr="00B8401F">
        <w:rPr>
          <w:lang w:eastAsia="ja-JP"/>
        </w:rPr>
        <w:t xml:space="preserve">1-U interface connected with the </w:t>
      </w:r>
      <w:r>
        <w:rPr>
          <w:lang w:eastAsia="ja-JP"/>
        </w:rPr>
        <w:t>ng-e</w:t>
      </w:r>
      <w:r w:rsidRPr="00B8401F">
        <w:rPr>
          <w:lang w:eastAsia="ja-JP"/>
        </w:rPr>
        <w:t>NB-DU.</w:t>
      </w:r>
    </w:p>
    <w:p w14:paraId="5E291F9C" w14:textId="77777777" w:rsidR="00757E43" w:rsidRPr="000D3CEB" w:rsidRDefault="00757E43" w:rsidP="00757E43">
      <w:pPr>
        <w:rPr>
          <w:b/>
          <w:lang w:eastAsia="ja-JP"/>
        </w:rPr>
      </w:pPr>
      <w:r w:rsidRPr="00B8401F">
        <w:rPr>
          <w:b/>
        </w:rPr>
        <w:t xml:space="preserve">NG-RAN node: </w:t>
      </w:r>
      <w:r w:rsidRPr="00B8401F">
        <w:t>as defined in TS 38.300 [2].</w:t>
      </w:r>
    </w:p>
    <w:p w14:paraId="6AAE7BDC" w14:textId="77777777" w:rsidR="00757E43" w:rsidRDefault="00757E43" w:rsidP="00757E43">
      <w:r w:rsidRPr="002319E1">
        <w:rPr>
          <w:b/>
        </w:rPr>
        <w:t>Non-F1-terminating IAB-donor of boundary IAB-node</w:t>
      </w:r>
      <w:r w:rsidRPr="002319E1">
        <w:t>: Refers to the IAB-donor that has an RRC connection with the boundary node but does not terminate F1 with this boundary node.</w:t>
      </w:r>
    </w:p>
    <w:p w14:paraId="42D29F1B" w14:textId="77777777" w:rsidR="00757E43" w:rsidRDefault="00757E43" w:rsidP="00757E43">
      <w:r w:rsidRPr="00B8401F">
        <w:rPr>
          <w:b/>
        </w:rPr>
        <w:t>PDU Session Resource</w:t>
      </w:r>
      <w:r w:rsidRPr="00B8401F">
        <w:t xml:space="preserve">: This term is used for specification of NG, </w:t>
      </w:r>
      <w:proofErr w:type="spellStart"/>
      <w:r w:rsidRPr="00B8401F">
        <w:t>Xn</w:t>
      </w:r>
      <w:proofErr w:type="spellEnd"/>
      <w:r w:rsidRPr="00B8401F">
        <w:t>, and E1 interfaces. It denotes NG-RAN interface and radio resources provided to support a PDU Session.</w:t>
      </w:r>
    </w:p>
    <w:p w14:paraId="252EB623" w14:textId="77777777" w:rsidR="00757E43" w:rsidRDefault="00757E43" w:rsidP="00757E43">
      <w:r w:rsidRPr="00325D12">
        <w:rPr>
          <w:b/>
          <w:bCs/>
        </w:rPr>
        <w:lastRenderedPageBreak/>
        <w:t>Public Network Integrated NPN:</w:t>
      </w:r>
      <w:r>
        <w:t xml:space="preserve"> as defined in TS 23.501 [3].</w:t>
      </w:r>
    </w:p>
    <w:p w14:paraId="0C0E22B4" w14:textId="77777777" w:rsidR="00757E43" w:rsidRDefault="00757E43" w:rsidP="00757E43">
      <w:r>
        <w:rPr>
          <w:b/>
          <w:bCs/>
          <w:lang w:eastAsia="ja-JP"/>
        </w:rPr>
        <w:t>RRC-terminating IAB-donor:</w:t>
      </w:r>
      <w:r>
        <w:rPr>
          <w:lang w:eastAsia="ja-JP"/>
        </w:rPr>
        <w:t xml:space="preserve"> Refers to the IAB-donor that terminates the RRC connection of the mobile IAB-node. The RRC-terminating IAB-donor may also be an F1-terminating IAB-donor.</w:t>
      </w:r>
    </w:p>
    <w:p w14:paraId="1555F988" w14:textId="77777777" w:rsidR="00757E43" w:rsidRPr="005D3C45" w:rsidRDefault="00757E43" w:rsidP="00757E43">
      <w:r>
        <w:rPr>
          <w:b/>
          <w:bCs/>
        </w:rPr>
        <w:t>Secondary</w:t>
      </w:r>
      <w:r w:rsidRPr="004E2984">
        <w:rPr>
          <w:b/>
          <w:bCs/>
        </w:rPr>
        <w:t xml:space="preserve"> </w:t>
      </w:r>
      <w:proofErr w:type="spellStart"/>
      <w:r>
        <w:rPr>
          <w:b/>
          <w:bCs/>
        </w:rPr>
        <w:t>gNB</w:t>
      </w:r>
      <w:proofErr w:type="spellEnd"/>
      <w:r w:rsidRPr="004E2984">
        <w:rPr>
          <w:b/>
          <w:bCs/>
        </w:rPr>
        <w:t>:</w:t>
      </w:r>
      <w:r>
        <w:t xml:space="preserve"> see TS 37.340 [12].</w:t>
      </w:r>
    </w:p>
    <w:p w14:paraId="1E529B58" w14:textId="77777777" w:rsidR="00757E43" w:rsidRDefault="00757E43" w:rsidP="00757E43">
      <w:r w:rsidRPr="00325D12">
        <w:rPr>
          <w:b/>
          <w:bCs/>
        </w:rPr>
        <w:t>Stand-alone Non-Public Network:</w:t>
      </w:r>
      <w:r>
        <w:t xml:space="preserve"> as defined in TS 23.501 [3].</w:t>
      </w:r>
    </w:p>
    <w:p w14:paraId="621E36A4" w14:textId="77777777" w:rsidR="00757E43" w:rsidRPr="00B8401F" w:rsidRDefault="00757E43" w:rsidP="00757E43">
      <w:r>
        <w:t>Subsequent CPAC: see TS 37.340 [12].</w:t>
      </w:r>
    </w:p>
    <w:p w14:paraId="3C2309D8" w14:textId="77777777" w:rsidR="00757E43" w:rsidRDefault="00757E43" w:rsidP="00757E43">
      <w:bookmarkStart w:id="49" w:name="_Toc13919107"/>
      <w:bookmarkStart w:id="50" w:name="_Toc29391469"/>
      <w:bookmarkStart w:id="51" w:name="_Toc36560500"/>
      <w:bookmarkStart w:id="52" w:name="_Toc45104733"/>
      <w:bookmarkStart w:id="53" w:name="_Toc45883216"/>
      <w:bookmarkStart w:id="54" w:name="_Toc51763495"/>
      <w:bookmarkStart w:id="55" w:name="_Toc52266309"/>
      <w:bookmarkStart w:id="56" w:name="_Toc64445087"/>
      <w:bookmarkStart w:id="57" w:name="_Toc73980446"/>
      <w:bookmarkStart w:id="58" w:name="_Toc88651142"/>
      <w:r>
        <w:rPr>
          <w:b/>
        </w:rPr>
        <w:t>U2N Relay UE:</w:t>
      </w:r>
      <w:r>
        <w:t xml:space="preserve"> </w:t>
      </w:r>
      <w:r>
        <w:rPr>
          <w:lang w:eastAsia="ja-JP"/>
        </w:rPr>
        <w:t>as defined in TS 38.300 [2].</w:t>
      </w:r>
    </w:p>
    <w:p w14:paraId="273D7C43" w14:textId="77777777" w:rsidR="00757E43" w:rsidRDefault="00757E43" w:rsidP="00757E43">
      <w:pPr>
        <w:rPr>
          <w:b/>
        </w:rPr>
      </w:pPr>
      <w:r>
        <w:rPr>
          <w:b/>
        </w:rPr>
        <w:t xml:space="preserve">U2N Remote UE: </w:t>
      </w:r>
      <w:r>
        <w:rPr>
          <w:lang w:eastAsia="ja-JP"/>
        </w:rPr>
        <w:t>as defined in TS 38.300 [2].</w:t>
      </w:r>
    </w:p>
    <w:p w14:paraId="7CD4D32E" w14:textId="77777777" w:rsidR="00757E43" w:rsidRDefault="00757E43" w:rsidP="00757E43">
      <w:pPr>
        <w:spacing w:after="0"/>
        <w:rPr>
          <w:rFonts w:ascii="Arial" w:eastAsiaTheme="minorEastAsia" w:hAnsi="Arial"/>
          <w:lang w:eastAsia="zh-CN"/>
        </w:rPr>
      </w:pPr>
      <w:bookmarkStart w:id="59" w:name="_CR3_2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5A9081FE" w14:textId="77777777" w:rsidR="00757E43" w:rsidRDefault="00757E43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 w14:paraId="71239B60" w14:textId="3D17F14A" w:rsidR="00757E43" w:rsidRDefault="00757E43" w:rsidP="00757E43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Change-------------------</w:t>
      </w:r>
    </w:p>
    <w:p w14:paraId="00E34060" w14:textId="77777777" w:rsidR="003B7E1B" w:rsidRDefault="003B7E1B" w:rsidP="003B7E1B">
      <w:pPr>
        <w:pStyle w:val="Heading3"/>
        <w:rPr>
          <w:rFonts w:eastAsia="Malgun Gothic"/>
        </w:rPr>
      </w:pPr>
      <w:r>
        <w:rPr>
          <w:rFonts w:eastAsia="Malgun Gothic"/>
        </w:rPr>
        <w:t>6.1.6</w:t>
      </w:r>
      <w:r>
        <w:rPr>
          <w:rFonts w:eastAsia="Malgun Gothic"/>
        </w:rPr>
        <w:tab/>
        <w:t>Protocol stacks of L2 UE-to-Network Relay</w:t>
      </w:r>
      <w:bookmarkEnd w:id="1"/>
      <w:bookmarkEnd w:id="2"/>
      <w:bookmarkEnd w:id="3"/>
      <w:bookmarkEnd w:id="4"/>
      <w:bookmarkEnd w:id="5"/>
      <w:bookmarkEnd w:id="6"/>
      <w:bookmarkEnd w:id="7"/>
    </w:p>
    <w:p w14:paraId="29294C76" w14:textId="541838CA" w:rsidR="003B7E1B" w:rsidRPr="004F060E" w:rsidRDefault="003B7E1B" w:rsidP="003B7E1B">
      <w:r>
        <w:t xml:space="preserve">The protocol stacks for the user plane and control plane of L2 U2N Relay architecture are described in Figure 6.1.6-1 and Figure 6.1.6-2, respectively. </w:t>
      </w:r>
      <w:ins w:id="60" w:author="Nokia" w:date="2025-05-22T01:02:00Z" w16du:dateUtc="2025-05-21T17:02:00Z">
        <w:r w:rsidR="00CE7757" w:rsidRPr="00CE7757">
          <w:t>The single-hop relay protocol stack can be applicable to the multi-hop relay case with additional intermediate Relay UEs.</w:t>
        </w:r>
        <w:r w:rsidR="00CE7757">
          <w:t xml:space="preserve"> </w:t>
        </w:r>
      </w:ins>
      <w:r>
        <w:t xml:space="preserve">The </w:t>
      </w:r>
      <w:proofErr w:type="spellStart"/>
      <w:r>
        <w:t>Uu</w:t>
      </w:r>
      <w:proofErr w:type="spellEnd"/>
      <w:r>
        <w:t xml:space="preserve"> SRAP is terminated between U2N relay UE and </w:t>
      </w:r>
      <w:proofErr w:type="spellStart"/>
      <w:r>
        <w:t>gNB</w:t>
      </w:r>
      <w:proofErr w:type="spellEnd"/>
      <w:r>
        <w:t>-DU.</w:t>
      </w:r>
    </w:p>
    <w:p w14:paraId="30671D71" w14:textId="77777777" w:rsidR="003B7E1B" w:rsidRDefault="003B7E1B" w:rsidP="003B7E1B">
      <w:pPr>
        <w:pStyle w:val="TH"/>
      </w:pPr>
      <w:r w:rsidRPr="00307451">
        <w:object w:dxaOrig="9541" w:dyaOrig="4072" w14:anchorId="0C43A0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85pt;height:203.65pt" o:ole="">
            <v:imagedata r:id="rId13" o:title=""/>
          </v:shape>
          <o:OLEObject Type="Embed" ProgID="Visio.Drawing.15" ShapeID="_x0000_i1025" DrawAspect="Content" ObjectID="_1809380984" r:id="rId14"/>
        </w:object>
      </w:r>
    </w:p>
    <w:p w14:paraId="7EE13D78" w14:textId="4AE3CAB8" w:rsidR="003B7E1B" w:rsidRDefault="003B7E1B" w:rsidP="003B7E1B">
      <w:pPr>
        <w:pStyle w:val="TF"/>
        <w:rPr>
          <w:lang w:eastAsia="zh-CN"/>
        </w:rPr>
      </w:pPr>
      <w:bookmarkStart w:id="61" w:name="_CRFigure6_1_61"/>
      <w:r>
        <w:rPr>
          <w:lang w:eastAsia="zh-CN"/>
        </w:rPr>
        <w:t xml:space="preserve">Figure </w:t>
      </w:r>
      <w:bookmarkEnd w:id="61"/>
      <w:r>
        <w:rPr>
          <w:lang w:eastAsia="zh-CN"/>
        </w:rPr>
        <w:t>6.1.6-1: User plane protocol stack for L2 UE-to-Network Relay</w:t>
      </w:r>
    </w:p>
    <w:p w14:paraId="22001CBE" w14:textId="14FC6FCA" w:rsidR="003B7E1B" w:rsidRDefault="00C729F0" w:rsidP="003B7E1B">
      <w:pPr>
        <w:pStyle w:val="TH"/>
      </w:pPr>
      <w:r w:rsidRPr="00D93ED6">
        <w:object w:dxaOrig="15380" w:dyaOrig="6571" w14:anchorId="1976E2B0">
          <v:shape id="_x0000_i1026" type="#_x0000_t75" style="width:496.2pt;height:213.1pt" o:ole="">
            <v:imagedata r:id="rId15" o:title=""/>
          </v:shape>
          <o:OLEObject Type="Embed" ProgID="Visio.Drawing.15" ShapeID="_x0000_i1026" DrawAspect="Content" ObjectID="_1809380985" r:id="rId16"/>
        </w:object>
      </w:r>
    </w:p>
    <w:p w14:paraId="795B75B8" w14:textId="1FE4D547" w:rsidR="003B7E1B" w:rsidRDefault="003B7E1B" w:rsidP="003B7E1B">
      <w:pPr>
        <w:pStyle w:val="TF"/>
        <w:rPr>
          <w:lang w:eastAsia="zh-CN"/>
        </w:rPr>
      </w:pPr>
      <w:bookmarkStart w:id="62" w:name="_CRFigure6_1_62"/>
      <w:r>
        <w:rPr>
          <w:lang w:eastAsia="zh-CN"/>
        </w:rPr>
        <w:t xml:space="preserve">Figure </w:t>
      </w:r>
      <w:bookmarkEnd w:id="62"/>
      <w:r>
        <w:rPr>
          <w:lang w:eastAsia="zh-CN"/>
        </w:rPr>
        <w:t>6.1.6-2: Control plane protocol stack for L2 UE-to-Network Relay</w:t>
      </w:r>
    </w:p>
    <w:p w14:paraId="2321686D" w14:textId="5998D49B" w:rsidR="00BD3D8B" w:rsidRDefault="00A303A9" w:rsidP="001F655B">
      <w:pPr>
        <w:pStyle w:val="Heading3"/>
      </w:pPr>
      <w:r>
        <w:fldChar w:fldCharType="begin"/>
      </w:r>
      <w:r>
        <w:fldChar w:fldCharType="separate"/>
      </w:r>
      <w:r>
        <w:fldChar w:fldCharType="end"/>
      </w:r>
      <w:r>
        <w:fldChar w:fldCharType="begin"/>
      </w:r>
      <w:r>
        <w:fldChar w:fldCharType="separate"/>
      </w:r>
      <w:r>
        <w:fldChar w:fldCharType="end"/>
      </w:r>
    </w:p>
    <w:p w14:paraId="1E3ED1AF" w14:textId="4DDA0BAB" w:rsidR="0087057D" w:rsidRDefault="0087057D">
      <w:pPr>
        <w:spacing w:after="0"/>
        <w:rPr>
          <w:rFonts w:ascii="Arial" w:hAnsi="Arial"/>
          <w:sz w:val="28"/>
        </w:rPr>
      </w:pPr>
      <w:r>
        <w:br w:type="page"/>
      </w:r>
    </w:p>
    <w:p w14:paraId="01FC1C9E" w14:textId="77777777" w:rsidR="0087057D" w:rsidRDefault="0087057D" w:rsidP="0087057D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Change-------------------</w:t>
      </w:r>
    </w:p>
    <w:p w14:paraId="5734984D" w14:textId="77777777" w:rsidR="0087057D" w:rsidRDefault="0087057D" w:rsidP="0087057D">
      <w:pPr>
        <w:pStyle w:val="Heading3"/>
        <w:rPr>
          <w:ins w:id="63" w:author="Author" w:date="2025-04-25T22:03:00Z"/>
        </w:rPr>
      </w:pPr>
      <w:ins w:id="64" w:author="Author" w:date="2025-04-25T22:03:00Z">
        <w:r>
          <w:t>8.19.</w:t>
        </w:r>
        <w:r>
          <w:rPr>
            <w:rFonts w:hint="eastAsia"/>
            <w:lang w:eastAsia="ko-KR"/>
          </w:rPr>
          <w:t>xx</w:t>
        </w:r>
        <w:r>
          <w:tab/>
          <w:t>Remote UE initial access for Multi-hop Layer-2 UE-to-Network Relay</w:t>
        </w:r>
      </w:ins>
    </w:p>
    <w:p w14:paraId="17C3B238" w14:textId="77777777" w:rsidR="0087057D" w:rsidDel="003919B8" w:rsidRDefault="0087057D" w:rsidP="0087057D">
      <w:pPr>
        <w:pStyle w:val="EditorsNote"/>
        <w:widowControl w:val="0"/>
        <w:ind w:left="144" w:firstLine="140"/>
        <w:rPr>
          <w:ins w:id="65" w:author="Author" w:date="2025-04-25T22:03:00Z"/>
          <w:del w:id="66" w:author="Nokia" w:date="2025-05-07T18:10:00Z" w16du:dateUtc="2025-05-07T10:10:00Z"/>
        </w:rPr>
      </w:pPr>
      <w:ins w:id="67" w:author="Author" w:date="2025-04-25T22:03:00Z">
        <w:del w:id="68" w:author="Nokia" w:date="2025-05-07T18:10:00Z" w16du:dateUtc="2025-05-07T10:10:00Z">
          <w:r w:rsidDel="003919B8">
            <w:delText>Editor’s Note: The definition of terminologies related to the Multi-hop relay operation is pending to RAN2 progress.</w:delText>
          </w:r>
        </w:del>
      </w:ins>
    </w:p>
    <w:p w14:paraId="4998C591" w14:textId="25A8D3A1" w:rsidR="0087057D" w:rsidDel="00B57D0B" w:rsidRDefault="0087057D" w:rsidP="0087057D">
      <w:pPr>
        <w:keepLines/>
        <w:ind w:left="1135" w:hanging="851"/>
        <w:rPr>
          <w:ins w:id="69" w:author="Author" w:date="2025-04-25T22:03:00Z"/>
          <w:del w:id="70" w:author="Nokia" w:date="2025-05-22T01:00:00Z" w16du:dateUtc="2025-05-21T17:00:00Z"/>
          <w:rFonts w:eastAsia="Batang"/>
          <w:color w:val="FF0000"/>
        </w:rPr>
      </w:pPr>
      <w:ins w:id="71" w:author="Author" w:date="2025-04-25T22:03:00Z">
        <w:del w:id="72" w:author="Nokia" w:date="2025-05-22T01:00:00Z" w16du:dateUtc="2025-05-21T17:00:00Z">
          <w:r w:rsidDel="00B57D0B">
            <w:rPr>
              <w:rFonts w:eastAsia="Batang"/>
              <w:color w:val="FF0000"/>
            </w:rPr>
            <w:delText xml:space="preserve">Editor’s Note: Current signaling flows are based on the agreements that the intermediate Relay UE is in RRC_CONNECTED state. Whether the intermediate Relay UE in RRC_IDLE/RRC_INACTIVE state is supported or not is pending </w:delText>
          </w:r>
          <w:r w:rsidDel="00B57D0B">
            <w:rPr>
              <w:rFonts w:eastAsia="Batang" w:hint="eastAsia"/>
              <w:color w:val="FF0000"/>
              <w:lang w:eastAsia="ko-KR"/>
            </w:rPr>
            <w:delText xml:space="preserve">to </w:delText>
          </w:r>
          <w:r w:rsidDel="00B57D0B">
            <w:rPr>
              <w:rFonts w:eastAsia="Batang"/>
              <w:color w:val="FF0000"/>
            </w:rPr>
            <w:delText xml:space="preserve">RAN2. </w:delText>
          </w:r>
        </w:del>
      </w:ins>
    </w:p>
    <w:p w14:paraId="04E02080" w14:textId="77777777" w:rsidR="0087057D" w:rsidRDefault="0087057D" w:rsidP="0087057D">
      <w:pPr>
        <w:rPr>
          <w:ins w:id="73" w:author="Author" w:date="2025-04-25T22:03:00Z"/>
          <w:rFonts w:eastAsia="Batang"/>
        </w:rPr>
      </w:pPr>
      <w:ins w:id="74" w:author="Author" w:date="2025-04-25T22:03:00Z">
        <w:r>
          <w:rPr>
            <w:rFonts w:eastAsia="Batang"/>
          </w:rPr>
          <w:t xml:space="preserve">The signalling </w:t>
        </w:r>
        <w:proofErr w:type="spellStart"/>
        <w:r>
          <w:rPr>
            <w:rFonts w:eastAsia="Batang"/>
          </w:rPr>
          <w:t>flo</w:t>
        </w:r>
        <w:proofErr w:type="spellEnd"/>
        <w:r>
          <w:rPr>
            <w:rFonts w:eastAsia="Batang"/>
            <w:szCs w:val="24"/>
            <w:lang w:val="en-US"/>
          </w:rPr>
          <w:t xml:space="preserve">w for </w:t>
        </w:r>
        <w:r>
          <w:rPr>
            <w:rFonts w:eastAsia="Batang" w:hint="eastAsia"/>
            <w:szCs w:val="24"/>
            <w:lang w:val="en-US"/>
          </w:rPr>
          <w:t>R</w:t>
        </w:r>
        <w:r>
          <w:rPr>
            <w:rFonts w:eastAsia="Batang"/>
            <w:szCs w:val="24"/>
            <w:lang w:val="en-US"/>
          </w:rPr>
          <w:t xml:space="preserve">emote </w:t>
        </w:r>
        <w:r>
          <w:rPr>
            <w:rFonts w:eastAsia="Batang"/>
          </w:rPr>
          <w:t>UE Initial access is shown in Figure 8.19.</w:t>
        </w:r>
        <w:r>
          <w:rPr>
            <w:rFonts w:eastAsia="Batang" w:hint="eastAsia"/>
            <w:lang w:eastAsia="ko-KR"/>
          </w:rPr>
          <w:t>xx</w:t>
        </w:r>
        <w:r>
          <w:rPr>
            <w:rFonts w:eastAsia="Batang"/>
          </w:rPr>
          <w:t>-1.</w:t>
        </w:r>
      </w:ins>
    </w:p>
    <w:p w14:paraId="254B734B" w14:textId="77777777" w:rsidR="0087057D" w:rsidRDefault="0087057D" w:rsidP="0087057D">
      <w:pPr>
        <w:jc w:val="center"/>
        <w:rPr>
          <w:ins w:id="75" w:author="Author" w:date="2025-04-25T22:03:00Z"/>
          <w:rFonts w:ascii="Calibri" w:eastAsia="Malgun Gothic" w:hAnsi="Calibri"/>
          <w:lang w:eastAsia="ko-KR"/>
        </w:rPr>
      </w:pPr>
    </w:p>
    <w:p w14:paraId="5A92BED7" w14:textId="77777777" w:rsidR="0087057D" w:rsidRDefault="0087057D" w:rsidP="0087057D">
      <w:pPr>
        <w:spacing w:after="120"/>
        <w:jc w:val="center"/>
        <w:rPr>
          <w:ins w:id="76" w:author="Author" w:date="2025-04-25T22:03:00Z"/>
          <w:rFonts w:eastAsia="Batang"/>
        </w:rPr>
      </w:pPr>
      <w:ins w:id="77" w:author="Author" w:date="2025-04-25T22:03:00Z">
        <w:r>
          <w:rPr>
            <w:rFonts w:eastAsia="Batang"/>
          </w:rPr>
          <w:object w:dxaOrig="9584" w:dyaOrig="14325" w14:anchorId="140321CE">
            <v:shape id="_x0000_i1029" type="#_x0000_t75" style="width:479.3pt;height:716.3pt" o:ole="">
              <v:imagedata r:id="rId17" o:title=""/>
            </v:shape>
            <o:OLEObject Type="Embed" ProgID="Visio.Drawing.11" ShapeID="_x0000_i1029" DrawAspect="Content" ObjectID="_1809380986" r:id="rId18"/>
          </w:object>
        </w:r>
      </w:ins>
    </w:p>
    <w:p w14:paraId="4AB01998" w14:textId="77777777" w:rsidR="0087057D" w:rsidRDefault="0087057D" w:rsidP="0087057D">
      <w:pPr>
        <w:keepLines/>
        <w:spacing w:after="240"/>
        <w:jc w:val="center"/>
        <w:rPr>
          <w:ins w:id="78" w:author="Author" w:date="2025-04-25T22:03:00Z"/>
          <w:rFonts w:eastAsia="Batang"/>
          <w:b/>
          <w:lang w:eastAsia="ko-KR"/>
        </w:rPr>
      </w:pPr>
      <w:ins w:id="79" w:author="Author" w:date="2025-04-25T22:03:00Z">
        <w:r>
          <w:rPr>
            <w:rFonts w:ascii="Arial" w:eastAsia="Batang" w:hAnsi="Arial"/>
            <w:b/>
            <w:lang w:eastAsia="zh-CN"/>
          </w:rPr>
          <w:lastRenderedPageBreak/>
          <w:t xml:space="preserve">Figure </w:t>
        </w:r>
        <w:r>
          <w:rPr>
            <w:rFonts w:ascii="Arial" w:eastAsia="Batang" w:hAnsi="Arial" w:hint="eastAsia"/>
            <w:b/>
            <w:lang w:eastAsia="ko-KR"/>
          </w:rPr>
          <w:t>8.</w:t>
        </w:r>
        <w:r>
          <w:rPr>
            <w:rFonts w:ascii="Arial" w:eastAsia="Batang" w:hAnsi="Arial"/>
            <w:b/>
            <w:lang w:eastAsia="ko-KR"/>
          </w:rPr>
          <w:t>19.</w:t>
        </w:r>
        <w:r>
          <w:rPr>
            <w:rFonts w:ascii="Arial" w:eastAsia="Batang" w:hAnsi="Arial" w:hint="eastAsia"/>
            <w:b/>
            <w:lang w:eastAsia="ko-KR"/>
          </w:rPr>
          <w:t>xx-1</w:t>
        </w:r>
        <w:r>
          <w:rPr>
            <w:rFonts w:ascii="Arial" w:eastAsia="Batang" w:hAnsi="Arial"/>
            <w:b/>
            <w:lang w:eastAsia="zh-CN"/>
          </w:rPr>
          <w:t>: Overall procedure for Remote UE’s initial access via multi-hop relay</w:t>
        </w:r>
      </w:ins>
    </w:p>
    <w:p w14:paraId="60D2ADBD" w14:textId="77777777" w:rsidR="0087057D" w:rsidRDefault="0087057D" w:rsidP="0087057D">
      <w:pPr>
        <w:ind w:left="568" w:hanging="284"/>
        <w:rPr>
          <w:ins w:id="80" w:author="Author" w:date="2025-04-25T22:03:00Z"/>
          <w:rFonts w:eastAsia="Batang"/>
        </w:rPr>
      </w:pPr>
      <w:ins w:id="81" w:author="Author" w:date="2025-04-25T22:03:00Z">
        <w:r>
          <w:rPr>
            <w:rFonts w:eastAsia="Batang"/>
          </w:rPr>
          <w:t>1.</w:t>
        </w:r>
        <w:r>
          <w:rPr>
            <w:rFonts w:eastAsia="Batang"/>
          </w:rPr>
          <w:tab/>
          <w:t>The U2N Remote UE</w:t>
        </w:r>
        <w:r>
          <w:rPr>
            <w:rFonts w:eastAsia="Batang" w:hint="eastAsia"/>
            <w:lang w:eastAsia="ko-KR"/>
          </w:rPr>
          <w:t xml:space="preserve">, the </w:t>
        </w:r>
        <w:del w:id="82" w:author="Nokia" w:date="2025-05-07T18:04:00Z" w16du:dateUtc="2025-05-07T10:04:00Z">
          <w:r w:rsidDel="00F42786">
            <w:rPr>
              <w:rFonts w:eastAsia="Batang" w:hint="eastAsia"/>
              <w:lang w:eastAsia="ko-KR"/>
            </w:rPr>
            <w:delText>U2N First Relay UE</w:delText>
          </w:r>
        </w:del>
      </w:ins>
      <w:ins w:id="83" w:author="Nokia" w:date="2025-05-07T18:04:00Z" w16du:dateUtc="2025-05-07T10:04:00Z">
        <w:r>
          <w:rPr>
            <w:rFonts w:eastAsia="Batang" w:hint="eastAsia"/>
            <w:lang w:eastAsia="ko-KR"/>
          </w:rPr>
          <w:t>First U2N Relay UE</w:t>
        </w:r>
      </w:ins>
      <w:ins w:id="84" w:author="Author" w:date="2025-04-25T22:03:00Z">
        <w:r>
          <w:rPr>
            <w:rFonts w:eastAsia="Batang" w:hint="eastAsia"/>
            <w:lang w:eastAsia="ko-KR"/>
          </w:rPr>
          <w:t xml:space="preserve">, the </w:t>
        </w:r>
        <w:del w:id="85" w:author="Nokia" w:date="2025-05-07T18:06:00Z" w16du:dateUtc="2025-05-07T10:06:00Z">
          <w:r w:rsidDel="00F42786">
            <w:rPr>
              <w:rFonts w:eastAsia="Batang" w:hint="eastAsia"/>
              <w:lang w:eastAsia="ko-KR"/>
            </w:rPr>
            <w:delText>U2N Intermediate Relay UE</w:delText>
          </w:r>
        </w:del>
      </w:ins>
      <w:ins w:id="86" w:author="Nokia" w:date="2025-05-07T18:06:00Z" w16du:dateUtc="2025-05-07T10:06:00Z">
        <w:r>
          <w:rPr>
            <w:rFonts w:eastAsia="Batang" w:hint="eastAsia"/>
            <w:lang w:eastAsia="ko-KR"/>
          </w:rPr>
          <w:t>Intermediate U2N Relay UE</w:t>
        </w:r>
      </w:ins>
      <w:ins w:id="87" w:author="Author" w:date="2025-04-25T22:03:00Z">
        <w:r>
          <w:rPr>
            <w:rFonts w:eastAsia="Batang" w:hint="eastAsia"/>
            <w:lang w:eastAsia="ko-KR"/>
          </w:rPr>
          <w:t>,</w:t>
        </w:r>
        <w:r>
          <w:rPr>
            <w:rFonts w:eastAsia="Batang"/>
          </w:rPr>
          <w:t xml:space="preserve"> and the </w:t>
        </w:r>
        <w:del w:id="88" w:author="Nokia" w:date="2025-05-07T18:08:00Z" w16du:dateUtc="2025-05-07T10:08:00Z">
          <w:r w:rsidDel="002F0E01">
            <w:rPr>
              <w:rFonts w:eastAsia="Batang"/>
            </w:rPr>
            <w:delText xml:space="preserve">U2N </w:delText>
          </w:r>
          <w:r w:rsidDel="002F0E01">
            <w:rPr>
              <w:rFonts w:eastAsia="Batang" w:hint="eastAsia"/>
              <w:lang w:eastAsia="ko-KR"/>
            </w:rPr>
            <w:delText xml:space="preserve">Last </w:delText>
          </w:r>
          <w:r w:rsidDel="002F0E01">
            <w:rPr>
              <w:rFonts w:eastAsia="Batang"/>
            </w:rPr>
            <w:delText xml:space="preserve">Relay UE </w:delText>
          </w:r>
        </w:del>
      </w:ins>
      <w:ins w:id="89" w:author="Nokia" w:date="2025-05-07T18:08:00Z" w16du:dateUtc="2025-05-07T10:08:00Z">
        <w:r>
          <w:rPr>
            <w:rFonts w:eastAsia="Batang"/>
          </w:rPr>
          <w:t xml:space="preserve">Last U2N Relay UE </w:t>
        </w:r>
      </w:ins>
      <w:ins w:id="90" w:author="Author" w:date="2025-04-25T22:03:00Z">
        <w:r>
          <w:rPr>
            <w:rFonts w:eastAsia="Batang"/>
          </w:rPr>
          <w:t xml:space="preserve">perform discovery procedure, and establish PC5 connection using NR </w:t>
        </w:r>
        <w:proofErr w:type="spellStart"/>
        <w:r>
          <w:rPr>
            <w:rFonts w:eastAsia="Batang"/>
          </w:rPr>
          <w:t>ProSe</w:t>
        </w:r>
        <w:proofErr w:type="spellEnd"/>
        <w:r>
          <w:rPr>
            <w:rFonts w:eastAsia="Batang"/>
          </w:rPr>
          <w:t xml:space="preserve"> procedure.</w:t>
        </w:r>
      </w:ins>
    </w:p>
    <w:p w14:paraId="0D601D7B" w14:textId="77777777" w:rsidR="0087057D" w:rsidRDefault="0087057D" w:rsidP="0087057D">
      <w:pPr>
        <w:ind w:left="568" w:hanging="284"/>
        <w:rPr>
          <w:ins w:id="91" w:author="Author" w:date="2025-04-25T22:03:00Z"/>
          <w:rFonts w:eastAsia="Batang"/>
        </w:rPr>
      </w:pPr>
      <w:ins w:id="92" w:author="Author" w:date="2025-04-25T22:03:00Z">
        <w:r>
          <w:rPr>
            <w:rFonts w:eastAsia="Batang"/>
          </w:rPr>
          <w:t>2.</w:t>
        </w:r>
        <w:r>
          <w:rPr>
            <w:rFonts w:eastAsia="Batang"/>
          </w:rPr>
          <w:tab/>
          <w:t xml:space="preserve">The U2N Remote UE sends an </w:t>
        </w:r>
        <w:proofErr w:type="spellStart"/>
        <w:r>
          <w:rPr>
            <w:rFonts w:eastAsia="Batang"/>
            <w:i/>
          </w:rPr>
          <w:t>RRCSetupRequest</w:t>
        </w:r>
        <w:proofErr w:type="spellEnd"/>
        <w:r>
          <w:rPr>
            <w:rFonts w:eastAsia="Batang"/>
          </w:rPr>
          <w:t xml:space="preserve"> message to the </w:t>
        </w:r>
        <w:del w:id="93" w:author="Nokia" w:date="2025-05-07T18:04:00Z" w16du:dateUtc="2025-05-07T10:04:00Z">
          <w:r w:rsidDel="00F42786">
            <w:rPr>
              <w:rFonts w:eastAsia="Batang"/>
            </w:rPr>
            <w:delText>U2N</w:delText>
          </w:r>
          <w:r w:rsidDel="00F42786">
            <w:rPr>
              <w:rFonts w:eastAsia="Batang" w:hint="eastAsia"/>
              <w:lang w:eastAsia="ko-KR"/>
            </w:rPr>
            <w:delText xml:space="preserve"> First</w:delText>
          </w:r>
          <w:r w:rsidDel="00F42786">
            <w:rPr>
              <w:rFonts w:eastAsia="Batang"/>
            </w:rPr>
            <w:delText xml:space="preserve"> Relay UE</w:delText>
          </w:r>
        </w:del>
      </w:ins>
      <w:ins w:id="94" w:author="Nokia" w:date="2025-05-07T18:04:00Z" w16du:dateUtc="2025-05-07T10:04:00Z">
        <w:r>
          <w:rPr>
            <w:rFonts w:eastAsia="Batang"/>
          </w:rPr>
          <w:t>First U2N Relay UE</w:t>
        </w:r>
      </w:ins>
      <w:ins w:id="95" w:author="Author" w:date="2025-04-25T22:03:00Z">
        <w:r>
          <w:rPr>
            <w:rFonts w:eastAsia="Batang"/>
          </w:rPr>
          <w:t xml:space="preserve"> via PC5 </w:t>
        </w:r>
        <w:r>
          <w:rPr>
            <w:rFonts w:eastAsia="Batang" w:hint="eastAsia"/>
            <w:lang w:eastAsia="zh-CN"/>
          </w:rPr>
          <w:t xml:space="preserve">Relay </w:t>
        </w:r>
        <w:r>
          <w:rPr>
            <w:rFonts w:eastAsia="Batang"/>
          </w:rPr>
          <w:t xml:space="preserve">RLC </w:t>
        </w:r>
        <w:r>
          <w:rPr>
            <w:rFonts w:eastAsia="Batang" w:hint="eastAsia"/>
            <w:lang w:eastAsia="ko-KR"/>
          </w:rPr>
          <w:t>c</w:t>
        </w:r>
        <w:r>
          <w:rPr>
            <w:rFonts w:eastAsia="Batang"/>
          </w:rPr>
          <w:t>hannel.</w:t>
        </w:r>
      </w:ins>
    </w:p>
    <w:p w14:paraId="3B57A7CA" w14:textId="77777777" w:rsidR="0087057D" w:rsidRDefault="0087057D" w:rsidP="0087057D">
      <w:pPr>
        <w:ind w:left="568" w:hanging="284"/>
        <w:rPr>
          <w:ins w:id="96" w:author="Author" w:date="2025-04-25T22:03:00Z"/>
          <w:rFonts w:eastAsia="Batang"/>
          <w:lang w:eastAsia="ko-KR"/>
        </w:rPr>
      </w:pPr>
      <w:ins w:id="97" w:author="Author" w:date="2025-04-25T22:03:00Z">
        <w:r>
          <w:rPr>
            <w:rFonts w:eastAsia="Batang"/>
          </w:rPr>
          <w:t>3.</w:t>
        </w:r>
        <w:r>
          <w:rPr>
            <w:rFonts w:eastAsia="Batang"/>
          </w:rPr>
          <w:tab/>
          <w:t xml:space="preserve">The </w:t>
        </w:r>
        <w:del w:id="98" w:author="Nokia" w:date="2025-05-07T18:04:00Z" w16du:dateUtc="2025-05-07T10:04:00Z">
          <w:r w:rsidDel="00F42786">
            <w:rPr>
              <w:rFonts w:eastAsia="Batang"/>
            </w:rPr>
            <w:delText xml:space="preserve">U2N </w:delText>
          </w:r>
          <w:r w:rsidDel="00F42786">
            <w:rPr>
              <w:rFonts w:eastAsia="Batang" w:hint="eastAsia"/>
              <w:lang w:eastAsia="ko-KR"/>
            </w:rPr>
            <w:delText xml:space="preserve">First </w:delText>
          </w:r>
          <w:r w:rsidDel="00F42786">
            <w:rPr>
              <w:rFonts w:eastAsia="Batang"/>
            </w:rPr>
            <w:delText>Relay UE</w:delText>
          </w:r>
        </w:del>
      </w:ins>
      <w:ins w:id="99" w:author="Nokia" w:date="2025-05-07T18:04:00Z" w16du:dateUtc="2025-05-07T10:04:00Z">
        <w:r>
          <w:rPr>
            <w:rFonts w:eastAsia="Batang"/>
          </w:rPr>
          <w:t>First U2N Relay UE</w:t>
        </w:r>
      </w:ins>
      <w:ins w:id="100" w:author="Author" w:date="2025-04-25T22:03:00Z">
        <w:r>
          <w:rPr>
            <w:rFonts w:eastAsia="Batang"/>
          </w:rPr>
          <w:t xml:space="preserve"> withholds the received RRC message</w:t>
        </w:r>
        <w:r>
          <w:rPr>
            <w:rFonts w:eastAsia="Batang" w:hint="eastAsia"/>
            <w:lang w:eastAsia="ko-KR"/>
          </w:rPr>
          <w:t xml:space="preserve">. If </w:t>
        </w:r>
        <w:r>
          <w:rPr>
            <w:rFonts w:eastAsia="Batang"/>
          </w:rPr>
          <w:t xml:space="preserve">the </w:t>
        </w:r>
        <w:del w:id="101" w:author="Nokia" w:date="2025-05-07T18:04:00Z" w16du:dateUtc="2025-05-07T10:04:00Z">
          <w:r w:rsidDel="00F42786">
            <w:rPr>
              <w:rFonts w:eastAsia="Batang"/>
            </w:rPr>
            <w:delText>U2N</w:delText>
          </w:r>
          <w:r w:rsidDel="00F42786">
            <w:rPr>
              <w:rFonts w:eastAsia="Batang" w:hint="eastAsia"/>
              <w:lang w:eastAsia="ko-KR"/>
            </w:rPr>
            <w:delText xml:space="preserve"> First</w:delText>
          </w:r>
          <w:r w:rsidDel="00F42786">
            <w:rPr>
              <w:rFonts w:eastAsia="Batang"/>
            </w:rPr>
            <w:delText xml:space="preserve"> Relay UE</w:delText>
          </w:r>
        </w:del>
      </w:ins>
      <w:ins w:id="102" w:author="Nokia" w:date="2025-05-07T18:04:00Z" w16du:dateUtc="2025-05-07T10:04:00Z">
        <w:r>
          <w:rPr>
            <w:rFonts w:eastAsia="Batang"/>
          </w:rPr>
          <w:t>First U2N Relay UE</w:t>
        </w:r>
      </w:ins>
      <w:ins w:id="103" w:author="Author" w:date="2025-04-25T22:03:00Z">
        <w:r>
          <w:rPr>
            <w:rFonts w:eastAsia="Batang"/>
          </w:rPr>
          <w:t xml:space="preserve"> is in RRC_IDLE/RRC_INACTIVE state, it should</w:t>
        </w:r>
        <w:r>
          <w:rPr>
            <w:rFonts w:eastAsia="Batang" w:hint="eastAsia"/>
            <w:lang w:eastAsia="ko-KR"/>
          </w:rPr>
          <w:t xml:space="preserve"> send its own </w:t>
        </w:r>
        <w:proofErr w:type="spellStart"/>
        <w:r>
          <w:rPr>
            <w:rFonts w:eastAsia="Batang"/>
            <w:i/>
          </w:rPr>
          <w:t>RRCSetupRequest</w:t>
        </w:r>
        <w:proofErr w:type="spellEnd"/>
        <w:r>
          <w:rPr>
            <w:rFonts w:eastAsia="Batang"/>
          </w:rPr>
          <w:t xml:space="preserve"> message to the </w:t>
        </w:r>
        <w:del w:id="104" w:author="Nokia" w:date="2025-05-07T18:06:00Z" w16du:dateUtc="2025-05-07T10:06:00Z">
          <w:r w:rsidDel="00F42786">
            <w:rPr>
              <w:rFonts w:eastAsia="Batang"/>
            </w:rPr>
            <w:delText>U2N</w:delText>
          </w:r>
          <w:r w:rsidDel="00F42786">
            <w:rPr>
              <w:rFonts w:eastAsia="Batang" w:hint="eastAsia"/>
              <w:lang w:eastAsia="ko-KR"/>
            </w:rPr>
            <w:delText xml:space="preserve"> Intermediate</w:delText>
          </w:r>
          <w:r w:rsidDel="00F42786">
            <w:rPr>
              <w:rFonts w:eastAsia="Batang"/>
            </w:rPr>
            <w:delText xml:space="preserve"> Relay UE</w:delText>
          </w:r>
        </w:del>
      </w:ins>
      <w:ins w:id="105" w:author="Nokia" w:date="2025-05-07T18:06:00Z" w16du:dateUtc="2025-05-07T10:06:00Z">
        <w:r>
          <w:rPr>
            <w:rFonts w:eastAsia="Batang"/>
          </w:rPr>
          <w:t>Intermediate U2N Relay UE</w:t>
        </w:r>
      </w:ins>
      <w:ins w:id="106" w:author="Author" w:date="2025-04-25T22:03:00Z">
        <w:r>
          <w:rPr>
            <w:rFonts w:eastAsia="Batang"/>
          </w:rPr>
          <w:t xml:space="preserve"> via PC5 </w:t>
        </w:r>
        <w:r>
          <w:rPr>
            <w:rFonts w:eastAsia="Batang" w:hint="eastAsia"/>
            <w:lang w:eastAsia="zh-CN"/>
          </w:rPr>
          <w:t xml:space="preserve">Relay </w:t>
        </w:r>
        <w:r>
          <w:rPr>
            <w:rFonts w:eastAsia="Batang"/>
          </w:rPr>
          <w:t xml:space="preserve">RLC </w:t>
        </w:r>
        <w:r>
          <w:rPr>
            <w:rFonts w:hint="eastAsia"/>
            <w:lang w:val="en-US" w:eastAsia="zh-CN"/>
          </w:rPr>
          <w:t>c</w:t>
        </w:r>
        <w:proofErr w:type="spellStart"/>
        <w:r>
          <w:rPr>
            <w:rFonts w:eastAsia="Batang"/>
          </w:rPr>
          <w:t>hannel</w:t>
        </w:r>
        <w:proofErr w:type="spellEnd"/>
        <w:r>
          <w:rPr>
            <w:rFonts w:eastAsia="Batang" w:hint="eastAsia"/>
            <w:lang w:eastAsia="ko-KR"/>
          </w:rPr>
          <w:t xml:space="preserve"> in order to</w:t>
        </w:r>
        <w:r>
          <w:rPr>
            <w:rFonts w:eastAsia="Batang"/>
          </w:rPr>
          <w:t xml:space="preserve"> trigger the RRC establishment/resume procedure to enter RRC_CONNECTED state</w:t>
        </w:r>
        <w:r>
          <w:rPr>
            <w:rFonts w:eastAsia="Batang" w:hint="eastAsia"/>
            <w:lang w:eastAsia="zh-CN"/>
          </w:rPr>
          <w:t xml:space="preserve"> </w:t>
        </w:r>
        <w:r>
          <w:rPr>
            <w:rFonts w:eastAsia="Batang" w:hint="eastAsia"/>
            <w:lang w:val="en-US" w:eastAsia="zh-CN"/>
          </w:rPr>
          <w:t>upon reception of the RRC message</w:t>
        </w:r>
        <w:r>
          <w:rPr>
            <w:rFonts w:eastAsia="Batang" w:hint="eastAsia"/>
            <w:lang w:val="en-US" w:eastAsia="ko-KR"/>
          </w:rPr>
          <w:t xml:space="preserve"> from the U2N Remote UE</w:t>
        </w:r>
        <w:r>
          <w:rPr>
            <w:rFonts w:eastAsia="Batang"/>
          </w:rPr>
          <w:t>.</w:t>
        </w:r>
        <w:r>
          <w:rPr>
            <w:rFonts w:eastAsia="Batang" w:hint="eastAsia"/>
            <w:lang w:eastAsia="ko-KR"/>
          </w:rPr>
          <w:t xml:space="preserve"> If </w:t>
        </w:r>
        <w:r>
          <w:rPr>
            <w:rFonts w:eastAsia="Batang"/>
          </w:rPr>
          <w:t xml:space="preserve">the </w:t>
        </w:r>
        <w:del w:id="107" w:author="Nokia" w:date="2025-05-07T18:06:00Z" w16du:dateUtc="2025-05-07T10:06:00Z">
          <w:r w:rsidDel="00F42786">
            <w:rPr>
              <w:rFonts w:eastAsia="Batang"/>
            </w:rPr>
            <w:delText>U2N</w:delText>
          </w:r>
          <w:r w:rsidDel="00F42786">
            <w:rPr>
              <w:rFonts w:eastAsia="Batang" w:hint="eastAsia"/>
              <w:lang w:eastAsia="ko-KR"/>
            </w:rPr>
            <w:delText xml:space="preserve"> Intermediate</w:delText>
          </w:r>
          <w:r w:rsidDel="00F42786">
            <w:rPr>
              <w:rFonts w:eastAsia="Batang"/>
            </w:rPr>
            <w:delText xml:space="preserve"> Relay UE</w:delText>
          </w:r>
        </w:del>
      </w:ins>
      <w:ins w:id="108" w:author="Nokia" w:date="2025-05-07T18:06:00Z" w16du:dateUtc="2025-05-07T10:06:00Z">
        <w:r>
          <w:rPr>
            <w:rFonts w:eastAsia="Batang"/>
          </w:rPr>
          <w:t>Intermediate U2N Relay UE</w:t>
        </w:r>
      </w:ins>
      <w:ins w:id="109" w:author="Author" w:date="2025-04-25T22:03:00Z">
        <w:r>
          <w:rPr>
            <w:rFonts w:eastAsia="Batang"/>
          </w:rPr>
          <w:t xml:space="preserve"> is in RRC_IDLE/RRC_INACTIVE state, it should</w:t>
        </w:r>
        <w:r>
          <w:rPr>
            <w:rFonts w:eastAsia="Batang" w:hint="eastAsia"/>
            <w:lang w:eastAsia="ko-KR"/>
          </w:rPr>
          <w:t xml:space="preserve"> </w:t>
        </w:r>
        <w:r>
          <w:rPr>
            <w:rFonts w:eastAsia="Batang"/>
          </w:rPr>
          <w:t xml:space="preserve">trigger the RRC establishment/resume procedure </w:t>
        </w:r>
        <w:r>
          <w:rPr>
            <w:rFonts w:eastAsia="Batang" w:hint="eastAsia"/>
            <w:lang w:eastAsia="ko-KR"/>
          </w:rPr>
          <w:t xml:space="preserve">in clause 8.19.1 </w:t>
        </w:r>
        <w:r>
          <w:rPr>
            <w:rFonts w:eastAsia="Batang"/>
          </w:rPr>
          <w:t>to enter RRC_CONNECTED state</w:t>
        </w:r>
        <w:r>
          <w:rPr>
            <w:rFonts w:eastAsia="Batang" w:hint="eastAsia"/>
            <w:lang w:eastAsia="zh-CN"/>
          </w:rPr>
          <w:t xml:space="preserve"> </w:t>
        </w:r>
        <w:r>
          <w:rPr>
            <w:rFonts w:eastAsia="Batang" w:hint="eastAsia"/>
            <w:lang w:val="en-US" w:eastAsia="zh-CN"/>
          </w:rPr>
          <w:t>upon reception of the RRC message</w:t>
        </w:r>
        <w:r>
          <w:rPr>
            <w:rFonts w:eastAsia="Batang" w:hint="eastAsia"/>
            <w:lang w:val="en-US" w:eastAsia="ko-KR"/>
          </w:rPr>
          <w:t xml:space="preserve"> from the </w:t>
        </w:r>
        <w:del w:id="110" w:author="Nokia" w:date="2025-05-07T18:04:00Z" w16du:dateUtc="2025-05-07T10:04:00Z">
          <w:r w:rsidDel="00F42786">
            <w:rPr>
              <w:rFonts w:eastAsia="Batang" w:hint="eastAsia"/>
              <w:lang w:val="en-US" w:eastAsia="ko-KR"/>
            </w:rPr>
            <w:delText>U2N First Relay UE</w:delText>
          </w:r>
        </w:del>
      </w:ins>
      <w:ins w:id="111" w:author="Nokia" w:date="2025-05-07T18:04:00Z" w16du:dateUtc="2025-05-07T10:04:00Z">
        <w:r>
          <w:rPr>
            <w:rFonts w:eastAsia="Batang" w:hint="eastAsia"/>
            <w:lang w:val="en-US" w:eastAsia="ko-KR"/>
          </w:rPr>
          <w:t>First U2N Relay UE</w:t>
        </w:r>
      </w:ins>
      <w:ins w:id="112" w:author="Author" w:date="2025-04-25T22:03:00Z">
        <w:r>
          <w:rPr>
            <w:rFonts w:eastAsia="Batang" w:hint="eastAsia"/>
            <w:lang w:val="en-US" w:eastAsia="ko-KR"/>
          </w:rPr>
          <w:t xml:space="preserve">. </w:t>
        </w:r>
        <w:r>
          <w:rPr>
            <w:rFonts w:eastAsia="Batang" w:hint="eastAsia"/>
            <w:lang w:eastAsia="ko-KR"/>
          </w:rPr>
          <w:t>If all Relay UEs are in RRC_CONNECTED state, this step could be skipped.</w:t>
        </w:r>
      </w:ins>
    </w:p>
    <w:p w14:paraId="2CCCBB63" w14:textId="77777777" w:rsidR="0087057D" w:rsidRDefault="0087057D" w:rsidP="0087057D">
      <w:pPr>
        <w:ind w:left="568" w:hanging="284"/>
        <w:rPr>
          <w:ins w:id="113" w:author="Author" w:date="2025-04-25T22:03:00Z"/>
          <w:rFonts w:eastAsia="Batang"/>
          <w:lang w:eastAsia="ko-KR"/>
        </w:rPr>
      </w:pPr>
      <w:ins w:id="114" w:author="Author" w:date="2025-04-25T22:03:00Z">
        <w:r>
          <w:rPr>
            <w:rFonts w:eastAsia="Batang" w:hint="eastAsia"/>
            <w:lang w:eastAsia="ko-KR"/>
          </w:rPr>
          <w:t>4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</w:t>
        </w:r>
        <w:del w:id="115" w:author="Nokia" w:date="2025-05-07T18:04:00Z" w16du:dateUtc="2025-05-07T10:04:00Z">
          <w:r w:rsidDel="00F42786">
            <w:rPr>
              <w:rFonts w:eastAsia="Batang"/>
            </w:rPr>
            <w:delText xml:space="preserve">U2N </w:delText>
          </w:r>
          <w:r w:rsidDel="00F42786">
            <w:rPr>
              <w:rFonts w:eastAsia="Batang" w:hint="eastAsia"/>
              <w:lang w:eastAsia="ko-KR"/>
            </w:rPr>
            <w:delText xml:space="preserve">First </w:delText>
          </w:r>
          <w:r w:rsidDel="00F42786">
            <w:rPr>
              <w:rFonts w:eastAsia="Batang"/>
            </w:rPr>
            <w:delText>Relay UE</w:delText>
          </w:r>
        </w:del>
      </w:ins>
      <w:ins w:id="116" w:author="Nokia" w:date="2025-05-07T18:04:00Z" w16du:dateUtc="2025-05-07T10:04:00Z">
        <w:r>
          <w:rPr>
            <w:rFonts w:eastAsia="Batang"/>
          </w:rPr>
          <w:t>First U2N Relay UE</w:t>
        </w:r>
      </w:ins>
      <w:ins w:id="117" w:author="Author" w:date="2025-04-25T22:03:00Z">
        <w:r>
          <w:rPr>
            <w:rFonts w:eastAsia="Batang" w:hint="eastAsia"/>
            <w:lang w:eastAsia="ko-KR"/>
          </w:rPr>
          <w:t xml:space="preserve"> in RRC_CONNECTED state</w:t>
        </w:r>
        <w:r>
          <w:rPr>
            <w:rFonts w:eastAsia="Batang"/>
          </w:rPr>
          <w:t xml:space="preserve"> </w:t>
        </w:r>
        <w:r>
          <w:rPr>
            <w:rFonts w:eastAsia="Batang" w:hint="eastAsia"/>
            <w:lang w:eastAsia="ko-KR"/>
          </w:rPr>
          <w:t>send</w:t>
        </w:r>
        <w:r>
          <w:rPr>
            <w:rFonts w:eastAsia="Batang"/>
          </w:rPr>
          <w:t xml:space="preserve">s the </w:t>
        </w:r>
        <w:proofErr w:type="spellStart"/>
        <w:r>
          <w:rPr>
            <w:rFonts w:eastAsia="Batang" w:hint="eastAsia"/>
            <w:i/>
            <w:iCs/>
            <w:lang w:eastAsia="ko-KR"/>
          </w:rPr>
          <w:t>SidelinkUEInformationNR</w:t>
        </w:r>
        <w:proofErr w:type="spellEnd"/>
        <w:r>
          <w:rPr>
            <w:rFonts w:eastAsia="Batang"/>
          </w:rPr>
          <w:t xml:space="preserve"> message</w:t>
        </w:r>
        <w:r>
          <w:rPr>
            <w:rFonts w:eastAsia="Batang" w:hint="eastAsia"/>
            <w:lang w:eastAsia="ko-KR"/>
          </w:rPr>
          <w:t xml:space="preserve"> to the </w:t>
        </w:r>
        <w:proofErr w:type="spellStart"/>
        <w:r>
          <w:rPr>
            <w:rFonts w:eastAsia="Batang" w:hint="eastAsia"/>
            <w:lang w:eastAsia="ko-KR"/>
          </w:rPr>
          <w:t>gNB</w:t>
        </w:r>
        <w:proofErr w:type="spellEnd"/>
        <w:r>
          <w:rPr>
            <w:rFonts w:eastAsia="Batang" w:hint="eastAsia"/>
            <w:lang w:eastAsia="ko-KR"/>
          </w:rPr>
          <w:t>-DU via the Intermediate Relay UE and U2N Last Relay UE.</w:t>
        </w:r>
      </w:ins>
    </w:p>
    <w:p w14:paraId="453D97FC" w14:textId="77777777" w:rsidR="0087057D" w:rsidRDefault="0087057D" w:rsidP="0087057D">
      <w:pPr>
        <w:ind w:left="568" w:hanging="284"/>
        <w:rPr>
          <w:ins w:id="118" w:author="Author" w:date="2025-04-25T22:03:00Z"/>
          <w:rFonts w:eastAsia="Batang"/>
          <w:lang w:eastAsia="ko-KR"/>
        </w:rPr>
      </w:pPr>
      <w:ins w:id="119" w:author="Author" w:date="2025-04-25T22:03:00Z">
        <w:r>
          <w:rPr>
            <w:rFonts w:eastAsia="Batang" w:hint="eastAsia"/>
            <w:lang w:eastAsia="ko-KR"/>
          </w:rPr>
          <w:t>5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-DU sends the UL RRC MESSAGE TRANSFER message of the </w:t>
        </w:r>
        <w:del w:id="120" w:author="Nokia" w:date="2025-05-07T18:04:00Z" w16du:dateUtc="2025-05-07T10:04:00Z">
          <w:r w:rsidDel="00F42786">
            <w:rPr>
              <w:rFonts w:eastAsia="Batang"/>
            </w:rPr>
            <w:delText xml:space="preserve">U2N </w:delText>
          </w:r>
          <w:r w:rsidDel="00F42786">
            <w:rPr>
              <w:rFonts w:eastAsia="Batang" w:hint="eastAsia"/>
              <w:lang w:eastAsia="ko-KR"/>
            </w:rPr>
            <w:delText xml:space="preserve">First </w:delText>
          </w:r>
          <w:r w:rsidDel="00F42786">
            <w:rPr>
              <w:rFonts w:eastAsia="Batang"/>
            </w:rPr>
            <w:delText>Relay UE</w:delText>
          </w:r>
        </w:del>
      </w:ins>
      <w:ins w:id="121" w:author="Nokia" w:date="2025-05-07T18:04:00Z" w16du:dateUtc="2025-05-07T10:04:00Z">
        <w:r>
          <w:rPr>
            <w:rFonts w:eastAsia="Batang"/>
          </w:rPr>
          <w:t>First U2N Relay UE</w:t>
        </w:r>
      </w:ins>
      <w:ins w:id="122" w:author="Author" w:date="2025-04-25T22:03:00Z">
        <w:r>
          <w:rPr>
            <w:rFonts w:eastAsia="Batang"/>
          </w:rPr>
          <w:t xml:space="preserve"> by encapsulating the </w:t>
        </w:r>
        <w:proofErr w:type="spellStart"/>
        <w:r>
          <w:rPr>
            <w:rFonts w:eastAsia="Batang"/>
            <w:i/>
          </w:rPr>
          <w:t>SidelinkUEInformationNR</w:t>
        </w:r>
        <w:proofErr w:type="spellEnd"/>
        <w:r>
          <w:rPr>
            <w:rFonts w:eastAsia="Batang"/>
          </w:rPr>
          <w:t xml:space="preserve"> message to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-CU, and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-CU allocates the local ID of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</w:rPr>
          <w:t xml:space="preserve"> UE</w:t>
        </w:r>
        <w:r>
          <w:rPr>
            <w:rFonts w:eastAsia="Batang" w:hint="eastAsia"/>
            <w:lang w:eastAsia="ko-KR"/>
          </w:rPr>
          <w:t>.</w:t>
        </w:r>
      </w:ins>
    </w:p>
    <w:p w14:paraId="66FC8246" w14:textId="77777777" w:rsidR="0087057D" w:rsidRDefault="0087057D" w:rsidP="0087057D">
      <w:pPr>
        <w:ind w:left="568" w:hanging="284"/>
        <w:rPr>
          <w:ins w:id="123" w:author="Author" w:date="2025-04-25T22:03:00Z"/>
          <w:rFonts w:eastAsia="Batang"/>
          <w:lang w:eastAsia="ko-KR"/>
        </w:rPr>
      </w:pPr>
      <w:ins w:id="124" w:author="Author" w:date="2025-04-25T22:03:00Z">
        <w:r>
          <w:rPr>
            <w:rFonts w:eastAsia="Batang" w:hint="eastAsia"/>
            <w:lang w:eastAsia="ko-KR"/>
          </w:rPr>
          <w:t>6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-CU sends the UE CONTEXT MODIFICATION REQUEST message of the </w:t>
        </w:r>
        <w:del w:id="125" w:author="Nokia" w:date="2025-05-07T18:08:00Z" w16du:dateUtc="2025-05-07T10:08:00Z">
          <w:r w:rsidDel="002F0E01">
            <w:rPr>
              <w:rFonts w:eastAsia="Batang"/>
            </w:rPr>
            <w:delText xml:space="preserve">U2N </w:delText>
          </w:r>
          <w:r w:rsidDel="002F0E01">
            <w:rPr>
              <w:rFonts w:eastAsia="Batang" w:hint="eastAsia"/>
              <w:lang w:eastAsia="ko-KR"/>
            </w:rPr>
            <w:delText xml:space="preserve">Last </w:delText>
          </w:r>
          <w:r w:rsidDel="002F0E01">
            <w:rPr>
              <w:rFonts w:eastAsia="Batang"/>
            </w:rPr>
            <w:delText xml:space="preserve">Relay UE </w:delText>
          </w:r>
        </w:del>
      </w:ins>
      <w:ins w:id="126" w:author="Nokia" w:date="2025-05-07T18:08:00Z" w16du:dateUtc="2025-05-07T10:08:00Z">
        <w:r>
          <w:rPr>
            <w:rFonts w:eastAsia="Batang"/>
          </w:rPr>
          <w:t xml:space="preserve">Last U2N Relay UE </w:t>
        </w:r>
      </w:ins>
      <w:ins w:id="127" w:author="Author" w:date="2025-04-25T22:03:00Z">
        <w:r>
          <w:rPr>
            <w:rFonts w:eastAsia="Batang"/>
          </w:rPr>
          <w:t xml:space="preserve">to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-DU. Such message may request the establishment of </w:t>
        </w:r>
        <w:proofErr w:type="spellStart"/>
        <w:r>
          <w:rPr>
            <w:rFonts w:eastAsia="Batang"/>
          </w:rPr>
          <w:t>Uu</w:t>
        </w:r>
        <w:proofErr w:type="spellEnd"/>
        <w:r>
          <w:rPr>
            <w:rFonts w:eastAsia="Batang"/>
          </w:rPr>
          <w:t xml:space="preserve"> Relay RLC channel(s)</w:t>
        </w:r>
        <w:r>
          <w:rPr>
            <w:rFonts w:eastAsia="Batang" w:hint="eastAsia"/>
            <w:lang w:eastAsia="ko-KR"/>
          </w:rPr>
          <w:t xml:space="preserve"> and </w:t>
        </w:r>
        <w:r>
          <w:rPr>
            <w:rFonts w:eastAsia="Batang" w:hint="eastAsia"/>
            <w:lang w:val="en-US"/>
          </w:rPr>
          <w:t xml:space="preserve">PC5 </w:t>
        </w:r>
        <w:r>
          <w:rPr>
            <w:rFonts w:eastAsia="Batang" w:hint="eastAsia"/>
            <w:lang w:eastAsia="zh-CN"/>
          </w:rPr>
          <w:t>Relay</w:t>
        </w:r>
        <w:r>
          <w:rPr>
            <w:rFonts w:eastAsia="Batang"/>
            <w:lang w:val="en-US"/>
          </w:rPr>
          <w:t xml:space="preserve"> </w:t>
        </w:r>
        <w:r>
          <w:rPr>
            <w:rFonts w:eastAsia="Batang" w:hint="eastAsia"/>
            <w:lang w:val="en-US"/>
          </w:rPr>
          <w:t>RLC channel</w:t>
        </w:r>
        <w:r>
          <w:rPr>
            <w:rFonts w:eastAsia="Batang" w:hint="eastAsia"/>
            <w:lang w:val="en-US" w:eastAsia="ko-KR"/>
          </w:rPr>
          <w:t>(s)</w:t>
        </w:r>
        <w:r>
          <w:rPr>
            <w:rFonts w:eastAsia="Batang"/>
          </w:rPr>
          <w:t xml:space="preserve"> for the transmission of U2N Remote UE’s SRB0</w:t>
        </w:r>
        <w:r>
          <w:rPr>
            <w:rFonts w:eastAsia="Batang" w:hint="eastAsia"/>
            <w:lang w:eastAsia="ko-KR"/>
          </w:rPr>
          <w:t>.</w:t>
        </w:r>
      </w:ins>
    </w:p>
    <w:p w14:paraId="001EAE92" w14:textId="77777777" w:rsidR="0087057D" w:rsidRDefault="0087057D" w:rsidP="0087057D">
      <w:pPr>
        <w:ind w:left="568" w:hanging="284"/>
        <w:rPr>
          <w:ins w:id="128" w:author="Author" w:date="2025-04-25T22:03:00Z"/>
          <w:rFonts w:eastAsia="Batang"/>
        </w:rPr>
      </w:pPr>
      <w:ins w:id="129" w:author="Author" w:date="2025-04-25T22:03:00Z">
        <w:r>
          <w:rPr>
            <w:rFonts w:eastAsia="Batang" w:hint="eastAsia"/>
            <w:lang w:eastAsia="ko-KR"/>
          </w:rPr>
          <w:t>7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-DU sends the UE CONTEXT MODIFICATION RESPONSE message of the </w:t>
        </w:r>
        <w:del w:id="130" w:author="Nokia" w:date="2025-05-07T18:08:00Z" w16du:dateUtc="2025-05-07T10:08:00Z">
          <w:r w:rsidDel="002F0E01">
            <w:rPr>
              <w:rFonts w:eastAsia="Batang"/>
            </w:rPr>
            <w:delText>U2N</w:delText>
          </w:r>
          <w:r w:rsidDel="002F0E01">
            <w:rPr>
              <w:rFonts w:eastAsia="Batang" w:hint="eastAsia"/>
              <w:lang w:eastAsia="ko-KR"/>
            </w:rPr>
            <w:delText xml:space="preserve"> Last</w:delText>
          </w:r>
          <w:r w:rsidDel="002F0E01">
            <w:rPr>
              <w:rFonts w:eastAsia="Batang"/>
            </w:rPr>
            <w:delText xml:space="preserve"> Relay UE </w:delText>
          </w:r>
        </w:del>
      </w:ins>
      <w:ins w:id="131" w:author="Nokia" w:date="2025-05-07T18:08:00Z" w16du:dateUtc="2025-05-07T10:08:00Z">
        <w:r>
          <w:rPr>
            <w:rFonts w:eastAsia="Batang"/>
          </w:rPr>
          <w:t xml:space="preserve">Last U2N Relay UE </w:t>
        </w:r>
      </w:ins>
      <w:ins w:id="132" w:author="Author" w:date="2025-04-25T22:03:00Z">
        <w:r>
          <w:rPr>
            <w:rFonts w:eastAsia="Batang"/>
          </w:rPr>
          <w:t xml:space="preserve">to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>-CU.</w:t>
        </w:r>
      </w:ins>
    </w:p>
    <w:p w14:paraId="341BC32C" w14:textId="77777777" w:rsidR="0087057D" w:rsidRDefault="0087057D" w:rsidP="0087057D">
      <w:pPr>
        <w:ind w:left="568" w:hanging="284"/>
        <w:rPr>
          <w:ins w:id="133" w:author="Author" w:date="2025-04-25T22:03:00Z"/>
          <w:rFonts w:eastAsia="Batang"/>
          <w:lang w:val="en-US" w:eastAsia="ko-KR"/>
        </w:rPr>
      </w:pPr>
      <w:ins w:id="134" w:author="Author" w:date="2025-04-25T22:03:00Z">
        <w:r>
          <w:rPr>
            <w:rFonts w:eastAsia="Batang" w:hint="eastAsia"/>
            <w:lang w:eastAsia="ko-KR"/>
          </w:rPr>
          <w:t>8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-CU sends the DL RRC MESSAGE TRANSFER message of the </w:t>
        </w:r>
        <w:del w:id="135" w:author="Nokia" w:date="2025-05-07T18:09:00Z" w16du:dateUtc="2025-05-07T10:09:00Z">
          <w:r w:rsidDel="002F0E01">
            <w:rPr>
              <w:rFonts w:eastAsia="Batang"/>
            </w:rPr>
            <w:delText xml:space="preserve">U2N </w:delText>
          </w:r>
          <w:r w:rsidDel="002F0E01">
            <w:rPr>
              <w:rFonts w:eastAsia="Batang" w:hint="eastAsia"/>
              <w:lang w:eastAsia="ko-KR"/>
            </w:rPr>
            <w:delText xml:space="preserve">Last </w:delText>
          </w:r>
          <w:r w:rsidDel="002F0E01">
            <w:rPr>
              <w:rFonts w:eastAsia="Batang"/>
            </w:rPr>
            <w:delText xml:space="preserve">Relay UE </w:delText>
          </w:r>
        </w:del>
      </w:ins>
      <w:ins w:id="136" w:author="Nokia" w:date="2025-05-07T18:09:00Z" w16du:dateUtc="2025-05-07T10:09:00Z">
        <w:r>
          <w:rPr>
            <w:rFonts w:eastAsia="Batang"/>
          </w:rPr>
          <w:t xml:space="preserve">Last U2N Relay UE </w:t>
        </w:r>
      </w:ins>
      <w:ins w:id="137" w:author="Author" w:date="2025-04-25T22:03:00Z">
        <w:r>
          <w:rPr>
            <w:rFonts w:eastAsia="Batang"/>
          </w:rPr>
          <w:t xml:space="preserve">to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-DU by encapsulating the </w:t>
        </w:r>
        <w:proofErr w:type="spellStart"/>
        <w:r>
          <w:rPr>
            <w:rFonts w:eastAsia="Batang"/>
            <w:i/>
          </w:rPr>
          <w:t>RRCReconfiguration</w:t>
        </w:r>
        <w:proofErr w:type="spellEnd"/>
        <w:r>
          <w:rPr>
            <w:rFonts w:eastAsia="Batang"/>
          </w:rPr>
          <w:t xml:space="preserve"> message, which contains </w:t>
        </w:r>
        <w:r>
          <w:rPr>
            <w:rFonts w:eastAsia="Batang"/>
            <w:lang w:val="en-US" w:eastAsia="ko-KR"/>
          </w:rPr>
          <w:t xml:space="preserve">the local ID allocated to the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  <w:lang w:val="en-US" w:eastAsia="ko-KR"/>
          </w:rPr>
          <w:t xml:space="preserve"> UE</w:t>
        </w:r>
        <w:r>
          <w:rPr>
            <w:rFonts w:eastAsia="Batang" w:hint="eastAsia"/>
            <w:lang w:val="en-US" w:eastAsia="ko-KR"/>
          </w:rPr>
          <w:t xml:space="preserve">. </w:t>
        </w:r>
        <w:r>
          <w:rPr>
            <w:rFonts w:eastAsia="Batang" w:hint="eastAsia"/>
            <w:lang w:val="en-US"/>
          </w:rPr>
          <w:t xml:space="preserve">The </w:t>
        </w:r>
        <w:proofErr w:type="spellStart"/>
        <w:r>
          <w:rPr>
            <w:rFonts w:eastAsia="Batang"/>
            <w:i/>
          </w:rPr>
          <w:t>RRCReconfiguration</w:t>
        </w:r>
        <w:proofErr w:type="spellEnd"/>
        <w:r>
          <w:rPr>
            <w:rFonts w:eastAsia="Batang"/>
          </w:rPr>
          <w:t xml:space="preserve"> message</w:t>
        </w:r>
        <w:r>
          <w:rPr>
            <w:rFonts w:eastAsia="Batang" w:hint="eastAsia"/>
            <w:lang w:val="en-US"/>
          </w:rPr>
          <w:t xml:space="preserve"> shall also contain the </w:t>
        </w:r>
        <w:proofErr w:type="spellStart"/>
        <w:r>
          <w:rPr>
            <w:rFonts w:eastAsia="Batang" w:hint="eastAsia"/>
            <w:lang w:val="en-US"/>
          </w:rPr>
          <w:t>Uu</w:t>
        </w:r>
        <w:proofErr w:type="spellEnd"/>
        <w:r>
          <w:rPr>
            <w:rFonts w:eastAsia="Batang" w:hint="eastAsia"/>
            <w:lang w:val="en-US"/>
          </w:rPr>
          <w:t xml:space="preserve"> </w:t>
        </w:r>
        <w:r>
          <w:rPr>
            <w:rFonts w:eastAsia="Batang" w:hint="eastAsia"/>
            <w:lang w:eastAsia="zh-CN"/>
          </w:rPr>
          <w:t>Relay</w:t>
        </w:r>
        <w:r>
          <w:rPr>
            <w:rFonts w:eastAsia="Batang"/>
            <w:lang w:val="en-US"/>
          </w:rPr>
          <w:t xml:space="preserve"> </w:t>
        </w:r>
        <w:r>
          <w:rPr>
            <w:rFonts w:eastAsia="Batang" w:hint="eastAsia"/>
            <w:lang w:val="en-US"/>
          </w:rPr>
          <w:t>RLC channel(s) configuration</w:t>
        </w:r>
        <w:r>
          <w:rPr>
            <w:rFonts w:eastAsia="Batang" w:hint="eastAsia"/>
            <w:lang w:val="en-US" w:eastAsia="ko-KR"/>
          </w:rPr>
          <w:t xml:space="preserve"> and PC5</w:t>
        </w:r>
        <w:r>
          <w:rPr>
            <w:rFonts w:eastAsia="Batang" w:hint="eastAsia"/>
            <w:lang w:val="en-US"/>
          </w:rPr>
          <w:t xml:space="preserve"> </w:t>
        </w:r>
        <w:r>
          <w:rPr>
            <w:rFonts w:eastAsia="Batang" w:hint="eastAsia"/>
            <w:lang w:eastAsia="zh-CN"/>
          </w:rPr>
          <w:t>Relay</w:t>
        </w:r>
        <w:r>
          <w:rPr>
            <w:rFonts w:eastAsia="Batang"/>
            <w:lang w:val="en-US"/>
          </w:rPr>
          <w:t xml:space="preserve"> </w:t>
        </w:r>
        <w:r>
          <w:rPr>
            <w:rFonts w:eastAsia="Batang" w:hint="eastAsia"/>
            <w:lang w:val="en-US"/>
          </w:rPr>
          <w:t>RLC channel(s) configuration if not configured and bearer mapping for relaying of U2N Remote UE</w:t>
        </w:r>
        <w:r>
          <w:rPr>
            <w:rFonts w:eastAsia="Batang"/>
            <w:lang w:val="en-US"/>
          </w:rPr>
          <w:t>’</w:t>
        </w:r>
        <w:r>
          <w:rPr>
            <w:rFonts w:eastAsia="Batang" w:hint="eastAsia"/>
            <w:lang w:val="en-US"/>
          </w:rPr>
          <w:t>s SRB0</w:t>
        </w:r>
        <w:r>
          <w:rPr>
            <w:rFonts w:eastAsia="Batang" w:hint="eastAsia"/>
            <w:lang w:val="en-US" w:eastAsia="ko-KR"/>
          </w:rPr>
          <w:t>.</w:t>
        </w:r>
      </w:ins>
    </w:p>
    <w:p w14:paraId="281B484D" w14:textId="77777777" w:rsidR="0087057D" w:rsidRDefault="0087057D" w:rsidP="0087057D">
      <w:pPr>
        <w:ind w:left="568" w:hanging="284"/>
        <w:rPr>
          <w:ins w:id="138" w:author="Author" w:date="2025-04-25T22:03:00Z"/>
          <w:rFonts w:eastAsia="Batang"/>
        </w:rPr>
      </w:pPr>
      <w:ins w:id="139" w:author="Author" w:date="2025-04-25T22:03:00Z">
        <w:r>
          <w:rPr>
            <w:rFonts w:eastAsia="Batang" w:hint="eastAsia"/>
            <w:lang w:eastAsia="ko-KR"/>
          </w:rPr>
          <w:t>9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-DU sends the </w:t>
        </w:r>
        <w:proofErr w:type="spellStart"/>
        <w:r>
          <w:rPr>
            <w:rFonts w:eastAsia="Batang"/>
            <w:i/>
          </w:rPr>
          <w:t>RRCReconfiguration</w:t>
        </w:r>
        <w:proofErr w:type="spellEnd"/>
        <w:r>
          <w:rPr>
            <w:rFonts w:eastAsia="Batang"/>
          </w:rPr>
          <w:t xml:space="preserve"> message to the </w:t>
        </w:r>
        <w:del w:id="140" w:author="Nokia" w:date="2025-05-07T18:09:00Z" w16du:dateUtc="2025-05-07T10:09:00Z">
          <w:r w:rsidDel="00772880">
            <w:rPr>
              <w:rFonts w:eastAsia="Batang"/>
            </w:rPr>
            <w:delText xml:space="preserve">U2N </w:delText>
          </w:r>
          <w:r w:rsidDel="00772880">
            <w:rPr>
              <w:rFonts w:eastAsia="Batang" w:hint="eastAsia"/>
              <w:lang w:eastAsia="ko-KR"/>
            </w:rPr>
            <w:delText xml:space="preserve">Last </w:delText>
          </w:r>
          <w:r w:rsidDel="00772880">
            <w:rPr>
              <w:rFonts w:eastAsia="Batang"/>
            </w:rPr>
            <w:delText xml:space="preserve">Relay UE </w:delText>
          </w:r>
        </w:del>
      </w:ins>
      <w:ins w:id="141" w:author="Nokia" w:date="2025-05-07T18:09:00Z" w16du:dateUtc="2025-05-07T10:09:00Z">
        <w:r>
          <w:rPr>
            <w:rFonts w:eastAsia="Batang"/>
          </w:rPr>
          <w:t xml:space="preserve">Last U2N Relay UE </w:t>
        </w:r>
      </w:ins>
      <w:ins w:id="142" w:author="Author" w:date="2025-04-25T22:03:00Z">
        <w:r>
          <w:rPr>
            <w:rFonts w:eastAsia="Batang"/>
          </w:rPr>
          <w:t>to configure the local ID of the U2N Remote UE</w:t>
        </w:r>
        <w:r>
          <w:rPr>
            <w:rFonts w:eastAsia="Batang" w:hint="eastAsia"/>
            <w:lang w:val="en-US"/>
          </w:rPr>
          <w:t xml:space="preserve">, the </w:t>
        </w:r>
        <w:proofErr w:type="spellStart"/>
        <w:r>
          <w:rPr>
            <w:rFonts w:eastAsia="Batang" w:hint="eastAsia"/>
            <w:lang w:val="en-US"/>
          </w:rPr>
          <w:t>Uu</w:t>
        </w:r>
        <w:proofErr w:type="spellEnd"/>
        <w:r>
          <w:rPr>
            <w:rFonts w:eastAsia="Batang" w:hint="eastAsia"/>
            <w:lang w:val="en-US"/>
          </w:rPr>
          <w:t xml:space="preserve"> </w:t>
        </w:r>
        <w:r>
          <w:rPr>
            <w:rFonts w:eastAsia="Batang" w:hint="eastAsia"/>
            <w:lang w:eastAsia="zh-CN"/>
          </w:rPr>
          <w:t>Relay</w:t>
        </w:r>
        <w:r>
          <w:rPr>
            <w:rFonts w:eastAsia="Batang"/>
            <w:lang w:val="en-US"/>
          </w:rPr>
          <w:t xml:space="preserve"> </w:t>
        </w:r>
        <w:r>
          <w:rPr>
            <w:rFonts w:eastAsia="Batang" w:hint="eastAsia"/>
            <w:lang w:val="en-US"/>
          </w:rPr>
          <w:t>RLC channel</w:t>
        </w:r>
        <w:r>
          <w:rPr>
            <w:rFonts w:eastAsia="Batang"/>
            <w:lang w:val="en-US" w:eastAsia="zh-CN"/>
          </w:rPr>
          <w:t>(s)</w:t>
        </w:r>
        <w:r>
          <w:rPr>
            <w:rFonts w:eastAsia="Batang" w:hint="eastAsia"/>
            <w:lang w:val="en-US"/>
          </w:rPr>
          <w:t xml:space="preserve"> configuration</w:t>
        </w:r>
        <w:r>
          <w:rPr>
            <w:rFonts w:eastAsia="Batang" w:hint="eastAsia"/>
            <w:lang w:val="en-US" w:eastAsia="ko-KR"/>
          </w:rPr>
          <w:t>, PC5</w:t>
        </w:r>
        <w:r>
          <w:rPr>
            <w:rFonts w:eastAsia="Batang" w:hint="eastAsia"/>
            <w:lang w:val="en-US"/>
          </w:rPr>
          <w:t xml:space="preserve"> </w:t>
        </w:r>
        <w:r>
          <w:rPr>
            <w:rFonts w:eastAsia="Batang" w:hint="eastAsia"/>
            <w:lang w:eastAsia="zh-CN"/>
          </w:rPr>
          <w:t>Relay</w:t>
        </w:r>
        <w:r>
          <w:rPr>
            <w:rFonts w:eastAsia="Batang"/>
            <w:lang w:val="en-US"/>
          </w:rPr>
          <w:t xml:space="preserve"> </w:t>
        </w:r>
        <w:r>
          <w:rPr>
            <w:rFonts w:eastAsia="Batang" w:hint="eastAsia"/>
            <w:lang w:val="en-US"/>
          </w:rPr>
          <w:t>RLC channel(s) configuration and bearer mapping for relaying of U2N Remote UE</w:t>
        </w:r>
        <w:r>
          <w:rPr>
            <w:rFonts w:eastAsia="Batang"/>
            <w:lang w:val="en-US"/>
          </w:rPr>
          <w:t>’</w:t>
        </w:r>
        <w:r>
          <w:rPr>
            <w:rFonts w:eastAsia="Batang" w:hint="eastAsia"/>
            <w:lang w:val="en-US"/>
          </w:rPr>
          <w:t>s SRB0</w:t>
        </w:r>
        <w:r>
          <w:rPr>
            <w:rFonts w:eastAsia="Batang"/>
          </w:rPr>
          <w:t>.</w:t>
        </w:r>
      </w:ins>
    </w:p>
    <w:p w14:paraId="39B1879E" w14:textId="77777777" w:rsidR="0087057D" w:rsidRDefault="0087057D" w:rsidP="0087057D">
      <w:pPr>
        <w:ind w:left="568" w:hanging="284"/>
        <w:rPr>
          <w:ins w:id="143" w:author="Author" w:date="2025-04-25T22:03:00Z"/>
          <w:rFonts w:eastAsia="Batang"/>
        </w:rPr>
      </w:pPr>
      <w:ins w:id="144" w:author="Author" w:date="2025-04-25T22:03:00Z">
        <w:r>
          <w:rPr>
            <w:rFonts w:eastAsia="Batang" w:hint="eastAsia"/>
            <w:lang w:eastAsia="ko-KR"/>
          </w:rPr>
          <w:t>10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</w:t>
        </w:r>
        <w:del w:id="145" w:author="Nokia" w:date="2025-05-07T18:09:00Z" w16du:dateUtc="2025-05-07T10:09:00Z">
          <w:r w:rsidDel="00772880">
            <w:rPr>
              <w:rFonts w:eastAsia="Batang"/>
            </w:rPr>
            <w:delText xml:space="preserve">U2N </w:delText>
          </w:r>
          <w:r w:rsidDel="00772880">
            <w:rPr>
              <w:rFonts w:eastAsia="Batang" w:hint="eastAsia"/>
              <w:lang w:eastAsia="ko-KR"/>
            </w:rPr>
            <w:delText xml:space="preserve">Last </w:delText>
          </w:r>
          <w:r w:rsidDel="00772880">
            <w:rPr>
              <w:rFonts w:eastAsia="Batang"/>
            </w:rPr>
            <w:delText xml:space="preserve">Relay UE </w:delText>
          </w:r>
        </w:del>
      </w:ins>
      <w:ins w:id="146" w:author="Nokia" w:date="2025-05-07T18:09:00Z" w16du:dateUtc="2025-05-07T10:09:00Z">
        <w:r>
          <w:rPr>
            <w:rFonts w:eastAsia="Batang"/>
          </w:rPr>
          <w:t xml:space="preserve">Last U2N Relay UE </w:t>
        </w:r>
      </w:ins>
      <w:ins w:id="147" w:author="Author" w:date="2025-04-25T22:03:00Z">
        <w:r>
          <w:rPr>
            <w:rFonts w:eastAsia="Batang"/>
          </w:rPr>
          <w:t xml:space="preserve">sends the </w:t>
        </w:r>
        <w:proofErr w:type="spellStart"/>
        <w:r>
          <w:rPr>
            <w:rFonts w:eastAsia="Batang"/>
            <w:i/>
          </w:rPr>
          <w:t>RRCReconfigurationComplete</w:t>
        </w:r>
        <w:proofErr w:type="spellEnd"/>
        <w:r>
          <w:rPr>
            <w:rFonts w:eastAsia="Batang"/>
          </w:rPr>
          <w:t xml:space="preserve"> message to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>-DU.</w:t>
        </w:r>
      </w:ins>
    </w:p>
    <w:p w14:paraId="6AAC8379" w14:textId="77777777" w:rsidR="0087057D" w:rsidRDefault="0087057D" w:rsidP="0087057D">
      <w:pPr>
        <w:ind w:left="568" w:hanging="284"/>
        <w:rPr>
          <w:ins w:id="148" w:author="Author" w:date="2025-04-25T22:03:00Z"/>
          <w:rFonts w:eastAsia="Batang"/>
        </w:rPr>
      </w:pPr>
      <w:ins w:id="149" w:author="Author" w:date="2025-04-25T22:03:00Z">
        <w:r>
          <w:rPr>
            <w:rFonts w:eastAsia="Batang"/>
          </w:rPr>
          <w:t>1</w:t>
        </w:r>
        <w:r>
          <w:rPr>
            <w:rFonts w:eastAsia="Batang" w:hint="eastAsia"/>
            <w:lang w:eastAsia="ko-KR"/>
          </w:rPr>
          <w:t>1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-DU sends the UL RRC MESSAGE TRANSFER message of the </w:t>
        </w:r>
        <w:del w:id="150" w:author="Nokia" w:date="2025-05-07T18:09:00Z" w16du:dateUtc="2025-05-07T10:09:00Z">
          <w:r w:rsidDel="00772880">
            <w:rPr>
              <w:rFonts w:eastAsia="Batang"/>
            </w:rPr>
            <w:delText>U2N</w:delText>
          </w:r>
          <w:r w:rsidDel="00772880">
            <w:rPr>
              <w:rFonts w:eastAsia="Batang" w:hint="eastAsia"/>
              <w:lang w:eastAsia="ko-KR"/>
            </w:rPr>
            <w:delText xml:space="preserve"> Last</w:delText>
          </w:r>
          <w:r w:rsidDel="00772880">
            <w:rPr>
              <w:rFonts w:eastAsia="Batang"/>
            </w:rPr>
            <w:delText xml:space="preserve"> Relay UE </w:delText>
          </w:r>
        </w:del>
      </w:ins>
      <w:ins w:id="151" w:author="Nokia" w:date="2025-05-07T18:09:00Z" w16du:dateUtc="2025-05-07T10:09:00Z">
        <w:r>
          <w:rPr>
            <w:rFonts w:eastAsia="Batang"/>
          </w:rPr>
          <w:t xml:space="preserve">Last U2N Relay UE </w:t>
        </w:r>
      </w:ins>
      <w:ins w:id="152" w:author="Author" w:date="2025-04-25T22:03:00Z">
        <w:r>
          <w:rPr>
            <w:rFonts w:eastAsia="Batang"/>
          </w:rPr>
          <w:t xml:space="preserve">by encapsulating the </w:t>
        </w:r>
        <w:proofErr w:type="spellStart"/>
        <w:r>
          <w:rPr>
            <w:rFonts w:eastAsia="Batang"/>
            <w:i/>
          </w:rPr>
          <w:t>RRCReconfigurationComplete</w:t>
        </w:r>
        <w:proofErr w:type="spellEnd"/>
        <w:r>
          <w:rPr>
            <w:rFonts w:eastAsia="Batang"/>
          </w:rPr>
          <w:t xml:space="preserve"> message to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>-CU.</w:t>
        </w:r>
      </w:ins>
    </w:p>
    <w:p w14:paraId="773CB94E" w14:textId="77777777" w:rsidR="0087057D" w:rsidRDefault="0087057D" w:rsidP="0087057D">
      <w:pPr>
        <w:ind w:left="568" w:hanging="284"/>
        <w:rPr>
          <w:ins w:id="153" w:author="Author" w:date="2025-04-25T22:03:00Z"/>
          <w:rFonts w:eastAsia="Batang"/>
          <w:lang w:val="en-US" w:eastAsia="ko-KR"/>
        </w:rPr>
      </w:pPr>
      <w:ins w:id="154" w:author="Author" w:date="2025-04-25T22:03:00Z">
        <w:r>
          <w:rPr>
            <w:rFonts w:eastAsia="Batang" w:hint="eastAsia"/>
            <w:lang w:eastAsia="ko-KR"/>
          </w:rPr>
          <w:t>12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-CU </w:t>
        </w:r>
        <w:r>
          <w:rPr>
            <w:rFonts w:eastAsia="Batang" w:hint="eastAsia"/>
            <w:lang w:val="en-US"/>
          </w:rPr>
          <w:t>configures</w:t>
        </w:r>
        <w:r>
          <w:rPr>
            <w:rFonts w:eastAsia="Batang"/>
          </w:rPr>
          <w:t xml:space="preserve"> the </w:t>
        </w:r>
        <w:del w:id="155" w:author="Nokia" w:date="2025-05-07T18:06:00Z" w16du:dateUtc="2025-05-07T10:06:00Z">
          <w:r w:rsidDel="00F42786">
            <w:rPr>
              <w:rFonts w:eastAsia="Batang"/>
            </w:rPr>
            <w:delText>U2N</w:delText>
          </w:r>
          <w:r w:rsidDel="00F42786">
            <w:rPr>
              <w:rFonts w:eastAsia="Batang" w:hint="eastAsia"/>
              <w:lang w:eastAsia="ko-KR"/>
            </w:rPr>
            <w:delText xml:space="preserve"> Intermediate</w:delText>
          </w:r>
          <w:r w:rsidDel="00F42786">
            <w:rPr>
              <w:rFonts w:eastAsia="Batang"/>
            </w:rPr>
            <w:delText xml:space="preserve"> Relay UE</w:delText>
          </w:r>
        </w:del>
      </w:ins>
      <w:ins w:id="156" w:author="Nokia" w:date="2025-05-07T18:06:00Z" w16du:dateUtc="2025-05-07T10:06:00Z">
        <w:r>
          <w:rPr>
            <w:rFonts w:eastAsia="Batang"/>
          </w:rPr>
          <w:t>Intermediate U2N Relay UE</w:t>
        </w:r>
      </w:ins>
      <w:ins w:id="157" w:author="Author" w:date="2025-04-25T22:03:00Z">
        <w:r>
          <w:rPr>
            <w:rFonts w:eastAsia="Batang"/>
          </w:rPr>
          <w:t xml:space="preserve"> </w:t>
        </w:r>
        <w:r>
          <w:rPr>
            <w:rFonts w:eastAsia="Batang" w:hint="eastAsia"/>
            <w:lang w:val="en-US"/>
          </w:rPr>
          <w:t>with</w:t>
        </w:r>
        <w:r>
          <w:rPr>
            <w:rFonts w:eastAsia="Batang"/>
          </w:rPr>
          <w:t xml:space="preserve"> </w:t>
        </w:r>
        <w:r>
          <w:rPr>
            <w:rFonts w:eastAsia="Batang"/>
            <w:lang w:val="en-US" w:eastAsia="ko-KR"/>
          </w:rPr>
          <w:t xml:space="preserve">the local ID allocated to the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  <w:lang w:val="en-US" w:eastAsia="ko-KR"/>
          </w:rPr>
          <w:t xml:space="preserve"> UE</w:t>
        </w:r>
        <w:r>
          <w:rPr>
            <w:rFonts w:eastAsia="Batang" w:hint="eastAsia"/>
            <w:lang w:val="en-US" w:eastAsia="ko-KR"/>
          </w:rPr>
          <w:t>,</w:t>
        </w:r>
        <w:r>
          <w:rPr>
            <w:rFonts w:eastAsia="Batang"/>
          </w:rPr>
          <w:t xml:space="preserve"> </w:t>
        </w:r>
        <w:r>
          <w:rPr>
            <w:rFonts w:eastAsia="Batang" w:hint="eastAsia"/>
            <w:lang w:val="en-US"/>
          </w:rPr>
          <w:t xml:space="preserve">PC5 </w:t>
        </w:r>
        <w:r>
          <w:rPr>
            <w:rFonts w:eastAsia="Batang" w:hint="eastAsia"/>
            <w:lang w:eastAsia="zh-CN"/>
          </w:rPr>
          <w:t>Relay</w:t>
        </w:r>
        <w:r>
          <w:rPr>
            <w:rFonts w:eastAsia="Batang"/>
            <w:lang w:val="en-US"/>
          </w:rPr>
          <w:t xml:space="preserve"> </w:t>
        </w:r>
        <w:r>
          <w:rPr>
            <w:rFonts w:eastAsia="Batang" w:hint="eastAsia"/>
            <w:lang w:val="en-US"/>
          </w:rPr>
          <w:t xml:space="preserve">RLC channel and bearer mapping for relaying of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  <w:lang w:val="en-US" w:eastAsia="ko-KR"/>
          </w:rPr>
          <w:t xml:space="preserve"> </w:t>
        </w:r>
        <w:r>
          <w:rPr>
            <w:rFonts w:eastAsia="Batang" w:hint="eastAsia"/>
            <w:lang w:val="en-US"/>
          </w:rPr>
          <w:t>UE</w:t>
        </w:r>
        <w:r>
          <w:rPr>
            <w:rFonts w:eastAsia="Batang"/>
            <w:lang w:val="en-US"/>
          </w:rPr>
          <w:t>’</w:t>
        </w:r>
        <w:r>
          <w:rPr>
            <w:rFonts w:eastAsia="Batang" w:hint="eastAsia"/>
            <w:lang w:val="en-US"/>
          </w:rPr>
          <w:t>s SRB</w:t>
        </w:r>
        <w:r>
          <w:rPr>
            <w:rFonts w:eastAsia="Batang" w:hint="eastAsia"/>
            <w:lang w:val="en-US" w:eastAsia="ko-KR"/>
          </w:rPr>
          <w:t>0</w:t>
        </w:r>
        <w:r>
          <w:rPr>
            <w:rFonts w:eastAsia="Batang"/>
          </w:rPr>
          <w:t xml:space="preserve">. According to the configuration from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-CU, the </w:t>
        </w:r>
        <w:del w:id="158" w:author="Nokia" w:date="2025-05-07T18:06:00Z" w16du:dateUtc="2025-05-07T10:06:00Z">
          <w:r w:rsidDel="00F42786">
            <w:rPr>
              <w:rFonts w:eastAsia="Batang"/>
            </w:rPr>
            <w:delText xml:space="preserve">U2N </w:delText>
          </w:r>
          <w:r w:rsidDel="00F42786">
            <w:rPr>
              <w:rFonts w:eastAsia="Batang" w:hint="eastAsia"/>
              <w:lang w:eastAsia="ko-KR"/>
            </w:rPr>
            <w:delText>Intermediate</w:delText>
          </w:r>
          <w:r w:rsidDel="00F42786">
            <w:rPr>
              <w:rFonts w:eastAsia="Batang"/>
            </w:rPr>
            <w:delText xml:space="preserve"> Relay UE</w:delText>
          </w:r>
        </w:del>
      </w:ins>
      <w:ins w:id="159" w:author="Nokia" w:date="2025-05-07T18:06:00Z" w16du:dateUtc="2025-05-07T10:06:00Z">
        <w:r>
          <w:rPr>
            <w:rFonts w:eastAsia="Batang"/>
          </w:rPr>
          <w:t>Intermediate U2N Relay UE</w:t>
        </w:r>
      </w:ins>
      <w:ins w:id="160" w:author="Author" w:date="2025-04-25T22:03:00Z">
        <w:r>
          <w:rPr>
            <w:rFonts w:eastAsia="Batang" w:hint="eastAsia"/>
            <w:lang w:eastAsia="ko-KR"/>
          </w:rPr>
          <w:t xml:space="preserve"> may</w:t>
        </w:r>
        <w:r>
          <w:rPr>
            <w:rFonts w:eastAsia="Batang"/>
          </w:rPr>
          <w:t xml:space="preserve"> establish a </w:t>
        </w:r>
        <w:r>
          <w:rPr>
            <w:rFonts w:eastAsia="Batang" w:hint="eastAsia"/>
            <w:lang w:val="en-US" w:eastAsia="zh-CN"/>
          </w:rPr>
          <w:t xml:space="preserve">PC5 </w:t>
        </w:r>
        <w:r>
          <w:rPr>
            <w:rFonts w:eastAsia="Batang" w:hint="eastAsia"/>
            <w:lang w:eastAsia="zh-CN"/>
          </w:rPr>
          <w:t>Relay</w:t>
        </w:r>
        <w:r>
          <w:rPr>
            <w:rFonts w:eastAsia="Batang"/>
          </w:rPr>
          <w:t xml:space="preserve"> RLC channel for relaying of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  <w:lang w:val="en-US" w:eastAsia="ko-KR"/>
          </w:rPr>
          <w:t xml:space="preserve"> </w:t>
        </w:r>
        <w:r>
          <w:rPr>
            <w:rFonts w:eastAsia="Batang"/>
          </w:rPr>
          <w:t>UE’s SRB</w:t>
        </w:r>
        <w:r>
          <w:rPr>
            <w:rFonts w:eastAsia="Batang" w:hint="eastAsia"/>
            <w:lang w:eastAsia="ko-KR"/>
          </w:rPr>
          <w:t>0</w:t>
        </w:r>
        <w:r>
          <w:rPr>
            <w:rFonts w:eastAsia="Batang"/>
          </w:rPr>
          <w:t xml:space="preserve"> over PC5</w:t>
        </w:r>
        <w:r>
          <w:rPr>
            <w:rFonts w:eastAsia="Batang" w:hint="eastAsia"/>
            <w:lang w:val="en-US" w:eastAsia="ko-KR"/>
          </w:rPr>
          <w:t xml:space="preserve">. </w:t>
        </w:r>
        <w:r>
          <w:rPr>
            <w:rFonts w:eastAsia="Batang"/>
            <w:lang w:val="en-US" w:eastAsia="ko-KR"/>
          </w:rPr>
          <w:t>T</w:t>
        </w:r>
        <w:r>
          <w:rPr>
            <w:rFonts w:eastAsia="Batang" w:hint="eastAsia"/>
            <w:lang w:val="en-US" w:eastAsia="ko-KR"/>
          </w:rPr>
          <w:t>his step follows the same signaling flow as described in steps 6-11.</w:t>
        </w:r>
      </w:ins>
    </w:p>
    <w:p w14:paraId="6F9DEB4E" w14:textId="77777777" w:rsidR="0087057D" w:rsidRDefault="0087057D" w:rsidP="0087057D">
      <w:pPr>
        <w:ind w:left="568" w:hanging="284"/>
        <w:rPr>
          <w:ins w:id="161" w:author="Author" w:date="2025-04-25T22:03:00Z"/>
          <w:rFonts w:eastAsia="Batang"/>
          <w:lang w:eastAsia="ko-KR"/>
        </w:rPr>
      </w:pPr>
      <w:ins w:id="162" w:author="Author" w:date="2025-04-25T22:03:00Z">
        <w:r>
          <w:rPr>
            <w:rFonts w:eastAsia="Batang" w:hint="eastAsia"/>
            <w:lang w:eastAsia="ko-KR"/>
          </w:rPr>
          <w:t>13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-CU </w:t>
        </w:r>
        <w:r>
          <w:rPr>
            <w:rFonts w:eastAsia="Batang" w:hint="eastAsia"/>
            <w:lang w:val="en-US"/>
          </w:rPr>
          <w:t>configures</w:t>
        </w:r>
        <w:r>
          <w:rPr>
            <w:rFonts w:eastAsia="Batang"/>
          </w:rPr>
          <w:t xml:space="preserve"> the </w:t>
        </w:r>
        <w:del w:id="163" w:author="Nokia" w:date="2025-05-07T18:04:00Z" w16du:dateUtc="2025-05-07T10:04:00Z">
          <w:r w:rsidDel="00F42786">
            <w:rPr>
              <w:rFonts w:eastAsia="Batang"/>
            </w:rPr>
            <w:delText>U2N</w:delText>
          </w:r>
          <w:r w:rsidDel="00F42786">
            <w:rPr>
              <w:rFonts w:eastAsia="Batang" w:hint="eastAsia"/>
              <w:lang w:eastAsia="ko-KR"/>
            </w:rPr>
            <w:delText xml:space="preserve"> First</w:delText>
          </w:r>
          <w:r w:rsidDel="00F42786">
            <w:rPr>
              <w:rFonts w:eastAsia="Batang"/>
            </w:rPr>
            <w:delText xml:space="preserve"> Relay UE</w:delText>
          </w:r>
        </w:del>
      </w:ins>
      <w:ins w:id="164" w:author="Nokia" w:date="2025-05-07T18:04:00Z" w16du:dateUtc="2025-05-07T10:04:00Z">
        <w:r>
          <w:rPr>
            <w:rFonts w:eastAsia="Batang"/>
          </w:rPr>
          <w:t>First U2N Relay UE</w:t>
        </w:r>
      </w:ins>
      <w:ins w:id="165" w:author="Author" w:date="2025-04-25T22:03:00Z">
        <w:r>
          <w:rPr>
            <w:rFonts w:eastAsia="Batang"/>
          </w:rPr>
          <w:t xml:space="preserve"> </w:t>
        </w:r>
        <w:r>
          <w:rPr>
            <w:rFonts w:eastAsia="Batang" w:hint="eastAsia"/>
            <w:lang w:val="en-US"/>
          </w:rPr>
          <w:t>with</w:t>
        </w:r>
        <w:r>
          <w:rPr>
            <w:rFonts w:eastAsia="Batang"/>
          </w:rPr>
          <w:t xml:space="preserve"> </w:t>
        </w:r>
        <w:r>
          <w:rPr>
            <w:rFonts w:eastAsia="Batang"/>
            <w:lang w:val="en-US" w:eastAsia="ko-KR"/>
          </w:rPr>
          <w:t xml:space="preserve">the local ID allocated to the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  <w:lang w:val="en-US" w:eastAsia="ko-KR"/>
          </w:rPr>
          <w:t xml:space="preserve"> UE</w:t>
        </w:r>
        <w:r>
          <w:rPr>
            <w:rFonts w:eastAsia="Batang" w:hint="eastAsia"/>
            <w:lang w:val="en-US" w:eastAsia="ko-KR"/>
          </w:rPr>
          <w:t>,</w:t>
        </w:r>
        <w:r>
          <w:rPr>
            <w:rFonts w:eastAsia="Batang"/>
          </w:rPr>
          <w:t xml:space="preserve"> </w:t>
        </w:r>
        <w:r>
          <w:rPr>
            <w:rFonts w:eastAsia="Batang" w:hint="eastAsia"/>
            <w:lang w:val="en-US"/>
          </w:rPr>
          <w:t xml:space="preserve">PC5 </w:t>
        </w:r>
        <w:r>
          <w:rPr>
            <w:rFonts w:eastAsia="Batang" w:hint="eastAsia"/>
            <w:lang w:eastAsia="zh-CN"/>
          </w:rPr>
          <w:t>Relay</w:t>
        </w:r>
        <w:r>
          <w:rPr>
            <w:rFonts w:eastAsia="Batang"/>
            <w:lang w:val="en-US"/>
          </w:rPr>
          <w:t xml:space="preserve"> </w:t>
        </w:r>
        <w:r>
          <w:rPr>
            <w:rFonts w:eastAsia="Batang" w:hint="eastAsia"/>
            <w:lang w:val="en-US"/>
          </w:rPr>
          <w:t xml:space="preserve">RLC channel and bearer mapping for relaying of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  <w:lang w:val="en-US" w:eastAsia="ko-KR"/>
          </w:rPr>
          <w:t xml:space="preserve"> </w:t>
        </w:r>
        <w:r>
          <w:rPr>
            <w:rFonts w:eastAsia="Batang" w:hint="eastAsia"/>
            <w:lang w:val="en-US"/>
          </w:rPr>
          <w:t>UE</w:t>
        </w:r>
        <w:r>
          <w:rPr>
            <w:rFonts w:eastAsia="Batang"/>
            <w:lang w:val="en-US"/>
          </w:rPr>
          <w:t>’</w:t>
        </w:r>
        <w:r>
          <w:rPr>
            <w:rFonts w:eastAsia="Batang" w:hint="eastAsia"/>
            <w:lang w:val="en-US"/>
          </w:rPr>
          <w:t>s SRB</w:t>
        </w:r>
        <w:r>
          <w:rPr>
            <w:rFonts w:eastAsia="Batang" w:hint="eastAsia"/>
            <w:lang w:val="en-US" w:eastAsia="ko-KR"/>
          </w:rPr>
          <w:t>0</w:t>
        </w:r>
        <w:r>
          <w:rPr>
            <w:rFonts w:eastAsia="Batang"/>
          </w:rPr>
          <w:t xml:space="preserve">. According to the configuration from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-CU, the </w:t>
        </w:r>
        <w:del w:id="166" w:author="Nokia" w:date="2025-05-07T18:04:00Z" w16du:dateUtc="2025-05-07T10:04:00Z">
          <w:r w:rsidDel="00F42786">
            <w:rPr>
              <w:rFonts w:eastAsia="Batang"/>
            </w:rPr>
            <w:delText xml:space="preserve">U2N </w:delText>
          </w:r>
          <w:r w:rsidDel="00F42786">
            <w:rPr>
              <w:rFonts w:eastAsia="Batang" w:hint="eastAsia"/>
              <w:lang w:eastAsia="ko-KR"/>
            </w:rPr>
            <w:delText xml:space="preserve">First </w:delText>
          </w:r>
          <w:r w:rsidDel="00F42786">
            <w:rPr>
              <w:rFonts w:eastAsia="Batang"/>
            </w:rPr>
            <w:delText>Relay UE</w:delText>
          </w:r>
        </w:del>
      </w:ins>
      <w:ins w:id="167" w:author="Nokia" w:date="2025-05-07T18:04:00Z" w16du:dateUtc="2025-05-07T10:04:00Z">
        <w:r>
          <w:rPr>
            <w:rFonts w:eastAsia="Batang"/>
          </w:rPr>
          <w:t>First U2N Relay UE</w:t>
        </w:r>
      </w:ins>
      <w:ins w:id="168" w:author="Author" w:date="2025-04-25T22:03:00Z">
        <w:r>
          <w:rPr>
            <w:rFonts w:eastAsia="Batang"/>
          </w:rPr>
          <w:t xml:space="preserve"> </w:t>
        </w:r>
        <w:r>
          <w:rPr>
            <w:rFonts w:eastAsia="Batang" w:hint="eastAsia"/>
            <w:lang w:eastAsia="ko-KR"/>
          </w:rPr>
          <w:t xml:space="preserve">may </w:t>
        </w:r>
        <w:r>
          <w:rPr>
            <w:rFonts w:eastAsia="Batang"/>
          </w:rPr>
          <w:t xml:space="preserve">establish a </w:t>
        </w:r>
        <w:r>
          <w:rPr>
            <w:rFonts w:eastAsia="Batang" w:hint="eastAsia"/>
            <w:lang w:val="en-US" w:eastAsia="zh-CN"/>
          </w:rPr>
          <w:t xml:space="preserve">PC5 </w:t>
        </w:r>
        <w:r>
          <w:rPr>
            <w:rFonts w:eastAsia="Batang" w:hint="eastAsia"/>
            <w:lang w:eastAsia="zh-CN"/>
          </w:rPr>
          <w:t>Relay</w:t>
        </w:r>
        <w:r>
          <w:rPr>
            <w:rFonts w:eastAsia="Batang"/>
          </w:rPr>
          <w:t xml:space="preserve"> RLC channel for relaying of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  <w:lang w:val="en-US" w:eastAsia="ko-KR"/>
          </w:rPr>
          <w:t xml:space="preserve"> </w:t>
        </w:r>
        <w:r>
          <w:rPr>
            <w:rFonts w:eastAsia="Batang"/>
          </w:rPr>
          <w:t>UE’s SRB</w:t>
        </w:r>
        <w:r>
          <w:rPr>
            <w:rFonts w:eastAsia="Batang" w:hint="eastAsia"/>
            <w:lang w:eastAsia="ko-KR"/>
          </w:rPr>
          <w:t>0</w:t>
        </w:r>
        <w:r>
          <w:rPr>
            <w:rFonts w:eastAsia="Batang"/>
          </w:rPr>
          <w:t xml:space="preserve"> over PC5</w:t>
        </w:r>
        <w:r>
          <w:rPr>
            <w:rFonts w:eastAsia="Batang" w:hint="eastAsia"/>
            <w:lang w:val="en-US" w:eastAsia="ko-KR"/>
          </w:rPr>
          <w:t xml:space="preserve">. </w:t>
        </w:r>
        <w:r>
          <w:rPr>
            <w:rFonts w:eastAsia="Batang"/>
            <w:lang w:val="en-US" w:eastAsia="ko-KR"/>
          </w:rPr>
          <w:t>T</w:t>
        </w:r>
        <w:r>
          <w:rPr>
            <w:rFonts w:eastAsia="Batang" w:hint="eastAsia"/>
            <w:lang w:val="en-US" w:eastAsia="ko-KR"/>
          </w:rPr>
          <w:t>his step follows the same signaling flow as described in steps 6-11.</w:t>
        </w:r>
      </w:ins>
    </w:p>
    <w:p w14:paraId="185906D9" w14:textId="77777777" w:rsidR="0087057D" w:rsidRDefault="0087057D" w:rsidP="0087057D">
      <w:pPr>
        <w:ind w:left="568" w:hanging="284"/>
        <w:rPr>
          <w:ins w:id="169" w:author="Author" w:date="2025-04-25T22:03:00Z"/>
          <w:rFonts w:eastAsia="Batang"/>
          <w:lang w:eastAsia="ko-KR"/>
        </w:rPr>
      </w:pPr>
      <w:ins w:id="170" w:author="Author" w:date="2025-04-25T22:03:00Z">
        <w:r>
          <w:rPr>
            <w:rFonts w:eastAsia="Batang" w:hint="eastAsia"/>
            <w:lang w:eastAsia="ko-KR"/>
          </w:rPr>
          <w:t>14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After receiving the local ID of the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  <w:lang w:val="en-US" w:eastAsia="ko-KR"/>
          </w:rPr>
          <w:t xml:space="preserve"> </w:t>
        </w:r>
        <w:r>
          <w:rPr>
            <w:rFonts w:eastAsia="Batang"/>
          </w:rPr>
          <w:t xml:space="preserve">UE and the </w:t>
        </w:r>
        <w:r>
          <w:rPr>
            <w:rFonts w:eastAsia="Batang" w:hint="eastAsia"/>
            <w:lang w:eastAsia="ko-KR"/>
          </w:rPr>
          <w:t>PC5</w:t>
        </w:r>
        <w:r>
          <w:rPr>
            <w:rFonts w:eastAsia="Batang"/>
          </w:rPr>
          <w:t xml:space="preserve"> Relay RLC channel(s) configuration and bearer mapping for relaying of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  <w:lang w:val="en-US" w:eastAsia="ko-KR"/>
          </w:rPr>
          <w:t xml:space="preserve"> </w:t>
        </w:r>
        <w:r>
          <w:rPr>
            <w:rFonts w:eastAsia="Batang"/>
          </w:rPr>
          <w:t xml:space="preserve">UE’s SRB0, the </w:t>
        </w:r>
        <w:del w:id="171" w:author="Nokia" w:date="2025-05-07T18:04:00Z" w16du:dateUtc="2025-05-07T10:04:00Z">
          <w:r w:rsidDel="00F42786">
            <w:rPr>
              <w:rFonts w:eastAsia="Batang"/>
            </w:rPr>
            <w:delText>U2N</w:delText>
          </w:r>
          <w:r w:rsidDel="00F42786">
            <w:rPr>
              <w:rFonts w:eastAsia="Batang" w:hint="eastAsia"/>
              <w:lang w:eastAsia="ko-KR"/>
            </w:rPr>
            <w:delText xml:space="preserve"> First</w:delText>
          </w:r>
          <w:r w:rsidDel="00F42786">
            <w:rPr>
              <w:rFonts w:eastAsia="Batang"/>
            </w:rPr>
            <w:delText xml:space="preserve"> Relay UE</w:delText>
          </w:r>
        </w:del>
      </w:ins>
      <w:ins w:id="172" w:author="Nokia" w:date="2025-05-07T18:04:00Z" w16du:dateUtc="2025-05-07T10:04:00Z">
        <w:r>
          <w:rPr>
            <w:rFonts w:eastAsia="Batang"/>
          </w:rPr>
          <w:t>First U2N Relay UE</w:t>
        </w:r>
      </w:ins>
      <w:ins w:id="173" w:author="Author" w:date="2025-04-25T22:03:00Z">
        <w:r>
          <w:rPr>
            <w:rFonts w:eastAsia="Batang"/>
          </w:rPr>
          <w:t xml:space="preserve"> sends the </w:t>
        </w:r>
        <w:proofErr w:type="spellStart"/>
        <w:r>
          <w:rPr>
            <w:rFonts w:eastAsia="Batang"/>
            <w:i/>
            <w:iCs/>
          </w:rPr>
          <w:t>RRCSetupRequest</w:t>
        </w:r>
        <w:proofErr w:type="spellEnd"/>
        <w:r>
          <w:rPr>
            <w:rFonts w:eastAsia="Batang"/>
          </w:rPr>
          <w:t xml:space="preserve"> message of the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  <w:lang w:val="en-US" w:eastAsia="ko-KR"/>
          </w:rPr>
          <w:t xml:space="preserve"> </w:t>
        </w:r>
        <w:r>
          <w:rPr>
            <w:rFonts w:eastAsia="Batang"/>
          </w:rPr>
          <w:t xml:space="preserve">UE to </w:t>
        </w:r>
        <w:proofErr w:type="spellStart"/>
        <w:r>
          <w:rPr>
            <w:rFonts w:eastAsia="Batang" w:hint="eastAsia"/>
            <w:lang w:eastAsia="ko-KR"/>
          </w:rPr>
          <w:t>g</w:t>
        </w:r>
        <w:r>
          <w:rPr>
            <w:rFonts w:eastAsia="Batang"/>
          </w:rPr>
          <w:t>NB</w:t>
        </w:r>
        <w:proofErr w:type="spellEnd"/>
        <w:r>
          <w:rPr>
            <w:rFonts w:eastAsia="Batang"/>
          </w:rPr>
          <w:t>-DU</w:t>
        </w:r>
        <w:r>
          <w:rPr>
            <w:rFonts w:eastAsia="Batang" w:hint="eastAsia"/>
            <w:lang w:eastAsia="ko-KR"/>
          </w:rPr>
          <w:t xml:space="preserve"> via </w:t>
        </w:r>
        <w:r>
          <w:rPr>
            <w:rFonts w:eastAsia="Batang"/>
          </w:rPr>
          <w:t xml:space="preserve">the </w:t>
        </w:r>
        <w:del w:id="174" w:author="Nokia" w:date="2025-05-07T18:06:00Z" w16du:dateUtc="2025-05-07T10:06:00Z">
          <w:r w:rsidDel="00F42786">
            <w:rPr>
              <w:rFonts w:eastAsia="Batang"/>
            </w:rPr>
            <w:delText xml:space="preserve">U2N </w:delText>
          </w:r>
          <w:r w:rsidDel="00F42786">
            <w:rPr>
              <w:rFonts w:eastAsia="Batang" w:hint="eastAsia"/>
              <w:lang w:eastAsia="ko-KR"/>
            </w:rPr>
            <w:delText>Intermediate</w:delText>
          </w:r>
          <w:r w:rsidDel="00F42786">
            <w:rPr>
              <w:rFonts w:eastAsia="Batang"/>
            </w:rPr>
            <w:delText xml:space="preserve"> Relay UE</w:delText>
          </w:r>
        </w:del>
      </w:ins>
      <w:ins w:id="175" w:author="Nokia" w:date="2025-05-07T18:06:00Z" w16du:dateUtc="2025-05-07T10:06:00Z">
        <w:r>
          <w:rPr>
            <w:rFonts w:eastAsia="Batang"/>
          </w:rPr>
          <w:t>Intermediate U2N Relay UE</w:t>
        </w:r>
      </w:ins>
      <w:ins w:id="176" w:author="Author" w:date="2025-04-25T22:03:00Z">
        <w:r>
          <w:rPr>
            <w:rFonts w:eastAsia="Batang"/>
          </w:rPr>
          <w:t xml:space="preserve"> </w:t>
        </w:r>
        <w:r>
          <w:rPr>
            <w:rFonts w:eastAsia="Batang" w:hint="eastAsia"/>
            <w:lang w:eastAsia="ko-KR"/>
          </w:rPr>
          <w:t>and the U2N Last Relay UE</w:t>
        </w:r>
        <w:r>
          <w:rPr>
            <w:rFonts w:eastAsia="Batang"/>
          </w:rPr>
          <w:t xml:space="preserve">. The local ID of the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  <w:lang w:val="en-US" w:eastAsia="ko-KR"/>
          </w:rPr>
          <w:t xml:space="preserve"> </w:t>
        </w:r>
        <w:r>
          <w:rPr>
            <w:rFonts w:eastAsia="Batang"/>
          </w:rPr>
          <w:t>UE and RB ID for SRB0 are conveyed in the SRAP header.</w:t>
        </w:r>
      </w:ins>
    </w:p>
    <w:p w14:paraId="2A6881E2" w14:textId="77777777" w:rsidR="0087057D" w:rsidRDefault="0087057D" w:rsidP="0087057D">
      <w:pPr>
        <w:ind w:left="568" w:hanging="284"/>
        <w:rPr>
          <w:ins w:id="177" w:author="Author" w:date="2025-04-25T22:03:00Z"/>
          <w:rFonts w:eastAsia="Batang"/>
          <w:lang w:eastAsia="ko-KR"/>
        </w:rPr>
      </w:pPr>
      <w:ins w:id="178" w:author="Author" w:date="2025-04-25T22:03:00Z">
        <w:r>
          <w:rPr>
            <w:rFonts w:eastAsia="Batang" w:hint="eastAsia"/>
            <w:lang w:eastAsia="ko-KR"/>
          </w:rPr>
          <w:lastRenderedPageBreak/>
          <w:t>15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-DU </w:t>
        </w:r>
        <w:r>
          <w:rPr>
            <w:rFonts w:eastAsia="Batang" w:hint="eastAsia"/>
            <w:lang w:val="en-US"/>
          </w:rPr>
          <w:t xml:space="preserve">allocates a C-RNTI and a </w:t>
        </w:r>
        <w:proofErr w:type="spellStart"/>
        <w:r>
          <w:rPr>
            <w:rFonts w:eastAsia="Batang" w:hint="eastAsia"/>
            <w:lang w:val="en-US"/>
          </w:rPr>
          <w:t>gNB</w:t>
        </w:r>
        <w:proofErr w:type="spellEnd"/>
        <w:r>
          <w:rPr>
            <w:rFonts w:eastAsia="Batang" w:hint="eastAsia"/>
            <w:lang w:val="en-US"/>
          </w:rPr>
          <w:t xml:space="preserve">-DU UE F1AP ID for the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 w:hint="eastAsia"/>
            <w:lang w:val="en-US"/>
          </w:rPr>
          <w:t xml:space="preserve"> UE and</w:t>
        </w:r>
        <w:r>
          <w:rPr>
            <w:rFonts w:eastAsia="Batang"/>
          </w:rPr>
          <w:t xml:space="preserve"> sends the INITIAL UL RRC MESSAGE TRANSFER message to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-CU by encapsulating the </w:t>
        </w:r>
        <w:proofErr w:type="spellStart"/>
        <w:r>
          <w:rPr>
            <w:rFonts w:eastAsia="Batang"/>
            <w:i/>
          </w:rPr>
          <w:t>RRCSetupRequest</w:t>
        </w:r>
        <w:proofErr w:type="spellEnd"/>
        <w:r>
          <w:rPr>
            <w:rFonts w:eastAsia="Batang"/>
          </w:rPr>
          <w:t xml:space="preserve"> message of the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  <w:lang w:val="en-US" w:eastAsia="ko-KR"/>
          </w:rPr>
          <w:t xml:space="preserve"> </w:t>
        </w:r>
        <w:r>
          <w:rPr>
            <w:rFonts w:eastAsia="Batang"/>
          </w:rPr>
          <w:t>UE.</w:t>
        </w:r>
        <w:r>
          <w:rPr>
            <w:rFonts w:eastAsia="Batang" w:hint="eastAsia"/>
            <w:lang w:val="en-US" w:eastAsia="zh-CN"/>
          </w:rPr>
          <w:t xml:space="preserve"> In addition, the local ID of the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  <w:lang w:val="en-US" w:eastAsia="ko-KR"/>
          </w:rPr>
          <w:t xml:space="preserve"> </w:t>
        </w:r>
        <w:r>
          <w:rPr>
            <w:rFonts w:eastAsia="Batang" w:hint="eastAsia"/>
            <w:lang w:val="en-US" w:eastAsia="zh-CN"/>
          </w:rPr>
          <w:t>UE</w:t>
        </w:r>
        <w:r>
          <w:rPr>
            <w:rFonts w:eastAsia="Batang" w:hint="eastAsia"/>
            <w:lang w:val="en-US" w:eastAsia="ko-KR"/>
          </w:rPr>
          <w:t>,</w:t>
        </w:r>
        <w:r>
          <w:rPr>
            <w:rFonts w:eastAsia="Batang"/>
            <w:lang w:val="en-US" w:eastAsia="zh-CN"/>
          </w:rPr>
          <w:t xml:space="preserve"> the </w:t>
        </w:r>
        <w:proofErr w:type="spellStart"/>
        <w:r>
          <w:rPr>
            <w:rFonts w:eastAsia="Batang"/>
            <w:lang w:val="en-US" w:eastAsia="zh-CN"/>
          </w:rPr>
          <w:t>gNB</w:t>
        </w:r>
        <w:proofErr w:type="spellEnd"/>
        <w:r>
          <w:rPr>
            <w:rFonts w:eastAsia="Batang"/>
            <w:lang w:val="en-US" w:eastAsia="zh-CN"/>
          </w:rPr>
          <w:t>-DU UE F1AP ID of</w:t>
        </w:r>
        <w:r>
          <w:rPr>
            <w:rFonts w:eastAsia="Batang" w:hint="eastAsia"/>
            <w:lang w:val="en-US" w:eastAsia="zh-CN"/>
          </w:rPr>
          <w:t xml:space="preserve"> the </w:t>
        </w:r>
        <w:del w:id="179" w:author="Nokia" w:date="2025-05-07T18:09:00Z" w16du:dateUtc="2025-05-07T10:09:00Z">
          <w:r w:rsidDel="00772880">
            <w:rPr>
              <w:rFonts w:eastAsia="Batang" w:hint="eastAsia"/>
              <w:lang w:val="en-US" w:eastAsia="zh-CN"/>
            </w:rPr>
            <w:delText>U2N</w:delText>
          </w:r>
          <w:r w:rsidDel="00772880">
            <w:rPr>
              <w:rFonts w:eastAsia="Batang"/>
              <w:lang w:val="en-US" w:eastAsia="zh-CN"/>
            </w:rPr>
            <w:delText xml:space="preserve"> </w:delText>
          </w:r>
          <w:r w:rsidDel="00772880">
            <w:rPr>
              <w:rFonts w:eastAsia="Batang" w:hint="eastAsia"/>
              <w:lang w:val="en-US" w:eastAsia="ko-KR"/>
            </w:rPr>
            <w:delText xml:space="preserve">Last </w:delText>
          </w:r>
          <w:r w:rsidDel="00772880">
            <w:rPr>
              <w:rFonts w:eastAsia="Batang" w:hint="eastAsia"/>
              <w:lang w:val="en-US" w:eastAsia="zh-CN"/>
            </w:rPr>
            <w:delText>R</w:delText>
          </w:r>
          <w:r w:rsidDel="00772880">
            <w:rPr>
              <w:rFonts w:eastAsia="Batang"/>
              <w:lang w:val="en-US" w:eastAsia="zh-CN"/>
            </w:rPr>
            <w:delText>elay UE</w:delText>
          </w:r>
          <w:r w:rsidDel="00772880">
            <w:rPr>
              <w:rFonts w:eastAsia="Batang" w:hint="eastAsia"/>
              <w:lang w:val="en-US" w:eastAsia="ko-KR"/>
            </w:rPr>
            <w:delText xml:space="preserve"> </w:delText>
          </w:r>
        </w:del>
      </w:ins>
      <w:ins w:id="180" w:author="Nokia" w:date="2025-05-07T18:09:00Z" w16du:dateUtc="2025-05-07T10:09:00Z">
        <w:r>
          <w:rPr>
            <w:rFonts w:eastAsia="Batang" w:hint="eastAsia"/>
            <w:lang w:val="en-US" w:eastAsia="zh-CN"/>
          </w:rPr>
          <w:t xml:space="preserve">Last U2N Relay UE </w:t>
        </w:r>
      </w:ins>
      <w:ins w:id="181" w:author="Author" w:date="2025-04-25T22:03:00Z">
        <w:r>
          <w:rPr>
            <w:rFonts w:eastAsia="Batang"/>
            <w:lang w:val="en-US" w:eastAsia="ko-KR"/>
          </w:rPr>
          <w:t xml:space="preserve">and the </w:t>
        </w:r>
        <w:proofErr w:type="spellStart"/>
        <w:r>
          <w:rPr>
            <w:rFonts w:eastAsia="Batang"/>
            <w:lang w:val="en-US" w:eastAsia="ko-KR"/>
          </w:rPr>
          <w:t>sidelink</w:t>
        </w:r>
        <w:proofErr w:type="spellEnd"/>
        <w:r>
          <w:rPr>
            <w:rFonts w:eastAsia="Batang"/>
            <w:lang w:val="en-US" w:eastAsia="ko-KR"/>
          </w:rPr>
          <w:t xml:space="preserve"> configuration container for the PC5 Relay RLC channel configuration for relaying of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  <w:lang w:val="en-US" w:eastAsia="ko-KR"/>
          </w:rPr>
          <w:t xml:space="preserve"> UE’s SRB1</w:t>
        </w:r>
        <w:r>
          <w:rPr>
            <w:rFonts w:eastAsia="Batang" w:hint="eastAsia"/>
            <w:lang w:val="en-US" w:eastAsia="zh-CN"/>
          </w:rPr>
          <w:t xml:space="preserve"> </w:t>
        </w:r>
        <w:r>
          <w:rPr>
            <w:rFonts w:eastAsia="Batang"/>
            <w:lang w:val="en-US" w:eastAsia="zh-CN"/>
          </w:rPr>
          <w:t>are</w:t>
        </w:r>
        <w:r>
          <w:rPr>
            <w:rFonts w:eastAsia="Batang" w:hint="eastAsia"/>
            <w:lang w:val="en-US" w:eastAsia="zh-CN"/>
          </w:rPr>
          <w:t xml:space="preserve"> included in the </w:t>
        </w:r>
        <w:r>
          <w:rPr>
            <w:rFonts w:eastAsia="Batang"/>
          </w:rPr>
          <w:t>INITIAL UL RRC MESSAGE TRANSFER message</w:t>
        </w:r>
        <w:r>
          <w:rPr>
            <w:rFonts w:eastAsia="Batang" w:hint="eastAsia"/>
            <w:lang w:eastAsia="ko-KR"/>
          </w:rPr>
          <w:t>.</w:t>
        </w:r>
      </w:ins>
    </w:p>
    <w:p w14:paraId="064B86C8" w14:textId="0444CD5B" w:rsidR="0087057D" w:rsidDel="00DD33BA" w:rsidRDefault="0087057D" w:rsidP="0087057D">
      <w:pPr>
        <w:keepLines/>
        <w:ind w:left="1135" w:hanging="851"/>
        <w:rPr>
          <w:ins w:id="182" w:author="Author" w:date="2025-04-25T22:03:00Z"/>
          <w:del w:id="183" w:author="Nokia" w:date="2025-05-08T11:53:00Z" w16du:dateUtc="2025-05-08T03:53:00Z"/>
          <w:rFonts w:eastAsia="Batang"/>
          <w:color w:val="FF0000"/>
        </w:rPr>
      </w:pPr>
      <w:ins w:id="184" w:author="Author" w:date="2025-04-25T22:03:00Z">
        <w:del w:id="185" w:author="Nokia" w:date="2025-05-08T11:53:00Z" w16du:dateUtc="2025-05-08T03:53:00Z">
          <w:r w:rsidDel="00DD33BA">
            <w:rPr>
              <w:rFonts w:eastAsia="Batang"/>
              <w:color w:val="FF0000"/>
            </w:rPr>
            <w:delText xml:space="preserve">Editor’s Note: FFS whether </w:delText>
          </w:r>
          <w:r w:rsidDel="00DD33BA">
            <w:rPr>
              <w:rFonts w:eastAsia="Batang"/>
              <w:color w:val="FF0000"/>
              <w:lang w:val="en-US" w:eastAsia="zh-CN"/>
            </w:rPr>
            <w:delText>the gNB-DU UE F1AP ID</w:delText>
          </w:r>
          <w:r w:rsidDel="00DD33BA">
            <w:rPr>
              <w:rFonts w:eastAsia="Batang" w:hint="eastAsia"/>
              <w:color w:val="FF0000"/>
              <w:lang w:val="en-US" w:eastAsia="ko-KR"/>
            </w:rPr>
            <w:delText>s</w:delText>
          </w:r>
          <w:r w:rsidDel="00DD33BA">
            <w:rPr>
              <w:rFonts w:eastAsia="Batang"/>
              <w:color w:val="FF0000"/>
              <w:lang w:val="en-US" w:eastAsia="zh-CN"/>
            </w:rPr>
            <w:delText xml:space="preserve"> of</w:delText>
          </w:r>
          <w:r w:rsidDel="00DD33BA">
            <w:rPr>
              <w:rFonts w:eastAsia="Batang" w:hint="eastAsia"/>
              <w:color w:val="FF0000"/>
              <w:lang w:val="en-US" w:eastAsia="zh-CN"/>
            </w:rPr>
            <w:delText xml:space="preserve"> the </w:delText>
          </w:r>
        </w:del>
        <w:del w:id="186" w:author="Nokia" w:date="2025-05-07T18:04:00Z" w16du:dateUtc="2025-05-07T10:04:00Z">
          <w:r w:rsidDel="00F42786">
            <w:rPr>
              <w:rFonts w:eastAsia="Batang" w:hint="eastAsia"/>
              <w:color w:val="FF0000"/>
              <w:lang w:val="en-US" w:eastAsia="zh-CN"/>
            </w:rPr>
            <w:delText>U2N</w:delText>
          </w:r>
          <w:r w:rsidDel="00F42786">
            <w:rPr>
              <w:rFonts w:eastAsia="Batang"/>
              <w:color w:val="FF0000"/>
              <w:lang w:val="en-US" w:eastAsia="zh-CN"/>
            </w:rPr>
            <w:delText xml:space="preserve"> </w:delText>
          </w:r>
          <w:r w:rsidDel="00F42786">
            <w:rPr>
              <w:rFonts w:eastAsia="Batang" w:hint="eastAsia"/>
              <w:color w:val="FF0000"/>
              <w:lang w:val="en-US" w:eastAsia="ko-KR"/>
            </w:rPr>
            <w:delText xml:space="preserve">First </w:delText>
          </w:r>
          <w:r w:rsidDel="00F42786">
            <w:rPr>
              <w:rFonts w:eastAsia="Batang" w:hint="eastAsia"/>
              <w:color w:val="FF0000"/>
              <w:lang w:val="en-US" w:eastAsia="zh-CN"/>
            </w:rPr>
            <w:delText>R</w:delText>
          </w:r>
          <w:r w:rsidDel="00F42786">
            <w:rPr>
              <w:rFonts w:eastAsia="Batang"/>
              <w:color w:val="FF0000"/>
              <w:lang w:val="en-US" w:eastAsia="zh-CN"/>
            </w:rPr>
            <w:delText>elay UE</w:delText>
          </w:r>
        </w:del>
        <w:del w:id="187" w:author="Nokia" w:date="2025-05-08T11:53:00Z" w16du:dateUtc="2025-05-08T03:53:00Z">
          <w:r w:rsidDel="00DD33BA">
            <w:rPr>
              <w:rFonts w:eastAsia="Batang" w:hint="eastAsia"/>
              <w:color w:val="FF0000"/>
              <w:lang w:val="en-US" w:eastAsia="ko-KR"/>
            </w:rPr>
            <w:delText xml:space="preserve"> and </w:delText>
          </w:r>
          <w:r w:rsidDel="00DD33BA">
            <w:rPr>
              <w:rFonts w:eastAsia="Batang" w:hint="eastAsia"/>
              <w:color w:val="FF0000"/>
              <w:lang w:val="en-US" w:eastAsia="zh-CN"/>
            </w:rPr>
            <w:delText xml:space="preserve">the </w:delText>
          </w:r>
        </w:del>
        <w:del w:id="188" w:author="Nokia" w:date="2025-05-07T18:06:00Z" w16du:dateUtc="2025-05-07T10:06:00Z">
          <w:r w:rsidDel="00F42786">
            <w:rPr>
              <w:rFonts w:eastAsia="Batang" w:hint="eastAsia"/>
              <w:color w:val="FF0000"/>
              <w:lang w:val="en-US" w:eastAsia="zh-CN"/>
            </w:rPr>
            <w:delText>U2N</w:delText>
          </w:r>
          <w:r w:rsidDel="00F42786">
            <w:rPr>
              <w:rFonts w:eastAsia="Batang"/>
              <w:color w:val="FF0000"/>
              <w:lang w:val="en-US" w:eastAsia="zh-CN"/>
            </w:rPr>
            <w:delText xml:space="preserve"> </w:delText>
          </w:r>
          <w:r w:rsidDel="00F42786">
            <w:rPr>
              <w:rFonts w:eastAsia="Batang" w:hint="eastAsia"/>
              <w:color w:val="FF0000"/>
              <w:lang w:val="en-US" w:eastAsia="ko-KR"/>
            </w:rPr>
            <w:delText xml:space="preserve">Intermediate </w:delText>
          </w:r>
          <w:r w:rsidDel="00F42786">
            <w:rPr>
              <w:rFonts w:eastAsia="Batang" w:hint="eastAsia"/>
              <w:color w:val="FF0000"/>
              <w:lang w:val="en-US" w:eastAsia="zh-CN"/>
            </w:rPr>
            <w:delText>R</w:delText>
          </w:r>
          <w:r w:rsidDel="00F42786">
            <w:rPr>
              <w:rFonts w:eastAsia="Batang"/>
              <w:color w:val="FF0000"/>
              <w:lang w:val="en-US" w:eastAsia="zh-CN"/>
            </w:rPr>
            <w:delText>elay UE</w:delText>
          </w:r>
        </w:del>
        <w:del w:id="189" w:author="Nokia" w:date="2025-05-08T11:53:00Z" w16du:dateUtc="2025-05-08T03:53:00Z">
          <w:r w:rsidDel="00DD33BA">
            <w:rPr>
              <w:rFonts w:eastAsia="Batang" w:hint="eastAsia"/>
              <w:color w:val="FF0000"/>
              <w:lang w:val="en-US" w:eastAsia="ko-KR"/>
            </w:rPr>
            <w:delText xml:space="preserve"> are included in the </w:delText>
          </w:r>
          <w:r w:rsidDel="00DD33BA">
            <w:rPr>
              <w:rFonts w:eastAsia="Batang"/>
              <w:color w:val="FF0000"/>
            </w:rPr>
            <w:delText xml:space="preserve">INITIAL UL RRC MESSAGE TRANSFER message. </w:delText>
          </w:r>
        </w:del>
      </w:ins>
    </w:p>
    <w:p w14:paraId="1A7E6BAB" w14:textId="22E5EB5D" w:rsidR="0087057D" w:rsidDel="00D13AED" w:rsidRDefault="0087057D" w:rsidP="0087057D">
      <w:pPr>
        <w:keepLines/>
        <w:ind w:left="1135" w:hanging="851"/>
        <w:rPr>
          <w:ins w:id="190" w:author="Author" w:date="2025-04-25T22:03:00Z"/>
          <w:del w:id="191" w:author="Nokia" w:date="2025-05-07T20:21:00Z" w16du:dateUtc="2025-05-07T12:21:00Z"/>
          <w:rFonts w:eastAsia="Batang"/>
          <w:color w:val="FF0000"/>
        </w:rPr>
      </w:pPr>
      <w:ins w:id="192" w:author="Author" w:date="2025-04-25T22:03:00Z">
        <w:del w:id="193" w:author="Nokia" w:date="2025-05-07T20:21:00Z" w16du:dateUtc="2025-05-07T12:21:00Z">
          <w:r w:rsidDel="00D13AED">
            <w:rPr>
              <w:rFonts w:eastAsia="Batang"/>
              <w:color w:val="FF0000"/>
            </w:rPr>
            <w:delText>Editor’s Note: FFS</w:delText>
          </w:r>
          <w:r w:rsidDel="00D13AED">
            <w:rPr>
              <w:rFonts w:eastAsia="Batang" w:hint="eastAsia"/>
              <w:color w:val="FF0000"/>
              <w:lang w:eastAsia="ko-KR"/>
            </w:rPr>
            <w:delText xml:space="preserve"> whether and</w:delText>
          </w:r>
          <w:r w:rsidDel="00D13AED">
            <w:rPr>
              <w:rFonts w:eastAsia="Batang"/>
              <w:color w:val="FF0000"/>
            </w:rPr>
            <w:delText xml:space="preserve"> </w:delText>
          </w:r>
          <w:r w:rsidDel="00D13AED">
            <w:rPr>
              <w:rFonts w:eastAsia="Batang" w:hint="eastAsia"/>
              <w:color w:val="FF0000"/>
              <w:lang w:eastAsia="ko-KR"/>
            </w:rPr>
            <w:delText>how the gNB-DU becomes aware that the U2N Remote</w:delText>
          </w:r>
          <w:r w:rsidDel="00D13AED">
            <w:rPr>
              <w:rFonts w:eastAsia="Batang"/>
              <w:color w:val="FF0000"/>
              <w:lang w:val="en-US" w:eastAsia="ko-KR"/>
            </w:rPr>
            <w:delText xml:space="preserve"> </w:delText>
          </w:r>
          <w:r w:rsidDel="00D13AED">
            <w:rPr>
              <w:rFonts w:eastAsia="Batang" w:hint="eastAsia"/>
              <w:color w:val="FF0000"/>
              <w:lang w:eastAsia="ko-KR"/>
            </w:rPr>
            <w:delText xml:space="preserve">UE is connected to the gNB-DU via the </w:delText>
          </w:r>
        </w:del>
        <w:del w:id="194" w:author="Nokia" w:date="2025-05-07T18:04:00Z" w16du:dateUtc="2025-05-07T10:04:00Z">
          <w:r w:rsidDel="00F42786">
            <w:rPr>
              <w:rFonts w:eastAsia="Batang" w:hint="eastAsia"/>
              <w:color w:val="FF0000"/>
              <w:lang w:eastAsia="ko-KR"/>
            </w:rPr>
            <w:delText>U2N First Relay UE</w:delText>
          </w:r>
        </w:del>
        <w:del w:id="195" w:author="Nokia" w:date="2025-05-07T20:21:00Z" w16du:dateUtc="2025-05-07T12:21:00Z">
          <w:r w:rsidDel="00D13AED">
            <w:rPr>
              <w:rFonts w:eastAsia="Batang" w:hint="eastAsia"/>
              <w:color w:val="FF0000"/>
              <w:lang w:eastAsia="ko-KR"/>
            </w:rPr>
            <w:delText xml:space="preserve">, the </w:delText>
          </w:r>
        </w:del>
        <w:del w:id="196" w:author="Nokia" w:date="2025-05-07T18:06:00Z" w16du:dateUtc="2025-05-07T10:06:00Z">
          <w:r w:rsidDel="00F42786">
            <w:rPr>
              <w:rFonts w:eastAsia="Batang" w:hint="eastAsia"/>
              <w:color w:val="FF0000"/>
              <w:lang w:eastAsia="ko-KR"/>
            </w:rPr>
            <w:delText>U2N Intermediate Relay UE</w:delText>
          </w:r>
        </w:del>
        <w:del w:id="197" w:author="Nokia" w:date="2025-05-07T20:21:00Z" w16du:dateUtc="2025-05-07T12:21:00Z">
          <w:r w:rsidDel="00D13AED">
            <w:rPr>
              <w:rFonts w:eastAsia="Batang" w:hint="eastAsia"/>
              <w:color w:val="FF0000"/>
              <w:lang w:eastAsia="ko-KR"/>
            </w:rPr>
            <w:delText xml:space="preserve"> and U2N Last Relay UE</w:delText>
          </w:r>
          <w:r w:rsidDel="00D13AED">
            <w:rPr>
              <w:rFonts w:eastAsia="Batang"/>
              <w:color w:val="FF0000"/>
            </w:rPr>
            <w:delText xml:space="preserve">. </w:delText>
          </w:r>
        </w:del>
      </w:ins>
    </w:p>
    <w:p w14:paraId="7EF53DC2" w14:textId="77777777" w:rsidR="0087057D" w:rsidRDefault="0087057D" w:rsidP="0087057D">
      <w:pPr>
        <w:ind w:left="568" w:hanging="284"/>
        <w:rPr>
          <w:ins w:id="198" w:author="Author" w:date="2025-04-25T22:03:00Z"/>
          <w:rFonts w:eastAsia="Batang"/>
        </w:rPr>
      </w:pPr>
      <w:ins w:id="199" w:author="Author" w:date="2025-04-25T22:03:00Z">
        <w:r>
          <w:rPr>
            <w:rFonts w:eastAsia="Batang" w:hint="eastAsia"/>
            <w:lang w:eastAsia="ko-KR"/>
          </w:rPr>
          <w:t>16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>The</w:t>
        </w:r>
        <w:r>
          <w:rPr>
            <w:rFonts w:eastAsia="Batang" w:hint="eastAsia"/>
            <w:lang w:eastAsia="ko-KR"/>
          </w:rPr>
          <w:t xml:space="preserve">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-CU allocates a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-CU UE F1AP ID for the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  <w:lang w:val="en-US" w:eastAsia="ko-KR"/>
          </w:rPr>
          <w:t xml:space="preserve"> </w:t>
        </w:r>
        <w:r>
          <w:rPr>
            <w:rFonts w:eastAsia="Batang"/>
          </w:rPr>
          <w:t xml:space="preserve">UE and generates a </w:t>
        </w:r>
        <w:proofErr w:type="spellStart"/>
        <w:r>
          <w:rPr>
            <w:rFonts w:eastAsia="Batang"/>
            <w:i/>
          </w:rPr>
          <w:t>RRCSetup</w:t>
        </w:r>
        <w:proofErr w:type="spellEnd"/>
        <w:r>
          <w:rPr>
            <w:rFonts w:eastAsia="Batang"/>
          </w:rPr>
          <w:t xml:space="preserve"> message towards the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  <w:lang w:val="en-US" w:eastAsia="ko-KR"/>
          </w:rPr>
          <w:t xml:space="preserve"> </w:t>
        </w:r>
        <w:r>
          <w:rPr>
            <w:rFonts w:eastAsia="Batang"/>
          </w:rPr>
          <w:t xml:space="preserve">UE. The RRC message is encapsulated in the DL RRC MESSAGE TRANSFER message, and includes the configurations of PC5 </w:t>
        </w:r>
        <w:r>
          <w:rPr>
            <w:rFonts w:eastAsia="Batang" w:hint="eastAsia"/>
            <w:lang w:eastAsia="zh-CN"/>
          </w:rPr>
          <w:t>Relay</w:t>
        </w:r>
        <w:r>
          <w:rPr>
            <w:rFonts w:eastAsia="Batang"/>
          </w:rPr>
          <w:t xml:space="preserve"> RLC channel </w:t>
        </w:r>
        <w:r>
          <w:rPr>
            <w:rFonts w:eastAsia="Batang" w:hint="eastAsia"/>
            <w:lang w:val="en-US"/>
          </w:rPr>
          <w:t>and bearer mapping</w:t>
        </w:r>
        <w:r>
          <w:rPr>
            <w:rFonts w:eastAsia="Batang"/>
          </w:rPr>
          <w:t xml:space="preserve"> at least for the transmission of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  <w:lang w:val="en-US" w:eastAsia="ko-KR"/>
          </w:rPr>
          <w:t xml:space="preserve"> </w:t>
        </w:r>
        <w:r>
          <w:rPr>
            <w:rFonts w:eastAsia="Batang"/>
          </w:rPr>
          <w:t>UE’s SRB1.</w:t>
        </w:r>
      </w:ins>
    </w:p>
    <w:p w14:paraId="214F35FD" w14:textId="77777777" w:rsidR="0087057D" w:rsidRDefault="0087057D" w:rsidP="0087057D">
      <w:pPr>
        <w:ind w:left="568" w:hanging="284"/>
        <w:rPr>
          <w:ins w:id="200" w:author="Author" w:date="2025-04-25T22:03:00Z"/>
          <w:rFonts w:eastAsia="Batang"/>
        </w:rPr>
      </w:pPr>
      <w:ins w:id="201" w:author="Author" w:date="2025-04-25T22:03:00Z">
        <w:r>
          <w:rPr>
            <w:rFonts w:eastAsia="Batang"/>
          </w:rPr>
          <w:t>1</w:t>
        </w:r>
        <w:r>
          <w:rPr>
            <w:rFonts w:eastAsia="Batang" w:hint="eastAsia"/>
            <w:lang w:eastAsia="ko-KR"/>
          </w:rPr>
          <w:t>7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-DU sends the </w:t>
        </w:r>
        <w:proofErr w:type="spellStart"/>
        <w:r>
          <w:rPr>
            <w:rFonts w:eastAsia="Batang"/>
            <w:i/>
          </w:rPr>
          <w:t>RRCSetup</w:t>
        </w:r>
        <w:proofErr w:type="spellEnd"/>
        <w:r>
          <w:rPr>
            <w:rFonts w:eastAsia="Batang"/>
          </w:rPr>
          <w:t xml:space="preserve"> message to the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  <w:lang w:val="en-US" w:eastAsia="ko-KR"/>
          </w:rPr>
          <w:t xml:space="preserve"> </w:t>
        </w:r>
        <w:r>
          <w:rPr>
            <w:rFonts w:eastAsia="Batang"/>
          </w:rPr>
          <w:t xml:space="preserve">UE via the </w:t>
        </w:r>
        <w:del w:id="202" w:author="Nokia" w:date="2025-05-07T18:04:00Z" w16du:dateUtc="2025-05-07T10:04:00Z">
          <w:r w:rsidDel="00F42786">
            <w:rPr>
              <w:rFonts w:eastAsia="Batang"/>
            </w:rPr>
            <w:delText xml:space="preserve">U2N </w:delText>
          </w:r>
          <w:r w:rsidDel="00F42786">
            <w:rPr>
              <w:rFonts w:eastAsia="Batang" w:hint="eastAsia"/>
              <w:lang w:eastAsia="ko-KR"/>
            </w:rPr>
            <w:delText xml:space="preserve">First </w:delText>
          </w:r>
          <w:r w:rsidDel="00F42786">
            <w:rPr>
              <w:rFonts w:eastAsia="Batang"/>
            </w:rPr>
            <w:delText>Relay UE</w:delText>
          </w:r>
        </w:del>
      </w:ins>
      <w:ins w:id="203" w:author="Nokia" w:date="2025-05-07T18:04:00Z" w16du:dateUtc="2025-05-07T10:04:00Z">
        <w:r>
          <w:rPr>
            <w:rFonts w:eastAsia="Batang"/>
          </w:rPr>
          <w:t>First U2N Relay UE</w:t>
        </w:r>
      </w:ins>
      <w:ins w:id="204" w:author="Author" w:date="2025-04-25T22:03:00Z">
        <w:r>
          <w:rPr>
            <w:rFonts w:eastAsia="Batang" w:hint="eastAsia"/>
            <w:lang w:eastAsia="ko-KR"/>
          </w:rPr>
          <w:t xml:space="preserve">, </w:t>
        </w:r>
        <w:r>
          <w:rPr>
            <w:rFonts w:eastAsia="Batang"/>
          </w:rPr>
          <w:t xml:space="preserve">the </w:t>
        </w:r>
        <w:del w:id="205" w:author="Nokia" w:date="2025-05-07T18:06:00Z" w16du:dateUtc="2025-05-07T10:06:00Z">
          <w:r w:rsidDel="00F42786">
            <w:rPr>
              <w:rFonts w:eastAsia="Batang"/>
            </w:rPr>
            <w:delText xml:space="preserve">U2N </w:delText>
          </w:r>
          <w:r w:rsidDel="00F42786">
            <w:rPr>
              <w:rFonts w:eastAsia="Batang" w:hint="eastAsia"/>
              <w:lang w:eastAsia="ko-KR"/>
            </w:rPr>
            <w:delText xml:space="preserve">Intermediate </w:delText>
          </w:r>
          <w:r w:rsidDel="00F42786">
            <w:rPr>
              <w:rFonts w:eastAsia="Batang"/>
            </w:rPr>
            <w:delText>Relay UE</w:delText>
          </w:r>
        </w:del>
      </w:ins>
      <w:ins w:id="206" w:author="Nokia" w:date="2025-05-07T18:06:00Z" w16du:dateUtc="2025-05-07T10:06:00Z">
        <w:r>
          <w:rPr>
            <w:rFonts w:eastAsia="Batang"/>
          </w:rPr>
          <w:t>Intermediate U2N Relay UE</w:t>
        </w:r>
      </w:ins>
      <w:ins w:id="207" w:author="Author" w:date="2025-04-25T22:03:00Z">
        <w:r>
          <w:rPr>
            <w:rFonts w:eastAsia="Batang" w:hint="eastAsia"/>
            <w:lang w:eastAsia="ko-KR"/>
          </w:rPr>
          <w:t xml:space="preserve"> and U2N Last Relay UE</w:t>
        </w:r>
        <w:r>
          <w:rPr>
            <w:rFonts w:eastAsia="Batang"/>
          </w:rPr>
          <w:t>.</w:t>
        </w:r>
      </w:ins>
    </w:p>
    <w:p w14:paraId="76D6DDC9" w14:textId="77777777" w:rsidR="0087057D" w:rsidRDefault="0087057D" w:rsidP="0087057D">
      <w:pPr>
        <w:ind w:left="568" w:hanging="284"/>
        <w:rPr>
          <w:ins w:id="208" w:author="Author" w:date="2025-04-25T22:03:00Z"/>
          <w:rFonts w:eastAsia="Batang"/>
          <w:lang w:val="en-US" w:eastAsia="ko-KR"/>
        </w:rPr>
      </w:pPr>
      <w:ins w:id="209" w:author="Author" w:date="2025-04-25T22:03:00Z">
        <w:r>
          <w:rPr>
            <w:rFonts w:eastAsia="Batang"/>
          </w:rPr>
          <w:t>1</w:t>
        </w:r>
        <w:r>
          <w:rPr>
            <w:rFonts w:eastAsia="Batang" w:hint="eastAsia"/>
            <w:lang w:eastAsia="ko-KR"/>
          </w:rPr>
          <w:t>8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-CU </w:t>
        </w:r>
        <w:r>
          <w:rPr>
            <w:rFonts w:eastAsia="Batang" w:hint="eastAsia"/>
            <w:lang w:val="en-US"/>
          </w:rPr>
          <w:t>configures</w:t>
        </w:r>
        <w:r>
          <w:rPr>
            <w:rFonts w:eastAsia="Batang"/>
          </w:rPr>
          <w:t xml:space="preserve"> the </w:t>
        </w:r>
        <w:del w:id="210" w:author="Nokia" w:date="2025-05-07T18:09:00Z" w16du:dateUtc="2025-05-07T10:09:00Z">
          <w:r w:rsidDel="00772880">
            <w:rPr>
              <w:rFonts w:eastAsia="Batang"/>
            </w:rPr>
            <w:delText xml:space="preserve">U2N </w:delText>
          </w:r>
          <w:r w:rsidDel="00772880">
            <w:rPr>
              <w:rFonts w:eastAsia="Batang" w:hint="eastAsia"/>
              <w:lang w:eastAsia="ko-KR"/>
            </w:rPr>
            <w:delText xml:space="preserve">Last </w:delText>
          </w:r>
          <w:r w:rsidDel="00772880">
            <w:rPr>
              <w:rFonts w:eastAsia="Batang"/>
            </w:rPr>
            <w:delText xml:space="preserve">Relay UE </w:delText>
          </w:r>
        </w:del>
      </w:ins>
      <w:ins w:id="211" w:author="Nokia" w:date="2025-05-07T18:09:00Z" w16du:dateUtc="2025-05-07T10:09:00Z">
        <w:r>
          <w:rPr>
            <w:rFonts w:eastAsia="Batang"/>
          </w:rPr>
          <w:t xml:space="preserve">Last U2N Relay UE </w:t>
        </w:r>
      </w:ins>
      <w:ins w:id="212" w:author="Author" w:date="2025-04-25T22:03:00Z">
        <w:r>
          <w:rPr>
            <w:rFonts w:eastAsia="Batang" w:hint="eastAsia"/>
            <w:lang w:val="en-US"/>
          </w:rPr>
          <w:t>with</w:t>
        </w:r>
        <w:r>
          <w:rPr>
            <w:rFonts w:eastAsia="Batang"/>
          </w:rPr>
          <w:t xml:space="preserve"> </w:t>
        </w:r>
        <w:r>
          <w:rPr>
            <w:rFonts w:eastAsia="Batang" w:hint="eastAsia"/>
            <w:lang w:val="en-US"/>
          </w:rPr>
          <w:t xml:space="preserve">PC5 </w:t>
        </w:r>
        <w:r>
          <w:rPr>
            <w:rFonts w:eastAsia="Batang" w:hint="eastAsia"/>
            <w:lang w:eastAsia="zh-CN"/>
          </w:rPr>
          <w:t>Relay</w:t>
        </w:r>
        <w:r>
          <w:rPr>
            <w:rFonts w:eastAsia="Batang"/>
            <w:lang w:val="en-US"/>
          </w:rPr>
          <w:t xml:space="preserve"> </w:t>
        </w:r>
        <w:r>
          <w:rPr>
            <w:rFonts w:eastAsia="Batang" w:hint="eastAsia"/>
            <w:lang w:val="en-US"/>
          </w:rPr>
          <w:t xml:space="preserve">RLC channel, </w:t>
        </w:r>
        <w:proofErr w:type="spellStart"/>
        <w:r>
          <w:rPr>
            <w:rFonts w:eastAsia="Batang" w:hint="eastAsia"/>
            <w:lang w:val="en-US"/>
          </w:rPr>
          <w:t>Uu</w:t>
        </w:r>
        <w:proofErr w:type="spellEnd"/>
        <w:r>
          <w:rPr>
            <w:rFonts w:eastAsia="Batang" w:hint="eastAsia"/>
            <w:lang w:val="en-US"/>
          </w:rPr>
          <w:t xml:space="preserve"> </w:t>
        </w:r>
        <w:r>
          <w:rPr>
            <w:rFonts w:eastAsia="Batang" w:hint="eastAsia"/>
            <w:lang w:eastAsia="zh-CN"/>
          </w:rPr>
          <w:t>Relay</w:t>
        </w:r>
        <w:r>
          <w:rPr>
            <w:rFonts w:eastAsia="Batang"/>
            <w:lang w:val="en-US"/>
          </w:rPr>
          <w:t xml:space="preserve"> </w:t>
        </w:r>
        <w:r>
          <w:rPr>
            <w:rFonts w:eastAsia="Batang" w:hint="eastAsia"/>
            <w:lang w:val="en-US"/>
          </w:rPr>
          <w:t>RLC channel</w:t>
        </w:r>
        <w:r>
          <w:rPr>
            <w:rFonts w:eastAsia="Batang"/>
          </w:rPr>
          <w:t xml:space="preserve"> </w:t>
        </w:r>
        <w:r>
          <w:rPr>
            <w:rFonts w:eastAsia="Batang" w:hint="eastAsia"/>
            <w:lang w:val="en-US"/>
          </w:rPr>
          <w:t xml:space="preserve">and bearer mapping for relaying of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  <w:lang w:val="en-US" w:eastAsia="ko-KR"/>
          </w:rPr>
          <w:t xml:space="preserve"> </w:t>
        </w:r>
        <w:r>
          <w:rPr>
            <w:rFonts w:eastAsia="Batang" w:hint="eastAsia"/>
            <w:lang w:val="en-US"/>
          </w:rPr>
          <w:t>UE</w:t>
        </w:r>
        <w:r>
          <w:rPr>
            <w:rFonts w:eastAsia="Batang"/>
            <w:lang w:val="en-US"/>
          </w:rPr>
          <w:t>’</w:t>
        </w:r>
        <w:r>
          <w:rPr>
            <w:rFonts w:eastAsia="Batang" w:hint="eastAsia"/>
            <w:lang w:val="en-US"/>
          </w:rPr>
          <w:t>s SRB1</w:t>
        </w:r>
        <w:r>
          <w:rPr>
            <w:rFonts w:eastAsia="Batang"/>
          </w:rPr>
          <w:t xml:space="preserve">. According to the configuration from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-CU, the </w:t>
        </w:r>
        <w:del w:id="213" w:author="Nokia" w:date="2025-05-07T18:09:00Z" w16du:dateUtc="2025-05-07T10:09:00Z">
          <w:r w:rsidDel="00772880">
            <w:rPr>
              <w:rFonts w:eastAsia="Batang"/>
            </w:rPr>
            <w:delText xml:space="preserve">U2N </w:delText>
          </w:r>
          <w:r w:rsidDel="00772880">
            <w:rPr>
              <w:rFonts w:eastAsia="Batang" w:hint="eastAsia"/>
              <w:lang w:eastAsia="ko-KR"/>
            </w:rPr>
            <w:delText xml:space="preserve">Last </w:delText>
          </w:r>
          <w:r w:rsidDel="00772880">
            <w:rPr>
              <w:rFonts w:eastAsia="Batang"/>
            </w:rPr>
            <w:delText xml:space="preserve">Relay UE </w:delText>
          </w:r>
        </w:del>
      </w:ins>
      <w:ins w:id="214" w:author="Nokia" w:date="2025-05-07T18:09:00Z" w16du:dateUtc="2025-05-07T10:09:00Z">
        <w:r>
          <w:rPr>
            <w:rFonts w:eastAsia="Batang"/>
          </w:rPr>
          <w:t xml:space="preserve">Last U2N Relay UE </w:t>
        </w:r>
      </w:ins>
      <w:ins w:id="215" w:author="Author" w:date="2025-04-25T22:03:00Z">
        <w:r>
          <w:rPr>
            <w:rFonts w:eastAsia="Batang"/>
          </w:rPr>
          <w:t xml:space="preserve">establishes a </w:t>
        </w:r>
        <w:r>
          <w:rPr>
            <w:rFonts w:eastAsia="Batang" w:hint="eastAsia"/>
            <w:lang w:val="en-US" w:eastAsia="zh-CN"/>
          </w:rPr>
          <w:t xml:space="preserve">PC5 </w:t>
        </w:r>
        <w:r>
          <w:rPr>
            <w:rFonts w:eastAsia="Batang" w:hint="eastAsia"/>
            <w:lang w:eastAsia="zh-CN"/>
          </w:rPr>
          <w:t>Relay</w:t>
        </w:r>
        <w:r>
          <w:rPr>
            <w:rFonts w:eastAsia="Batang"/>
          </w:rPr>
          <w:t xml:space="preserve"> RLC channel for relaying of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  <w:lang w:val="en-US" w:eastAsia="ko-KR"/>
          </w:rPr>
          <w:t xml:space="preserve"> </w:t>
        </w:r>
        <w:r>
          <w:rPr>
            <w:rFonts w:eastAsia="Batang"/>
          </w:rPr>
          <w:t>UE’s SRB1 over PC5</w:t>
        </w:r>
        <w:r>
          <w:rPr>
            <w:rFonts w:eastAsia="Batang" w:hint="eastAsia"/>
            <w:lang w:val="en-US" w:eastAsia="zh-CN"/>
          </w:rPr>
          <w:t xml:space="preserve"> </w:t>
        </w:r>
        <w:r>
          <w:rPr>
            <w:rFonts w:eastAsia="Batang"/>
            <w:lang w:val="en-US" w:eastAsia="zh-CN"/>
          </w:rPr>
          <w:t>and</w:t>
        </w:r>
        <w:r>
          <w:rPr>
            <w:rFonts w:eastAsia="Batang" w:hint="eastAsia"/>
            <w:lang w:val="en-US" w:eastAsia="zh-CN"/>
          </w:rPr>
          <w:t xml:space="preserve"> establish</w:t>
        </w:r>
        <w:r>
          <w:rPr>
            <w:rFonts w:eastAsia="Batang"/>
            <w:lang w:val="en-US" w:eastAsia="zh-CN"/>
          </w:rPr>
          <w:t>es a</w:t>
        </w:r>
        <w:r>
          <w:rPr>
            <w:rFonts w:eastAsia="Batang" w:hint="eastAsia"/>
            <w:lang w:val="en-US" w:eastAsia="zh-CN"/>
          </w:rPr>
          <w:t xml:space="preserve"> </w:t>
        </w:r>
        <w:proofErr w:type="spellStart"/>
        <w:r>
          <w:rPr>
            <w:rFonts w:eastAsia="Batang" w:hint="eastAsia"/>
            <w:lang w:val="en-US" w:eastAsia="zh-CN"/>
          </w:rPr>
          <w:t>Uu</w:t>
        </w:r>
        <w:proofErr w:type="spellEnd"/>
        <w:r>
          <w:rPr>
            <w:rFonts w:eastAsia="Batang" w:hint="eastAsia"/>
            <w:lang w:val="en-US" w:eastAsia="zh-CN"/>
          </w:rPr>
          <w:t xml:space="preserve"> </w:t>
        </w:r>
        <w:r>
          <w:rPr>
            <w:rFonts w:eastAsia="Batang" w:hint="eastAsia"/>
            <w:lang w:eastAsia="zh-CN"/>
          </w:rPr>
          <w:t>Relay</w:t>
        </w:r>
        <w:r>
          <w:rPr>
            <w:rFonts w:eastAsia="Batang"/>
          </w:rPr>
          <w:t xml:space="preserve"> </w:t>
        </w:r>
        <w:r>
          <w:rPr>
            <w:rFonts w:eastAsia="Batang" w:hint="eastAsia"/>
            <w:lang w:val="en-US" w:eastAsia="zh-CN"/>
          </w:rPr>
          <w:t>RLC channel</w:t>
        </w:r>
        <w:r>
          <w:rPr>
            <w:rFonts w:eastAsia="Batang" w:hint="eastAsia"/>
            <w:lang w:val="en-US" w:eastAsia="ko-KR"/>
          </w:rPr>
          <w:t xml:space="preserve"> </w:t>
        </w:r>
        <w:r>
          <w:rPr>
            <w:rFonts w:eastAsia="Batang" w:hint="eastAsia"/>
            <w:lang w:val="en-US" w:eastAsia="zh-CN"/>
          </w:rPr>
          <w:t xml:space="preserve">for relaying of </w:t>
        </w:r>
        <w:r>
          <w:rPr>
            <w:rFonts w:eastAsia="Batang"/>
            <w:lang w:val="en-US" w:eastAsia="zh-CN"/>
          </w:rPr>
          <w:t xml:space="preserve">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  <w:lang w:val="en-US" w:eastAsia="ko-KR"/>
          </w:rPr>
          <w:t xml:space="preserve"> </w:t>
        </w:r>
        <w:r>
          <w:rPr>
            <w:rFonts w:eastAsia="Batang"/>
            <w:lang w:val="en-US" w:eastAsia="zh-CN"/>
          </w:rPr>
          <w:t xml:space="preserve">UE’s </w:t>
        </w:r>
        <w:r>
          <w:rPr>
            <w:rFonts w:eastAsia="Batang" w:hint="eastAsia"/>
            <w:lang w:val="en-US" w:eastAsia="zh-CN"/>
          </w:rPr>
          <w:t xml:space="preserve">SRB1 towards </w:t>
        </w:r>
        <w:proofErr w:type="spellStart"/>
        <w:r>
          <w:rPr>
            <w:rFonts w:eastAsia="Batang" w:hint="eastAsia"/>
            <w:lang w:val="en-US" w:eastAsia="zh-CN"/>
          </w:rPr>
          <w:t>gNB</w:t>
        </w:r>
        <w:proofErr w:type="spellEnd"/>
        <w:r>
          <w:rPr>
            <w:rFonts w:eastAsia="Batang" w:hint="eastAsia"/>
            <w:lang w:val="en-US" w:eastAsia="zh-CN"/>
          </w:rPr>
          <w:t>-DU if not configured yet.</w:t>
        </w:r>
        <w:r>
          <w:rPr>
            <w:rFonts w:eastAsia="Batang" w:hint="eastAsia"/>
            <w:lang w:val="en-US" w:eastAsia="ko-KR"/>
          </w:rPr>
          <w:t xml:space="preserve"> </w:t>
        </w:r>
      </w:ins>
    </w:p>
    <w:p w14:paraId="2C074EAC" w14:textId="77777777" w:rsidR="0087057D" w:rsidRDefault="0087057D" w:rsidP="0087057D">
      <w:pPr>
        <w:ind w:left="568"/>
        <w:rPr>
          <w:ins w:id="216" w:author="Author" w:date="2025-04-25T22:03:00Z"/>
          <w:rFonts w:eastAsia="Batang"/>
          <w:lang w:val="en-US" w:eastAsia="ko-KR"/>
        </w:rPr>
      </w:pPr>
      <w:ins w:id="217" w:author="Author" w:date="2025-04-25T22:03:00Z">
        <w:r>
          <w:rPr>
            <w:rFonts w:eastAsia="Batang"/>
          </w:rPr>
          <w:t xml:space="preserve">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-CU </w:t>
        </w:r>
        <w:r>
          <w:rPr>
            <w:rFonts w:eastAsia="Batang" w:hint="eastAsia"/>
            <w:lang w:val="en-US"/>
          </w:rPr>
          <w:t>configures</w:t>
        </w:r>
        <w:r>
          <w:rPr>
            <w:rFonts w:eastAsia="Batang" w:hint="eastAsia"/>
            <w:lang w:val="en-US" w:eastAsia="ko-KR"/>
          </w:rPr>
          <w:t xml:space="preserve"> the First Relay UE and</w:t>
        </w:r>
        <w:r>
          <w:rPr>
            <w:rFonts w:eastAsia="Batang"/>
          </w:rPr>
          <w:t xml:space="preserve"> the </w:t>
        </w:r>
        <w:del w:id="218" w:author="Nokia" w:date="2025-05-07T18:06:00Z" w16du:dateUtc="2025-05-07T10:06:00Z">
          <w:r w:rsidDel="00F42786">
            <w:rPr>
              <w:rFonts w:eastAsia="Batang"/>
            </w:rPr>
            <w:delText xml:space="preserve">U2N </w:delText>
          </w:r>
          <w:r w:rsidDel="00F42786">
            <w:rPr>
              <w:rFonts w:eastAsia="Batang" w:hint="eastAsia"/>
              <w:lang w:eastAsia="ko-KR"/>
            </w:rPr>
            <w:delText>Intermediate</w:delText>
          </w:r>
          <w:r w:rsidDel="00F42786">
            <w:rPr>
              <w:rFonts w:eastAsia="Batang"/>
            </w:rPr>
            <w:delText xml:space="preserve"> Relay UE</w:delText>
          </w:r>
        </w:del>
      </w:ins>
      <w:ins w:id="219" w:author="Nokia" w:date="2025-05-07T18:06:00Z" w16du:dateUtc="2025-05-07T10:06:00Z">
        <w:r>
          <w:rPr>
            <w:rFonts w:eastAsia="Batang"/>
          </w:rPr>
          <w:t>Intermediate U2N Relay UE</w:t>
        </w:r>
      </w:ins>
      <w:ins w:id="220" w:author="Author" w:date="2025-04-25T22:03:00Z">
        <w:r>
          <w:rPr>
            <w:rFonts w:eastAsia="Batang"/>
          </w:rPr>
          <w:t xml:space="preserve"> </w:t>
        </w:r>
        <w:r>
          <w:rPr>
            <w:rFonts w:eastAsia="Batang" w:hint="eastAsia"/>
            <w:lang w:val="en-US"/>
          </w:rPr>
          <w:t>with</w:t>
        </w:r>
        <w:r>
          <w:rPr>
            <w:rFonts w:eastAsia="Batang"/>
          </w:rPr>
          <w:t xml:space="preserve"> </w:t>
        </w:r>
        <w:r>
          <w:rPr>
            <w:rFonts w:eastAsia="Batang" w:hint="eastAsia"/>
            <w:lang w:val="en-US"/>
          </w:rPr>
          <w:t xml:space="preserve">PC5 </w:t>
        </w:r>
        <w:r>
          <w:rPr>
            <w:rFonts w:eastAsia="Batang" w:hint="eastAsia"/>
            <w:lang w:eastAsia="zh-CN"/>
          </w:rPr>
          <w:t>Relay</w:t>
        </w:r>
        <w:r>
          <w:rPr>
            <w:rFonts w:eastAsia="Batang"/>
            <w:lang w:val="en-US"/>
          </w:rPr>
          <w:t xml:space="preserve"> </w:t>
        </w:r>
        <w:r>
          <w:rPr>
            <w:rFonts w:eastAsia="Batang" w:hint="eastAsia"/>
            <w:lang w:val="en-US"/>
          </w:rPr>
          <w:t xml:space="preserve">RLC channel and bearer mapping for relaying of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  <w:lang w:val="en-US" w:eastAsia="ko-KR"/>
          </w:rPr>
          <w:t xml:space="preserve"> </w:t>
        </w:r>
        <w:r>
          <w:rPr>
            <w:rFonts w:eastAsia="Batang" w:hint="eastAsia"/>
            <w:lang w:val="en-US"/>
          </w:rPr>
          <w:t>UE</w:t>
        </w:r>
        <w:r>
          <w:rPr>
            <w:rFonts w:eastAsia="Batang"/>
            <w:lang w:val="en-US"/>
          </w:rPr>
          <w:t>’</w:t>
        </w:r>
        <w:r>
          <w:rPr>
            <w:rFonts w:eastAsia="Batang" w:hint="eastAsia"/>
            <w:lang w:val="en-US"/>
          </w:rPr>
          <w:t>s SRB1</w:t>
        </w:r>
        <w:r>
          <w:rPr>
            <w:rFonts w:eastAsia="Batang"/>
          </w:rPr>
          <w:t xml:space="preserve">. According to the configuration from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-CU, </w:t>
        </w:r>
        <w:r>
          <w:rPr>
            <w:rFonts w:eastAsia="Batang" w:hint="eastAsia"/>
            <w:lang w:val="en-US" w:eastAsia="ko-KR"/>
          </w:rPr>
          <w:t>the First Relay UE and</w:t>
        </w:r>
        <w:r>
          <w:rPr>
            <w:rFonts w:eastAsia="Batang"/>
          </w:rPr>
          <w:t xml:space="preserve"> the </w:t>
        </w:r>
        <w:del w:id="221" w:author="Nokia" w:date="2025-05-07T18:06:00Z" w16du:dateUtc="2025-05-07T10:06:00Z">
          <w:r w:rsidDel="00F42786">
            <w:rPr>
              <w:rFonts w:eastAsia="Batang"/>
            </w:rPr>
            <w:delText xml:space="preserve">U2N </w:delText>
          </w:r>
          <w:r w:rsidDel="00F42786">
            <w:rPr>
              <w:rFonts w:eastAsia="Batang" w:hint="eastAsia"/>
              <w:lang w:eastAsia="ko-KR"/>
            </w:rPr>
            <w:delText>Intermediate</w:delText>
          </w:r>
          <w:r w:rsidDel="00F42786">
            <w:rPr>
              <w:rFonts w:eastAsia="Batang"/>
            </w:rPr>
            <w:delText xml:space="preserve"> Relay UE</w:delText>
          </w:r>
        </w:del>
      </w:ins>
      <w:ins w:id="222" w:author="Nokia" w:date="2025-05-07T18:06:00Z" w16du:dateUtc="2025-05-07T10:06:00Z">
        <w:r>
          <w:rPr>
            <w:rFonts w:eastAsia="Batang"/>
          </w:rPr>
          <w:t>Intermediate U2N Relay UE</w:t>
        </w:r>
      </w:ins>
      <w:ins w:id="223" w:author="Author" w:date="2025-04-25T22:03:00Z">
        <w:r>
          <w:rPr>
            <w:rFonts w:eastAsia="Batang"/>
          </w:rPr>
          <w:t xml:space="preserve"> establish </w:t>
        </w:r>
        <w:r>
          <w:rPr>
            <w:rFonts w:eastAsia="Batang" w:hint="eastAsia"/>
            <w:lang w:eastAsia="ko-KR"/>
          </w:rPr>
          <w:t>the</w:t>
        </w:r>
        <w:r>
          <w:rPr>
            <w:rFonts w:eastAsia="Batang"/>
          </w:rPr>
          <w:t xml:space="preserve"> </w:t>
        </w:r>
        <w:r>
          <w:rPr>
            <w:rFonts w:eastAsia="Batang" w:hint="eastAsia"/>
            <w:lang w:val="en-US" w:eastAsia="zh-CN"/>
          </w:rPr>
          <w:t xml:space="preserve">PC5 </w:t>
        </w:r>
        <w:r>
          <w:rPr>
            <w:rFonts w:eastAsia="Batang" w:hint="eastAsia"/>
            <w:lang w:eastAsia="zh-CN"/>
          </w:rPr>
          <w:t>Relay</w:t>
        </w:r>
        <w:r>
          <w:rPr>
            <w:rFonts w:eastAsia="Batang"/>
          </w:rPr>
          <w:t xml:space="preserve"> RLC channel</w:t>
        </w:r>
        <w:r>
          <w:rPr>
            <w:rFonts w:eastAsia="Batang" w:hint="eastAsia"/>
            <w:lang w:eastAsia="ko-KR"/>
          </w:rPr>
          <w:t xml:space="preserve">s </w:t>
        </w:r>
        <w:r>
          <w:rPr>
            <w:rFonts w:eastAsia="Batang"/>
          </w:rPr>
          <w:t xml:space="preserve">for relaying of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  <w:lang w:val="en-US" w:eastAsia="ko-KR"/>
          </w:rPr>
          <w:t xml:space="preserve"> </w:t>
        </w:r>
        <w:r>
          <w:rPr>
            <w:rFonts w:eastAsia="Batang"/>
          </w:rPr>
          <w:t>UE’s SRB1 over PC5</w:t>
        </w:r>
        <w:r>
          <w:rPr>
            <w:rFonts w:eastAsia="Batang" w:hint="eastAsia"/>
            <w:lang w:val="en-US" w:eastAsia="zh-CN"/>
          </w:rPr>
          <w:t xml:space="preserve"> if not configured yet</w:t>
        </w:r>
        <w:r>
          <w:rPr>
            <w:rFonts w:eastAsia="Batang" w:hint="eastAsia"/>
            <w:lang w:val="en-US" w:eastAsia="ko-KR"/>
          </w:rPr>
          <w:t>.</w:t>
        </w:r>
      </w:ins>
    </w:p>
    <w:p w14:paraId="2F61F0A1" w14:textId="77777777" w:rsidR="0087057D" w:rsidRDefault="0087057D" w:rsidP="0087057D">
      <w:pPr>
        <w:keepLines/>
        <w:ind w:left="1135" w:hanging="851"/>
        <w:rPr>
          <w:ins w:id="224" w:author="Author" w:date="2025-04-25T22:03:00Z"/>
          <w:rFonts w:eastAsia="Batang"/>
          <w:color w:val="FF0000"/>
        </w:rPr>
      </w:pPr>
      <w:ins w:id="225" w:author="Author" w:date="2025-04-25T22:03:00Z">
        <w:del w:id="226" w:author="Nokia" w:date="2025-05-07T19:44:00Z" w16du:dateUtc="2025-05-07T11:44:00Z">
          <w:r w:rsidDel="009777C4">
            <w:rPr>
              <w:rFonts w:eastAsia="Batang"/>
              <w:color w:val="FF0000"/>
            </w:rPr>
            <w:delText xml:space="preserve">Editor’s </w:delText>
          </w:r>
        </w:del>
        <w:r>
          <w:rPr>
            <w:rFonts w:eastAsia="Batang"/>
            <w:color w:val="FF0000"/>
          </w:rPr>
          <w:t xml:space="preserve">Note: </w:t>
        </w:r>
        <w:del w:id="227" w:author="Nokia" w:date="2025-05-07T19:44:00Z" w16du:dateUtc="2025-05-07T11:44:00Z">
          <w:r w:rsidDel="009777C4">
            <w:rPr>
              <w:rFonts w:eastAsia="Batang" w:hint="eastAsia"/>
              <w:color w:val="FF0000"/>
              <w:lang w:eastAsia="ko-KR"/>
            </w:rPr>
            <w:delText xml:space="preserve">FFS whether </w:delText>
          </w:r>
        </w:del>
        <w:r>
          <w:rPr>
            <w:rFonts w:eastAsia="Batang" w:hint="eastAsia"/>
            <w:color w:val="FF0000"/>
          </w:rPr>
          <w:t>S</w:t>
        </w:r>
        <w:r>
          <w:rPr>
            <w:rFonts w:eastAsia="Batang"/>
            <w:color w:val="FF0000"/>
          </w:rPr>
          <w:t>tep</w:t>
        </w:r>
        <w:r>
          <w:rPr>
            <w:rFonts w:eastAsia="Batang" w:hint="eastAsia"/>
            <w:color w:val="FF0000"/>
            <w:lang w:eastAsia="ko-KR"/>
          </w:rPr>
          <w:t xml:space="preserve"> 18</w:t>
        </w:r>
        <w:r>
          <w:rPr>
            <w:rFonts w:eastAsia="Batang"/>
            <w:color w:val="FF0000"/>
          </w:rPr>
          <w:t xml:space="preserve"> </w:t>
        </w:r>
        <w:r>
          <w:rPr>
            <w:rFonts w:eastAsia="Batang" w:hint="eastAsia"/>
            <w:color w:val="FF0000"/>
            <w:lang w:eastAsia="ko-KR"/>
          </w:rPr>
          <w:t>can</w:t>
        </w:r>
        <w:r>
          <w:rPr>
            <w:rFonts w:eastAsia="Batang"/>
            <w:color w:val="FF0000"/>
          </w:rPr>
          <w:t xml:space="preserve"> be performed earlier, e.g., via </w:t>
        </w:r>
        <w:r>
          <w:rPr>
            <w:rFonts w:eastAsia="Batang" w:hint="eastAsia"/>
            <w:color w:val="FF0000"/>
            <w:lang w:eastAsia="ko-KR"/>
          </w:rPr>
          <w:t>S</w:t>
        </w:r>
        <w:r>
          <w:rPr>
            <w:rFonts w:eastAsia="Batang"/>
            <w:color w:val="FF0000"/>
          </w:rPr>
          <w:t>tep</w:t>
        </w:r>
        <w:r>
          <w:rPr>
            <w:rFonts w:eastAsia="Batang" w:hint="eastAsia"/>
            <w:color w:val="FF0000"/>
            <w:lang w:eastAsia="ko-KR"/>
          </w:rPr>
          <w:t>s</w:t>
        </w:r>
        <w:r>
          <w:rPr>
            <w:rFonts w:eastAsia="Batang"/>
            <w:color w:val="FF0000"/>
          </w:rPr>
          <w:t xml:space="preserve"> </w:t>
        </w:r>
        <w:r>
          <w:rPr>
            <w:rFonts w:eastAsia="Batang" w:hint="eastAsia"/>
            <w:color w:val="FF0000"/>
            <w:lang w:eastAsia="ko-KR"/>
          </w:rPr>
          <w:t>6-13</w:t>
        </w:r>
        <w:r>
          <w:rPr>
            <w:rFonts w:eastAsia="Batang"/>
            <w:color w:val="FF0000"/>
          </w:rPr>
          <w:t>.</w:t>
        </w:r>
      </w:ins>
    </w:p>
    <w:p w14:paraId="5B5929A7" w14:textId="77777777" w:rsidR="0087057D" w:rsidRDefault="0087057D" w:rsidP="0087057D">
      <w:pPr>
        <w:ind w:left="568" w:hanging="284"/>
        <w:rPr>
          <w:ins w:id="228" w:author="Author" w:date="2025-04-25T22:03:00Z"/>
          <w:rFonts w:eastAsia="Batang"/>
        </w:rPr>
      </w:pPr>
      <w:ins w:id="229" w:author="Author" w:date="2025-04-25T22:03:00Z">
        <w:r>
          <w:rPr>
            <w:rFonts w:eastAsia="Batang"/>
          </w:rPr>
          <w:t>1</w:t>
        </w:r>
        <w:r>
          <w:rPr>
            <w:rFonts w:eastAsia="Batang" w:hint="eastAsia"/>
            <w:lang w:eastAsia="ko-KR"/>
          </w:rPr>
          <w:t>9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U2N </w:t>
        </w:r>
        <w:r>
          <w:rPr>
            <w:rFonts w:eastAsia="Batang" w:hint="eastAsia"/>
            <w:lang w:eastAsia="ko-KR"/>
          </w:rPr>
          <w:t>Remote</w:t>
        </w:r>
        <w:r>
          <w:rPr>
            <w:rFonts w:eastAsia="Batang"/>
          </w:rPr>
          <w:t xml:space="preserve"> UE sends the </w:t>
        </w:r>
        <w:proofErr w:type="spellStart"/>
        <w:r>
          <w:rPr>
            <w:rFonts w:eastAsia="Batang"/>
            <w:i/>
          </w:rPr>
          <w:t>RRCSetupComplete</w:t>
        </w:r>
        <w:proofErr w:type="spellEnd"/>
        <w:r>
          <w:rPr>
            <w:rFonts w:eastAsia="Batang"/>
          </w:rPr>
          <w:t xml:space="preserve"> message to 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-DU via the </w:t>
        </w:r>
        <w:del w:id="230" w:author="Nokia" w:date="2025-05-07T18:04:00Z" w16du:dateUtc="2025-05-07T10:04:00Z">
          <w:r w:rsidDel="00F42786">
            <w:rPr>
              <w:rFonts w:eastAsia="Batang"/>
            </w:rPr>
            <w:delText xml:space="preserve">U2N </w:delText>
          </w:r>
          <w:r w:rsidDel="00F42786">
            <w:rPr>
              <w:rFonts w:eastAsia="Batang" w:hint="eastAsia"/>
              <w:lang w:eastAsia="ko-KR"/>
            </w:rPr>
            <w:delText>First</w:delText>
          </w:r>
          <w:r w:rsidDel="00F42786">
            <w:rPr>
              <w:rFonts w:eastAsia="Batang"/>
            </w:rPr>
            <w:delText xml:space="preserve"> Relay UE</w:delText>
          </w:r>
        </w:del>
      </w:ins>
      <w:ins w:id="231" w:author="Nokia" w:date="2025-05-07T18:04:00Z" w16du:dateUtc="2025-05-07T10:04:00Z">
        <w:r>
          <w:rPr>
            <w:rFonts w:eastAsia="Batang"/>
          </w:rPr>
          <w:t>First U2N Relay UE</w:t>
        </w:r>
      </w:ins>
      <w:ins w:id="232" w:author="Author" w:date="2025-04-25T22:03:00Z">
        <w:r>
          <w:rPr>
            <w:rFonts w:eastAsia="Batang" w:hint="eastAsia"/>
            <w:lang w:eastAsia="ko-KR"/>
          </w:rPr>
          <w:t>,</w:t>
        </w:r>
        <w:r>
          <w:rPr>
            <w:rFonts w:eastAsia="Batang"/>
          </w:rPr>
          <w:t xml:space="preserve"> the </w:t>
        </w:r>
        <w:del w:id="233" w:author="Nokia" w:date="2025-05-07T18:06:00Z" w16du:dateUtc="2025-05-07T10:06:00Z">
          <w:r w:rsidDel="00F42786">
            <w:rPr>
              <w:rFonts w:eastAsia="Batang"/>
            </w:rPr>
            <w:delText xml:space="preserve">U2N </w:delText>
          </w:r>
          <w:r w:rsidDel="00F42786">
            <w:rPr>
              <w:rFonts w:eastAsia="Batang" w:hint="eastAsia"/>
              <w:lang w:eastAsia="ko-KR"/>
            </w:rPr>
            <w:delText xml:space="preserve">Intermediate </w:delText>
          </w:r>
          <w:r w:rsidDel="00F42786">
            <w:rPr>
              <w:rFonts w:eastAsia="Batang"/>
            </w:rPr>
            <w:delText>Relay UE</w:delText>
          </w:r>
        </w:del>
      </w:ins>
      <w:ins w:id="234" w:author="Nokia" w:date="2025-05-07T18:06:00Z" w16du:dateUtc="2025-05-07T10:06:00Z">
        <w:r>
          <w:rPr>
            <w:rFonts w:eastAsia="Batang"/>
          </w:rPr>
          <w:t>Intermediate U2N Relay UE</w:t>
        </w:r>
      </w:ins>
      <w:ins w:id="235" w:author="Author" w:date="2025-04-25T22:03:00Z">
        <w:r>
          <w:rPr>
            <w:rFonts w:eastAsia="Batang" w:hint="eastAsia"/>
            <w:lang w:eastAsia="ko-KR"/>
          </w:rPr>
          <w:t xml:space="preserve"> and U2N Last Relay UE</w:t>
        </w:r>
        <w:r>
          <w:rPr>
            <w:rFonts w:eastAsia="Batang"/>
          </w:rPr>
          <w:t>.</w:t>
        </w:r>
      </w:ins>
    </w:p>
    <w:p w14:paraId="069FCB5B" w14:textId="77777777" w:rsidR="0087057D" w:rsidRDefault="0087057D" w:rsidP="0087057D">
      <w:pPr>
        <w:ind w:left="568" w:hanging="284"/>
        <w:rPr>
          <w:ins w:id="236" w:author="Author" w:date="2025-04-25T22:03:00Z"/>
          <w:rFonts w:eastAsia="Batang"/>
        </w:rPr>
      </w:pPr>
      <w:ins w:id="237" w:author="Author" w:date="2025-04-25T22:03:00Z">
        <w:r>
          <w:rPr>
            <w:rFonts w:eastAsia="Batang" w:hint="eastAsia"/>
            <w:lang w:eastAsia="ko-KR"/>
          </w:rPr>
          <w:t>20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-DU encapsulates the RRC message in the UL RRC MESSAGE TRANSFER message and sends it to 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>-CU.</w:t>
        </w:r>
      </w:ins>
    </w:p>
    <w:p w14:paraId="3B4913D0" w14:textId="77777777" w:rsidR="0087057D" w:rsidRDefault="0087057D" w:rsidP="0087057D">
      <w:pPr>
        <w:ind w:left="568" w:hanging="284"/>
        <w:rPr>
          <w:ins w:id="238" w:author="Author" w:date="2025-04-25T22:03:00Z"/>
          <w:rFonts w:eastAsia="Batang"/>
          <w:lang w:val="en-US" w:eastAsia="ko-KR"/>
        </w:rPr>
      </w:pPr>
      <w:ins w:id="239" w:author="Author" w:date="2025-04-25T22:03:00Z">
        <w:r>
          <w:rPr>
            <w:rFonts w:eastAsia="Batang" w:hint="eastAsia"/>
            <w:lang w:val="en-US" w:eastAsia="ko-KR"/>
          </w:rPr>
          <w:t>21</w:t>
        </w:r>
        <w:r>
          <w:rPr>
            <w:rFonts w:eastAsia="Batang"/>
            <w:lang w:val="en-US"/>
          </w:rPr>
          <w:t>.</w:t>
        </w:r>
        <w:r>
          <w:rPr>
            <w:rFonts w:eastAsia="Batang"/>
            <w:lang w:val="en-US"/>
          </w:rPr>
          <w:tab/>
          <w:t xml:space="preserve">Upon receiving the </w:t>
        </w:r>
        <w:proofErr w:type="spellStart"/>
        <w:r>
          <w:rPr>
            <w:rFonts w:eastAsia="Batang"/>
            <w:i/>
            <w:iCs/>
            <w:lang w:val="en-US"/>
          </w:rPr>
          <w:t>RRCSetupComplete</w:t>
        </w:r>
        <w:proofErr w:type="spellEnd"/>
        <w:r>
          <w:rPr>
            <w:rFonts w:eastAsia="Batang"/>
            <w:lang w:val="en-US"/>
          </w:rPr>
          <w:t xml:space="preserve"> message </w:t>
        </w:r>
        <w:r>
          <w:rPr>
            <w:rFonts w:eastAsia="Batang" w:hint="eastAsia"/>
            <w:lang w:val="en-US"/>
          </w:rPr>
          <w:t>of</w:t>
        </w:r>
        <w:r>
          <w:rPr>
            <w:rFonts w:eastAsia="Batang"/>
            <w:lang w:val="en-US"/>
          </w:rPr>
          <w:t xml:space="preserve"> </w:t>
        </w:r>
        <w:r>
          <w:rPr>
            <w:rFonts w:eastAsia="Batang" w:hint="eastAsia"/>
            <w:lang w:val="en-US"/>
          </w:rPr>
          <w:t>U2N R</w:t>
        </w:r>
        <w:r>
          <w:rPr>
            <w:rFonts w:eastAsia="Batang"/>
            <w:lang w:val="en-US"/>
          </w:rPr>
          <w:t>emote UE, t</w:t>
        </w:r>
        <w:r>
          <w:rPr>
            <w:rFonts w:eastAsia="Batang"/>
          </w:rPr>
          <w:t xml:space="preserve">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-CU sends the INITIAL UE MESSAGE </w:t>
        </w:r>
        <w:proofErr w:type="spellStart"/>
        <w:r>
          <w:rPr>
            <w:rFonts w:eastAsia="Batang"/>
          </w:rPr>
          <w:t>message</w:t>
        </w:r>
        <w:proofErr w:type="spellEnd"/>
        <w:r>
          <w:rPr>
            <w:rFonts w:eastAsia="Batang"/>
          </w:rPr>
          <w:t xml:space="preserve"> to the AMF</w:t>
        </w:r>
        <w:r>
          <w:rPr>
            <w:rFonts w:eastAsia="Batang" w:hint="eastAsia"/>
            <w:lang w:val="en-US" w:eastAsia="ko-KR"/>
          </w:rPr>
          <w:t>.</w:t>
        </w:r>
      </w:ins>
    </w:p>
    <w:p w14:paraId="7D89DD6A" w14:textId="77777777" w:rsidR="0087057D" w:rsidRDefault="0087057D" w:rsidP="0087057D">
      <w:pPr>
        <w:ind w:left="568" w:hanging="284"/>
        <w:rPr>
          <w:ins w:id="240" w:author="Author" w:date="2025-04-25T22:03:00Z"/>
          <w:rFonts w:eastAsia="Batang"/>
          <w:lang w:eastAsia="ko-KR"/>
        </w:rPr>
      </w:pPr>
      <w:ins w:id="241" w:author="Author" w:date="2025-04-25T22:03:00Z">
        <w:r>
          <w:rPr>
            <w:rFonts w:eastAsia="Batang" w:hint="eastAsia"/>
            <w:lang w:eastAsia="ko-KR"/>
          </w:rPr>
          <w:t>22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AMF sends the INITIAL CONTEXT SETUP REQUEST message to 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>-CU</w:t>
        </w:r>
        <w:r>
          <w:rPr>
            <w:rFonts w:eastAsia="Batang" w:hint="eastAsia"/>
            <w:lang w:eastAsia="ko-KR"/>
          </w:rPr>
          <w:t>.</w:t>
        </w:r>
      </w:ins>
    </w:p>
    <w:p w14:paraId="2D0016F5" w14:textId="77777777" w:rsidR="0087057D" w:rsidRDefault="0087057D" w:rsidP="0087057D">
      <w:pPr>
        <w:ind w:left="568" w:hanging="284"/>
        <w:rPr>
          <w:ins w:id="242" w:author="Author" w:date="2025-04-25T22:03:00Z"/>
          <w:rFonts w:eastAsia="Batang"/>
        </w:rPr>
      </w:pPr>
      <w:ins w:id="243" w:author="Author" w:date="2025-04-25T22:03:00Z">
        <w:r>
          <w:rPr>
            <w:rFonts w:eastAsia="Batang" w:hint="eastAsia"/>
            <w:lang w:eastAsia="ko-KR"/>
          </w:rPr>
          <w:t>23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-CU sends the UE CONTEXT SETUP REQUEST message to establish the U2N Remote UE context in 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-DU. </w:t>
        </w:r>
        <w:r>
          <w:rPr>
            <w:rFonts w:eastAsia="Batang" w:hint="eastAsia"/>
            <w:lang w:val="en-US"/>
          </w:rPr>
          <w:t xml:space="preserve">Such message may request the configuration of PC5 </w:t>
        </w:r>
        <w:r>
          <w:rPr>
            <w:rFonts w:eastAsia="Batang" w:hint="eastAsia"/>
            <w:lang w:eastAsia="zh-CN"/>
          </w:rPr>
          <w:t xml:space="preserve">Relay </w:t>
        </w:r>
        <w:r>
          <w:rPr>
            <w:rFonts w:eastAsia="Batang" w:hint="eastAsia"/>
            <w:lang w:val="en-US"/>
          </w:rPr>
          <w:t>RLC channels for the transmission of U2N Remote UE</w:t>
        </w:r>
        <w:r>
          <w:rPr>
            <w:rFonts w:eastAsia="Batang"/>
            <w:lang w:val="en-US"/>
          </w:rPr>
          <w:t>’</w:t>
        </w:r>
        <w:r>
          <w:rPr>
            <w:rFonts w:eastAsia="Batang" w:hint="eastAsia"/>
            <w:lang w:val="en-US"/>
          </w:rPr>
          <w:t>s SRB2 and DRBs</w:t>
        </w:r>
        <w:r>
          <w:rPr>
            <w:rFonts w:eastAsia="Batang"/>
            <w:lang w:val="en-US"/>
          </w:rPr>
          <w:t>, and</w:t>
        </w:r>
        <w:r>
          <w:rPr>
            <w:rFonts w:eastAsia="Batang"/>
            <w:lang w:val="en-US" w:eastAsia="zh-CN"/>
          </w:rPr>
          <w:t xml:space="preserve"> </w:t>
        </w:r>
        <w:r>
          <w:rPr>
            <w:rFonts w:eastAsia="Batang"/>
            <w:lang w:val="en-US"/>
          </w:rPr>
          <w:t xml:space="preserve">may also encapsulate the </w:t>
        </w:r>
        <w:proofErr w:type="spellStart"/>
        <w:r>
          <w:rPr>
            <w:rFonts w:eastAsia="Batang"/>
            <w:i/>
            <w:lang w:val="en-US"/>
          </w:rPr>
          <w:t>SecurityModeCommand</w:t>
        </w:r>
        <w:proofErr w:type="spellEnd"/>
        <w:r>
          <w:rPr>
            <w:rFonts w:eastAsia="Batang"/>
            <w:lang w:val="en-US"/>
          </w:rPr>
          <w:t xml:space="preserve"> message</w:t>
        </w:r>
        <w:r>
          <w:rPr>
            <w:rFonts w:eastAsia="Batang" w:hint="eastAsia"/>
            <w:lang w:val="en-US"/>
          </w:rPr>
          <w:t>.</w:t>
        </w:r>
      </w:ins>
    </w:p>
    <w:p w14:paraId="777D7AC2" w14:textId="77777777" w:rsidR="0087057D" w:rsidRDefault="0087057D" w:rsidP="0087057D">
      <w:pPr>
        <w:ind w:left="568" w:hanging="284"/>
        <w:rPr>
          <w:ins w:id="244" w:author="Author" w:date="2025-04-25T22:03:00Z"/>
          <w:rFonts w:eastAsia="Batang"/>
        </w:rPr>
      </w:pPr>
      <w:ins w:id="245" w:author="Author" w:date="2025-04-25T22:03:00Z">
        <w:r>
          <w:rPr>
            <w:rFonts w:eastAsia="Batang"/>
          </w:rPr>
          <w:t>2</w:t>
        </w:r>
        <w:r>
          <w:rPr>
            <w:rFonts w:eastAsia="Batang" w:hint="eastAsia"/>
            <w:lang w:eastAsia="ko-KR"/>
          </w:rPr>
          <w:t>4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-DU sends the </w:t>
        </w:r>
        <w:proofErr w:type="spellStart"/>
        <w:r>
          <w:rPr>
            <w:rFonts w:eastAsia="Batang"/>
            <w:i/>
          </w:rPr>
          <w:t>SecurityModeCommand</w:t>
        </w:r>
        <w:proofErr w:type="spellEnd"/>
        <w:r>
          <w:rPr>
            <w:rFonts w:eastAsia="Batang"/>
          </w:rPr>
          <w:t xml:space="preserve"> message to the U2N Remote UE via the </w:t>
        </w:r>
        <w:del w:id="246" w:author="Nokia" w:date="2025-05-07T18:04:00Z" w16du:dateUtc="2025-05-07T10:04:00Z">
          <w:r w:rsidDel="00F42786">
            <w:rPr>
              <w:rFonts w:eastAsia="Batang"/>
            </w:rPr>
            <w:delText xml:space="preserve">U2N </w:delText>
          </w:r>
          <w:r w:rsidDel="00F42786">
            <w:rPr>
              <w:rFonts w:eastAsia="Batang" w:hint="eastAsia"/>
              <w:lang w:eastAsia="ko-KR"/>
            </w:rPr>
            <w:delText>First</w:delText>
          </w:r>
          <w:r w:rsidDel="00F42786">
            <w:rPr>
              <w:rFonts w:eastAsia="Batang"/>
            </w:rPr>
            <w:delText xml:space="preserve"> Relay UE</w:delText>
          </w:r>
        </w:del>
      </w:ins>
      <w:ins w:id="247" w:author="Nokia" w:date="2025-05-07T18:04:00Z" w16du:dateUtc="2025-05-07T10:04:00Z">
        <w:r>
          <w:rPr>
            <w:rFonts w:eastAsia="Batang"/>
          </w:rPr>
          <w:t>First U2N Relay UE</w:t>
        </w:r>
      </w:ins>
      <w:ins w:id="248" w:author="Author" w:date="2025-04-25T22:03:00Z">
        <w:r>
          <w:rPr>
            <w:rFonts w:eastAsia="Batang" w:hint="eastAsia"/>
            <w:lang w:eastAsia="ko-KR"/>
          </w:rPr>
          <w:t>,</w:t>
        </w:r>
        <w:r>
          <w:rPr>
            <w:rFonts w:eastAsia="Batang"/>
          </w:rPr>
          <w:t xml:space="preserve"> the </w:t>
        </w:r>
        <w:del w:id="249" w:author="Nokia" w:date="2025-05-07T18:06:00Z" w16du:dateUtc="2025-05-07T10:06:00Z">
          <w:r w:rsidDel="00F42786">
            <w:rPr>
              <w:rFonts w:eastAsia="Batang"/>
            </w:rPr>
            <w:delText xml:space="preserve">U2N </w:delText>
          </w:r>
          <w:r w:rsidDel="00F42786">
            <w:rPr>
              <w:rFonts w:eastAsia="Batang" w:hint="eastAsia"/>
              <w:lang w:eastAsia="ko-KR"/>
            </w:rPr>
            <w:delText xml:space="preserve">Intermediate </w:delText>
          </w:r>
          <w:r w:rsidDel="00F42786">
            <w:rPr>
              <w:rFonts w:eastAsia="Batang"/>
            </w:rPr>
            <w:delText>Relay UE</w:delText>
          </w:r>
        </w:del>
      </w:ins>
      <w:ins w:id="250" w:author="Nokia" w:date="2025-05-07T18:06:00Z" w16du:dateUtc="2025-05-07T10:06:00Z">
        <w:r>
          <w:rPr>
            <w:rFonts w:eastAsia="Batang"/>
          </w:rPr>
          <w:t>Intermediate U2N Relay UE</w:t>
        </w:r>
      </w:ins>
      <w:ins w:id="251" w:author="Author" w:date="2025-04-25T22:03:00Z">
        <w:r>
          <w:rPr>
            <w:rFonts w:eastAsia="Batang" w:hint="eastAsia"/>
            <w:lang w:eastAsia="ko-KR"/>
          </w:rPr>
          <w:t xml:space="preserve"> and U2N Last Relay UE</w:t>
        </w:r>
        <w:r>
          <w:rPr>
            <w:rFonts w:eastAsia="Batang"/>
          </w:rPr>
          <w:t>.</w:t>
        </w:r>
      </w:ins>
    </w:p>
    <w:p w14:paraId="23DB68CD" w14:textId="77777777" w:rsidR="0087057D" w:rsidRDefault="0087057D" w:rsidP="0087057D">
      <w:pPr>
        <w:ind w:left="568" w:hanging="284"/>
        <w:rPr>
          <w:ins w:id="252" w:author="Author" w:date="2025-04-25T22:03:00Z"/>
          <w:rFonts w:eastAsia="Batang"/>
        </w:rPr>
      </w:pPr>
      <w:ins w:id="253" w:author="Author" w:date="2025-04-25T22:03:00Z">
        <w:r>
          <w:rPr>
            <w:rFonts w:eastAsia="Batang"/>
          </w:rPr>
          <w:t>2</w:t>
        </w:r>
        <w:r>
          <w:rPr>
            <w:rFonts w:eastAsia="Batang" w:hint="eastAsia"/>
            <w:lang w:eastAsia="ko-KR"/>
          </w:rPr>
          <w:t>5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-DU sends the UE CONTEXT SETUP RESPONSE message of the U2N Remote UE to 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-CU, which contains the </w:t>
        </w:r>
        <w:r>
          <w:rPr>
            <w:rFonts w:eastAsia="Batang" w:hint="eastAsia"/>
            <w:lang w:val="en-US"/>
          </w:rPr>
          <w:t>configuration of</w:t>
        </w:r>
        <w:r>
          <w:rPr>
            <w:rFonts w:eastAsia="Batang"/>
          </w:rPr>
          <w:t xml:space="preserve"> PC5</w:t>
        </w:r>
        <w:r>
          <w:rPr>
            <w:rFonts w:eastAsia="Batang" w:hint="eastAsia"/>
            <w:lang w:eastAsia="zh-CN"/>
          </w:rPr>
          <w:t xml:space="preserve"> Relay</w:t>
        </w:r>
        <w:r>
          <w:rPr>
            <w:rFonts w:eastAsia="Batang"/>
          </w:rPr>
          <w:t xml:space="preserve"> </w:t>
        </w:r>
        <w:r>
          <w:rPr>
            <w:rFonts w:eastAsia="Batang" w:hint="eastAsia"/>
            <w:lang w:val="en-US"/>
          </w:rPr>
          <w:t>RLC channels for the transmission of U2N Remote UE</w:t>
        </w:r>
        <w:r>
          <w:rPr>
            <w:rFonts w:eastAsia="Batang"/>
            <w:lang w:val="en-US"/>
          </w:rPr>
          <w:t>’</w:t>
        </w:r>
        <w:r>
          <w:rPr>
            <w:rFonts w:eastAsia="Batang" w:hint="eastAsia"/>
            <w:lang w:val="en-US"/>
          </w:rPr>
          <w:t>s SRB2 and DRBs</w:t>
        </w:r>
        <w:r>
          <w:rPr>
            <w:rFonts w:eastAsia="Batang"/>
          </w:rPr>
          <w:t>.</w:t>
        </w:r>
      </w:ins>
    </w:p>
    <w:p w14:paraId="335051EC" w14:textId="77777777" w:rsidR="0087057D" w:rsidRDefault="0087057D" w:rsidP="0087057D">
      <w:pPr>
        <w:ind w:left="568" w:hanging="284"/>
        <w:rPr>
          <w:ins w:id="254" w:author="Author" w:date="2025-04-25T22:03:00Z"/>
          <w:rFonts w:eastAsia="Batang"/>
        </w:rPr>
      </w:pPr>
      <w:ins w:id="255" w:author="Author" w:date="2025-04-25T22:03:00Z">
        <w:r>
          <w:rPr>
            <w:rFonts w:eastAsia="Batang"/>
          </w:rPr>
          <w:t>2</w:t>
        </w:r>
        <w:r>
          <w:rPr>
            <w:rFonts w:eastAsia="Batang" w:hint="eastAsia"/>
            <w:lang w:eastAsia="ko-KR"/>
          </w:rPr>
          <w:t>6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U2N Remote UE responds with the </w:t>
        </w:r>
        <w:proofErr w:type="spellStart"/>
        <w:r>
          <w:rPr>
            <w:rFonts w:eastAsia="Batang"/>
            <w:i/>
          </w:rPr>
          <w:t>SecurityModeComplete</w:t>
        </w:r>
        <w:proofErr w:type="spellEnd"/>
        <w:r>
          <w:rPr>
            <w:rFonts w:eastAsia="Batang"/>
          </w:rPr>
          <w:t xml:space="preserve"> message.</w:t>
        </w:r>
      </w:ins>
    </w:p>
    <w:p w14:paraId="2B638F38" w14:textId="77777777" w:rsidR="0087057D" w:rsidRDefault="0087057D" w:rsidP="0087057D">
      <w:pPr>
        <w:ind w:left="568" w:hanging="284"/>
        <w:rPr>
          <w:ins w:id="256" w:author="Author" w:date="2025-04-25T22:03:00Z"/>
          <w:rFonts w:eastAsia="Batang"/>
        </w:rPr>
      </w:pPr>
      <w:ins w:id="257" w:author="Author" w:date="2025-04-25T22:03:00Z">
        <w:r>
          <w:rPr>
            <w:rFonts w:eastAsia="Batang"/>
          </w:rPr>
          <w:t>2</w:t>
        </w:r>
        <w:r>
          <w:rPr>
            <w:rFonts w:eastAsia="Batang" w:hint="eastAsia"/>
            <w:lang w:eastAsia="ko-KR"/>
          </w:rPr>
          <w:t>7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-DU encapsulates the RRC message in the UL RRC MESSAGE TRANSFER message and sends it to 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>-CU.</w:t>
        </w:r>
      </w:ins>
    </w:p>
    <w:p w14:paraId="257A31EF" w14:textId="77777777" w:rsidR="0087057D" w:rsidRDefault="0087057D" w:rsidP="0087057D">
      <w:pPr>
        <w:ind w:left="568" w:hanging="284"/>
        <w:rPr>
          <w:ins w:id="258" w:author="Author" w:date="2025-04-25T22:03:00Z"/>
          <w:rFonts w:eastAsia="Batang"/>
        </w:rPr>
      </w:pPr>
      <w:ins w:id="259" w:author="Author" w:date="2025-04-25T22:03:00Z">
        <w:r>
          <w:rPr>
            <w:rFonts w:eastAsia="Batang"/>
          </w:rPr>
          <w:t>2</w:t>
        </w:r>
        <w:r>
          <w:rPr>
            <w:rFonts w:eastAsia="Batang" w:hint="eastAsia"/>
            <w:lang w:eastAsia="ko-KR"/>
          </w:rPr>
          <w:t>8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-CU generates the </w:t>
        </w:r>
        <w:proofErr w:type="spellStart"/>
        <w:r>
          <w:rPr>
            <w:rFonts w:eastAsia="Batang"/>
            <w:i/>
          </w:rPr>
          <w:t>RRCReconfiguration</w:t>
        </w:r>
        <w:proofErr w:type="spellEnd"/>
        <w:r>
          <w:rPr>
            <w:rFonts w:eastAsia="Batang"/>
          </w:rPr>
          <w:t xml:space="preserve"> message </w:t>
        </w:r>
        <w:r>
          <w:rPr>
            <w:rFonts w:eastAsia="Batang" w:hint="eastAsia"/>
            <w:lang w:val="en-US"/>
          </w:rPr>
          <w:t>for U2N Remote UE</w:t>
        </w:r>
        <w:r>
          <w:rPr>
            <w:rFonts w:eastAsia="Batang"/>
          </w:rPr>
          <w:t xml:space="preserve"> and encapsulates it in the DL RRC MESSAGE TRANSFER message. </w:t>
        </w:r>
        <w:r>
          <w:rPr>
            <w:rFonts w:eastAsia="Batang" w:hint="eastAsia"/>
            <w:lang w:val="en-US"/>
          </w:rPr>
          <w:t xml:space="preserve">The </w:t>
        </w:r>
        <w:proofErr w:type="spellStart"/>
        <w:r>
          <w:rPr>
            <w:rFonts w:eastAsia="Batang"/>
            <w:i/>
          </w:rPr>
          <w:t>RRCReconfiguration</w:t>
        </w:r>
        <w:proofErr w:type="spellEnd"/>
        <w:r>
          <w:rPr>
            <w:rFonts w:eastAsia="Batang"/>
          </w:rPr>
          <w:t xml:space="preserve"> message</w:t>
        </w:r>
        <w:r>
          <w:rPr>
            <w:rFonts w:eastAsia="Batang" w:hint="eastAsia"/>
            <w:lang w:val="en-US"/>
          </w:rPr>
          <w:t xml:space="preserve"> contains the configuration of PC5 </w:t>
        </w:r>
        <w:r>
          <w:rPr>
            <w:rFonts w:eastAsia="Batang" w:hint="eastAsia"/>
            <w:lang w:eastAsia="zh-CN"/>
          </w:rPr>
          <w:t xml:space="preserve">Relay </w:t>
        </w:r>
        <w:r>
          <w:rPr>
            <w:rFonts w:eastAsia="Batang" w:hint="eastAsia"/>
            <w:lang w:val="en-US"/>
          </w:rPr>
          <w:t>RLC channels and bearer mapping for the transmission of U2N Remote UE</w:t>
        </w:r>
        <w:r>
          <w:rPr>
            <w:rFonts w:eastAsia="Batang"/>
            <w:lang w:val="en-US"/>
          </w:rPr>
          <w:t>’</w:t>
        </w:r>
        <w:r>
          <w:rPr>
            <w:rFonts w:eastAsia="Batang" w:hint="eastAsia"/>
            <w:lang w:val="en-US"/>
          </w:rPr>
          <w:t>s SRB2 and DRBs.</w:t>
        </w:r>
      </w:ins>
    </w:p>
    <w:p w14:paraId="5BDA6874" w14:textId="77777777" w:rsidR="0087057D" w:rsidRDefault="0087057D" w:rsidP="0087057D">
      <w:pPr>
        <w:ind w:left="568" w:hanging="284"/>
        <w:rPr>
          <w:ins w:id="260" w:author="Author" w:date="2025-04-25T22:03:00Z"/>
          <w:rFonts w:eastAsia="Batang"/>
        </w:rPr>
      </w:pPr>
      <w:ins w:id="261" w:author="Author" w:date="2025-04-25T22:03:00Z">
        <w:r>
          <w:rPr>
            <w:rFonts w:eastAsia="Batang"/>
          </w:rPr>
          <w:lastRenderedPageBreak/>
          <w:t>2</w:t>
        </w:r>
        <w:r>
          <w:rPr>
            <w:rFonts w:eastAsia="Batang" w:hint="eastAsia"/>
            <w:lang w:eastAsia="ko-KR"/>
          </w:rPr>
          <w:t>9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-DU sends </w:t>
        </w:r>
        <w:proofErr w:type="spellStart"/>
        <w:r>
          <w:rPr>
            <w:rFonts w:eastAsia="Batang"/>
            <w:i/>
          </w:rPr>
          <w:t>RRCReconfiguration</w:t>
        </w:r>
        <w:proofErr w:type="spellEnd"/>
        <w:r>
          <w:rPr>
            <w:rFonts w:eastAsia="Batang"/>
          </w:rPr>
          <w:t xml:space="preserve"> message to the U2N Remote UE via the </w:t>
        </w:r>
        <w:del w:id="262" w:author="Nokia" w:date="2025-05-07T18:04:00Z" w16du:dateUtc="2025-05-07T10:04:00Z">
          <w:r w:rsidDel="00F42786">
            <w:rPr>
              <w:rFonts w:eastAsia="Batang"/>
            </w:rPr>
            <w:delText xml:space="preserve">U2N </w:delText>
          </w:r>
          <w:r w:rsidDel="00F42786">
            <w:rPr>
              <w:rFonts w:eastAsia="Batang" w:hint="eastAsia"/>
              <w:lang w:eastAsia="ko-KR"/>
            </w:rPr>
            <w:delText>First</w:delText>
          </w:r>
          <w:r w:rsidDel="00F42786">
            <w:rPr>
              <w:rFonts w:eastAsia="Batang"/>
            </w:rPr>
            <w:delText xml:space="preserve"> Relay UE</w:delText>
          </w:r>
        </w:del>
      </w:ins>
      <w:ins w:id="263" w:author="Nokia" w:date="2025-05-07T18:04:00Z" w16du:dateUtc="2025-05-07T10:04:00Z">
        <w:r>
          <w:rPr>
            <w:rFonts w:eastAsia="Batang"/>
          </w:rPr>
          <w:t>First U2N Relay UE</w:t>
        </w:r>
      </w:ins>
      <w:ins w:id="264" w:author="Author" w:date="2025-04-25T22:03:00Z">
        <w:r>
          <w:rPr>
            <w:rFonts w:eastAsia="Batang" w:hint="eastAsia"/>
            <w:lang w:eastAsia="ko-KR"/>
          </w:rPr>
          <w:t>,</w:t>
        </w:r>
        <w:r>
          <w:rPr>
            <w:rFonts w:eastAsia="Batang"/>
          </w:rPr>
          <w:t xml:space="preserve"> the </w:t>
        </w:r>
        <w:del w:id="265" w:author="Nokia" w:date="2025-05-07T18:06:00Z" w16du:dateUtc="2025-05-07T10:06:00Z">
          <w:r w:rsidDel="00F42786">
            <w:rPr>
              <w:rFonts w:eastAsia="Batang"/>
            </w:rPr>
            <w:delText xml:space="preserve">U2N </w:delText>
          </w:r>
          <w:r w:rsidDel="00F42786">
            <w:rPr>
              <w:rFonts w:eastAsia="Batang" w:hint="eastAsia"/>
              <w:lang w:eastAsia="ko-KR"/>
            </w:rPr>
            <w:delText xml:space="preserve">Intermediate </w:delText>
          </w:r>
          <w:r w:rsidDel="00F42786">
            <w:rPr>
              <w:rFonts w:eastAsia="Batang"/>
            </w:rPr>
            <w:delText>Relay UE</w:delText>
          </w:r>
        </w:del>
      </w:ins>
      <w:ins w:id="266" w:author="Nokia" w:date="2025-05-07T18:06:00Z" w16du:dateUtc="2025-05-07T10:06:00Z">
        <w:r>
          <w:rPr>
            <w:rFonts w:eastAsia="Batang"/>
          </w:rPr>
          <w:t>Intermediate U2N Relay UE</w:t>
        </w:r>
      </w:ins>
      <w:ins w:id="267" w:author="Author" w:date="2025-04-25T22:03:00Z">
        <w:r>
          <w:rPr>
            <w:rFonts w:eastAsia="Batang" w:hint="eastAsia"/>
            <w:lang w:eastAsia="ko-KR"/>
          </w:rPr>
          <w:t xml:space="preserve"> and U2N Last Relay UE</w:t>
        </w:r>
        <w:r>
          <w:rPr>
            <w:rFonts w:eastAsia="Batang"/>
          </w:rPr>
          <w:t>.</w:t>
        </w:r>
      </w:ins>
    </w:p>
    <w:p w14:paraId="64E600AE" w14:textId="77777777" w:rsidR="0087057D" w:rsidRDefault="0087057D" w:rsidP="0087057D">
      <w:pPr>
        <w:ind w:left="568" w:hanging="284"/>
        <w:rPr>
          <w:ins w:id="268" w:author="Author" w:date="2025-04-25T22:03:00Z"/>
          <w:rFonts w:eastAsia="Batang"/>
        </w:rPr>
      </w:pPr>
      <w:ins w:id="269" w:author="Author" w:date="2025-04-25T22:03:00Z">
        <w:r>
          <w:rPr>
            <w:rFonts w:eastAsia="Batang" w:hint="eastAsia"/>
            <w:lang w:eastAsia="ko-KR"/>
          </w:rPr>
          <w:t>30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U2N Remote UE sends </w:t>
        </w:r>
        <w:proofErr w:type="spellStart"/>
        <w:r>
          <w:rPr>
            <w:rFonts w:eastAsia="Batang"/>
            <w:i/>
          </w:rPr>
          <w:t>RRCReconfigurationComplete</w:t>
        </w:r>
        <w:proofErr w:type="spellEnd"/>
        <w:r>
          <w:rPr>
            <w:rFonts w:eastAsia="Batang"/>
          </w:rPr>
          <w:t xml:space="preserve"> message to 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-DU via the </w:t>
        </w:r>
        <w:del w:id="270" w:author="Nokia" w:date="2025-05-07T18:04:00Z" w16du:dateUtc="2025-05-07T10:04:00Z">
          <w:r w:rsidDel="00F42786">
            <w:rPr>
              <w:rFonts w:eastAsia="Batang"/>
            </w:rPr>
            <w:delText xml:space="preserve">U2N </w:delText>
          </w:r>
          <w:r w:rsidDel="00F42786">
            <w:rPr>
              <w:rFonts w:eastAsia="Batang" w:hint="eastAsia"/>
              <w:lang w:eastAsia="ko-KR"/>
            </w:rPr>
            <w:delText>First</w:delText>
          </w:r>
          <w:r w:rsidDel="00F42786">
            <w:rPr>
              <w:rFonts w:eastAsia="Batang"/>
            </w:rPr>
            <w:delText xml:space="preserve"> Relay UE</w:delText>
          </w:r>
        </w:del>
      </w:ins>
      <w:ins w:id="271" w:author="Nokia" w:date="2025-05-07T18:04:00Z" w16du:dateUtc="2025-05-07T10:04:00Z">
        <w:r>
          <w:rPr>
            <w:rFonts w:eastAsia="Batang"/>
          </w:rPr>
          <w:t>First U2N Relay UE</w:t>
        </w:r>
      </w:ins>
      <w:ins w:id="272" w:author="Author" w:date="2025-04-25T22:03:00Z">
        <w:r>
          <w:rPr>
            <w:rFonts w:eastAsia="Batang" w:hint="eastAsia"/>
            <w:lang w:eastAsia="ko-KR"/>
          </w:rPr>
          <w:t>,</w:t>
        </w:r>
        <w:r>
          <w:rPr>
            <w:rFonts w:eastAsia="Batang"/>
          </w:rPr>
          <w:t xml:space="preserve"> the </w:t>
        </w:r>
        <w:del w:id="273" w:author="Nokia" w:date="2025-05-07T18:06:00Z" w16du:dateUtc="2025-05-07T10:06:00Z">
          <w:r w:rsidDel="00F42786">
            <w:rPr>
              <w:rFonts w:eastAsia="Batang"/>
            </w:rPr>
            <w:delText xml:space="preserve">U2N </w:delText>
          </w:r>
          <w:r w:rsidDel="00F42786">
            <w:rPr>
              <w:rFonts w:eastAsia="Batang" w:hint="eastAsia"/>
              <w:lang w:eastAsia="ko-KR"/>
            </w:rPr>
            <w:delText xml:space="preserve">Intermediate </w:delText>
          </w:r>
          <w:r w:rsidDel="00F42786">
            <w:rPr>
              <w:rFonts w:eastAsia="Batang"/>
            </w:rPr>
            <w:delText>Relay UE</w:delText>
          </w:r>
        </w:del>
      </w:ins>
      <w:ins w:id="274" w:author="Nokia" w:date="2025-05-07T18:06:00Z" w16du:dateUtc="2025-05-07T10:06:00Z">
        <w:r>
          <w:rPr>
            <w:rFonts w:eastAsia="Batang"/>
          </w:rPr>
          <w:t>Intermediate U2N Relay UE</w:t>
        </w:r>
      </w:ins>
      <w:ins w:id="275" w:author="Author" w:date="2025-04-25T22:03:00Z">
        <w:r>
          <w:rPr>
            <w:rFonts w:eastAsia="Batang" w:hint="eastAsia"/>
            <w:lang w:eastAsia="ko-KR"/>
          </w:rPr>
          <w:t xml:space="preserve"> and U2N Last Relay UE</w:t>
        </w:r>
        <w:r>
          <w:rPr>
            <w:rFonts w:eastAsia="Batang"/>
          </w:rPr>
          <w:t>.</w:t>
        </w:r>
      </w:ins>
    </w:p>
    <w:p w14:paraId="66B50B8B" w14:textId="77777777" w:rsidR="0087057D" w:rsidRDefault="0087057D" w:rsidP="0087057D">
      <w:pPr>
        <w:ind w:left="568" w:hanging="284"/>
        <w:rPr>
          <w:ins w:id="276" w:author="Author" w:date="2025-04-25T22:03:00Z"/>
          <w:rFonts w:eastAsia="Batang"/>
        </w:rPr>
      </w:pPr>
      <w:ins w:id="277" w:author="Author" w:date="2025-04-25T22:03:00Z">
        <w:r>
          <w:rPr>
            <w:rFonts w:eastAsia="Batang" w:hint="eastAsia"/>
            <w:lang w:eastAsia="ko-KR"/>
          </w:rPr>
          <w:t>31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-DU encapsulates the RRC message in the UL RRC MESSAGE TRANSFER message and send it to 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>-CU.</w:t>
        </w:r>
      </w:ins>
    </w:p>
    <w:p w14:paraId="4A88C8C2" w14:textId="77777777" w:rsidR="0087057D" w:rsidRDefault="0087057D" w:rsidP="0087057D">
      <w:pPr>
        <w:ind w:left="568" w:hanging="284"/>
        <w:rPr>
          <w:ins w:id="278" w:author="Author" w:date="2025-04-25T22:03:00Z"/>
          <w:rFonts w:eastAsia="Batang"/>
        </w:rPr>
      </w:pPr>
      <w:ins w:id="279" w:author="Author" w:date="2025-04-25T22:03:00Z">
        <w:r>
          <w:rPr>
            <w:rFonts w:eastAsia="Batang" w:hint="eastAsia"/>
            <w:lang w:eastAsia="ko-KR"/>
          </w:rPr>
          <w:t>3</w:t>
        </w:r>
        <w:r>
          <w:rPr>
            <w:rFonts w:eastAsia="Batang"/>
          </w:rPr>
          <w:t>2.</w:t>
        </w:r>
        <w:r>
          <w:rPr>
            <w:rFonts w:eastAsia="Batang"/>
          </w:rPr>
          <w:tab/>
          <w:t xml:space="preserve">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>-CU sends the INITIAL CONTEXT SETUP RESPONSE message to the AMF.</w:t>
        </w:r>
      </w:ins>
    </w:p>
    <w:p w14:paraId="7C8A9E94" w14:textId="77777777" w:rsidR="0087057D" w:rsidRDefault="0087057D" w:rsidP="0087057D">
      <w:pPr>
        <w:ind w:left="568" w:hanging="284"/>
        <w:rPr>
          <w:ins w:id="280" w:author="Author" w:date="2025-04-25T22:03:00Z"/>
          <w:rFonts w:eastAsia="Batang"/>
        </w:rPr>
      </w:pPr>
      <w:ins w:id="281" w:author="Author" w:date="2025-04-25T22:03:00Z">
        <w:r>
          <w:rPr>
            <w:rFonts w:eastAsia="Batang"/>
          </w:rPr>
          <w:t>3</w:t>
        </w:r>
        <w:r>
          <w:rPr>
            <w:rFonts w:eastAsia="Batang" w:hint="eastAsia"/>
            <w:lang w:eastAsia="ko-KR"/>
          </w:rPr>
          <w:t>3</w:t>
        </w:r>
        <w:r>
          <w:rPr>
            <w:rFonts w:eastAsia="Batang"/>
          </w:rPr>
          <w:t>.</w:t>
        </w:r>
        <w:r>
          <w:rPr>
            <w:rFonts w:eastAsia="Batang"/>
          </w:rPr>
          <w:tab/>
          <w:t xml:space="preserve">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 xml:space="preserve">-CU </w:t>
        </w:r>
        <w:r>
          <w:rPr>
            <w:rFonts w:eastAsia="Batang" w:hint="eastAsia"/>
            <w:lang w:val="en-US"/>
          </w:rPr>
          <w:t>configures</w:t>
        </w:r>
        <w:r>
          <w:rPr>
            <w:rFonts w:eastAsia="Batang"/>
          </w:rPr>
          <w:t xml:space="preserve"> additional </w:t>
        </w:r>
        <w:proofErr w:type="spellStart"/>
        <w:r>
          <w:rPr>
            <w:rFonts w:eastAsia="Batang"/>
          </w:rPr>
          <w:t>Uu</w:t>
        </w:r>
        <w:proofErr w:type="spellEnd"/>
        <w:r>
          <w:rPr>
            <w:rFonts w:eastAsia="Batang"/>
          </w:rPr>
          <w:t xml:space="preserve"> </w:t>
        </w:r>
        <w:r>
          <w:rPr>
            <w:rFonts w:eastAsia="Batang" w:hint="eastAsia"/>
            <w:lang w:eastAsia="zh-CN"/>
          </w:rPr>
          <w:t>Relay</w:t>
        </w:r>
        <w:r>
          <w:rPr>
            <w:rFonts w:eastAsia="Batang"/>
          </w:rPr>
          <w:t xml:space="preserve"> RLC channels between the </w:t>
        </w:r>
        <w:proofErr w:type="spellStart"/>
        <w:r>
          <w:rPr>
            <w:rFonts w:eastAsia="Batang"/>
          </w:rPr>
          <w:t>gNB</w:t>
        </w:r>
        <w:proofErr w:type="spellEnd"/>
        <w:r>
          <w:rPr>
            <w:rFonts w:eastAsia="Batang"/>
          </w:rPr>
          <w:t>-DU and the U2N</w:t>
        </w:r>
        <w:r>
          <w:rPr>
            <w:rFonts w:eastAsia="Batang" w:hint="eastAsia"/>
            <w:lang w:eastAsia="ko-KR"/>
          </w:rPr>
          <w:t xml:space="preserve"> Last</w:t>
        </w:r>
        <w:r>
          <w:rPr>
            <w:rFonts w:eastAsia="Batang"/>
          </w:rPr>
          <w:t xml:space="preserve"> Relay UE, and additional PC5 </w:t>
        </w:r>
        <w:r>
          <w:rPr>
            <w:rFonts w:eastAsia="Batang" w:hint="eastAsia"/>
            <w:lang w:eastAsia="zh-CN"/>
          </w:rPr>
          <w:t>Relay</w:t>
        </w:r>
        <w:r>
          <w:rPr>
            <w:rFonts w:eastAsia="Batang"/>
          </w:rPr>
          <w:t xml:space="preserve"> RLC channels for the </w:t>
        </w:r>
        <w:del w:id="282" w:author="Nokia" w:date="2025-05-07T18:04:00Z" w16du:dateUtc="2025-05-07T10:04:00Z">
          <w:r w:rsidDel="00F42786">
            <w:rPr>
              <w:rFonts w:eastAsia="Batang"/>
            </w:rPr>
            <w:delText>U2N</w:delText>
          </w:r>
          <w:r w:rsidDel="00F42786">
            <w:rPr>
              <w:rFonts w:eastAsia="Batang" w:hint="eastAsia"/>
              <w:lang w:eastAsia="ko-KR"/>
            </w:rPr>
            <w:delText xml:space="preserve"> First</w:delText>
          </w:r>
          <w:r w:rsidDel="00F42786">
            <w:rPr>
              <w:rFonts w:eastAsia="Batang"/>
            </w:rPr>
            <w:delText xml:space="preserve"> Relay UE</w:delText>
          </w:r>
        </w:del>
      </w:ins>
      <w:ins w:id="283" w:author="Nokia" w:date="2025-05-07T18:04:00Z" w16du:dateUtc="2025-05-07T10:04:00Z">
        <w:r>
          <w:rPr>
            <w:rFonts w:eastAsia="Batang"/>
          </w:rPr>
          <w:t>First U2N Relay UE</w:t>
        </w:r>
      </w:ins>
      <w:ins w:id="284" w:author="Author" w:date="2025-04-25T22:03:00Z">
        <w:r>
          <w:rPr>
            <w:rFonts w:eastAsia="Batang" w:hint="eastAsia"/>
            <w:lang w:eastAsia="ko-KR"/>
          </w:rPr>
          <w:t>,</w:t>
        </w:r>
        <w:r>
          <w:rPr>
            <w:rFonts w:eastAsia="Batang"/>
          </w:rPr>
          <w:t xml:space="preserve"> the </w:t>
        </w:r>
        <w:del w:id="285" w:author="Nokia" w:date="2025-05-07T18:06:00Z" w16du:dateUtc="2025-05-07T10:06:00Z">
          <w:r w:rsidDel="00F42786">
            <w:rPr>
              <w:rFonts w:eastAsia="Batang"/>
            </w:rPr>
            <w:delText>U2N</w:delText>
          </w:r>
          <w:r w:rsidDel="00F42786">
            <w:rPr>
              <w:rFonts w:eastAsia="Batang" w:hint="eastAsia"/>
              <w:lang w:eastAsia="ko-KR"/>
            </w:rPr>
            <w:delText xml:space="preserve"> Intermediate</w:delText>
          </w:r>
          <w:r w:rsidDel="00F42786">
            <w:rPr>
              <w:rFonts w:eastAsia="Batang"/>
            </w:rPr>
            <w:delText xml:space="preserve"> Relay UE</w:delText>
          </w:r>
        </w:del>
      </w:ins>
      <w:ins w:id="286" w:author="Nokia" w:date="2025-05-07T18:06:00Z" w16du:dateUtc="2025-05-07T10:06:00Z">
        <w:r>
          <w:rPr>
            <w:rFonts w:eastAsia="Batang"/>
          </w:rPr>
          <w:t>Intermediate U2N Relay UE</w:t>
        </w:r>
      </w:ins>
      <w:ins w:id="287" w:author="Author" w:date="2025-04-25T22:03:00Z">
        <w:r>
          <w:rPr>
            <w:rFonts w:eastAsia="Batang" w:hint="eastAsia"/>
            <w:lang w:eastAsia="ko-KR"/>
          </w:rPr>
          <w:t>, and</w:t>
        </w:r>
        <w:r>
          <w:rPr>
            <w:rFonts w:eastAsia="Batang"/>
          </w:rPr>
          <w:t xml:space="preserve"> the </w:t>
        </w:r>
        <w:del w:id="288" w:author="Nokia" w:date="2025-05-07T18:09:00Z" w16du:dateUtc="2025-05-07T10:09:00Z">
          <w:r w:rsidDel="00772880">
            <w:rPr>
              <w:rFonts w:eastAsia="Batang"/>
            </w:rPr>
            <w:delText>U2N</w:delText>
          </w:r>
          <w:r w:rsidDel="00772880">
            <w:rPr>
              <w:rFonts w:eastAsia="Batang" w:hint="eastAsia"/>
              <w:lang w:eastAsia="ko-KR"/>
            </w:rPr>
            <w:delText xml:space="preserve"> Last</w:delText>
          </w:r>
          <w:r w:rsidDel="00772880">
            <w:rPr>
              <w:rFonts w:eastAsia="Batang"/>
            </w:rPr>
            <w:delText xml:space="preserve"> Relay UE </w:delText>
          </w:r>
        </w:del>
      </w:ins>
      <w:ins w:id="289" w:author="Nokia" w:date="2025-05-07T18:09:00Z" w16du:dateUtc="2025-05-07T10:09:00Z">
        <w:r>
          <w:rPr>
            <w:rFonts w:eastAsia="Batang"/>
          </w:rPr>
          <w:t xml:space="preserve">Last U2N Relay UE </w:t>
        </w:r>
      </w:ins>
      <w:ins w:id="290" w:author="Author" w:date="2025-04-25T22:03:00Z">
        <w:r>
          <w:rPr>
            <w:rFonts w:eastAsia="Batang"/>
          </w:rPr>
          <w:t xml:space="preserve">for relaying of </w:t>
        </w:r>
        <w:r>
          <w:rPr>
            <w:rFonts w:eastAsia="Batang" w:hint="eastAsia"/>
            <w:lang w:val="en-US"/>
          </w:rPr>
          <w:t>U2N Remote UE</w:t>
        </w:r>
        <w:r>
          <w:rPr>
            <w:rFonts w:eastAsia="Batang"/>
            <w:lang w:val="en-US"/>
          </w:rPr>
          <w:t>’</w:t>
        </w:r>
        <w:r>
          <w:rPr>
            <w:rFonts w:eastAsia="Batang" w:hint="eastAsia"/>
            <w:lang w:val="en-US"/>
          </w:rPr>
          <w:t>s</w:t>
        </w:r>
        <w:r>
          <w:rPr>
            <w:rFonts w:eastAsia="Batang"/>
          </w:rPr>
          <w:t xml:space="preserve"> DRBs and SRBs. Also, such step may configure the bearer mapping between </w:t>
        </w:r>
        <w:r>
          <w:rPr>
            <w:rFonts w:eastAsia="Batang" w:hint="eastAsia"/>
            <w:lang w:val="en-US"/>
          </w:rPr>
          <w:t>U2N Remote UE</w:t>
        </w:r>
        <w:r>
          <w:rPr>
            <w:rFonts w:eastAsia="Batang"/>
            <w:lang w:val="en-US"/>
          </w:rPr>
          <w:t>’</w:t>
        </w:r>
        <w:r>
          <w:rPr>
            <w:rFonts w:eastAsia="Batang" w:hint="eastAsia"/>
            <w:lang w:val="en-US"/>
          </w:rPr>
          <w:t>s</w:t>
        </w:r>
        <w:r>
          <w:rPr>
            <w:rFonts w:eastAsia="Batang"/>
          </w:rPr>
          <w:t xml:space="preserve"> DRB/SRB and PC5</w:t>
        </w:r>
        <w:r>
          <w:rPr>
            <w:rFonts w:eastAsia="Batang" w:hint="eastAsia"/>
            <w:lang w:val="en-US" w:eastAsia="zh-CN"/>
          </w:rPr>
          <w:t>/</w:t>
        </w:r>
        <w:proofErr w:type="spellStart"/>
        <w:r>
          <w:rPr>
            <w:rFonts w:eastAsia="Batang" w:hint="eastAsia"/>
            <w:lang w:val="en-US" w:eastAsia="zh-CN"/>
          </w:rPr>
          <w:t>Uu</w:t>
        </w:r>
        <w:proofErr w:type="spellEnd"/>
        <w:r>
          <w:rPr>
            <w:rFonts w:eastAsia="Batang"/>
          </w:rPr>
          <w:t xml:space="preserve"> </w:t>
        </w:r>
        <w:r>
          <w:rPr>
            <w:rFonts w:eastAsia="Batang" w:hint="eastAsia"/>
            <w:lang w:eastAsia="zh-CN"/>
          </w:rPr>
          <w:t>Relay</w:t>
        </w:r>
        <w:r>
          <w:rPr>
            <w:rFonts w:eastAsia="Batang"/>
          </w:rPr>
          <w:t xml:space="preserve"> RLC channel at the </w:t>
        </w:r>
        <w:del w:id="291" w:author="Nokia" w:date="2025-05-07T18:04:00Z" w16du:dateUtc="2025-05-07T10:04:00Z">
          <w:r w:rsidDel="00F42786">
            <w:rPr>
              <w:rFonts w:eastAsia="Batang"/>
            </w:rPr>
            <w:delText>U2N</w:delText>
          </w:r>
          <w:r w:rsidDel="00F42786">
            <w:rPr>
              <w:rFonts w:eastAsia="Batang" w:hint="eastAsia"/>
              <w:lang w:eastAsia="ko-KR"/>
            </w:rPr>
            <w:delText xml:space="preserve"> First</w:delText>
          </w:r>
          <w:r w:rsidDel="00F42786">
            <w:rPr>
              <w:rFonts w:eastAsia="Batang"/>
            </w:rPr>
            <w:delText xml:space="preserve"> Relay UE</w:delText>
          </w:r>
        </w:del>
      </w:ins>
      <w:ins w:id="292" w:author="Nokia" w:date="2025-05-07T18:04:00Z" w16du:dateUtc="2025-05-07T10:04:00Z">
        <w:r>
          <w:rPr>
            <w:rFonts w:eastAsia="Batang"/>
          </w:rPr>
          <w:t>First U2N Relay UE</w:t>
        </w:r>
      </w:ins>
      <w:ins w:id="293" w:author="Author" w:date="2025-04-25T22:03:00Z">
        <w:r>
          <w:rPr>
            <w:rFonts w:eastAsia="Batang" w:hint="eastAsia"/>
            <w:lang w:eastAsia="ko-KR"/>
          </w:rPr>
          <w:t>,</w:t>
        </w:r>
        <w:r>
          <w:rPr>
            <w:rFonts w:eastAsia="Batang"/>
          </w:rPr>
          <w:t xml:space="preserve"> the </w:t>
        </w:r>
        <w:del w:id="294" w:author="Nokia" w:date="2025-05-07T18:06:00Z" w16du:dateUtc="2025-05-07T10:06:00Z">
          <w:r w:rsidDel="00F42786">
            <w:rPr>
              <w:rFonts w:eastAsia="Batang"/>
            </w:rPr>
            <w:delText>U2N</w:delText>
          </w:r>
          <w:r w:rsidDel="00F42786">
            <w:rPr>
              <w:rFonts w:eastAsia="Batang" w:hint="eastAsia"/>
              <w:lang w:eastAsia="ko-KR"/>
            </w:rPr>
            <w:delText xml:space="preserve"> Intermediate</w:delText>
          </w:r>
          <w:r w:rsidDel="00F42786">
            <w:rPr>
              <w:rFonts w:eastAsia="Batang"/>
            </w:rPr>
            <w:delText xml:space="preserve"> Relay UE</w:delText>
          </w:r>
        </w:del>
      </w:ins>
      <w:ins w:id="295" w:author="Nokia" w:date="2025-05-07T18:06:00Z" w16du:dateUtc="2025-05-07T10:06:00Z">
        <w:r>
          <w:rPr>
            <w:rFonts w:eastAsia="Batang"/>
          </w:rPr>
          <w:t>Intermediate U2N Relay UE</w:t>
        </w:r>
      </w:ins>
      <w:ins w:id="296" w:author="Author" w:date="2025-04-25T22:03:00Z">
        <w:r>
          <w:rPr>
            <w:rFonts w:eastAsia="Batang" w:hint="eastAsia"/>
            <w:lang w:eastAsia="ko-KR"/>
          </w:rPr>
          <w:t>, and</w:t>
        </w:r>
        <w:r>
          <w:rPr>
            <w:rFonts w:eastAsia="Batang"/>
          </w:rPr>
          <w:t xml:space="preserve"> the U2N</w:t>
        </w:r>
        <w:r>
          <w:rPr>
            <w:rFonts w:eastAsia="Batang" w:hint="eastAsia"/>
            <w:lang w:eastAsia="ko-KR"/>
          </w:rPr>
          <w:t xml:space="preserve"> Last</w:t>
        </w:r>
        <w:r>
          <w:rPr>
            <w:rFonts w:eastAsia="Batang"/>
          </w:rPr>
          <w:t xml:space="preserve"> Relay UE.</w:t>
        </w:r>
      </w:ins>
    </w:p>
    <w:p w14:paraId="6CF28761" w14:textId="77777777" w:rsidR="0087057D" w:rsidRDefault="0087057D" w:rsidP="0087057D">
      <w:pPr>
        <w:keepLines/>
        <w:ind w:left="1135" w:hanging="851"/>
        <w:rPr>
          <w:ins w:id="297" w:author="Author" w:date="2025-04-25T22:03:00Z"/>
          <w:rFonts w:eastAsia="Batang"/>
          <w:color w:val="FF0000"/>
        </w:rPr>
      </w:pPr>
      <w:ins w:id="298" w:author="Author" w:date="2025-04-25T22:03:00Z">
        <w:del w:id="299" w:author="Nokia" w:date="2025-05-07T19:45:00Z" w16du:dateUtc="2025-05-07T11:45:00Z">
          <w:r w:rsidDel="007067E4">
            <w:rPr>
              <w:rFonts w:eastAsia="Batang"/>
              <w:color w:val="FF0000"/>
            </w:rPr>
            <w:delText xml:space="preserve">Editor’s </w:delText>
          </w:r>
        </w:del>
        <w:r>
          <w:rPr>
            <w:rFonts w:eastAsia="Batang"/>
            <w:color w:val="FF0000"/>
          </w:rPr>
          <w:t xml:space="preserve">Note: </w:t>
        </w:r>
        <w:del w:id="300" w:author="Nokia" w:date="2025-05-07T19:45:00Z" w16du:dateUtc="2025-05-07T11:45:00Z">
          <w:r w:rsidDel="007067E4">
            <w:rPr>
              <w:rFonts w:eastAsia="Batang" w:hint="eastAsia"/>
              <w:color w:val="FF0000"/>
            </w:rPr>
            <w:delText xml:space="preserve">FFS whether </w:delText>
          </w:r>
        </w:del>
        <w:r>
          <w:rPr>
            <w:rFonts w:eastAsia="Batang" w:hint="eastAsia"/>
            <w:color w:val="FF0000"/>
          </w:rPr>
          <w:t>t</w:t>
        </w:r>
        <w:r>
          <w:rPr>
            <w:rFonts w:eastAsia="Batang"/>
            <w:color w:val="FF0000"/>
          </w:rPr>
          <w:t xml:space="preserve">his step </w:t>
        </w:r>
        <w:r>
          <w:rPr>
            <w:rFonts w:eastAsia="Batang" w:hint="eastAsia"/>
            <w:color w:val="FF0000"/>
          </w:rPr>
          <w:t>can</w:t>
        </w:r>
        <w:r>
          <w:rPr>
            <w:rFonts w:eastAsia="Batang"/>
            <w:color w:val="FF0000"/>
          </w:rPr>
          <w:t xml:space="preserve"> be performed earlier.</w:t>
        </w:r>
      </w:ins>
    </w:p>
    <w:p w14:paraId="2F407892" w14:textId="77777777" w:rsidR="0087057D" w:rsidRPr="00CF3B88" w:rsidRDefault="0087057D" w:rsidP="0087057D">
      <w:pPr>
        <w:overflowPunct w:val="0"/>
        <w:autoSpaceDE w:val="0"/>
        <w:autoSpaceDN w:val="0"/>
        <w:adjustRightInd w:val="0"/>
        <w:textAlignment w:val="baseline"/>
        <w:rPr>
          <w:rFonts w:eastAsia="Batang"/>
          <w:lang w:eastAsia="ko-KR"/>
        </w:rPr>
      </w:pPr>
    </w:p>
    <w:p w14:paraId="558CC234" w14:textId="77777777" w:rsidR="0087057D" w:rsidRPr="0087057D" w:rsidRDefault="0087057D" w:rsidP="0087057D"/>
    <w:p w14:paraId="50F3F462" w14:textId="77777777" w:rsidR="00BD3D8B" w:rsidRDefault="00BD3D8B" w:rsidP="001F655B">
      <w:pPr>
        <w:pStyle w:val="Heading3"/>
      </w:pP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63A64FDA" w14:textId="39F32367" w:rsidR="001F655B" w:rsidRDefault="001F655B" w:rsidP="001F655B">
      <w:r>
        <w:t xml:space="preserve"> </w:t>
      </w:r>
    </w:p>
    <w:p w14:paraId="52DF0796" w14:textId="77777777" w:rsidR="00730A51" w:rsidRDefault="00730A51" w:rsidP="00C13CD2"/>
    <w:p w14:paraId="6F9576BC" w14:textId="77777777" w:rsidR="00730A51" w:rsidRDefault="00730A51" w:rsidP="00C13CD2"/>
    <w:p w14:paraId="149BBC3F" w14:textId="77777777" w:rsidR="00730A51" w:rsidRDefault="00730A51" w:rsidP="00C13CD2"/>
    <w:p w14:paraId="5F6D7EE8" w14:textId="4E102909" w:rsidR="002B30E0" w:rsidRDefault="002B30E0" w:rsidP="002B30E0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----------------End of Change-------------------</w:t>
      </w:r>
    </w:p>
    <w:p w14:paraId="23D79B3B" w14:textId="77777777" w:rsidR="002B30E0" w:rsidRDefault="002B30E0" w:rsidP="00C13CD2"/>
    <w:p w14:paraId="54EB4E15" w14:textId="77777777" w:rsidR="002B30E0" w:rsidRDefault="002B30E0" w:rsidP="00C13CD2"/>
    <w:p w14:paraId="4B923186" w14:textId="77777777" w:rsidR="002B30E0" w:rsidRDefault="002B30E0" w:rsidP="00C13CD2"/>
    <w:p w14:paraId="60603411" w14:textId="77777777" w:rsidR="00C13CD2" w:rsidRDefault="00C13CD2" w:rsidP="00C13CD2"/>
    <w:p w14:paraId="3BACD3F7" w14:textId="77777777" w:rsidR="00C13CD2" w:rsidRPr="00C13CD2" w:rsidRDefault="00C13CD2" w:rsidP="00C13CD2"/>
    <w:p w14:paraId="38D40A9D" w14:textId="77777777" w:rsidR="00584026" w:rsidRDefault="00584026" w:rsidP="0058402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7C7AA8F1" w14:textId="77777777" w:rsidR="00584026" w:rsidRDefault="00584026" w:rsidP="0058402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5F822230" w14:textId="77777777" w:rsidR="00584026" w:rsidRDefault="00584026" w:rsidP="0058402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58CC8C06" w14:textId="77777777" w:rsidR="00584026" w:rsidRDefault="00584026" w:rsidP="0058402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2D003545" w14:textId="77777777" w:rsidR="00584026" w:rsidRDefault="00584026" w:rsidP="0058402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sectPr w:rsidR="00584026" w:rsidSect="001F655B">
      <w:footnotePr>
        <w:numRestart w:val="eachSect"/>
      </w:footnotePr>
      <w:pgSz w:w="11906" w:h="16838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DFBB7" w14:textId="77777777" w:rsidR="00B00225" w:rsidRDefault="00B00225">
      <w:r>
        <w:separator/>
      </w:r>
    </w:p>
  </w:endnote>
  <w:endnote w:type="continuationSeparator" w:id="0">
    <w:p w14:paraId="3A20CD42" w14:textId="77777777" w:rsidR="00B00225" w:rsidRDefault="00B00225">
      <w:r>
        <w:continuationSeparator/>
      </w:r>
    </w:p>
  </w:endnote>
  <w:endnote w:type="continuationNotice" w:id="1">
    <w:p w14:paraId="1F51F037" w14:textId="77777777" w:rsidR="00B00225" w:rsidRDefault="00B0022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64EFB" w14:textId="77777777" w:rsidR="00B00225" w:rsidRDefault="00B00225">
      <w:r>
        <w:separator/>
      </w:r>
    </w:p>
  </w:footnote>
  <w:footnote w:type="continuationSeparator" w:id="0">
    <w:p w14:paraId="730AF1FB" w14:textId="77777777" w:rsidR="00B00225" w:rsidRDefault="00B00225">
      <w:r>
        <w:continuationSeparator/>
      </w:r>
    </w:p>
  </w:footnote>
  <w:footnote w:type="continuationNotice" w:id="1">
    <w:p w14:paraId="3300EFCA" w14:textId="77777777" w:rsidR="00B00225" w:rsidRDefault="00B0022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3A85813"/>
    <w:multiLevelType w:val="hybridMultilevel"/>
    <w:tmpl w:val="0F34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60010"/>
    <w:multiLevelType w:val="hybridMultilevel"/>
    <w:tmpl w:val="2EE0B444"/>
    <w:lvl w:ilvl="0" w:tplc="52608874">
      <w:start w:val="2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15503"/>
    <w:multiLevelType w:val="hybridMultilevel"/>
    <w:tmpl w:val="E9D8C9F0"/>
    <w:lvl w:ilvl="0" w:tplc="37041174">
      <w:start w:val="1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255D2B60"/>
    <w:multiLevelType w:val="hybridMultilevel"/>
    <w:tmpl w:val="BB647AD6"/>
    <w:lvl w:ilvl="0" w:tplc="CB4C99FA">
      <w:start w:val="3"/>
      <w:numFmt w:val="bullet"/>
      <w:lvlText w:val="-"/>
      <w:lvlJc w:val="left"/>
      <w:pPr>
        <w:ind w:left="77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2BD5448E"/>
    <w:multiLevelType w:val="hybridMultilevel"/>
    <w:tmpl w:val="B3147AD0"/>
    <w:lvl w:ilvl="0" w:tplc="CC92A678"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 w15:restartNumberingAfterBreak="0">
    <w:nsid w:val="2F0E75E3"/>
    <w:multiLevelType w:val="hybridMultilevel"/>
    <w:tmpl w:val="AA006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92D25"/>
    <w:multiLevelType w:val="hybridMultilevel"/>
    <w:tmpl w:val="5D201E1C"/>
    <w:lvl w:ilvl="0" w:tplc="DA6CE5BE">
      <w:start w:val="1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34D042C2"/>
    <w:multiLevelType w:val="multilevel"/>
    <w:tmpl w:val="AA88C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5CB622E"/>
    <w:multiLevelType w:val="hybridMultilevel"/>
    <w:tmpl w:val="5A82CB1E"/>
    <w:lvl w:ilvl="0" w:tplc="5CBCF2FC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1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34E40"/>
    <w:multiLevelType w:val="hybridMultilevel"/>
    <w:tmpl w:val="6E1E0422"/>
    <w:lvl w:ilvl="0" w:tplc="82706EA0">
      <w:start w:val="1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4" w15:restartNumberingAfterBreak="0">
    <w:nsid w:val="40454F9E"/>
    <w:multiLevelType w:val="hybridMultilevel"/>
    <w:tmpl w:val="C1103974"/>
    <w:lvl w:ilvl="0" w:tplc="F864B1F6">
      <w:start w:val="18"/>
      <w:numFmt w:val="bullet"/>
      <w:lvlText w:val="-"/>
      <w:lvlJc w:val="left"/>
      <w:pPr>
        <w:ind w:left="8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4FC3642"/>
    <w:multiLevelType w:val="multilevel"/>
    <w:tmpl w:val="5EEC13C4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4E235214"/>
    <w:multiLevelType w:val="hybridMultilevel"/>
    <w:tmpl w:val="B0E4BAA2"/>
    <w:lvl w:ilvl="0" w:tplc="7A406B82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0" w15:restartNumberingAfterBreak="0">
    <w:nsid w:val="524201F3"/>
    <w:multiLevelType w:val="hybridMultilevel"/>
    <w:tmpl w:val="44E2E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22C2A"/>
    <w:multiLevelType w:val="hybridMultilevel"/>
    <w:tmpl w:val="6F1872FA"/>
    <w:lvl w:ilvl="0" w:tplc="EEF4B438">
      <w:start w:val="3"/>
      <w:numFmt w:val="bullet"/>
      <w:lvlText w:val="-"/>
      <w:lvlJc w:val="left"/>
      <w:pPr>
        <w:ind w:left="77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F2A3B"/>
    <w:multiLevelType w:val="hybridMultilevel"/>
    <w:tmpl w:val="772AE0C4"/>
    <w:lvl w:ilvl="0" w:tplc="ED50D874">
      <w:start w:val="36"/>
      <w:numFmt w:val="bullet"/>
      <w:lvlText w:val="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4" w15:restartNumberingAfterBreak="0">
    <w:nsid w:val="605C678A"/>
    <w:multiLevelType w:val="hybridMultilevel"/>
    <w:tmpl w:val="2A02E2FE"/>
    <w:lvl w:ilvl="0" w:tplc="5F720F3E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5" w15:restartNumberingAfterBreak="0">
    <w:nsid w:val="624533DA"/>
    <w:multiLevelType w:val="hybridMultilevel"/>
    <w:tmpl w:val="44109E10"/>
    <w:lvl w:ilvl="0" w:tplc="9B48A278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6" w15:restartNumberingAfterBreak="0">
    <w:nsid w:val="660E7723"/>
    <w:multiLevelType w:val="hybridMultilevel"/>
    <w:tmpl w:val="A5449CD6"/>
    <w:lvl w:ilvl="0" w:tplc="9A124F90">
      <w:start w:val="1"/>
      <w:numFmt w:val="bullet"/>
      <w:lvlText w:val="-"/>
      <w:lvlJc w:val="left"/>
      <w:pPr>
        <w:ind w:left="800" w:hanging="400"/>
      </w:pPr>
      <w:rPr>
        <w:rFonts w:ascii="Verdana" w:hAnsi="Verdana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F585B68"/>
    <w:multiLevelType w:val="hybridMultilevel"/>
    <w:tmpl w:val="152805B2"/>
    <w:lvl w:ilvl="0" w:tplc="55C25D84">
      <w:start w:val="3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9" w15:restartNumberingAfterBreak="0">
    <w:nsid w:val="6FD10281"/>
    <w:multiLevelType w:val="multilevel"/>
    <w:tmpl w:val="6FD102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146DC0"/>
    <w:multiLevelType w:val="hybridMultilevel"/>
    <w:tmpl w:val="A50A0384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9068D4">
      <w:numFmt w:val="bullet"/>
      <w:lvlText w:val="•"/>
      <w:lvlJc w:val="left"/>
      <w:pPr>
        <w:ind w:left="2340" w:hanging="540"/>
      </w:pPr>
      <w:rPr>
        <w:rFonts w:ascii="Arial" w:eastAsia="MS Mincho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77C52"/>
    <w:multiLevelType w:val="hybridMultilevel"/>
    <w:tmpl w:val="E8EEADCE"/>
    <w:lvl w:ilvl="0" w:tplc="2CA06DF0">
      <w:start w:val="12"/>
      <w:numFmt w:val="bullet"/>
      <w:lvlText w:val="-"/>
      <w:lvlJc w:val="left"/>
      <w:pPr>
        <w:ind w:left="113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2" w15:restartNumberingAfterBreak="0">
    <w:nsid w:val="72690301"/>
    <w:multiLevelType w:val="hybridMultilevel"/>
    <w:tmpl w:val="FA58C07A"/>
    <w:lvl w:ilvl="0" w:tplc="60D2B97A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3" w15:restartNumberingAfterBreak="0">
    <w:nsid w:val="77542044"/>
    <w:multiLevelType w:val="hybridMultilevel"/>
    <w:tmpl w:val="79567824"/>
    <w:lvl w:ilvl="0" w:tplc="60AE8B56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50155214">
    <w:abstractNumId w:val="10"/>
  </w:num>
  <w:num w:numId="2" w16cid:durableId="1351687153">
    <w:abstractNumId w:val="34"/>
  </w:num>
  <w:num w:numId="3" w16cid:durableId="197617561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8940808">
    <w:abstractNumId w:val="28"/>
  </w:num>
  <w:num w:numId="5" w16cid:durableId="99646526">
    <w:abstractNumId w:val="29"/>
  </w:num>
  <w:num w:numId="6" w16cid:durableId="1686713026">
    <w:abstractNumId w:val="39"/>
  </w:num>
  <w:num w:numId="7" w16cid:durableId="1912040478">
    <w:abstractNumId w:val="12"/>
  </w:num>
  <w:num w:numId="8" w16cid:durableId="2036156824">
    <w:abstractNumId w:val="30"/>
  </w:num>
  <w:num w:numId="9" w16cid:durableId="81032979">
    <w:abstractNumId w:val="16"/>
  </w:num>
  <w:num w:numId="10" w16cid:durableId="960379932">
    <w:abstractNumId w:val="35"/>
  </w:num>
  <w:num w:numId="11" w16cid:durableId="1109661921">
    <w:abstractNumId w:val="20"/>
  </w:num>
  <w:num w:numId="12" w16cid:durableId="1783911974">
    <w:abstractNumId w:val="42"/>
  </w:num>
  <w:num w:numId="13" w16cid:durableId="224218741">
    <w:abstractNumId w:val="13"/>
  </w:num>
  <w:num w:numId="14" w16cid:durableId="11609474">
    <w:abstractNumId w:val="38"/>
  </w:num>
  <w:num w:numId="15" w16cid:durableId="2055614329">
    <w:abstractNumId w:val="31"/>
  </w:num>
  <w:num w:numId="16" w16cid:durableId="661544962">
    <w:abstractNumId w:val="15"/>
  </w:num>
  <w:num w:numId="17" w16cid:durableId="612901500">
    <w:abstractNumId w:val="4"/>
  </w:num>
  <w:num w:numId="18" w16cid:durableId="1594053302">
    <w:abstractNumId w:val="45"/>
  </w:num>
  <w:num w:numId="19" w16cid:durableId="1124344052">
    <w:abstractNumId w:val="47"/>
  </w:num>
  <w:num w:numId="20" w16cid:durableId="2141458883">
    <w:abstractNumId w:val="11"/>
  </w:num>
  <w:num w:numId="21" w16cid:durableId="1718313517">
    <w:abstractNumId w:val="21"/>
  </w:num>
  <w:num w:numId="22" w16cid:durableId="892883592">
    <w:abstractNumId w:val="46"/>
  </w:num>
  <w:num w:numId="23" w16cid:durableId="2122996471">
    <w:abstractNumId w:val="26"/>
  </w:num>
  <w:num w:numId="24" w16cid:durableId="649599309">
    <w:abstractNumId w:val="22"/>
  </w:num>
  <w:num w:numId="25" w16cid:durableId="444227404">
    <w:abstractNumId w:val="4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7220300">
    <w:abstractNumId w:val="37"/>
  </w:num>
  <w:num w:numId="27" w16cid:durableId="340863232">
    <w:abstractNumId w:val="9"/>
  </w:num>
  <w:num w:numId="28" w16cid:durableId="1399666658">
    <w:abstractNumId w:val="7"/>
  </w:num>
  <w:num w:numId="29" w16cid:durableId="1545869558">
    <w:abstractNumId w:val="6"/>
  </w:num>
  <w:num w:numId="30" w16cid:durableId="2141485451">
    <w:abstractNumId w:val="5"/>
  </w:num>
  <w:num w:numId="31" w16cid:durableId="1751658350">
    <w:abstractNumId w:val="8"/>
  </w:num>
  <w:num w:numId="32" w16cid:durableId="232156041">
    <w:abstractNumId w:val="3"/>
  </w:num>
  <w:num w:numId="33" w16cid:durableId="235289035">
    <w:abstractNumId w:val="2"/>
  </w:num>
  <w:num w:numId="34" w16cid:durableId="2034762780">
    <w:abstractNumId w:val="1"/>
  </w:num>
  <w:num w:numId="35" w16cid:durableId="615522882">
    <w:abstractNumId w:val="0"/>
  </w:num>
  <w:num w:numId="36" w16cid:durableId="151219066">
    <w:abstractNumId w:val="25"/>
  </w:num>
  <w:num w:numId="37" w16cid:durableId="1445031646">
    <w:abstractNumId w:val="44"/>
  </w:num>
  <w:num w:numId="38" w16cid:durableId="1105537727">
    <w:abstractNumId w:val="17"/>
  </w:num>
  <w:num w:numId="39" w16cid:durableId="228879637">
    <w:abstractNumId w:val="27"/>
  </w:num>
  <w:num w:numId="40" w16cid:durableId="1522082899">
    <w:abstractNumId w:val="32"/>
  </w:num>
  <w:num w:numId="41" w16cid:durableId="1420639506">
    <w:abstractNumId w:val="41"/>
  </w:num>
  <w:num w:numId="42" w16cid:durableId="1008366724">
    <w:abstractNumId w:val="32"/>
  </w:num>
  <w:num w:numId="43" w16cid:durableId="740253194">
    <w:abstractNumId w:val="43"/>
  </w:num>
  <w:num w:numId="44" w16cid:durableId="219823916">
    <w:abstractNumId w:val="40"/>
  </w:num>
  <w:num w:numId="45" w16cid:durableId="991525526">
    <w:abstractNumId w:val="14"/>
  </w:num>
  <w:num w:numId="46" w16cid:durableId="292710122">
    <w:abstractNumId w:val="33"/>
  </w:num>
  <w:num w:numId="47" w16cid:durableId="523132837">
    <w:abstractNumId w:val="24"/>
  </w:num>
  <w:num w:numId="48" w16cid:durableId="825516024">
    <w:abstractNumId w:val="18"/>
  </w:num>
  <w:num w:numId="49" w16cid:durableId="1804696282">
    <w:abstractNumId w:val="23"/>
  </w:num>
  <w:num w:numId="50" w16cid:durableId="763183136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LGE (Youngdae)">
    <w15:presenceInfo w15:providerId="None" w15:userId="LGE (Youngdae)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3E2"/>
    <w:rsid w:val="00000D09"/>
    <w:rsid w:val="000011B3"/>
    <w:rsid w:val="000013A8"/>
    <w:rsid w:val="0000228B"/>
    <w:rsid w:val="00002AD6"/>
    <w:rsid w:val="00002DEE"/>
    <w:rsid w:val="0000351B"/>
    <w:rsid w:val="00003BB2"/>
    <w:rsid w:val="00003EFE"/>
    <w:rsid w:val="000042B1"/>
    <w:rsid w:val="00004448"/>
    <w:rsid w:val="00005077"/>
    <w:rsid w:val="000060C2"/>
    <w:rsid w:val="0000750D"/>
    <w:rsid w:val="00007D2F"/>
    <w:rsid w:val="00010908"/>
    <w:rsid w:val="0001117E"/>
    <w:rsid w:val="0001147B"/>
    <w:rsid w:val="0001167C"/>
    <w:rsid w:val="00012D43"/>
    <w:rsid w:val="000132EC"/>
    <w:rsid w:val="00013DB9"/>
    <w:rsid w:val="0001425F"/>
    <w:rsid w:val="0001496C"/>
    <w:rsid w:val="00015DB3"/>
    <w:rsid w:val="00016557"/>
    <w:rsid w:val="00017468"/>
    <w:rsid w:val="00017886"/>
    <w:rsid w:val="00017CCE"/>
    <w:rsid w:val="00017EF9"/>
    <w:rsid w:val="00022BA1"/>
    <w:rsid w:val="0002329B"/>
    <w:rsid w:val="00023C40"/>
    <w:rsid w:val="0002593C"/>
    <w:rsid w:val="000259FA"/>
    <w:rsid w:val="00026061"/>
    <w:rsid w:val="000263A1"/>
    <w:rsid w:val="00026830"/>
    <w:rsid w:val="0002763E"/>
    <w:rsid w:val="00030FD4"/>
    <w:rsid w:val="000311BD"/>
    <w:rsid w:val="000311C3"/>
    <w:rsid w:val="00031304"/>
    <w:rsid w:val="000330D2"/>
    <w:rsid w:val="00033397"/>
    <w:rsid w:val="000333F2"/>
    <w:rsid w:val="00034F01"/>
    <w:rsid w:val="00034FD9"/>
    <w:rsid w:val="00035C7B"/>
    <w:rsid w:val="000360BF"/>
    <w:rsid w:val="00036649"/>
    <w:rsid w:val="00036BE5"/>
    <w:rsid w:val="00037266"/>
    <w:rsid w:val="00037E1E"/>
    <w:rsid w:val="00040095"/>
    <w:rsid w:val="00041421"/>
    <w:rsid w:val="000419B7"/>
    <w:rsid w:val="00043087"/>
    <w:rsid w:val="000440A9"/>
    <w:rsid w:val="00044E4E"/>
    <w:rsid w:val="000456F0"/>
    <w:rsid w:val="00045A13"/>
    <w:rsid w:val="00046922"/>
    <w:rsid w:val="000503B5"/>
    <w:rsid w:val="00051008"/>
    <w:rsid w:val="000528AC"/>
    <w:rsid w:val="000532D1"/>
    <w:rsid w:val="00053326"/>
    <w:rsid w:val="000541EB"/>
    <w:rsid w:val="00054497"/>
    <w:rsid w:val="0005518B"/>
    <w:rsid w:val="0005525F"/>
    <w:rsid w:val="000552B1"/>
    <w:rsid w:val="00055EA7"/>
    <w:rsid w:val="0005662D"/>
    <w:rsid w:val="0005730F"/>
    <w:rsid w:val="0006016B"/>
    <w:rsid w:val="000627A0"/>
    <w:rsid w:val="00064508"/>
    <w:rsid w:val="0006468D"/>
    <w:rsid w:val="00064914"/>
    <w:rsid w:val="000651DF"/>
    <w:rsid w:val="00065268"/>
    <w:rsid w:val="000661BB"/>
    <w:rsid w:val="000662A4"/>
    <w:rsid w:val="0006667A"/>
    <w:rsid w:val="000676E5"/>
    <w:rsid w:val="00067CF5"/>
    <w:rsid w:val="000704C3"/>
    <w:rsid w:val="00070B10"/>
    <w:rsid w:val="00071C73"/>
    <w:rsid w:val="0007227D"/>
    <w:rsid w:val="00072ED6"/>
    <w:rsid w:val="000733B5"/>
    <w:rsid w:val="00073C9C"/>
    <w:rsid w:val="0007402B"/>
    <w:rsid w:val="000740C9"/>
    <w:rsid w:val="00074316"/>
    <w:rsid w:val="00074713"/>
    <w:rsid w:val="000754FA"/>
    <w:rsid w:val="00075FEF"/>
    <w:rsid w:val="00076412"/>
    <w:rsid w:val="00076F5C"/>
    <w:rsid w:val="00077286"/>
    <w:rsid w:val="00080512"/>
    <w:rsid w:val="000812AB"/>
    <w:rsid w:val="000827A9"/>
    <w:rsid w:val="0008319C"/>
    <w:rsid w:val="0008333B"/>
    <w:rsid w:val="00083A8A"/>
    <w:rsid w:val="00083CC5"/>
    <w:rsid w:val="00083D17"/>
    <w:rsid w:val="000841C3"/>
    <w:rsid w:val="00084281"/>
    <w:rsid w:val="0008428D"/>
    <w:rsid w:val="00085AFD"/>
    <w:rsid w:val="00086AA6"/>
    <w:rsid w:val="00087C6E"/>
    <w:rsid w:val="00087E55"/>
    <w:rsid w:val="00090468"/>
    <w:rsid w:val="000908EA"/>
    <w:rsid w:val="000913E6"/>
    <w:rsid w:val="000915C2"/>
    <w:rsid w:val="000928C0"/>
    <w:rsid w:val="00093AB0"/>
    <w:rsid w:val="00094568"/>
    <w:rsid w:val="000957F5"/>
    <w:rsid w:val="0009795D"/>
    <w:rsid w:val="000A0654"/>
    <w:rsid w:val="000A0D5A"/>
    <w:rsid w:val="000A13D5"/>
    <w:rsid w:val="000A2305"/>
    <w:rsid w:val="000A2A55"/>
    <w:rsid w:val="000A3820"/>
    <w:rsid w:val="000A4AC0"/>
    <w:rsid w:val="000A4DA7"/>
    <w:rsid w:val="000A54F1"/>
    <w:rsid w:val="000A5AA5"/>
    <w:rsid w:val="000A5C74"/>
    <w:rsid w:val="000A6269"/>
    <w:rsid w:val="000A643D"/>
    <w:rsid w:val="000A6A5B"/>
    <w:rsid w:val="000A6E9E"/>
    <w:rsid w:val="000A7AB3"/>
    <w:rsid w:val="000B053C"/>
    <w:rsid w:val="000B1361"/>
    <w:rsid w:val="000B3300"/>
    <w:rsid w:val="000B4296"/>
    <w:rsid w:val="000B438B"/>
    <w:rsid w:val="000B49D5"/>
    <w:rsid w:val="000B5159"/>
    <w:rsid w:val="000B5A81"/>
    <w:rsid w:val="000B5BE0"/>
    <w:rsid w:val="000B6FA8"/>
    <w:rsid w:val="000B7BCF"/>
    <w:rsid w:val="000C0150"/>
    <w:rsid w:val="000C1B66"/>
    <w:rsid w:val="000C522B"/>
    <w:rsid w:val="000C62E0"/>
    <w:rsid w:val="000C7013"/>
    <w:rsid w:val="000C72A6"/>
    <w:rsid w:val="000C7F56"/>
    <w:rsid w:val="000D009A"/>
    <w:rsid w:val="000D0AEC"/>
    <w:rsid w:val="000D0F26"/>
    <w:rsid w:val="000D0F52"/>
    <w:rsid w:val="000D3183"/>
    <w:rsid w:val="000D361B"/>
    <w:rsid w:val="000D4770"/>
    <w:rsid w:val="000D4C4E"/>
    <w:rsid w:val="000D4D46"/>
    <w:rsid w:val="000D4F44"/>
    <w:rsid w:val="000D5081"/>
    <w:rsid w:val="000D58AB"/>
    <w:rsid w:val="000D61AF"/>
    <w:rsid w:val="000D6543"/>
    <w:rsid w:val="000D7AE1"/>
    <w:rsid w:val="000D7C3D"/>
    <w:rsid w:val="000D7DE4"/>
    <w:rsid w:val="000E05D6"/>
    <w:rsid w:val="000E2A05"/>
    <w:rsid w:val="000E2B73"/>
    <w:rsid w:val="000E317A"/>
    <w:rsid w:val="000E3821"/>
    <w:rsid w:val="000E4C63"/>
    <w:rsid w:val="000E62DD"/>
    <w:rsid w:val="000E67E8"/>
    <w:rsid w:val="000E6EF7"/>
    <w:rsid w:val="000F0D96"/>
    <w:rsid w:val="000F1BB3"/>
    <w:rsid w:val="000F3850"/>
    <w:rsid w:val="000F460B"/>
    <w:rsid w:val="000F4AC1"/>
    <w:rsid w:val="000F4B73"/>
    <w:rsid w:val="000F51C0"/>
    <w:rsid w:val="000F58BB"/>
    <w:rsid w:val="000F59B8"/>
    <w:rsid w:val="000F7333"/>
    <w:rsid w:val="000F7872"/>
    <w:rsid w:val="000F7E21"/>
    <w:rsid w:val="0010080B"/>
    <w:rsid w:val="00101311"/>
    <w:rsid w:val="001029AB"/>
    <w:rsid w:val="00102E33"/>
    <w:rsid w:val="0010335F"/>
    <w:rsid w:val="00103A29"/>
    <w:rsid w:val="001054F7"/>
    <w:rsid w:val="00106746"/>
    <w:rsid w:val="00106E7E"/>
    <w:rsid w:val="00107937"/>
    <w:rsid w:val="00107F77"/>
    <w:rsid w:val="001102CB"/>
    <w:rsid w:val="00110D80"/>
    <w:rsid w:val="00110DAF"/>
    <w:rsid w:val="00111507"/>
    <w:rsid w:val="00111BBF"/>
    <w:rsid w:val="00111C45"/>
    <w:rsid w:val="00112F1A"/>
    <w:rsid w:val="00114060"/>
    <w:rsid w:val="0011471E"/>
    <w:rsid w:val="00114E38"/>
    <w:rsid w:val="00116024"/>
    <w:rsid w:val="00117F2B"/>
    <w:rsid w:val="00120071"/>
    <w:rsid w:val="00120BC5"/>
    <w:rsid w:val="0012339C"/>
    <w:rsid w:val="00123558"/>
    <w:rsid w:val="001235CD"/>
    <w:rsid w:val="0012590C"/>
    <w:rsid w:val="00126675"/>
    <w:rsid w:val="00126981"/>
    <w:rsid w:val="00126ACC"/>
    <w:rsid w:val="00127392"/>
    <w:rsid w:val="00130B13"/>
    <w:rsid w:val="00130EC3"/>
    <w:rsid w:val="0013287C"/>
    <w:rsid w:val="00132970"/>
    <w:rsid w:val="00133F6A"/>
    <w:rsid w:val="00134C23"/>
    <w:rsid w:val="00135643"/>
    <w:rsid w:val="0013590A"/>
    <w:rsid w:val="00135A83"/>
    <w:rsid w:val="0013752B"/>
    <w:rsid w:val="0013775D"/>
    <w:rsid w:val="00137B93"/>
    <w:rsid w:val="00137C1B"/>
    <w:rsid w:val="0014008A"/>
    <w:rsid w:val="00141004"/>
    <w:rsid w:val="001410D7"/>
    <w:rsid w:val="00141126"/>
    <w:rsid w:val="0014137B"/>
    <w:rsid w:val="00141702"/>
    <w:rsid w:val="00143134"/>
    <w:rsid w:val="00143B90"/>
    <w:rsid w:val="001444A5"/>
    <w:rsid w:val="00145075"/>
    <w:rsid w:val="001455D3"/>
    <w:rsid w:val="00145C06"/>
    <w:rsid w:val="00145E50"/>
    <w:rsid w:val="0014738D"/>
    <w:rsid w:val="0014742A"/>
    <w:rsid w:val="00150107"/>
    <w:rsid w:val="001508B0"/>
    <w:rsid w:val="00150CF7"/>
    <w:rsid w:val="001512D8"/>
    <w:rsid w:val="00151D2C"/>
    <w:rsid w:val="00152A9D"/>
    <w:rsid w:val="001543FA"/>
    <w:rsid w:val="00154A34"/>
    <w:rsid w:val="00154E27"/>
    <w:rsid w:val="001561B0"/>
    <w:rsid w:val="00156944"/>
    <w:rsid w:val="0015763D"/>
    <w:rsid w:val="00157AB7"/>
    <w:rsid w:val="00157E5C"/>
    <w:rsid w:val="0016013E"/>
    <w:rsid w:val="001605C7"/>
    <w:rsid w:val="0016094A"/>
    <w:rsid w:val="00160BE3"/>
    <w:rsid w:val="00160C2C"/>
    <w:rsid w:val="001611CF"/>
    <w:rsid w:val="00161294"/>
    <w:rsid w:val="001613BD"/>
    <w:rsid w:val="0016281C"/>
    <w:rsid w:val="00163FDB"/>
    <w:rsid w:val="00164C79"/>
    <w:rsid w:val="00164E81"/>
    <w:rsid w:val="00166318"/>
    <w:rsid w:val="00170A97"/>
    <w:rsid w:val="00172586"/>
    <w:rsid w:val="00172ABA"/>
    <w:rsid w:val="00172C75"/>
    <w:rsid w:val="001739E9"/>
    <w:rsid w:val="00173C9C"/>
    <w:rsid w:val="0017404B"/>
    <w:rsid w:val="001741A0"/>
    <w:rsid w:val="00174504"/>
    <w:rsid w:val="0017458D"/>
    <w:rsid w:val="00174605"/>
    <w:rsid w:val="001746DE"/>
    <w:rsid w:val="00174A67"/>
    <w:rsid w:val="00174B21"/>
    <w:rsid w:val="00175C88"/>
    <w:rsid w:val="00175D1B"/>
    <w:rsid w:val="00175FA0"/>
    <w:rsid w:val="001766CC"/>
    <w:rsid w:val="00176857"/>
    <w:rsid w:val="00176F8C"/>
    <w:rsid w:val="00176FAC"/>
    <w:rsid w:val="0017749C"/>
    <w:rsid w:val="0018136F"/>
    <w:rsid w:val="00182C1A"/>
    <w:rsid w:val="00182E8D"/>
    <w:rsid w:val="00183401"/>
    <w:rsid w:val="00184F36"/>
    <w:rsid w:val="00185594"/>
    <w:rsid w:val="001870C2"/>
    <w:rsid w:val="00187A75"/>
    <w:rsid w:val="00190100"/>
    <w:rsid w:val="001909E1"/>
    <w:rsid w:val="0019193C"/>
    <w:rsid w:val="0019287F"/>
    <w:rsid w:val="00192CA7"/>
    <w:rsid w:val="00193BEA"/>
    <w:rsid w:val="00193D4E"/>
    <w:rsid w:val="00194CD0"/>
    <w:rsid w:val="001966B1"/>
    <w:rsid w:val="001966B7"/>
    <w:rsid w:val="001978E3"/>
    <w:rsid w:val="00197B4A"/>
    <w:rsid w:val="001A0C1A"/>
    <w:rsid w:val="001A13D5"/>
    <w:rsid w:val="001A1C7B"/>
    <w:rsid w:val="001A284F"/>
    <w:rsid w:val="001A4B7D"/>
    <w:rsid w:val="001A57DE"/>
    <w:rsid w:val="001A5A4A"/>
    <w:rsid w:val="001A5B19"/>
    <w:rsid w:val="001A5F60"/>
    <w:rsid w:val="001A6119"/>
    <w:rsid w:val="001A6191"/>
    <w:rsid w:val="001A7A9D"/>
    <w:rsid w:val="001B073D"/>
    <w:rsid w:val="001B0783"/>
    <w:rsid w:val="001B081F"/>
    <w:rsid w:val="001B0855"/>
    <w:rsid w:val="001B17E3"/>
    <w:rsid w:val="001B217A"/>
    <w:rsid w:val="001B26BD"/>
    <w:rsid w:val="001B2DD5"/>
    <w:rsid w:val="001B2F4C"/>
    <w:rsid w:val="001B2FFB"/>
    <w:rsid w:val="001B3A86"/>
    <w:rsid w:val="001B4174"/>
    <w:rsid w:val="001B49C9"/>
    <w:rsid w:val="001C1196"/>
    <w:rsid w:val="001C23F4"/>
    <w:rsid w:val="001C2587"/>
    <w:rsid w:val="001C4D33"/>
    <w:rsid w:val="001C4F79"/>
    <w:rsid w:val="001C5D0C"/>
    <w:rsid w:val="001C668B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32C1"/>
    <w:rsid w:val="001D6CAB"/>
    <w:rsid w:val="001D71A4"/>
    <w:rsid w:val="001E06AE"/>
    <w:rsid w:val="001E06EA"/>
    <w:rsid w:val="001E075C"/>
    <w:rsid w:val="001E08A0"/>
    <w:rsid w:val="001E24D5"/>
    <w:rsid w:val="001E2F91"/>
    <w:rsid w:val="001E3A02"/>
    <w:rsid w:val="001E4278"/>
    <w:rsid w:val="001E4620"/>
    <w:rsid w:val="001E4C10"/>
    <w:rsid w:val="001E4CF4"/>
    <w:rsid w:val="001E4E67"/>
    <w:rsid w:val="001E4EA4"/>
    <w:rsid w:val="001E54B4"/>
    <w:rsid w:val="001E6D0C"/>
    <w:rsid w:val="001E72AD"/>
    <w:rsid w:val="001F0286"/>
    <w:rsid w:val="001F02F6"/>
    <w:rsid w:val="001F08B0"/>
    <w:rsid w:val="001F0F42"/>
    <w:rsid w:val="001F168B"/>
    <w:rsid w:val="001F19DA"/>
    <w:rsid w:val="001F22F9"/>
    <w:rsid w:val="001F2F67"/>
    <w:rsid w:val="001F4BF9"/>
    <w:rsid w:val="001F4EC0"/>
    <w:rsid w:val="001F4F27"/>
    <w:rsid w:val="001F5265"/>
    <w:rsid w:val="001F652E"/>
    <w:rsid w:val="001F655B"/>
    <w:rsid w:val="001F753D"/>
    <w:rsid w:val="001F7831"/>
    <w:rsid w:val="00200544"/>
    <w:rsid w:val="00200AFF"/>
    <w:rsid w:val="00201A0C"/>
    <w:rsid w:val="002034B9"/>
    <w:rsid w:val="002037C0"/>
    <w:rsid w:val="0020383C"/>
    <w:rsid w:val="00204045"/>
    <w:rsid w:val="00205439"/>
    <w:rsid w:val="00205937"/>
    <w:rsid w:val="002069A2"/>
    <w:rsid w:val="00206D29"/>
    <w:rsid w:val="00206DBD"/>
    <w:rsid w:val="0020712B"/>
    <w:rsid w:val="002076FE"/>
    <w:rsid w:val="00210386"/>
    <w:rsid w:val="002103F3"/>
    <w:rsid w:val="00211235"/>
    <w:rsid w:val="00212E11"/>
    <w:rsid w:val="00213904"/>
    <w:rsid w:val="00213933"/>
    <w:rsid w:val="0021448C"/>
    <w:rsid w:val="002145BB"/>
    <w:rsid w:val="002149E1"/>
    <w:rsid w:val="00214DEE"/>
    <w:rsid w:val="00214E82"/>
    <w:rsid w:val="002150F7"/>
    <w:rsid w:val="00215337"/>
    <w:rsid w:val="0021559C"/>
    <w:rsid w:val="002157A9"/>
    <w:rsid w:val="00217D84"/>
    <w:rsid w:val="0022029B"/>
    <w:rsid w:val="00220690"/>
    <w:rsid w:val="00220B1F"/>
    <w:rsid w:val="00222010"/>
    <w:rsid w:val="00223228"/>
    <w:rsid w:val="00223F12"/>
    <w:rsid w:val="0022420C"/>
    <w:rsid w:val="00224BD6"/>
    <w:rsid w:val="00224BFF"/>
    <w:rsid w:val="0022606D"/>
    <w:rsid w:val="002261C5"/>
    <w:rsid w:val="002262EA"/>
    <w:rsid w:val="00226B75"/>
    <w:rsid w:val="00231728"/>
    <w:rsid w:val="00231B7E"/>
    <w:rsid w:val="002323FC"/>
    <w:rsid w:val="00232F17"/>
    <w:rsid w:val="002348DE"/>
    <w:rsid w:val="00235B0B"/>
    <w:rsid w:val="00236CC0"/>
    <w:rsid w:val="00236FAE"/>
    <w:rsid w:val="002375EB"/>
    <w:rsid w:val="00241C48"/>
    <w:rsid w:val="00241CF5"/>
    <w:rsid w:val="00242A52"/>
    <w:rsid w:val="00243556"/>
    <w:rsid w:val="002439ED"/>
    <w:rsid w:val="00243F11"/>
    <w:rsid w:val="0024473C"/>
    <w:rsid w:val="0024488B"/>
    <w:rsid w:val="00244A05"/>
    <w:rsid w:val="00244B8F"/>
    <w:rsid w:val="00245A94"/>
    <w:rsid w:val="00245BA1"/>
    <w:rsid w:val="00246527"/>
    <w:rsid w:val="0024669C"/>
    <w:rsid w:val="00246C22"/>
    <w:rsid w:val="0024728B"/>
    <w:rsid w:val="002473E5"/>
    <w:rsid w:val="0024792C"/>
    <w:rsid w:val="00247C07"/>
    <w:rsid w:val="00250404"/>
    <w:rsid w:val="00250AE5"/>
    <w:rsid w:val="00250F03"/>
    <w:rsid w:val="0025182E"/>
    <w:rsid w:val="0025188C"/>
    <w:rsid w:val="00251BBD"/>
    <w:rsid w:val="0025222D"/>
    <w:rsid w:val="00252A89"/>
    <w:rsid w:val="00252BCE"/>
    <w:rsid w:val="0025359A"/>
    <w:rsid w:val="00254185"/>
    <w:rsid w:val="002542BE"/>
    <w:rsid w:val="002544A7"/>
    <w:rsid w:val="0025455E"/>
    <w:rsid w:val="00254AEB"/>
    <w:rsid w:val="002559A3"/>
    <w:rsid w:val="00255A10"/>
    <w:rsid w:val="00256B74"/>
    <w:rsid w:val="00256D63"/>
    <w:rsid w:val="00257443"/>
    <w:rsid w:val="00260B85"/>
    <w:rsid w:val="00260BBF"/>
    <w:rsid w:val="002610D8"/>
    <w:rsid w:val="00261E9A"/>
    <w:rsid w:val="0026251F"/>
    <w:rsid w:val="00263DE2"/>
    <w:rsid w:val="00264ACE"/>
    <w:rsid w:val="00265484"/>
    <w:rsid w:val="00265859"/>
    <w:rsid w:val="0026597C"/>
    <w:rsid w:val="00265AD3"/>
    <w:rsid w:val="00265E1A"/>
    <w:rsid w:val="00266238"/>
    <w:rsid w:val="00266BBF"/>
    <w:rsid w:val="002701B0"/>
    <w:rsid w:val="00270645"/>
    <w:rsid w:val="00271AB2"/>
    <w:rsid w:val="002747EC"/>
    <w:rsid w:val="00274BEE"/>
    <w:rsid w:val="0027577F"/>
    <w:rsid w:val="002764E4"/>
    <w:rsid w:val="00276C35"/>
    <w:rsid w:val="00277D9D"/>
    <w:rsid w:val="002819F9"/>
    <w:rsid w:val="00281D42"/>
    <w:rsid w:val="00281E6A"/>
    <w:rsid w:val="002824A5"/>
    <w:rsid w:val="00282AC8"/>
    <w:rsid w:val="00283379"/>
    <w:rsid w:val="00284907"/>
    <w:rsid w:val="00284924"/>
    <w:rsid w:val="002855BF"/>
    <w:rsid w:val="0028565D"/>
    <w:rsid w:val="00286080"/>
    <w:rsid w:val="002860B7"/>
    <w:rsid w:val="00286B01"/>
    <w:rsid w:val="00287800"/>
    <w:rsid w:val="00287C04"/>
    <w:rsid w:val="002900D4"/>
    <w:rsid w:val="002907D5"/>
    <w:rsid w:val="00291673"/>
    <w:rsid w:val="00291B30"/>
    <w:rsid w:val="002926A7"/>
    <w:rsid w:val="00294129"/>
    <w:rsid w:val="0029421D"/>
    <w:rsid w:val="0029465B"/>
    <w:rsid w:val="00294BA9"/>
    <w:rsid w:val="00294D24"/>
    <w:rsid w:val="0029578D"/>
    <w:rsid w:val="00297A9A"/>
    <w:rsid w:val="00297C1E"/>
    <w:rsid w:val="00297FE1"/>
    <w:rsid w:val="002A064A"/>
    <w:rsid w:val="002A0DC0"/>
    <w:rsid w:val="002A1568"/>
    <w:rsid w:val="002A1893"/>
    <w:rsid w:val="002A292F"/>
    <w:rsid w:val="002A47F1"/>
    <w:rsid w:val="002A62DB"/>
    <w:rsid w:val="002A75AA"/>
    <w:rsid w:val="002B074E"/>
    <w:rsid w:val="002B09AA"/>
    <w:rsid w:val="002B211D"/>
    <w:rsid w:val="002B2694"/>
    <w:rsid w:val="002B2988"/>
    <w:rsid w:val="002B30E0"/>
    <w:rsid w:val="002B3983"/>
    <w:rsid w:val="002B3C20"/>
    <w:rsid w:val="002B407F"/>
    <w:rsid w:val="002B50B1"/>
    <w:rsid w:val="002B59D0"/>
    <w:rsid w:val="002B685F"/>
    <w:rsid w:val="002B7272"/>
    <w:rsid w:val="002B7D52"/>
    <w:rsid w:val="002C068D"/>
    <w:rsid w:val="002C0DEB"/>
    <w:rsid w:val="002C1E10"/>
    <w:rsid w:val="002C2091"/>
    <w:rsid w:val="002C20A9"/>
    <w:rsid w:val="002C2314"/>
    <w:rsid w:val="002C2BCA"/>
    <w:rsid w:val="002C3C42"/>
    <w:rsid w:val="002C4871"/>
    <w:rsid w:val="002C4DF5"/>
    <w:rsid w:val="002C5862"/>
    <w:rsid w:val="002C6775"/>
    <w:rsid w:val="002C685C"/>
    <w:rsid w:val="002D0423"/>
    <w:rsid w:val="002D09CF"/>
    <w:rsid w:val="002D292A"/>
    <w:rsid w:val="002D31A5"/>
    <w:rsid w:val="002D38EE"/>
    <w:rsid w:val="002D76B4"/>
    <w:rsid w:val="002D770E"/>
    <w:rsid w:val="002D7B8E"/>
    <w:rsid w:val="002E0113"/>
    <w:rsid w:val="002E0385"/>
    <w:rsid w:val="002E0956"/>
    <w:rsid w:val="002E1E8A"/>
    <w:rsid w:val="002E24A4"/>
    <w:rsid w:val="002E2539"/>
    <w:rsid w:val="002E2E72"/>
    <w:rsid w:val="002E30BA"/>
    <w:rsid w:val="002E3D69"/>
    <w:rsid w:val="002E45F5"/>
    <w:rsid w:val="002E4A7D"/>
    <w:rsid w:val="002E4E6D"/>
    <w:rsid w:val="002E5DA3"/>
    <w:rsid w:val="002E6010"/>
    <w:rsid w:val="002E6526"/>
    <w:rsid w:val="002E69E1"/>
    <w:rsid w:val="002E6E75"/>
    <w:rsid w:val="002E76BD"/>
    <w:rsid w:val="002E7CB8"/>
    <w:rsid w:val="002F08C6"/>
    <w:rsid w:val="002F0D22"/>
    <w:rsid w:val="002F0EEC"/>
    <w:rsid w:val="002F1289"/>
    <w:rsid w:val="002F1B86"/>
    <w:rsid w:val="002F1C72"/>
    <w:rsid w:val="002F2E87"/>
    <w:rsid w:val="002F3722"/>
    <w:rsid w:val="002F54C4"/>
    <w:rsid w:val="002F57E1"/>
    <w:rsid w:val="002F5E18"/>
    <w:rsid w:val="002F5E47"/>
    <w:rsid w:val="002F6932"/>
    <w:rsid w:val="002F716C"/>
    <w:rsid w:val="0030213A"/>
    <w:rsid w:val="00302A00"/>
    <w:rsid w:val="003034F1"/>
    <w:rsid w:val="003038D1"/>
    <w:rsid w:val="0030393E"/>
    <w:rsid w:val="003064F6"/>
    <w:rsid w:val="00311B17"/>
    <w:rsid w:val="00311D63"/>
    <w:rsid w:val="003120B8"/>
    <w:rsid w:val="00312B4F"/>
    <w:rsid w:val="00312CB4"/>
    <w:rsid w:val="0031359A"/>
    <w:rsid w:val="00314738"/>
    <w:rsid w:val="00314D96"/>
    <w:rsid w:val="00314F47"/>
    <w:rsid w:val="00314F56"/>
    <w:rsid w:val="00316F6F"/>
    <w:rsid w:val="003170A4"/>
    <w:rsid w:val="003170F3"/>
    <w:rsid w:val="003172DC"/>
    <w:rsid w:val="0031751B"/>
    <w:rsid w:val="0031799D"/>
    <w:rsid w:val="00317EFC"/>
    <w:rsid w:val="00320466"/>
    <w:rsid w:val="00320928"/>
    <w:rsid w:val="00320E0C"/>
    <w:rsid w:val="003220DF"/>
    <w:rsid w:val="00322510"/>
    <w:rsid w:val="00322898"/>
    <w:rsid w:val="00323B4A"/>
    <w:rsid w:val="00323BC8"/>
    <w:rsid w:val="00324131"/>
    <w:rsid w:val="00324CD4"/>
    <w:rsid w:val="00324E2A"/>
    <w:rsid w:val="00325506"/>
    <w:rsid w:val="00325AE3"/>
    <w:rsid w:val="00325B7C"/>
    <w:rsid w:val="00325EE3"/>
    <w:rsid w:val="00326069"/>
    <w:rsid w:val="00326258"/>
    <w:rsid w:val="003266E8"/>
    <w:rsid w:val="0032725B"/>
    <w:rsid w:val="0032757E"/>
    <w:rsid w:val="00327728"/>
    <w:rsid w:val="00327EEF"/>
    <w:rsid w:val="00330483"/>
    <w:rsid w:val="003305E6"/>
    <w:rsid w:val="00332B5E"/>
    <w:rsid w:val="00333306"/>
    <w:rsid w:val="00333823"/>
    <w:rsid w:val="003348AC"/>
    <w:rsid w:val="00334F74"/>
    <w:rsid w:val="0033527E"/>
    <w:rsid w:val="00336436"/>
    <w:rsid w:val="00336540"/>
    <w:rsid w:val="00337ADD"/>
    <w:rsid w:val="00340C07"/>
    <w:rsid w:val="00341104"/>
    <w:rsid w:val="00341995"/>
    <w:rsid w:val="00341C4E"/>
    <w:rsid w:val="00341F2F"/>
    <w:rsid w:val="0034207F"/>
    <w:rsid w:val="00342865"/>
    <w:rsid w:val="003428A3"/>
    <w:rsid w:val="00342950"/>
    <w:rsid w:val="00342AFE"/>
    <w:rsid w:val="0034305E"/>
    <w:rsid w:val="003432AB"/>
    <w:rsid w:val="00343675"/>
    <w:rsid w:val="00343A8C"/>
    <w:rsid w:val="00343C06"/>
    <w:rsid w:val="00344715"/>
    <w:rsid w:val="00344882"/>
    <w:rsid w:val="00344DFF"/>
    <w:rsid w:val="0034544D"/>
    <w:rsid w:val="00345480"/>
    <w:rsid w:val="003458CA"/>
    <w:rsid w:val="00345F15"/>
    <w:rsid w:val="00345F89"/>
    <w:rsid w:val="003461EF"/>
    <w:rsid w:val="003467BE"/>
    <w:rsid w:val="00346D25"/>
    <w:rsid w:val="0034747E"/>
    <w:rsid w:val="0034773A"/>
    <w:rsid w:val="00347A94"/>
    <w:rsid w:val="00351264"/>
    <w:rsid w:val="0035240C"/>
    <w:rsid w:val="003526BC"/>
    <w:rsid w:val="00353066"/>
    <w:rsid w:val="003531AD"/>
    <w:rsid w:val="0035340D"/>
    <w:rsid w:val="0035387B"/>
    <w:rsid w:val="0035462D"/>
    <w:rsid w:val="003548A8"/>
    <w:rsid w:val="003549CE"/>
    <w:rsid w:val="00354E42"/>
    <w:rsid w:val="003562D6"/>
    <w:rsid w:val="003563F6"/>
    <w:rsid w:val="00356D50"/>
    <w:rsid w:val="00357208"/>
    <w:rsid w:val="00357B27"/>
    <w:rsid w:val="00357C3F"/>
    <w:rsid w:val="00357E25"/>
    <w:rsid w:val="003619B1"/>
    <w:rsid w:val="00361BA0"/>
    <w:rsid w:val="003634FE"/>
    <w:rsid w:val="00363F2A"/>
    <w:rsid w:val="00363FA9"/>
    <w:rsid w:val="0036459E"/>
    <w:rsid w:val="003646D3"/>
    <w:rsid w:val="00364B41"/>
    <w:rsid w:val="00364C2A"/>
    <w:rsid w:val="00364D89"/>
    <w:rsid w:val="00364F51"/>
    <w:rsid w:val="00367380"/>
    <w:rsid w:val="00370BE6"/>
    <w:rsid w:val="00370CF2"/>
    <w:rsid w:val="00370D28"/>
    <w:rsid w:val="00370ECD"/>
    <w:rsid w:val="00371B4A"/>
    <w:rsid w:val="00371FBA"/>
    <w:rsid w:val="00372694"/>
    <w:rsid w:val="00372F78"/>
    <w:rsid w:val="00374A28"/>
    <w:rsid w:val="00374AD0"/>
    <w:rsid w:val="0037589C"/>
    <w:rsid w:val="003758B5"/>
    <w:rsid w:val="003769EF"/>
    <w:rsid w:val="00376A59"/>
    <w:rsid w:val="00376AED"/>
    <w:rsid w:val="00376BBC"/>
    <w:rsid w:val="00376FCD"/>
    <w:rsid w:val="00377EAC"/>
    <w:rsid w:val="00380043"/>
    <w:rsid w:val="0038090C"/>
    <w:rsid w:val="003809EF"/>
    <w:rsid w:val="003812B4"/>
    <w:rsid w:val="0038153E"/>
    <w:rsid w:val="003826FD"/>
    <w:rsid w:val="0038278F"/>
    <w:rsid w:val="00382EF7"/>
    <w:rsid w:val="00383096"/>
    <w:rsid w:val="00383320"/>
    <w:rsid w:val="00383584"/>
    <w:rsid w:val="00383B23"/>
    <w:rsid w:val="00383FCF"/>
    <w:rsid w:val="00384189"/>
    <w:rsid w:val="003850E2"/>
    <w:rsid w:val="0038583E"/>
    <w:rsid w:val="00386F09"/>
    <w:rsid w:val="00386F94"/>
    <w:rsid w:val="00390005"/>
    <w:rsid w:val="00390566"/>
    <w:rsid w:val="003919B6"/>
    <w:rsid w:val="00392788"/>
    <w:rsid w:val="003928F3"/>
    <w:rsid w:val="0039346C"/>
    <w:rsid w:val="003936EA"/>
    <w:rsid w:val="00393909"/>
    <w:rsid w:val="00393C55"/>
    <w:rsid w:val="0039453E"/>
    <w:rsid w:val="0039487C"/>
    <w:rsid w:val="00395AF4"/>
    <w:rsid w:val="00395B1D"/>
    <w:rsid w:val="00395B4F"/>
    <w:rsid w:val="00397917"/>
    <w:rsid w:val="00397B42"/>
    <w:rsid w:val="00397FE9"/>
    <w:rsid w:val="003A181F"/>
    <w:rsid w:val="003A19B6"/>
    <w:rsid w:val="003A1AA6"/>
    <w:rsid w:val="003A2D92"/>
    <w:rsid w:val="003A359D"/>
    <w:rsid w:val="003A3DAA"/>
    <w:rsid w:val="003A3ED6"/>
    <w:rsid w:val="003A41EF"/>
    <w:rsid w:val="003A6EE6"/>
    <w:rsid w:val="003A6FF2"/>
    <w:rsid w:val="003A735F"/>
    <w:rsid w:val="003B03A6"/>
    <w:rsid w:val="003B0DC9"/>
    <w:rsid w:val="003B155A"/>
    <w:rsid w:val="003B1867"/>
    <w:rsid w:val="003B1AF6"/>
    <w:rsid w:val="003B1C22"/>
    <w:rsid w:val="003B1E78"/>
    <w:rsid w:val="003B2146"/>
    <w:rsid w:val="003B2211"/>
    <w:rsid w:val="003B274D"/>
    <w:rsid w:val="003B3A2F"/>
    <w:rsid w:val="003B40AD"/>
    <w:rsid w:val="003B5557"/>
    <w:rsid w:val="003B605F"/>
    <w:rsid w:val="003B650C"/>
    <w:rsid w:val="003B68CF"/>
    <w:rsid w:val="003B73AD"/>
    <w:rsid w:val="003B7AEE"/>
    <w:rsid w:val="003B7DAA"/>
    <w:rsid w:val="003B7E1B"/>
    <w:rsid w:val="003C0E5A"/>
    <w:rsid w:val="003C24FA"/>
    <w:rsid w:val="003C2594"/>
    <w:rsid w:val="003C31CD"/>
    <w:rsid w:val="003C4578"/>
    <w:rsid w:val="003C4C9D"/>
    <w:rsid w:val="003C4CAF"/>
    <w:rsid w:val="003C4E37"/>
    <w:rsid w:val="003C5E06"/>
    <w:rsid w:val="003C6098"/>
    <w:rsid w:val="003C6369"/>
    <w:rsid w:val="003C63DD"/>
    <w:rsid w:val="003C6BD1"/>
    <w:rsid w:val="003C6C1F"/>
    <w:rsid w:val="003C75D0"/>
    <w:rsid w:val="003D0802"/>
    <w:rsid w:val="003D08F4"/>
    <w:rsid w:val="003D1956"/>
    <w:rsid w:val="003D1D9E"/>
    <w:rsid w:val="003D204E"/>
    <w:rsid w:val="003D27AD"/>
    <w:rsid w:val="003D3A89"/>
    <w:rsid w:val="003D4CF6"/>
    <w:rsid w:val="003D5783"/>
    <w:rsid w:val="003D5D80"/>
    <w:rsid w:val="003D60E3"/>
    <w:rsid w:val="003D69FB"/>
    <w:rsid w:val="003E16BE"/>
    <w:rsid w:val="003E3D85"/>
    <w:rsid w:val="003E58D6"/>
    <w:rsid w:val="003E5AC4"/>
    <w:rsid w:val="003E634C"/>
    <w:rsid w:val="003E64FD"/>
    <w:rsid w:val="003E6D0F"/>
    <w:rsid w:val="003E74C1"/>
    <w:rsid w:val="003E7B74"/>
    <w:rsid w:val="003F0A0E"/>
    <w:rsid w:val="003F1978"/>
    <w:rsid w:val="003F2198"/>
    <w:rsid w:val="003F2613"/>
    <w:rsid w:val="003F2966"/>
    <w:rsid w:val="003F36F2"/>
    <w:rsid w:val="003F4BBD"/>
    <w:rsid w:val="003F4E28"/>
    <w:rsid w:val="003F4E34"/>
    <w:rsid w:val="003F6056"/>
    <w:rsid w:val="003F6589"/>
    <w:rsid w:val="003F689F"/>
    <w:rsid w:val="003F6C5C"/>
    <w:rsid w:val="003F7820"/>
    <w:rsid w:val="004006E8"/>
    <w:rsid w:val="00400B03"/>
    <w:rsid w:val="00401855"/>
    <w:rsid w:val="00401AE9"/>
    <w:rsid w:val="00401F3E"/>
    <w:rsid w:val="00403EA4"/>
    <w:rsid w:val="004044CB"/>
    <w:rsid w:val="00404729"/>
    <w:rsid w:val="004056F7"/>
    <w:rsid w:val="00406107"/>
    <w:rsid w:val="004066F7"/>
    <w:rsid w:val="004072E3"/>
    <w:rsid w:val="004073DD"/>
    <w:rsid w:val="00407FCC"/>
    <w:rsid w:val="00410757"/>
    <w:rsid w:val="00411347"/>
    <w:rsid w:val="00412BE9"/>
    <w:rsid w:val="0041378D"/>
    <w:rsid w:val="00414FA4"/>
    <w:rsid w:val="00415FD4"/>
    <w:rsid w:val="00417407"/>
    <w:rsid w:val="00417EA9"/>
    <w:rsid w:val="00420F82"/>
    <w:rsid w:val="00421179"/>
    <w:rsid w:val="00421FD5"/>
    <w:rsid w:val="0042481A"/>
    <w:rsid w:val="00425338"/>
    <w:rsid w:val="00425671"/>
    <w:rsid w:val="004259F3"/>
    <w:rsid w:val="00425EA3"/>
    <w:rsid w:val="004262D3"/>
    <w:rsid w:val="0042748B"/>
    <w:rsid w:val="0042749A"/>
    <w:rsid w:val="00427F88"/>
    <w:rsid w:val="0043059E"/>
    <w:rsid w:val="00430F13"/>
    <w:rsid w:val="004311C6"/>
    <w:rsid w:val="0043148B"/>
    <w:rsid w:val="00431691"/>
    <w:rsid w:val="00432651"/>
    <w:rsid w:val="004329B5"/>
    <w:rsid w:val="00432C88"/>
    <w:rsid w:val="00432DBD"/>
    <w:rsid w:val="00433AE5"/>
    <w:rsid w:val="00433B87"/>
    <w:rsid w:val="00433EC0"/>
    <w:rsid w:val="004342D2"/>
    <w:rsid w:val="00434347"/>
    <w:rsid w:val="00435D35"/>
    <w:rsid w:val="00436973"/>
    <w:rsid w:val="00437899"/>
    <w:rsid w:val="00437C90"/>
    <w:rsid w:val="004420B7"/>
    <w:rsid w:val="00442DCD"/>
    <w:rsid w:val="004440AF"/>
    <w:rsid w:val="0044442C"/>
    <w:rsid w:val="0044500E"/>
    <w:rsid w:val="00445B35"/>
    <w:rsid w:val="004462C9"/>
    <w:rsid w:val="00446C3A"/>
    <w:rsid w:val="00446F5E"/>
    <w:rsid w:val="004502AD"/>
    <w:rsid w:val="004507A5"/>
    <w:rsid w:val="00451D97"/>
    <w:rsid w:val="00452458"/>
    <w:rsid w:val="00452A18"/>
    <w:rsid w:val="00452D83"/>
    <w:rsid w:val="0045388D"/>
    <w:rsid w:val="004540D8"/>
    <w:rsid w:val="0045432C"/>
    <w:rsid w:val="00454D48"/>
    <w:rsid w:val="00454EF2"/>
    <w:rsid w:val="00456ABD"/>
    <w:rsid w:val="00456DE1"/>
    <w:rsid w:val="00456F92"/>
    <w:rsid w:val="00457217"/>
    <w:rsid w:val="00460190"/>
    <w:rsid w:val="0046074F"/>
    <w:rsid w:val="004607B8"/>
    <w:rsid w:val="0046120F"/>
    <w:rsid w:val="00462139"/>
    <w:rsid w:val="00462209"/>
    <w:rsid w:val="00463746"/>
    <w:rsid w:val="00463E69"/>
    <w:rsid w:val="004650EE"/>
    <w:rsid w:val="0046523A"/>
    <w:rsid w:val="00465587"/>
    <w:rsid w:val="004669D4"/>
    <w:rsid w:val="00467F1C"/>
    <w:rsid w:val="004708B0"/>
    <w:rsid w:val="004710B2"/>
    <w:rsid w:val="00471960"/>
    <w:rsid w:val="00471E77"/>
    <w:rsid w:val="00471FAF"/>
    <w:rsid w:val="00472812"/>
    <w:rsid w:val="00472F01"/>
    <w:rsid w:val="00473636"/>
    <w:rsid w:val="00473ADD"/>
    <w:rsid w:val="004751CA"/>
    <w:rsid w:val="00475802"/>
    <w:rsid w:val="00475BDA"/>
    <w:rsid w:val="00475BE3"/>
    <w:rsid w:val="00475D66"/>
    <w:rsid w:val="00476302"/>
    <w:rsid w:val="004764D5"/>
    <w:rsid w:val="0047660A"/>
    <w:rsid w:val="004766EB"/>
    <w:rsid w:val="00476C6E"/>
    <w:rsid w:val="00476E1B"/>
    <w:rsid w:val="00477455"/>
    <w:rsid w:val="00481304"/>
    <w:rsid w:val="0048147E"/>
    <w:rsid w:val="00481C81"/>
    <w:rsid w:val="00481CA5"/>
    <w:rsid w:val="00481F68"/>
    <w:rsid w:val="0048335B"/>
    <w:rsid w:val="00483B23"/>
    <w:rsid w:val="00483EA3"/>
    <w:rsid w:val="00484063"/>
    <w:rsid w:val="00484697"/>
    <w:rsid w:val="004848C1"/>
    <w:rsid w:val="00484C4C"/>
    <w:rsid w:val="00484D0E"/>
    <w:rsid w:val="00484F07"/>
    <w:rsid w:val="00485538"/>
    <w:rsid w:val="00485620"/>
    <w:rsid w:val="00485732"/>
    <w:rsid w:val="004876A6"/>
    <w:rsid w:val="004877AB"/>
    <w:rsid w:val="004878EF"/>
    <w:rsid w:val="00487933"/>
    <w:rsid w:val="00487B33"/>
    <w:rsid w:val="004902CE"/>
    <w:rsid w:val="00490306"/>
    <w:rsid w:val="00490C74"/>
    <w:rsid w:val="0049214A"/>
    <w:rsid w:val="00492960"/>
    <w:rsid w:val="0049363E"/>
    <w:rsid w:val="00493940"/>
    <w:rsid w:val="00493A23"/>
    <w:rsid w:val="0049416B"/>
    <w:rsid w:val="00495CC7"/>
    <w:rsid w:val="004962A0"/>
    <w:rsid w:val="0049672B"/>
    <w:rsid w:val="004968FF"/>
    <w:rsid w:val="00496E53"/>
    <w:rsid w:val="004A0D8C"/>
    <w:rsid w:val="004A0DB9"/>
    <w:rsid w:val="004A1F7B"/>
    <w:rsid w:val="004A2B4E"/>
    <w:rsid w:val="004A42AE"/>
    <w:rsid w:val="004A4D10"/>
    <w:rsid w:val="004A4D23"/>
    <w:rsid w:val="004A4EA9"/>
    <w:rsid w:val="004A4F10"/>
    <w:rsid w:val="004A4FC5"/>
    <w:rsid w:val="004A6539"/>
    <w:rsid w:val="004A66FC"/>
    <w:rsid w:val="004A6D42"/>
    <w:rsid w:val="004A7115"/>
    <w:rsid w:val="004A7A89"/>
    <w:rsid w:val="004B0944"/>
    <w:rsid w:val="004B3D2C"/>
    <w:rsid w:val="004B4092"/>
    <w:rsid w:val="004B7B67"/>
    <w:rsid w:val="004C09BA"/>
    <w:rsid w:val="004C1238"/>
    <w:rsid w:val="004C1A91"/>
    <w:rsid w:val="004C2DB1"/>
    <w:rsid w:val="004C4464"/>
    <w:rsid w:val="004C44D2"/>
    <w:rsid w:val="004C5D13"/>
    <w:rsid w:val="004D0649"/>
    <w:rsid w:val="004D1B4A"/>
    <w:rsid w:val="004D1BAC"/>
    <w:rsid w:val="004D2D50"/>
    <w:rsid w:val="004D322A"/>
    <w:rsid w:val="004D3578"/>
    <w:rsid w:val="004D380D"/>
    <w:rsid w:val="004D3918"/>
    <w:rsid w:val="004D3F9A"/>
    <w:rsid w:val="004D5263"/>
    <w:rsid w:val="004D5707"/>
    <w:rsid w:val="004D5CDF"/>
    <w:rsid w:val="004D6CFD"/>
    <w:rsid w:val="004D7D8B"/>
    <w:rsid w:val="004E0BF0"/>
    <w:rsid w:val="004E164C"/>
    <w:rsid w:val="004E17EE"/>
    <w:rsid w:val="004E213A"/>
    <w:rsid w:val="004E21FD"/>
    <w:rsid w:val="004E229A"/>
    <w:rsid w:val="004E2329"/>
    <w:rsid w:val="004E284A"/>
    <w:rsid w:val="004E2DED"/>
    <w:rsid w:val="004E3E4A"/>
    <w:rsid w:val="004E40AF"/>
    <w:rsid w:val="004E49A0"/>
    <w:rsid w:val="004E5A2F"/>
    <w:rsid w:val="004E5E27"/>
    <w:rsid w:val="004E65D0"/>
    <w:rsid w:val="004E65D4"/>
    <w:rsid w:val="004E7B18"/>
    <w:rsid w:val="004F051E"/>
    <w:rsid w:val="004F071D"/>
    <w:rsid w:val="004F089A"/>
    <w:rsid w:val="004F0B38"/>
    <w:rsid w:val="004F1302"/>
    <w:rsid w:val="004F199E"/>
    <w:rsid w:val="004F2225"/>
    <w:rsid w:val="004F2F0E"/>
    <w:rsid w:val="004F4041"/>
    <w:rsid w:val="004F4428"/>
    <w:rsid w:val="004F4540"/>
    <w:rsid w:val="004F47A3"/>
    <w:rsid w:val="004F562D"/>
    <w:rsid w:val="004F61A3"/>
    <w:rsid w:val="004F70FF"/>
    <w:rsid w:val="004F73A7"/>
    <w:rsid w:val="004F77E9"/>
    <w:rsid w:val="004F7D37"/>
    <w:rsid w:val="005000B9"/>
    <w:rsid w:val="00500622"/>
    <w:rsid w:val="005007AD"/>
    <w:rsid w:val="00500FA1"/>
    <w:rsid w:val="00502CD7"/>
    <w:rsid w:val="00503041"/>
    <w:rsid w:val="00503171"/>
    <w:rsid w:val="005037CA"/>
    <w:rsid w:val="00503968"/>
    <w:rsid w:val="00504A6F"/>
    <w:rsid w:val="00504F7E"/>
    <w:rsid w:val="00506AEB"/>
    <w:rsid w:val="00506C28"/>
    <w:rsid w:val="0051096F"/>
    <w:rsid w:val="00511267"/>
    <w:rsid w:val="005122F4"/>
    <w:rsid w:val="005134C2"/>
    <w:rsid w:val="00513A50"/>
    <w:rsid w:val="005144BF"/>
    <w:rsid w:val="00514F95"/>
    <w:rsid w:val="00515A59"/>
    <w:rsid w:val="0051627F"/>
    <w:rsid w:val="00517C58"/>
    <w:rsid w:val="0051C0BC"/>
    <w:rsid w:val="0052010F"/>
    <w:rsid w:val="00520758"/>
    <w:rsid w:val="00520AF3"/>
    <w:rsid w:val="0052106E"/>
    <w:rsid w:val="00521716"/>
    <w:rsid w:val="005220AA"/>
    <w:rsid w:val="005221BA"/>
    <w:rsid w:val="005223CA"/>
    <w:rsid w:val="0052277F"/>
    <w:rsid w:val="0052308D"/>
    <w:rsid w:val="00524063"/>
    <w:rsid w:val="00525231"/>
    <w:rsid w:val="0052556C"/>
    <w:rsid w:val="00525D29"/>
    <w:rsid w:val="00526138"/>
    <w:rsid w:val="0053023F"/>
    <w:rsid w:val="00530BB1"/>
    <w:rsid w:val="00531D0A"/>
    <w:rsid w:val="005347B7"/>
    <w:rsid w:val="00534986"/>
    <w:rsid w:val="00534DA0"/>
    <w:rsid w:val="005358A6"/>
    <w:rsid w:val="00535F43"/>
    <w:rsid w:val="00536187"/>
    <w:rsid w:val="00536414"/>
    <w:rsid w:val="00537363"/>
    <w:rsid w:val="005377D0"/>
    <w:rsid w:val="00537E06"/>
    <w:rsid w:val="0054036E"/>
    <w:rsid w:val="005407D4"/>
    <w:rsid w:val="0054122E"/>
    <w:rsid w:val="00541B03"/>
    <w:rsid w:val="005429FB"/>
    <w:rsid w:val="005432DB"/>
    <w:rsid w:val="005432E0"/>
    <w:rsid w:val="00543E6C"/>
    <w:rsid w:val="005443FB"/>
    <w:rsid w:val="00544BC8"/>
    <w:rsid w:val="005452E1"/>
    <w:rsid w:val="00545847"/>
    <w:rsid w:val="0055018A"/>
    <w:rsid w:val="00551459"/>
    <w:rsid w:val="005529EF"/>
    <w:rsid w:val="0055360C"/>
    <w:rsid w:val="00553972"/>
    <w:rsid w:val="00553CB3"/>
    <w:rsid w:val="00553DFE"/>
    <w:rsid w:val="005549DF"/>
    <w:rsid w:val="0055591A"/>
    <w:rsid w:val="00555E76"/>
    <w:rsid w:val="0055696A"/>
    <w:rsid w:val="00556BBF"/>
    <w:rsid w:val="00556D01"/>
    <w:rsid w:val="00556D21"/>
    <w:rsid w:val="0056001D"/>
    <w:rsid w:val="00560DE3"/>
    <w:rsid w:val="00561552"/>
    <w:rsid w:val="005629AC"/>
    <w:rsid w:val="00562E8A"/>
    <w:rsid w:val="00563501"/>
    <w:rsid w:val="00563652"/>
    <w:rsid w:val="00563A5E"/>
    <w:rsid w:val="005649B6"/>
    <w:rsid w:val="005649BB"/>
    <w:rsid w:val="00564AE8"/>
    <w:rsid w:val="00564C98"/>
    <w:rsid w:val="0056500C"/>
    <w:rsid w:val="00565087"/>
    <w:rsid w:val="005651A4"/>
    <w:rsid w:val="005656F6"/>
    <w:rsid w:val="0056573F"/>
    <w:rsid w:val="005658C0"/>
    <w:rsid w:val="0056597A"/>
    <w:rsid w:val="00565BE6"/>
    <w:rsid w:val="00565C77"/>
    <w:rsid w:val="005668EA"/>
    <w:rsid w:val="005674D6"/>
    <w:rsid w:val="00567547"/>
    <w:rsid w:val="005677EC"/>
    <w:rsid w:val="0057073F"/>
    <w:rsid w:val="00571279"/>
    <w:rsid w:val="00571529"/>
    <w:rsid w:val="00571CA2"/>
    <w:rsid w:val="00572DD8"/>
    <w:rsid w:val="00572F1E"/>
    <w:rsid w:val="00573D0C"/>
    <w:rsid w:val="00573D47"/>
    <w:rsid w:val="005751B7"/>
    <w:rsid w:val="0057598E"/>
    <w:rsid w:val="005759BC"/>
    <w:rsid w:val="00575F44"/>
    <w:rsid w:val="00576F50"/>
    <w:rsid w:val="00577B8C"/>
    <w:rsid w:val="005800F5"/>
    <w:rsid w:val="0058034D"/>
    <w:rsid w:val="00580792"/>
    <w:rsid w:val="00580C86"/>
    <w:rsid w:val="00581028"/>
    <w:rsid w:val="00581F7D"/>
    <w:rsid w:val="00582115"/>
    <w:rsid w:val="0058217E"/>
    <w:rsid w:val="00582DE3"/>
    <w:rsid w:val="00583AD1"/>
    <w:rsid w:val="00584026"/>
    <w:rsid w:val="005846A1"/>
    <w:rsid w:val="005847B9"/>
    <w:rsid w:val="00584F2E"/>
    <w:rsid w:val="005858A4"/>
    <w:rsid w:val="0058591B"/>
    <w:rsid w:val="00585B08"/>
    <w:rsid w:val="00585B2F"/>
    <w:rsid w:val="00586B3A"/>
    <w:rsid w:val="00587839"/>
    <w:rsid w:val="00587EA0"/>
    <w:rsid w:val="00590799"/>
    <w:rsid w:val="00590E02"/>
    <w:rsid w:val="005919C8"/>
    <w:rsid w:val="00593B63"/>
    <w:rsid w:val="00593CA0"/>
    <w:rsid w:val="005947A6"/>
    <w:rsid w:val="00594E0B"/>
    <w:rsid w:val="00595006"/>
    <w:rsid w:val="005956B3"/>
    <w:rsid w:val="00595954"/>
    <w:rsid w:val="00595980"/>
    <w:rsid w:val="00595A91"/>
    <w:rsid w:val="00595F11"/>
    <w:rsid w:val="005964D2"/>
    <w:rsid w:val="00596724"/>
    <w:rsid w:val="00597569"/>
    <w:rsid w:val="00597F90"/>
    <w:rsid w:val="005A0594"/>
    <w:rsid w:val="005A0CF1"/>
    <w:rsid w:val="005A13AB"/>
    <w:rsid w:val="005A18BD"/>
    <w:rsid w:val="005A2252"/>
    <w:rsid w:val="005A23DA"/>
    <w:rsid w:val="005A2A09"/>
    <w:rsid w:val="005A2EAE"/>
    <w:rsid w:val="005A3390"/>
    <w:rsid w:val="005A3742"/>
    <w:rsid w:val="005A3C25"/>
    <w:rsid w:val="005A3D6D"/>
    <w:rsid w:val="005A49C6"/>
    <w:rsid w:val="005A5192"/>
    <w:rsid w:val="005A60ED"/>
    <w:rsid w:val="005A6A7C"/>
    <w:rsid w:val="005A6E37"/>
    <w:rsid w:val="005B00B2"/>
    <w:rsid w:val="005B38DC"/>
    <w:rsid w:val="005B5801"/>
    <w:rsid w:val="005B64A0"/>
    <w:rsid w:val="005B6819"/>
    <w:rsid w:val="005C1265"/>
    <w:rsid w:val="005C23B0"/>
    <w:rsid w:val="005C2EE5"/>
    <w:rsid w:val="005C2F10"/>
    <w:rsid w:val="005C2FCB"/>
    <w:rsid w:val="005C30C8"/>
    <w:rsid w:val="005C399C"/>
    <w:rsid w:val="005C4350"/>
    <w:rsid w:val="005C59AE"/>
    <w:rsid w:val="005C6331"/>
    <w:rsid w:val="005C66C5"/>
    <w:rsid w:val="005C766E"/>
    <w:rsid w:val="005C7CC0"/>
    <w:rsid w:val="005C7CD5"/>
    <w:rsid w:val="005C7FD7"/>
    <w:rsid w:val="005D1035"/>
    <w:rsid w:val="005D178C"/>
    <w:rsid w:val="005D24BB"/>
    <w:rsid w:val="005D317E"/>
    <w:rsid w:val="005D3593"/>
    <w:rsid w:val="005D3A74"/>
    <w:rsid w:val="005D48CA"/>
    <w:rsid w:val="005D574E"/>
    <w:rsid w:val="005D726D"/>
    <w:rsid w:val="005E0634"/>
    <w:rsid w:val="005E085A"/>
    <w:rsid w:val="005E0A1F"/>
    <w:rsid w:val="005E1BA6"/>
    <w:rsid w:val="005E1C48"/>
    <w:rsid w:val="005E2835"/>
    <w:rsid w:val="005E3A62"/>
    <w:rsid w:val="005E5D3F"/>
    <w:rsid w:val="005E6756"/>
    <w:rsid w:val="005E74EE"/>
    <w:rsid w:val="005F10FC"/>
    <w:rsid w:val="005F1434"/>
    <w:rsid w:val="005F2AE6"/>
    <w:rsid w:val="005F315E"/>
    <w:rsid w:val="005F33B5"/>
    <w:rsid w:val="005F4236"/>
    <w:rsid w:val="005F4BD1"/>
    <w:rsid w:val="005F5DEA"/>
    <w:rsid w:val="005F5F2C"/>
    <w:rsid w:val="005F614C"/>
    <w:rsid w:val="005F6A21"/>
    <w:rsid w:val="005F7832"/>
    <w:rsid w:val="005F78C1"/>
    <w:rsid w:val="005F7DD0"/>
    <w:rsid w:val="0060052C"/>
    <w:rsid w:val="00600934"/>
    <w:rsid w:val="00601B13"/>
    <w:rsid w:val="00601C84"/>
    <w:rsid w:val="0060323F"/>
    <w:rsid w:val="00603B1B"/>
    <w:rsid w:val="00603C41"/>
    <w:rsid w:val="006047D0"/>
    <w:rsid w:val="006056E9"/>
    <w:rsid w:val="00605A0A"/>
    <w:rsid w:val="00605D32"/>
    <w:rsid w:val="0060733C"/>
    <w:rsid w:val="00610993"/>
    <w:rsid w:val="00611075"/>
    <w:rsid w:val="00611566"/>
    <w:rsid w:val="0061165C"/>
    <w:rsid w:val="0061238D"/>
    <w:rsid w:val="00612A98"/>
    <w:rsid w:val="00613732"/>
    <w:rsid w:val="00613FDF"/>
    <w:rsid w:val="0061500B"/>
    <w:rsid w:val="00615DAA"/>
    <w:rsid w:val="00615E78"/>
    <w:rsid w:val="00616580"/>
    <w:rsid w:val="006177C3"/>
    <w:rsid w:val="00617EED"/>
    <w:rsid w:val="00622471"/>
    <w:rsid w:val="006229B9"/>
    <w:rsid w:val="0062330F"/>
    <w:rsid w:val="006239E3"/>
    <w:rsid w:val="00623AD3"/>
    <w:rsid w:val="00623CF9"/>
    <w:rsid w:val="0062427A"/>
    <w:rsid w:val="0062443E"/>
    <w:rsid w:val="00624629"/>
    <w:rsid w:val="00624CEF"/>
    <w:rsid w:val="00624F61"/>
    <w:rsid w:val="006259B5"/>
    <w:rsid w:val="00626171"/>
    <w:rsid w:val="0062644E"/>
    <w:rsid w:val="0062650E"/>
    <w:rsid w:val="00626BDE"/>
    <w:rsid w:val="00626BF3"/>
    <w:rsid w:val="00626D61"/>
    <w:rsid w:val="00627584"/>
    <w:rsid w:val="0063064D"/>
    <w:rsid w:val="00630B27"/>
    <w:rsid w:val="00631290"/>
    <w:rsid w:val="00631304"/>
    <w:rsid w:val="00631F85"/>
    <w:rsid w:val="00632E71"/>
    <w:rsid w:val="00633162"/>
    <w:rsid w:val="00633432"/>
    <w:rsid w:val="006338A8"/>
    <w:rsid w:val="0063431C"/>
    <w:rsid w:val="0063489F"/>
    <w:rsid w:val="00634A9B"/>
    <w:rsid w:val="00635770"/>
    <w:rsid w:val="006360D6"/>
    <w:rsid w:val="0063664F"/>
    <w:rsid w:val="00636F5E"/>
    <w:rsid w:val="006376B2"/>
    <w:rsid w:val="006378E6"/>
    <w:rsid w:val="00637D2A"/>
    <w:rsid w:val="00637D7D"/>
    <w:rsid w:val="0064031E"/>
    <w:rsid w:val="00640936"/>
    <w:rsid w:val="00641321"/>
    <w:rsid w:val="00641DFD"/>
    <w:rsid w:val="00643F1A"/>
    <w:rsid w:val="006444D8"/>
    <w:rsid w:val="006444DB"/>
    <w:rsid w:val="006464EA"/>
    <w:rsid w:val="00646D99"/>
    <w:rsid w:val="006475CE"/>
    <w:rsid w:val="00647883"/>
    <w:rsid w:val="00650D86"/>
    <w:rsid w:val="006515A5"/>
    <w:rsid w:val="006547AD"/>
    <w:rsid w:val="00654A00"/>
    <w:rsid w:val="0065539D"/>
    <w:rsid w:val="006555FC"/>
    <w:rsid w:val="006557A8"/>
    <w:rsid w:val="00655ACC"/>
    <w:rsid w:val="00655E05"/>
    <w:rsid w:val="0065643C"/>
    <w:rsid w:val="00656910"/>
    <w:rsid w:val="00657159"/>
    <w:rsid w:val="006574C0"/>
    <w:rsid w:val="00657D34"/>
    <w:rsid w:val="00660271"/>
    <w:rsid w:val="00660A87"/>
    <w:rsid w:val="00660BA6"/>
    <w:rsid w:val="00660D97"/>
    <w:rsid w:val="00660E23"/>
    <w:rsid w:val="006620B1"/>
    <w:rsid w:val="00663E3E"/>
    <w:rsid w:val="0066423B"/>
    <w:rsid w:val="00664875"/>
    <w:rsid w:val="0066495D"/>
    <w:rsid w:val="0066530C"/>
    <w:rsid w:val="00665C3A"/>
    <w:rsid w:val="00665CD9"/>
    <w:rsid w:val="00667B43"/>
    <w:rsid w:val="00670D63"/>
    <w:rsid w:val="00671C14"/>
    <w:rsid w:val="00671FA9"/>
    <w:rsid w:val="00672B6C"/>
    <w:rsid w:val="00672CFF"/>
    <w:rsid w:val="00673478"/>
    <w:rsid w:val="006738CA"/>
    <w:rsid w:val="00674BEA"/>
    <w:rsid w:val="00676485"/>
    <w:rsid w:val="00677ADB"/>
    <w:rsid w:val="006806B8"/>
    <w:rsid w:val="00680EAB"/>
    <w:rsid w:val="0068177D"/>
    <w:rsid w:val="0068184F"/>
    <w:rsid w:val="00681C11"/>
    <w:rsid w:val="00683329"/>
    <w:rsid w:val="00683B54"/>
    <w:rsid w:val="00684838"/>
    <w:rsid w:val="00685193"/>
    <w:rsid w:val="00685375"/>
    <w:rsid w:val="00685F20"/>
    <w:rsid w:val="00687087"/>
    <w:rsid w:val="006870EB"/>
    <w:rsid w:val="00687795"/>
    <w:rsid w:val="00690ACD"/>
    <w:rsid w:val="0069140F"/>
    <w:rsid w:val="006917E1"/>
    <w:rsid w:val="00691915"/>
    <w:rsid w:val="0069198C"/>
    <w:rsid w:val="00691E88"/>
    <w:rsid w:val="006927FD"/>
    <w:rsid w:val="00692C10"/>
    <w:rsid w:val="00693F6E"/>
    <w:rsid w:val="00696821"/>
    <w:rsid w:val="00697A99"/>
    <w:rsid w:val="00697E57"/>
    <w:rsid w:val="006A0EF9"/>
    <w:rsid w:val="006A2DE8"/>
    <w:rsid w:val="006A46A6"/>
    <w:rsid w:val="006A46FD"/>
    <w:rsid w:val="006A562B"/>
    <w:rsid w:val="006A5B6B"/>
    <w:rsid w:val="006A6814"/>
    <w:rsid w:val="006A70EB"/>
    <w:rsid w:val="006A77B3"/>
    <w:rsid w:val="006B1091"/>
    <w:rsid w:val="006B1C88"/>
    <w:rsid w:val="006B28C9"/>
    <w:rsid w:val="006B30FC"/>
    <w:rsid w:val="006B4565"/>
    <w:rsid w:val="006B4B4A"/>
    <w:rsid w:val="006B4CFC"/>
    <w:rsid w:val="006B5085"/>
    <w:rsid w:val="006B63E8"/>
    <w:rsid w:val="006B66C8"/>
    <w:rsid w:val="006B755D"/>
    <w:rsid w:val="006B7BA6"/>
    <w:rsid w:val="006B7C14"/>
    <w:rsid w:val="006B7CC9"/>
    <w:rsid w:val="006C0802"/>
    <w:rsid w:val="006C0FB3"/>
    <w:rsid w:val="006C4007"/>
    <w:rsid w:val="006C40AA"/>
    <w:rsid w:val="006C467C"/>
    <w:rsid w:val="006C4991"/>
    <w:rsid w:val="006C4C73"/>
    <w:rsid w:val="006C56B0"/>
    <w:rsid w:val="006C64C4"/>
    <w:rsid w:val="006C66D8"/>
    <w:rsid w:val="006C6A7F"/>
    <w:rsid w:val="006C6D4C"/>
    <w:rsid w:val="006C7332"/>
    <w:rsid w:val="006C73A0"/>
    <w:rsid w:val="006C7FDF"/>
    <w:rsid w:val="006D0472"/>
    <w:rsid w:val="006D1E24"/>
    <w:rsid w:val="006D35DE"/>
    <w:rsid w:val="006D3A9E"/>
    <w:rsid w:val="006D4067"/>
    <w:rsid w:val="006D5B1A"/>
    <w:rsid w:val="006D5D62"/>
    <w:rsid w:val="006D5F02"/>
    <w:rsid w:val="006E05C3"/>
    <w:rsid w:val="006E0682"/>
    <w:rsid w:val="006E0A44"/>
    <w:rsid w:val="006E1057"/>
    <w:rsid w:val="006E1417"/>
    <w:rsid w:val="006E2139"/>
    <w:rsid w:val="006E36E0"/>
    <w:rsid w:val="006E3B0C"/>
    <w:rsid w:val="006E49DB"/>
    <w:rsid w:val="006E4E92"/>
    <w:rsid w:val="006E58FB"/>
    <w:rsid w:val="006E6258"/>
    <w:rsid w:val="006E65F7"/>
    <w:rsid w:val="006E6AA5"/>
    <w:rsid w:val="006E6AE3"/>
    <w:rsid w:val="006E6C23"/>
    <w:rsid w:val="006F01A6"/>
    <w:rsid w:val="006F0412"/>
    <w:rsid w:val="006F1377"/>
    <w:rsid w:val="006F2AF2"/>
    <w:rsid w:val="006F2C1D"/>
    <w:rsid w:val="006F2DD9"/>
    <w:rsid w:val="006F3E0C"/>
    <w:rsid w:val="006F4DE6"/>
    <w:rsid w:val="006F5243"/>
    <w:rsid w:val="006F5317"/>
    <w:rsid w:val="006F53B4"/>
    <w:rsid w:val="006F5894"/>
    <w:rsid w:val="006F6640"/>
    <w:rsid w:val="006F6A2C"/>
    <w:rsid w:val="006F6EBF"/>
    <w:rsid w:val="006F6F77"/>
    <w:rsid w:val="006F706D"/>
    <w:rsid w:val="006F71FF"/>
    <w:rsid w:val="006F74F0"/>
    <w:rsid w:val="00700942"/>
    <w:rsid w:val="00701346"/>
    <w:rsid w:val="00701AD3"/>
    <w:rsid w:val="00701E07"/>
    <w:rsid w:val="00702208"/>
    <w:rsid w:val="00702B3B"/>
    <w:rsid w:val="00704090"/>
    <w:rsid w:val="00705FB4"/>
    <w:rsid w:val="007062C6"/>
    <w:rsid w:val="007069DC"/>
    <w:rsid w:val="00706F4D"/>
    <w:rsid w:val="00707676"/>
    <w:rsid w:val="00707CF6"/>
    <w:rsid w:val="00707EF2"/>
    <w:rsid w:val="00710201"/>
    <w:rsid w:val="0071096B"/>
    <w:rsid w:val="00712ECF"/>
    <w:rsid w:val="00713134"/>
    <w:rsid w:val="007139E6"/>
    <w:rsid w:val="00714023"/>
    <w:rsid w:val="00715CA3"/>
    <w:rsid w:val="007165BF"/>
    <w:rsid w:val="0071661E"/>
    <w:rsid w:val="00716873"/>
    <w:rsid w:val="00716AB0"/>
    <w:rsid w:val="00716C0A"/>
    <w:rsid w:val="00717477"/>
    <w:rsid w:val="007174CB"/>
    <w:rsid w:val="00717542"/>
    <w:rsid w:val="00717B33"/>
    <w:rsid w:val="007203A7"/>
    <w:rsid w:val="007204CA"/>
    <w:rsid w:val="0072073A"/>
    <w:rsid w:val="00721CC2"/>
    <w:rsid w:val="00722FB2"/>
    <w:rsid w:val="00724867"/>
    <w:rsid w:val="00724BBF"/>
    <w:rsid w:val="00724F9E"/>
    <w:rsid w:val="007261C0"/>
    <w:rsid w:val="00730A51"/>
    <w:rsid w:val="00731723"/>
    <w:rsid w:val="00731F4C"/>
    <w:rsid w:val="00731F83"/>
    <w:rsid w:val="00732119"/>
    <w:rsid w:val="00732279"/>
    <w:rsid w:val="007332F2"/>
    <w:rsid w:val="00733714"/>
    <w:rsid w:val="007337A0"/>
    <w:rsid w:val="00733D15"/>
    <w:rsid w:val="007342B5"/>
    <w:rsid w:val="00734A5B"/>
    <w:rsid w:val="007359EC"/>
    <w:rsid w:val="007363F0"/>
    <w:rsid w:val="007364CE"/>
    <w:rsid w:val="00736BD8"/>
    <w:rsid w:val="00737848"/>
    <w:rsid w:val="00740402"/>
    <w:rsid w:val="00740E39"/>
    <w:rsid w:val="0074151E"/>
    <w:rsid w:val="00741694"/>
    <w:rsid w:val="00741705"/>
    <w:rsid w:val="00742337"/>
    <w:rsid w:val="007427D5"/>
    <w:rsid w:val="00742A09"/>
    <w:rsid w:val="00742CF1"/>
    <w:rsid w:val="00744E76"/>
    <w:rsid w:val="007460EF"/>
    <w:rsid w:val="00747133"/>
    <w:rsid w:val="007500FE"/>
    <w:rsid w:val="007505BD"/>
    <w:rsid w:val="007505DE"/>
    <w:rsid w:val="007525DC"/>
    <w:rsid w:val="00752752"/>
    <w:rsid w:val="0075280E"/>
    <w:rsid w:val="00752E0D"/>
    <w:rsid w:val="007530E1"/>
    <w:rsid w:val="0075369F"/>
    <w:rsid w:val="00753DEA"/>
    <w:rsid w:val="00754453"/>
    <w:rsid w:val="00754DC3"/>
    <w:rsid w:val="00755B48"/>
    <w:rsid w:val="00755FCE"/>
    <w:rsid w:val="00757D40"/>
    <w:rsid w:val="00757E43"/>
    <w:rsid w:val="00760C97"/>
    <w:rsid w:val="007613D3"/>
    <w:rsid w:val="007618FA"/>
    <w:rsid w:val="00761C24"/>
    <w:rsid w:val="00762B39"/>
    <w:rsid w:val="00762D2C"/>
    <w:rsid w:val="00763837"/>
    <w:rsid w:val="00763C7F"/>
    <w:rsid w:val="00764AE3"/>
    <w:rsid w:val="00765558"/>
    <w:rsid w:val="007655F5"/>
    <w:rsid w:val="007658F2"/>
    <w:rsid w:val="00765ED5"/>
    <w:rsid w:val="00765FEE"/>
    <w:rsid w:val="007662B5"/>
    <w:rsid w:val="00766E46"/>
    <w:rsid w:val="00767AC2"/>
    <w:rsid w:val="00767E34"/>
    <w:rsid w:val="00767E3C"/>
    <w:rsid w:val="00770280"/>
    <w:rsid w:val="00770637"/>
    <w:rsid w:val="007709D7"/>
    <w:rsid w:val="00770ABC"/>
    <w:rsid w:val="00770E9B"/>
    <w:rsid w:val="0077138D"/>
    <w:rsid w:val="00771BBF"/>
    <w:rsid w:val="00772402"/>
    <w:rsid w:val="0077244B"/>
    <w:rsid w:val="0077275B"/>
    <w:rsid w:val="0077350D"/>
    <w:rsid w:val="00773E98"/>
    <w:rsid w:val="007743BC"/>
    <w:rsid w:val="0077481D"/>
    <w:rsid w:val="00775C20"/>
    <w:rsid w:val="007763ED"/>
    <w:rsid w:val="0077674E"/>
    <w:rsid w:val="0077700F"/>
    <w:rsid w:val="007775AA"/>
    <w:rsid w:val="0077772F"/>
    <w:rsid w:val="00780191"/>
    <w:rsid w:val="00781685"/>
    <w:rsid w:val="00781F0F"/>
    <w:rsid w:val="00781F77"/>
    <w:rsid w:val="007826F6"/>
    <w:rsid w:val="00782CC7"/>
    <w:rsid w:val="007830FF"/>
    <w:rsid w:val="00783C04"/>
    <w:rsid w:val="00783D38"/>
    <w:rsid w:val="007840E8"/>
    <w:rsid w:val="00784263"/>
    <w:rsid w:val="007844A6"/>
    <w:rsid w:val="007848D6"/>
    <w:rsid w:val="0078518F"/>
    <w:rsid w:val="0078613C"/>
    <w:rsid w:val="00786CD2"/>
    <w:rsid w:val="0078727C"/>
    <w:rsid w:val="0079049D"/>
    <w:rsid w:val="00790AB9"/>
    <w:rsid w:val="00790F65"/>
    <w:rsid w:val="00792222"/>
    <w:rsid w:val="00792BB8"/>
    <w:rsid w:val="00792D4E"/>
    <w:rsid w:val="007936A2"/>
    <w:rsid w:val="00793DC5"/>
    <w:rsid w:val="00794F70"/>
    <w:rsid w:val="00795332"/>
    <w:rsid w:val="00796823"/>
    <w:rsid w:val="007974BB"/>
    <w:rsid w:val="007978EE"/>
    <w:rsid w:val="00797E32"/>
    <w:rsid w:val="00797F97"/>
    <w:rsid w:val="007A1E53"/>
    <w:rsid w:val="007A2309"/>
    <w:rsid w:val="007A2E55"/>
    <w:rsid w:val="007A2EAF"/>
    <w:rsid w:val="007A4B0C"/>
    <w:rsid w:val="007A6305"/>
    <w:rsid w:val="007A6744"/>
    <w:rsid w:val="007A79E5"/>
    <w:rsid w:val="007A7AE6"/>
    <w:rsid w:val="007A7CBC"/>
    <w:rsid w:val="007B0B6A"/>
    <w:rsid w:val="007B121A"/>
    <w:rsid w:val="007B1453"/>
    <w:rsid w:val="007B18D8"/>
    <w:rsid w:val="007B1967"/>
    <w:rsid w:val="007B1A4D"/>
    <w:rsid w:val="007B1D92"/>
    <w:rsid w:val="007B2BFC"/>
    <w:rsid w:val="007B3D80"/>
    <w:rsid w:val="007B4C59"/>
    <w:rsid w:val="007B4D10"/>
    <w:rsid w:val="007B6826"/>
    <w:rsid w:val="007B6D74"/>
    <w:rsid w:val="007B6EDA"/>
    <w:rsid w:val="007B7AC2"/>
    <w:rsid w:val="007C095F"/>
    <w:rsid w:val="007C0F7B"/>
    <w:rsid w:val="007C28EB"/>
    <w:rsid w:val="007C2DD0"/>
    <w:rsid w:val="007C354E"/>
    <w:rsid w:val="007C3650"/>
    <w:rsid w:val="007C3DAD"/>
    <w:rsid w:val="007C4615"/>
    <w:rsid w:val="007C4B46"/>
    <w:rsid w:val="007C4E80"/>
    <w:rsid w:val="007C5C27"/>
    <w:rsid w:val="007C5C80"/>
    <w:rsid w:val="007C5E5A"/>
    <w:rsid w:val="007C631D"/>
    <w:rsid w:val="007C7239"/>
    <w:rsid w:val="007C77D7"/>
    <w:rsid w:val="007C7A11"/>
    <w:rsid w:val="007C7A2A"/>
    <w:rsid w:val="007D0621"/>
    <w:rsid w:val="007D0AA4"/>
    <w:rsid w:val="007D0AC7"/>
    <w:rsid w:val="007D0BAA"/>
    <w:rsid w:val="007D1590"/>
    <w:rsid w:val="007D1C86"/>
    <w:rsid w:val="007D222B"/>
    <w:rsid w:val="007D257A"/>
    <w:rsid w:val="007D49A1"/>
    <w:rsid w:val="007D6572"/>
    <w:rsid w:val="007D6951"/>
    <w:rsid w:val="007D727F"/>
    <w:rsid w:val="007D7A93"/>
    <w:rsid w:val="007E07B6"/>
    <w:rsid w:val="007E08C9"/>
    <w:rsid w:val="007E1A3F"/>
    <w:rsid w:val="007E1E4C"/>
    <w:rsid w:val="007E2E55"/>
    <w:rsid w:val="007E3260"/>
    <w:rsid w:val="007E3DD2"/>
    <w:rsid w:val="007E4297"/>
    <w:rsid w:val="007E478C"/>
    <w:rsid w:val="007E4CEA"/>
    <w:rsid w:val="007E555F"/>
    <w:rsid w:val="007E5E91"/>
    <w:rsid w:val="007E7A58"/>
    <w:rsid w:val="007F0016"/>
    <w:rsid w:val="007F0E9C"/>
    <w:rsid w:val="007F2153"/>
    <w:rsid w:val="007F2613"/>
    <w:rsid w:val="007F2E08"/>
    <w:rsid w:val="007F3E0C"/>
    <w:rsid w:val="007F3EB6"/>
    <w:rsid w:val="007F4431"/>
    <w:rsid w:val="007F4E9E"/>
    <w:rsid w:val="007F4F84"/>
    <w:rsid w:val="007F50AE"/>
    <w:rsid w:val="007F5859"/>
    <w:rsid w:val="007F600A"/>
    <w:rsid w:val="007F70E2"/>
    <w:rsid w:val="007F79AF"/>
    <w:rsid w:val="00800643"/>
    <w:rsid w:val="00801001"/>
    <w:rsid w:val="00801662"/>
    <w:rsid w:val="00801EED"/>
    <w:rsid w:val="008024E2"/>
    <w:rsid w:val="008024FA"/>
    <w:rsid w:val="008028A4"/>
    <w:rsid w:val="00803038"/>
    <w:rsid w:val="00803626"/>
    <w:rsid w:val="00804952"/>
    <w:rsid w:val="00805A8E"/>
    <w:rsid w:val="00805B87"/>
    <w:rsid w:val="00806377"/>
    <w:rsid w:val="0080735F"/>
    <w:rsid w:val="008078B2"/>
    <w:rsid w:val="00810F09"/>
    <w:rsid w:val="00813245"/>
    <w:rsid w:val="008132AD"/>
    <w:rsid w:val="008136B7"/>
    <w:rsid w:val="00813F7D"/>
    <w:rsid w:val="0081523B"/>
    <w:rsid w:val="008157FA"/>
    <w:rsid w:val="008177BD"/>
    <w:rsid w:val="00817E81"/>
    <w:rsid w:val="008209C2"/>
    <w:rsid w:val="00821450"/>
    <w:rsid w:val="00821631"/>
    <w:rsid w:val="00822695"/>
    <w:rsid w:val="00822952"/>
    <w:rsid w:val="008230CC"/>
    <w:rsid w:val="00824969"/>
    <w:rsid w:val="00824B98"/>
    <w:rsid w:val="00824FC9"/>
    <w:rsid w:val="00825010"/>
    <w:rsid w:val="00826264"/>
    <w:rsid w:val="00826DF6"/>
    <w:rsid w:val="00827302"/>
    <w:rsid w:val="00830567"/>
    <w:rsid w:val="00830901"/>
    <w:rsid w:val="008313DB"/>
    <w:rsid w:val="008328B6"/>
    <w:rsid w:val="00832D48"/>
    <w:rsid w:val="00832EB9"/>
    <w:rsid w:val="008340AB"/>
    <w:rsid w:val="0083446C"/>
    <w:rsid w:val="008351DE"/>
    <w:rsid w:val="00835959"/>
    <w:rsid w:val="00836C34"/>
    <w:rsid w:val="00836FE5"/>
    <w:rsid w:val="00840A3E"/>
    <w:rsid w:val="00840BBD"/>
    <w:rsid w:val="00840DE0"/>
    <w:rsid w:val="00840FD2"/>
    <w:rsid w:val="0084160F"/>
    <w:rsid w:val="00841B5A"/>
    <w:rsid w:val="00842C45"/>
    <w:rsid w:val="00842FBA"/>
    <w:rsid w:val="00843F1C"/>
    <w:rsid w:val="00844361"/>
    <w:rsid w:val="008464A3"/>
    <w:rsid w:val="00847939"/>
    <w:rsid w:val="00847BCE"/>
    <w:rsid w:val="00847CD0"/>
    <w:rsid w:val="00847EF9"/>
    <w:rsid w:val="008504F8"/>
    <w:rsid w:val="00852911"/>
    <w:rsid w:val="00853131"/>
    <w:rsid w:val="0085393A"/>
    <w:rsid w:val="00853C54"/>
    <w:rsid w:val="00853FF9"/>
    <w:rsid w:val="00854041"/>
    <w:rsid w:val="0085552C"/>
    <w:rsid w:val="00855E78"/>
    <w:rsid w:val="00855F54"/>
    <w:rsid w:val="0085671D"/>
    <w:rsid w:val="00857F6A"/>
    <w:rsid w:val="008607A8"/>
    <w:rsid w:val="00861B29"/>
    <w:rsid w:val="00861C82"/>
    <w:rsid w:val="0086354A"/>
    <w:rsid w:val="00864449"/>
    <w:rsid w:val="00864C45"/>
    <w:rsid w:val="00864CFA"/>
    <w:rsid w:val="00866C2D"/>
    <w:rsid w:val="00866FC1"/>
    <w:rsid w:val="0087057D"/>
    <w:rsid w:val="00870F86"/>
    <w:rsid w:val="00871F5B"/>
    <w:rsid w:val="008733FD"/>
    <w:rsid w:val="008740D5"/>
    <w:rsid w:val="00874D13"/>
    <w:rsid w:val="00874E5E"/>
    <w:rsid w:val="00875C01"/>
    <w:rsid w:val="008762FA"/>
    <w:rsid w:val="00876821"/>
    <w:rsid w:val="008768CA"/>
    <w:rsid w:val="0087759C"/>
    <w:rsid w:val="00877C39"/>
    <w:rsid w:val="00877EF9"/>
    <w:rsid w:val="00880559"/>
    <w:rsid w:val="00880E4B"/>
    <w:rsid w:val="008811E9"/>
    <w:rsid w:val="00881249"/>
    <w:rsid w:val="00882DE1"/>
    <w:rsid w:val="0088628B"/>
    <w:rsid w:val="00886841"/>
    <w:rsid w:val="00886C7F"/>
    <w:rsid w:val="008871A2"/>
    <w:rsid w:val="008876E4"/>
    <w:rsid w:val="00887E1C"/>
    <w:rsid w:val="0089010A"/>
    <w:rsid w:val="008904EE"/>
    <w:rsid w:val="0089105F"/>
    <w:rsid w:val="00891409"/>
    <w:rsid w:val="00892B57"/>
    <w:rsid w:val="00892CB5"/>
    <w:rsid w:val="0089305E"/>
    <w:rsid w:val="008930BE"/>
    <w:rsid w:val="00893E1B"/>
    <w:rsid w:val="00894A97"/>
    <w:rsid w:val="00895221"/>
    <w:rsid w:val="008955CF"/>
    <w:rsid w:val="008960B0"/>
    <w:rsid w:val="0089650F"/>
    <w:rsid w:val="00896D7B"/>
    <w:rsid w:val="00896D82"/>
    <w:rsid w:val="00896FFE"/>
    <w:rsid w:val="00897EB7"/>
    <w:rsid w:val="008A0490"/>
    <w:rsid w:val="008A2193"/>
    <w:rsid w:val="008A2634"/>
    <w:rsid w:val="008A26FD"/>
    <w:rsid w:val="008A3F4A"/>
    <w:rsid w:val="008A4B32"/>
    <w:rsid w:val="008A564B"/>
    <w:rsid w:val="008A6743"/>
    <w:rsid w:val="008A75F9"/>
    <w:rsid w:val="008B07E7"/>
    <w:rsid w:val="008B0A78"/>
    <w:rsid w:val="008B13A7"/>
    <w:rsid w:val="008B1A86"/>
    <w:rsid w:val="008B221D"/>
    <w:rsid w:val="008B342A"/>
    <w:rsid w:val="008B3DFD"/>
    <w:rsid w:val="008B3E89"/>
    <w:rsid w:val="008B3EA8"/>
    <w:rsid w:val="008B3EBB"/>
    <w:rsid w:val="008B47E9"/>
    <w:rsid w:val="008B5306"/>
    <w:rsid w:val="008B5FEF"/>
    <w:rsid w:val="008B66B5"/>
    <w:rsid w:val="008B71E6"/>
    <w:rsid w:val="008C093B"/>
    <w:rsid w:val="008C1086"/>
    <w:rsid w:val="008C1D14"/>
    <w:rsid w:val="008C1F0C"/>
    <w:rsid w:val="008C25C1"/>
    <w:rsid w:val="008C2CFF"/>
    <w:rsid w:val="008C2E2A"/>
    <w:rsid w:val="008C3057"/>
    <w:rsid w:val="008C3479"/>
    <w:rsid w:val="008C4A1D"/>
    <w:rsid w:val="008C4AF9"/>
    <w:rsid w:val="008C4F9B"/>
    <w:rsid w:val="008C5492"/>
    <w:rsid w:val="008C550F"/>
    <w:rsid w:val="008C606D"/>
    <w:rsid w:val="008C7360"/>
    <w:rsid w:val="008D0B72"/>
    <w:rsid w:val="008D21CC"/>
    <w:rsid w:val="008D2E4D"/>
    <w:rsid w:val="008D3864"/>
    <w:rsid w:val="008D4611"/>
    <w:rsid w:val="008D4686"/>
    <w:rsid w:val="008D4813"/>
    <w:rsid w:val="008D5A46"/>
    <w:rsid w:val="008D5C41"/>
    <w:rsid w:val="008D6189"/>
    <w:rsid w:val="008D6DBC"/>
    <w:rsid w:val="008D6EE0"/>
    <w:rsid w:val="008E0142"/>
    <w:rsid w:val="008E09C5"/>
    <w:rsid w:val="008E0CA3"/>
    <w:rsid w:val="008E0CFC"/>
    <w:rsid w:val="008E1E7D"/>
    <w:rsid w:val="008E23A5"/>
    <w:rsid w:val="008E513D"/>
    <w:rsid w:val="008E5E2F"/>
    <w:rsid w:val="008E67A6"/>
    <w:rsid w:val="008E6E63"/>
    <w:rsid w:val="008F01FF"/>
    <w:rsid w:val="008F0AF2"/>
    <w:rsid w:val="008F0E38"/>
    <w:rsid w:val="008F1F01"/>
    <w:rsid w:val="008F255F"/>
    <w:rsid w:val="008F268A"/>
    <w:rsid w:val="008F3069"/>
    <w:rsid w:val="008F348E"/>
    <w:rsid w:val="008F396F"/>
    <w:rsid w:val="008F3BEF"/>
    <w:rsid w:val="008F3DCD"/>
    <w:rsid w:val="008F5B44"/>
    <w:rsid w:val="008F7026"/>
    <w:rsid w:val="008F706A"/>
    <w:rsid w:val="008F72CF"/>
    <w:rsid w:val="00900000"/>
    <w:rsid w:val="009007AC"/>
    <w:rsid w:val="009008FD"/>
    <w:rsid w:val="0090271F"/>
    <w:rsid w:val="00902DB9"/>
    <w:rsid w:val="009031A6"/>
    <w:rsid w:val="009038B9"/>
    <w:rsid w:val="0090466A"/>
    <w:rsid w:val="00904855"/>
    <w:rsid w:val="00904C4A"/>
    <w:rsid w:val="00904E79"/>
    <w:rsid w:val="00905092"/>
    <w:rsid w:val="00906223"/>
    <w:rsid w:val="00906EA3"/>
    <w:rsid w:val="009072E5"/>
    <w:rsid w:val="009075CE"/>
    <w:rsid w:val="00910745"/>
    <w:rsid w:val="00910C60"/>
    <w:rsid w:val="00910DBD"/>
    <w:rsid w:val="00911700"/>
    <w:rsid w:val="00912EEA"/>
    <w:rsid w:val="00913686"/>
    <w:rsid w:val="009138BF"/>
    <w:rsid w:val="009145D6"/>
    <w:rsid w:val="0091551A"/>
    <w:rsid w:val="00916CA9"/>
    <w:rsid w:val="00916DCB"/>
    <w:rsid w:val="0091753B"/>
    <w:rsid w:val="00920532"/>
    <w:rsid w:val="00920FED"/>
    <w:rsid w:val="0092119A"/>
    <w:rsid w:val="009214E8"/>
    <w:rsid w:val="009224AC"/>
    <w:rsid w:val="009228FE"/>
    <w:rsid w:val="00922BF5"/>
    <w:rsid w:val="00923655"/>
    <w:rsid w:val="00923851"/>
    <w:rsid w:val="00923FD9"/>
    <w:rsid w:val="00924145"/>
    <w:rsid w:val="009242BC"/>
    <w:rsid w:val="00924A74"/>
    <w:rsid w:val="00924BB3"/>
    <w:rsid w:val="00925948"/>
    <w:rsid w:val="00927AF5"/>
    <w:rsid w:val="00927D18"/>
    <w:rsid w:val="00930094"/>
    <w:rsid w:val="00930B12"/>
    <w:rsid w:val="00930B92"/>
    <w:rsid w:val="00931B32"/>
    <w:rsid w:val="009329E9"/>
    <w:rsid w:val="00933475"/>
    <w:rsid w:val="009339CB"/>
    <w:rsid w:val="009339CF"/>
    <w:rsid w:val="00934227"/>
    <w:rsid w:val="00934A8B"/>
    <w:rsid w:val="00934DE9"/>
    <w:rsid w:val="00936071"/>
    <w:rsid w:val="009365A3"/>
    <w:rsid w:val="00936BD0"/>
    <w:rsid w:val="009376CD"/>
    <w:rsid w:val="00937AC8"/>
    <w:rsid w:val="00940212"/>
    <w:rsid w:val="0094045C"/>
    <w:rsid w:val="00940DCC"/>
    <w:rsid w:val="00941298"/>
    <w:rsid w:val="00941440"/>
    <w:rsid w:val="00942EC2"/>
    <w:rsid w:val="00944062"/>
    <w:rsid w:val="0094414D"/>
    <w:rsid w:val="00945308"/>
    <w:rsid w:val="00945320"/>
    <w:rsid w:val="00945C9F"/>
    <w:rsid w:val="0094715D"/>
    <w:rsid w:val="00947739"/>
    <w:rsid w:val="00947E07"/>
    <w:rsid w:val="00950113"/>
    <w:rsid w:val="009502BC"/>
    <w:rsid w:val="009503B6"/>
    <w:rsid w:val="0095064D"/>
    <w:rsid w:val="00950782"/>
    <w:rsid w:val="00951686"/>
    <w:rsid w:val="00951BBC"/>
    <w:rsid w:val="00952379"/>
    <w:rsid w:val="00952674"/>
    <w:rsid w:val="009542A4"/>
    <w:rsid w:val="00955C93"/>
    <w:rsid w:val="00955F9E"/>
    <w:rsid w:val="00956088"/>
    <w:rsid w:val="009567F8"/>
    <w:rsid w:val="009568F2"/>
    <w:rsid w:val="00956E5E"/>
    <w:rsid w:val="00956F11"/>
    <w:rsid w:val="00957ABF"/>
    <w:rsid w:val="00957D78"/>
    <w:rsid w:val="00957F78"/>
    <w:rsid w:val="00957FDE"/>
    <w:rsid w:val="009605E2"/>
    <w:rsid w:val="00961108"/>
    <w:rsid w:val="0096163D"/>
    <w:rsid w:val="009618B5"/>
    <w:rsid w:val="00961B32"/>
    <w:rsid w:val="00962509"/>
    <w:rsid w:val="00962DDE"/>
    <w:rsid w:val="00963ABC"/>
    <w:rsid w:val="00963FCD"/>
    <w:rsid w:val="00965451"/>
    <w:rsid w:val="00965A62"/>
    <w:rsid w:val="00966083"/>
    <w:rsid w:val="0096709F"/>
    <w:rsid w:val="0096719B"/>
    <w:rsid w:val="009675D5"/>
    <w:rsid w:val="00967C74"/>
    <w:rsid w:val="009701B9"/>
    <w:rsid w:val="0097069F"/>
    <w:rsid w:val="0097092C"/>
    <w:rsid w:val="00970DB3"/>
    <w:rsid w:val="0097109F"/>
    <w:rsid w:val="0097167D"/>
    <w:rsid w:val="0097219F"/>
    <w:rsid w:val="00972C6C"/>
    <w:rsid w:val="00973107"/>
    <w:rsid w:val="009735A2"/>
    <w:rsid w:val="009736E3"/>
    <w:rsid w:val="009747C5"/>
    <w:rsid w:val="00974BB0"/>
    <w:rsid w:val="00975289"/>
    <w:rsid w:val="0097548F"/>
    <w:rsid w:val="00975BCD"/>
    <w:rsid w:val="00975D6B"/>
    <w:rsid w:val="00976546"/>
    <w:rsid w:val="009773B4"/>
    <w:rsid w:val="00977B05"/>
    <w:rsid w:val="0098030A"/>
    <w:rsid w:val="0098189D"/>
    <w:rsid w:val="00981CF9"/>
    <w:rsid w:val="00982EC7"/>
    <w:rsid w:val="0098340B"/>
    <w:rsid w:val="0098503A"/>
    <w:rsid w:val="009863E6"/>
    <w:rsid w:val="00986BE2"/>
    <w:rsid w:val="009875EA"/>
    <w:rsid w:val="009920F1"/>
    <w:rsid w:val="0099223C"/>
    <w:rsid w:val="009928A9"/>
    <w:rsid w:val="00992E2E"/>
    <w:rsid w:val="00993083"/>
    <w:rsid w:val="00993521"/>
    <w:rsid w:val="00993A4C"/>
    <w:rsid w:val="009942B3"/>
    <w:rsid w:val="009947D6"/>
    <w:rsid w:val="0099574E"/>
    <w:rsid w:val="00995BD9"/>
    <w:rsid w:val="0099611C"/>
    <w:rsid w:val="009962BF"/>
    <w:rsid w:val="00996458"/>
    <w:rsid w:val="0099671C"/>
    <w:rsid w:val="00996899"/>
    <w:rsid w:val="009972AF"/>
    <w:rsid w:val="009973A5"/>
    <w:rsid w:val="00997AA6"/>
    <w:rsid w:val="00997E7F"/>
    <w:rsid w:val="009A0AF3"/>
    <w:rsid w:val="009A0CB4"/>
    <w:rsid w:val="009A11C9"/>
    <w:rsid w:val="009A39CC"/>
    <w:rsid w:val="009A441C"/>
    <w:rsid w:val="009A4423"/>
    <w:rsid w:val="009A4481"/>
    <w:rsid w:val="009A4B4D"/>
    <w:rsid w:val="009A51BE"/>
    <w:rsid w:val="009A557B"/>
    <w:rsid w:val="009A5648"/>
    <w:rsid w:val="009A5B6B"/>
    <w:rsid w:val="009A5DDE"/>
    <w:rsid w:val="009A61E9"/>
    <w:rsid w:val="009A6247"/>
    <w:rsid w:val="009A627F"/>
    <w:rsid w:val="009A7A45"/>
    <w:rsid w:val="009A7B3B"/>
    <w:rsid w:val="009B006E"/>
    <w:rsid w:val="009B0461"/>
    <w:rsid w:val="009B07CD"/>
    <w:rsid w:val="009B0F7E"/>
    <w:rsid w:val="009B161E"/>
    <w:rsid w:val="009B2579"/>
    <w:rsid w:val="009B2E0F"/>
    <w:rsid w:val="009B37F6"/>
    <w:rsid w:val="009B3C2F"/>
    <w:rsid w:val="009B4145"/>
    <w:rsid w:val="009B46EB"/>
    <w:rsid w:val="009B495E"/>
    <w:rsid w:val="009B4B04"/>
    <w:rsid w:val="009B4E80"/>
    <w:rsid w:val="009B55F9"/>
    <w:rsid w:val="009B608D"/>
    <w:rsid w:val="009B6203"/>
    <w:rsid w:val="009B7213"/>
    <w:rsid w:val="009C19E9"/>
    <w:rsid w:val="009C221E"/>
    <w:rsid w:val="009C3158"/>
    <w:rsid w:val="009C391E"/>
    <w:rsid w:val="009C56D2"/>
    <w:rsid w:val="009C63F0"/>
    <w:rsid w:val="009C6B1F"/>
    <w:rsid w:val="009C7C2A"/>
    <w:rsid w:val="009D0391"/>
    <w:rsid w:val="009D0E11"/>
    <w:rsid w:val="009D1ADA"/>
    <w:rsid w:val="009D1AE4"/>
    <w:rsid w:val="009D2A3B"/>
    <w:rsid w:val="009D34FD"/>
    <w:rsid w:val="009D3554"/>
    <w:rsid w:val="009D4997"/>
    <w:rsid w:val="009D4A65"/>
    <w:rsid w:val="009D4B05"/>
    <w:rsid w:val="009D63D9"/>
    <w:rsid w:val="009D6515"/>
    <w:rsid w:val="009D6617"/>
    <w:rsid w:val="009D6D4B"/>
    <w:rsid w:val="009D74A6"/>
    <w:rsid w:val="009D769C"/>
    <w:rsid w:val="009E0339"/>
    <w:rsid w:val="009E03B3"/>
    <w:rsid w:val="009E0E44"/>
    <w:rsid w:val="009E0E87"/>
    <w:rsid w:val="009E222C"/>
    <w:rsid w:val="009E272A"/>
    <w:rsid w:val="009E30E2"/>
    <w:rsid w:val="009E32AB"/>
    <w:rsid w:val="009E389E"/>
    <w:rsid w:val="009E48BC"/>
    <w:rsid w:val="009E569C"/>
    <w:rsid w:val="009E64E8"/>
    <w:rsid w:val="009E6756"/>
    <w:rsid w:val="009E737A"/>
    <w:rsid w:val="009E7D67"/>
    <w:rsid w:val="009F069C"/>
    <w:rsid w:val="009F165F"/>
    <w:rsid w:val="009F16D7"/>
    <w:rsid w:val="009F1AC4"/>
    <w:rsid w:val="009F2DEE"/>
    <w:rsid w:val="009F533C"/>
    <w:rsid w:val="009F5DE3"/>
    <w:rsid w:val="009F67A6"/>
    <w:rsid w:val="009F7046"/>
    <w:rsid w:val="009F7CD4"/>
    <w:rsid w:val="00A0092E"/>
    <w:rsid w:val="00A01776"/>
    <w:rsid w:val="00A01AD8"/>
    <w:rsid w:val="00A01F71"/>
    <w:rsid w:val="00A024E2"/>
    <w:rsid w:val="00A0342C"/>
    <w:rsid w:val="00A038E0"/>
    <w:rsid w:val="00A03BDD"/>
    <w:rsid w:val="00A03EB7"/>
    <w:rsid w:val="00A054F5"/>
    <w:rsid w:val="00A058CA"/>
    <w:rsid w:val="00A07364"/>
    <w:rsid w:val="00A07A22"/>
    <w:rsid w:val="00A07B5C"/>
    <w:rsid w:val="00A1069C"/>
    <w:rsid w:val="00A10F02"/>
    <w:rsid w:val="00A10FD4"/>
    <w:rsid w:val="00A114F8"/>
    <w:rsid w:val="00A117D7"/>
    <w:rsid w:val="00A119F2"/>
    <w:rsid w:val="00A1204D"/>
    <w:rsid w:val="00A123E0"/>
    <w:rsid w:val="00A12BB2"/>
    <w:rsid w:val="00A13961"/>
    <w:rsid w:val="00A14ACF"/>
    <w:rsid w:val="00A15740"/>
    <w:rsid w:val="00A15A6F"/>
    <w:rsid w:val="00A16837"/>
    <w:rsid w:val="00A16B29"/>
    <w:rsid w:val="00A16CE7"/>
    <w:rsid w:val="00A16D52"/>
    <w:rsid w:val="00A204CA"/>
    <w:rsid w:val="00A209D6"/>
    <w:rsid w:val="00A20C38"/>
    <w:rsid w:val="00A21429"/>
    <w:rsid w:val="00A21FBE"/>
    <w:rsid w:val="00A22738"/>
    <w:rsid w:val="00A23007"/>
    <w:rsid w:val="00A236CB"/>
    <w:rsid w:val="00A23B51"/>
    <w:rsid w:val="00A2416F"/>
    <w:rsid w:val="00A2541F"/>
    <w:rsid w:val="00A25AD7"/>
    <w:rsid w:val="00A25C38"/>
    <w:rsid w:val="00A26045"/>
    <w:rsid w:val="00A2673E"/>
    <w:rsid w:val="00A2798F"/>
    <w:rsid w:val="00A27C85"/>
    <w:rsid w:val="00A27CF2"/>
    <w:rsid w:val="00A303A9"/>
    <w:rsid w:val="00A30832"/>
    <w:rsid w:val="00A3104B"/>
    <w:rsid w:val="00A317DA"/>
    <w:rsid w:val="00A317E3"/>
    <w:rsid w:val="00A319A5"/>
    <w:rsid w:val="00A329FF"/>
    <w:rsid w:val="00A3307C"/>
    <w:rsid w:val="00A3324F"/>
    <w:rsid w:val="00A34285"/>
    <w:rsid w:val="00A3430D"/>
    <w:rsid w:val="00A34E12"/>
    <w:rsid w:val="00A34F54"/>
    <w:rsid w:val="00A3507F"/>
    <w:rsid w:val="00A3552D"/>
    <w:rsid w:val="00A3609A"/>
    <w:rsid w:val="00A36D30"/>
    <w:rsid w:val="00A36F5F"/>
    <w:rsid w:val="00A37003"/>
    <w:rsid w:val="00A37508"/>
    <w:rsid w:val="00A37EC7"/>
    <w:rsid w:val="00A4037D"/>
    <w:rsid w:val="00A430EC"/>
    <w:rsid w:val="00A432CC"/>
    <w:rsid w:val="00A43B75"/>
    <w:rsid w:val="00A43D91"/>
    <w:rsid w:val="00A44002"/>
    <w:rsid w:val="00A44845"/>
    <w:rsid w:val="00A448D2"/>
    <w:rsid w:val="00A452E9"/>
    <w:rsid w:val="00A454D9"/>
    <w:rsid w:val="00A45D62"/>
    <w:rsid w:val="00A46205"/>
    <w:rsid w:val="00A46513"/>
    <w:rsid w:val="00A46A69"/>
    <w:rsid w:val="00A46C54"/>
    <w:rsid w:val="00A46E4D"/>
    <w:rsid w:val="00A46EFE"/>
    <w:rsid w:val="00A47B25"/>
    <w:rsid w:val="00A5038E"/>
    <w:rsid w:val="00A50AC9"/>
    <w:rsid w:val="00A50D40"/>
    <w:rsid w:val="00A51C33"/>
    <w:rsid w:val="00A52533"/>
    <w:rsid w:val="00A5369C"/>
    <w:rsid w:val="00A53724"/>
    <w:rsid w:val="00A53F4B"/>
    <w:rsid w:val="00A54B2B"/>
    <w:rsid w:val="00A554EA"/>
    <w:rsid w:val="00A55FFE"/>
    <w:rsid w:val="00A57AA7"/>
    <w:rsid w:val="00A600AF"/>
    <w:rsid w:val="00A604D5"/>
    <w:rsid w:val="00A60689"/>
    <w:rsid w:val="00A607F5"/>
    <w:rsid w:val="00A6246E"/>
    <w:rsid w:val="00A62573"/>
    <w:rsid w:val="00A628F0"/>
    <w:rsid w:val="00A62B4A"/>
    <w:rsid w:val="00A633A0"/>
    <w:rsid w:val="00A63C6D"/>
    <w:rsid w:val="00A64874"/>
    <w:rsid w:val="00A6551F"/>
    <w:rsid w:val="00A66903"/>
    <w:rsid w:val="00A66DFF"/>
    <w:rsid w:val="00A66E69"/>
    <w:rsid w:val="00A703B6"/>
    <w:rsid w:val="00A703E4"/>
    <w:rsid w:val="00A70AE3"/>
    <w:rsid w:val="00A713CE"/>
    <w:rsid w:val="00A717FB"/>
    <w:rsid w:val="00A71920"/>
    <w:rsid w:val="00A71E31"/>
    <w:rsid w:val="00A72C79"/>
    <w:rsid w:val="00A73DA1"/>
    <w:rsid w:val="00A74E87"/>
    <w:rsid w:val="00A75104"/>
    <w:rsid w:val="00A756D3"/>
    <w:rsid w:val="00A75912"/>
    <w:rsid w:val="00A75D4F"/>
    <w:rsid w:val="00A769C2"/>
    <w:rsid w:val="00A770F8"/>
    <w:rsid w:val="00A7710B"/>
    <w:rsid w:val="00A771CC"/>
    <w:rsid w:val="00A77225"/>
    <w:rsid w:val="00A807FF"/>
    <w:rsid w:val="00A80E50"/>
    <w:rsid w:val="00A814EE"/>
    <w:rsid w:val="00A82346"/>
    <w:rsid w:val="00A82C3C"/>
    <w:rsid w:val="00A82FB0"/>
    <w:rsid w:val="00A835FD"/>
    <w:rsid w:val="00A83DDD"/>
    <w:rsid w:val="00A86056"/>
    <w:rsid w:val="00A869FD"/>
    <w:rsid w:val="00A86A9A"/>
    <w:rsid w:val="00A87954"/>
    <w:rsid w:val="00A9040D"/>
    <w:rsid w:val="00A90970"/>
    <w:rsid w:val="00A910EB"/>
    <w:rsid w:val="00A917F5"/>
    <w:rsid w:val="00A91AE2"/>
    <w:rsid w:val="00A922DC"/>
    <w:rsid w:val="00A92418"/>
    <w:rsid w:val="00A92A82"/>
    <w:rsid w:val="00A93CB6"/>
    <w:rsid w:val="00A93DD2"/>
    <w:rsid w:val="00A93E20"/>
    <w:rsid w:val="00A944DD"/>
    <w:rsid w:val="00A952C6"/>
    <w:rsid w:val="00A95F6A"/>
    <w:rsid w:val="00A9671C"/>
    <w:rsid w:val="00A96EE7"/>
    <w:rsid w:val="00A96FFB"/>
    <w:rsid w:val="00A978F4"/>
    <w:rsid w:val="00A97C81"/>
    <w:rsid w:val="00A97EFE"/>
    <w:rsid w:val="00AA064F"/>
    <w:rsid w:val="00AA0A5F"/>
    <w:rsid w:val="00AA0DA2"/>
    <w:rsid w:val="00AA0F4D"/>
    <w:rsid w:val="00AA1553"/>
    <w:rsid w:val="00AA297F"/>
    <w:rsid w:val="00AA2AD3"/>
    <w:rsid w:val="00AA3608"/>
    <w:rsid w:val="00AA4643"/>
    <w:rsid w:val="00AA5747"/>
    <w:rsid w:val="00AA5EEA"/>
    <w:rsid w:val="00AA7902"/>
    <w:rsid w:val="00AB0506"/>
    <w:rsid w:val="00AB0B19"/>
    <w:rsid w:val="00AB0D86"/>
    <w:rsid w:val="00AB0E56"/>
    <w:rsid w:val="00AB1B03"/>
    <w:rsid w:val="00AB229A"/>
    <w:rsid w:val="00AB3CB6"/>
    <w:rsid w:val="00AB3FC9"/>
    <w:rsid w:val="00AB4FA4"/>
    <w:rsid w:val="00AB60B3"/>
    <w:rsid w:val="00AB62F8"/>
    <w:rsid w:val="00AB72A8"/>
    <w:rsid w:val="00AB775B"/>
    <w:rsid w:val="00AB7941"/>
    <w:rsid w:val="00AB7F93"/>
    <w:rsid w:val="00AC0EE9"/>
    <w:rsid w:val="00AC13D0"/>
    <w:rsid w:val="00AC20B6"/>
    <w:rsid w:val="00AC225C"/>
    <w:rsid w:val="00AC2315"/>
    <w:rsid w:val="00AC2319"/>
    <w:rsid w:val="00AC24E1"/>
    <w:rsid w:val="00AC2B9D"/>
    <w:rsid w:val="00AC2E35"/>
    <w:rsid w:val="00AC3EF4"/>
    <w:rsid w:val="00AC41F2"/>
    <w:rsid w:val="00AC4735"/>
    <w:rsid w:val="00AC4C20"/>
    <w:rsid w:val="00AC5174"/>
    <w:rsid w:val="00AC6B9C"/>
    <w:rsid w:val="00AC6D47"/>
    <w:rsid w:val="00AC714D"/>
    <w:rsid w:val="00AC7BD6"/>
    <w:rsid w:val="00AD00E6"/>
    <w:rsid w:val="00AD025C"/>
    <w:rsid w:val="00AD02AF"/>
    <w:rsid w:val="00AD032B"/>
    <w:rsid w:val="00AD1312"/>
    <w:rsid w:val="00AD1EB6"/>
    <w:rsid w:val="00AD2054"/>
    <w:rsid w:val="00AD4171"/>
    <w:rsid w:val="00AD4C36"/>
    <w:rsid w:val="00AD503D"/>
    <w:rsid w:val="00AD507D"/>
    <w:rsid w:val="00AD535A"/>
    <w:rsid w:val="00AD6DBF"/>
    <w:rsid w:val="00AD764F"/>
    <w:rsid w:val="00AE03D0"/>
    <w:rsid w:val="00AE09E8"/>
    <w:rsid w:val="00AE1304"/>
    <w:rsid w:val="00AE1B21"/>
    <w:rsid w:val="00AE231E"/>
    <w:rsid w:val="00AE2805"/>
    <w:rsid w:val="00AE282D"/>
    <w:rsid w:val="00AE3CB3"/>
    <w:rsid w:val="00AE4BF3"/>
    <w:rsid w:val="00AE6CB0"/>
    <w:rsid w:val="00AE74E4"/>
    <w:rsid w:val="00AE76B4"/>
    <w:rsid w:val="00AF0118"/>
    <w:rsid w:val="00AF0F80"/>
    <w:rsid w:val="00AF184E"/>
    <w:rsid w:val="00AF2921"/>
    <w:rsid w:val="00AF2BC9"/>
    <w:rsid w:val="00AF317A"/>
    <w:rsid w:val="00AF33A7"/>
    <w:rsid w:val="00AF390C"/>
    <w:rsid w:val="00AF3B31"/>
    <w:rsid w:val="00AF5044"/>
    <w:rsid w:val="00AF61C2"/>
    <w:rsid w:val="00AF6BEE"/>
    <w:rsid w:val="00AF6E24"/>
    <w:rsid w:val="00AF7AA2"/>
    <w:rsid w:val="00B00225"/>
    <w:rsid w:val="00B00747"/>
    <w:rsid w:val="00B013B7"/>
    <w:rsid w:val="00B01CF3"/>
    <w:rsid w:val="00B01DFB"/>
    <w:rsid w:val="00B03201"/>
    <w:rsid w:val="00B03459"/>
    <w:rsid w:val="00B03901"/>
    <w:rsid w:val="00B05380"/>
    <w:rsid w:val="00B05962"/>
    <w:rsid w:val="00B06C44"/>
    <w:rsid w:val="00B070A2"/>
    <w:rsid w:val="00B070E4"/>
    <w:rsid w:val="00B100CE"/>
    <w:rsid w:val="00B10501"/>
    <w:rsid w:val="00B115C4"/>
    <w:rsid w:val="00B115CD"/>
    <w:rsid w:val="00B1196A"/>
    <w:rsid w:val="00B119AC"/>
    <w:rsid w:val="00B12476"/>
    <w:rsid w:val="00B125D9"/>
    <w:rsid w:val="00B12743"/>
    <w:rsid w:val="00B134F5"/>
    <w:rsid w:val="00B13571"/>
    <w:rsid w:val="00B14FCE"/>
    <w:rsid w:val="00B15449"/>
    <w:rsid w:val="00B15C77"/>
    <w:rsid w:val="00B15D4C"/>
    <w:rsid w:val="00B15F74"/>
    <w:rsid w:val="00B16026"/>
    <w:rsid w:val="00B162AF"/>
    <w:rsid w:val="00B16C2F"/>
    <w:rsid w:val="00B1710F"/>
    <w:rsid w:val="00B17574"/>
    <w:rsid w:val="00B17B13"/>
    <w:rsid w:val="00B202B5"/>
    <w:rsid w:val="00B2063A"/>
    <w:rsid w:val="00B216FD"/>
    <w:rsid w:val="00B21A49"/>
    <w:rsid w:val="00B2264B"/>
    <w:rsid w:val="00B2325D"/>
    <w:rsid w:val="00B23DF9"/>
    <w:rsid w:val="00B2463D"/>
    <w:rsid w:val="00B247E8"/>
    <w:rsid w:val="00B24F58"/>
    <w:rsid w:val="00B25084"/>
    <w:rsid w:val="00B25A76"/>
    <w:rsid w:val="00B25AA5"/>
    <w:rsid w:val="00B26185"/>
    <w:rsid w:val="00B2652C"/>
    <w:rsid w:val="00B26623"/>
    <w:rsid w:val="00B27303"/>
    <w:rsid w:val="00B278BD"/>
    <w:rsid w:val="00B27B73"/>
    <w:rsid w:val="00B30751"/>
    <w:rsid w:val="00B3093B"/>
    <w:rsid w:val="00B309AB"/>
    <w:rsid w:val="00B30D62"/>
    <w:rsid w:val="00B31B4D"/>
    <w:rsid w:val="00B34BE8"/>
    <w:rsid w:val="00B34E08"/>
    <w:rsid w:val="00B3548A"/>
    <w:rsid w:val="00B35704"/>
    <w:rsid w:val="00B35A48"/>
    <w:rsid w:val="00B36B3E"/>
    <w:rsid w:val="00B36CB6"/>
    <w:rsid w:val="00B37B37"/>
    <w:rsid w:val="00B405F2"/>
    <w:rsid w:val="00B41B2F"/>
    <w:rsid w:val="00B41B30"/>
    <w:rsid w:val="00B44AC8"/>
    <w:rsid w:val="00B452FE"/>
    <w:rsid w:val="00B45B77"/>
    <w:rsid w:val="00B468CF"/>
    <w:rsid w:val="00B46B02"/>
    <w:rsid w:val="00B473C7"/>
    <w:rsid w:val="00B47FD1"/>
    <w:rsid w:val="00B50F77"/>
    <w:rsid w:val="00B516BB"/>
    <w:rsid w:val="00B51CFA"/>
    <w:rsid w:val="00B522D2"/>
    <w:rsid w:val="00B535A6"/>
    <w:rsid w:val="00B53979"/>
    <w:rsid w:val="00B54FE3"/>
    <w:rsid w:val="00B55D8E"/>
    <w:rsid w:val="00B56429"/>
    <w:rsid w:val="00B56CDF"/>
    <w:rsid w:val="00B57D0B"/>
    <w:rsid w:val="00B60470"/>
    <w:rsid w:val="00B60501"/>
    <w:rsid w:val="00B6060A"/>
    <w:rsid w:val="00B618AA"/>
    <w:rsid w:val="00B630DF"/>
    <w:rsid w:val="00B654DE"/>
    <w:rsid w:val="00B65E46"/>
    <w:rsid w:val="00B65EEC"/>
    <w:rsid w:val="00B66DA5"/>
    <w:rsid w:val="00B670BD"/>
    <w:rsid w:val="00B67C7D"/>
    <w:rsid w:val="00B716D9"/>
    <w:rsid w:val="00B71DC5"/>
    <w:rsid w:val="00B7244A"/>
    <w:rsid w:val="00B72F5D"/>
    <w:rsid w:val="00B7416E"/>
    <w:rsid w:val="00B7421D"/>
    <w:rsid w:val="00B7538C"/>
    <w:rsid w:val="00B75BC4"/>
    <w:rsid w:val="00B7659A"/>
    <w:rsid w:val="00B76828"/>
    <w:rsid w:val="00B76A56"/>
    <w:rsid w:val="00B772C8"/>
    <w:rsid w:val="00B812AA"/>
    <w:rsid w:val="00B8308A"/>
    <w:rsid w:val="00B837FE"/>
    <w:rsid w:val="00B8380F"/>
    <w:rsid w:val="00B83FA5"/>
    <w:rsid w:val="00B841DF"/>
    <w:rsid w:val="00B84CF9"/>
    <w:rsid w:val="00B84DB2"/>
    <w:rsid w:val="00B85C32"/>
    <w:rsid w:val="00B85E1B"/>
    <w:rsid w:val="00B85FEE"/>
    <w:rsid w:val="00B8630D"/>
    <w:rsid w:val="00B871A5"/>
    <w:rsid w:val="00B91446"/>
    <w:rsid w:val="00B917C2"/>
    <w:rsid w:val="00B91D5C"/>
    <w:rsid w:val="00B91DE3"/>
    <w:rsid w:val="00B920A8"/>
    <w:rsid w:val="00B93150"/>
    <w:rsid w:val="00B9331D"/>
    <w:rsid w:val="00B93BB3"/>
    <w:rsid w:val="00B93DC1"/>
    <w:rsid w:val="00B93EEE"/>
    <w:rsid w:val="00B93EF3"/>
    <w:rsid w:val="00B94352"/>
    <w:rsid w:val="00B945F1"/>
    <w:rsid w:val="00B96F98"/>
    <w:rsid w:val="00B97227"/>
    <w:rsid w:val="00B974C0"/>
    <w:rsid w:val="00BA2A42"/>
    <w:rsid w:val="00BA369A"/>
    <w:rsid w:val="00BA3825"/>
    <w:rsid w:val="00BA3B31"/>
    <w:rsid w:val="00BA50DB"/>
    <w:rsid w:val="00BA51F4"/>
    <w:rsid w:val="00BA5382"/>
    <w:rsid w:val="00BA5832"/>
    <w:rsid w:val="00BA59FA"/>
    <w:rsid w:val="00BA5D8F"/>
    <w:rsid w:val="00BA631E"/>
    <w:rsid w:val="00BA64C9"/>
    <w:rsid w:val="00BA6669"/>
    <w:rsid w:val="00BA709C"/>
    <w:rsid w:val="00BA752D"/>
    <w:rsid w:val="00BA7612"/>
    <w:rsid w:val="00BB079F"/>
    <w:rsid w:val="00BB0F65"/>
    <w:rsid w:val="00BB1C7A"/>
    <w:rsid w:val="00BB225D"/>
    <w:rsid w:val="00BB2735"/>
    <w:rsid w:val="00BB3C1E"/>
    <w:rsid w:val="00BB44F0"/>
    <w:rsid w:val="00BB6791"/>
    <w:rsid w:val="00BB6C6D"/>
    <w:rsid w:val="00BB6DA1"/>
    <w:rsid w:val="00BB6F3F"/>
    <w:rsid w:val="00BB7097"/>
    <w:rsid w:val="00BB724E"/>
    <w:rsid w:val="00BC1138"/>
    <w:rsid w:val="00BC2507"/>
    <w:rsid w:val="00BC2681"/>
    <w:rsid w:val="00BC27D1"/>
    <w:rsid w:val="00BC3476"/>
    <w:rsid w:val="00BC3555"/>
    <w:rsid w:val="00BC4E63"/>
    <w:rsid w:val="00BC5EF8"/>
    <w:rsid w:val="00BC6CFD"/>
    <w:rsid w:val="00BD0478"/>
    <w:rsid w:val="00BD0E4A"/>
    <w:rsid w:val="00BD11DB"/>
    <w:rsid w:val="00BD12B6"/>
    <w:rsid w:val="00BD1306"/>
    <w:rsid w:val="00BD1B47"/>
    <w:rsid w:val="00BD3567"/>
    <w:rsid w:val="00BD3802"/>
    <w:rsid w:val="00BD38BA"/>
    <w:rsid w:val="00BD3D8B"/>
    <w:rsid w:val="00BD3EE0"/>
    <w:rsid w:val="00BD3EFB"/>
    <w:rsid w:val="00BD402D"/>
    <w:rsid w:val="00BD4148"/>
    <w:rsid w:val="00BD5CFD"/>
    <w:rsid w:val="00BD7805"/>
    <w:rsid w:val="00BD7EA3"/>
    <w:rsid w:val="00BE2989"/>
    <w:rsid w:val="00BE29B1"/>
    <w:rsid w:val="00BE2CED"/>
    <w:rsid w:val="00BE31B0"/>
    <w:rsid w:val="00BE3391"/>
    <w:rsid w:val="00BE3C3E"/>
    <w:rsid w:val="00BE3F0D"/>
    <w:rsid w:val="00BE4264"/>
    <w:rsid w:val="00BE44F6"/>
    <w:rsid w:val="00BE64CD"/>
    <w:rsid w:val="00BE79F5"/>
    <w:rsid w:val="00BE7E0C"/>
    <w:rsid w:val="00BF163C"/>
    <w:rsid w:val="00BF17BD"/>
    <w:rsid w:val="00BF2BE9"/>
    <w:rsid w:val="00BF3C23"/>
    <w:rsid w:val="00BF45B7"/>
    <w:rsid w:val="00BF4BCD"/>
    <w:rsid w:val="00BF5325"/>
    <w:rsid w:val="00BF58BC"/>
    <w:rsid w:val="00BF5C3D"/>
    <w:rsid w:val="00BF7511"/>
    <w:rsid w:val="00BF7D99"/>
    <w:rsid w:val="00C0059B"/>
    <w:rsid w:val="00C006F6"/>
    <w:rsid w:val="00C00AAD"/>
    <w:rsid w:val="00C0119A"/>
    <w:rsid w:val="00C0306E"/>
    <w:rsid w:val="00C030E0"/>
    <w:rsid w:val="00C030E3"/>
    <w:rsid w:val="00C0428A"/>
    <w:rsid w:val="00C045DE"/>
    <w:rsid w:val="00C04DB9"/>
    <w:rsid w:val="00C04FC0"/>
    <w:rsid w:val="00C05F17"/>
    <w:rsid w:val="00C0689E"/>
    <w:rsid w:val="00C06EFE"/>
    <w:rsid w:val="00C076EC"/>
    <w:rsid w:val="00C10BA4"/>
    <w:rsid w:val="00C10D2F"/>
    <w:rsid w:val="00C1111D"/>
    <w:rsid w:val="00C113EB"/>
    <w:rsid w:val="00C11A11"/>
    <w:rsid w:val="00C11E78"/>
    <w:rsid w:val="00C12AC5"/>
    <w:rsid w:val="00C12B06"/>
    <w:rsid w:val="00C12B51"/>
    <w:rsid w:val="00C1349F"/>
    <w:rsid w:val="00C13779"/>
    <w:rsid w:val="00C13CD2"/>
    <w:rsid w:val="00C13F69"/>
    <w:rsid w:val="00C148F7"/>
    <w:rsid w:val="00C153CB"/>
    <w:rsid w:val="00C158EA"/>
    <w:rsid w:val="00C1642A"/>
    <w:rsid w:val="00C1669F"/>
    <w:rsid w:val="00C20E66"/>
    <w:rsid w:val="00C20ED8"/>
    <w:rsid w:val="00C20F11"/>
    <w:rsid w:val="00C2228D"/>
    <w:rsid w:val="00C2251B"/>
    <w:rsid w:val="00C23285"/>
    <w:rsid w:val="00C24650"/>
    <w:rsid w:val="00C24D88"/>
    <w:rsid w:val="00C25309"/>
    <w:rsid w:val="00C25465"/>
    <w:rsid w:val="00C2558A"/>
    <w:rsid w:val="00C25BC8"/>
    <w:rsid w:val="00C2617B"/>
    <w:rsid w:val="00C2635A"/>
    <w:rsid w:val="00C26C52"/>
    <w:rsid w:val="00C26F74"/>
    <w:rsid w:val="00C273FF"/>
    <w:rsid w:val="00C31249"/>
    <w:rsid w:val="00C31930"/>
    <w:rsid w:val="00C31E8F"/>
    <w:rsid w:val="00C32833"/>
    <w:rsid w:val="00C32E5F"/>
    <w:rsid w:val="00C32FD6"/>
    <w:rsid w:val="00C33079"/>
    <w:rsid w:val="00C34C53"/>
    <w:rsid w:val="00C35DB6"/>
    <w:rsid w:val="00C367A2"/>
    <w:rsid w:val="00C369ED"/>
    <w:rsid w:val="00C36ADD"/>
    <w:rsid w:val="00C36F83"/>
    <w:rsid w:val="00C371B8"/>
    <w:rsid w:val="00C378E0"/>
    <w:rsid w:val="00C4055A"/>
    <w:rsid w:val="00C41F12"/>
    <w:rsid w:val="00C421E2"/>
    <w:rsid w:val="00C426E7"/>
    <w:rsid w:val="00C42864"/>
    <w:rsid w:val="00C43B5F"/>
    <w:rsid w:val="00C43B62"/>
    <w:rsid w:val="00C44B42"/>
    <w:rsid w:val="00C45A33"/>
    <w:rsid w:val="00C45C0F"/>
    <w:rsid w:val="00C47D26"/>
    <w:rsid w:val="00C47FFB"/>
    <w:rsid w:val="00C50DA6"/>
    <w:rsid w:val="00C51391"/>
    <w:rsid w:val="00C51954"/>
    <w:rsid w:val="00C51DA9"/>
    <w:rsid w:val="00C52D5D"/>
    <w:rsid w:val="00C53D1B"/>
    <w:rsid w:val="00C5467F"/>
    <w:rsid w:val="00C55A12"/>
    <w:rsid w:val="00C560DF"/>
    <w:rsid w:val="00C5635F"/>
    <w:rsid w:val="00C56E77"/>
    <w:rsid w:val="00C601C4"/>
    <w:rsid w:val="00C60BD0"/>
    <w:rsid w:val="00C61494"/>
    <w:rsid w:val="00C61E13"/>
    <w:rsid w:val="00C62AE7"/>
    <w:rsid w:val="00C63D67"/>
    <w:rsid w:val="00C63DA4"/>
    <w:rsid w:val="00C64B65"/>
    <w:rsid w:val="00C6553E"/>
    <w:rsid w:val="00C65633"/>
    <w:rsid w:val="00C65E8B"/>
    <w:rsid w:val="00C66080"/>
    <w:rsid w:val="00C66572"/>
    <w:rsid w:val="00C66623"/>
    <w:rsid w:val="00C67A2D"/>
    <w:rsid w:val="00C67A75"/>
    <w:rsid w:val="00C67B26"/>
    <w:rsid w:val="00C67D38"/>
    <w:rsid w:val="00C67F0D"/>
    <w:rsid w:val="00C70AD4"/>
    <w:rsid w:val="00C710E4"/>
    <w:rsid w:val="00C71722"/>
    <w:rsid w:val="00C729F0"/>
    <w:rsid w:val="00C732BC"/>
    <w:rsid w:val="00C734B6"/>
    <w:rsid w:val="00C736B9"/>
    <w:rsid w:val="00C74210"/>
    <w:rsid w:val="00C7468D"/>
    <w:rsid w:val="00C749A3"/>
    <w:rsid w:val="00C75212"/>
    <w:rsid w:val="00C75CDD"/>
    <w:rsid w:val="00C76A53"/>
    <w:rsid w:val="00C76C0D"/>
    <w:rsid w:val="00C77141"/>
    <w:rsid w:val="00C77787"/>
    <w:rsid w:val="00C77933"/>
    <w:rsid w:val="00C77C93"/>
    <w:rsid w:val="00C79E52"/>
    <w:rsid w:val="00C80525"/>
    <w:rsid w:val="00C827EC"/>
    <w:rsid w:val="00C82BAE"/>
    <w:rsid w:val="00C82BCC"/>
    <w:rsid w:val="00C82BE5"/>
    <w:rsid w:val="00C831C2"/>
    <w:rsid w:val="00C83250"/>
    <w:rsid w:val="00C83A13"/>
    <w:rsid w:val="00C84A4C"/>
    <w:rsid w:val="00C854B4"/>
    <w:rsid w:val="00C854F0"/>
    <w:rsid w:val="00C856F6"/>
    <w:rsid w:val="00C86203"/>
    <w:rsid w:val="00C86E16"/>
    <w:rsid w:val="00C86E7D"/>
    <w:rsid w:val="00C86F10"/>
    <w:rsid w:val="00C8706E"/>
    <w:rsid w:val="00C9068C"/>
    <w:rsid w:val="00C912F2"/>
    <w:rsid w:val="00C9240B"/>
    <w:rsid w:val="00C92967"/>
    <w:rsid w:val="00C92F67"/>
    <w:rsid w:val="00C930F2"/>
    <w:rsid w:val="00C94EA5"/>
    <w:rsid w:val="00C94FBF"/>
    <w:rsid w:val="00C953F6"/>
    <w:rsid w:val="00C97848"/>
    <w:rsid w:val="00C97A16"/>
    <w:rsid w:val="00CA0620"/>
    <w:rsid w:val="00CA140C"/>
    <w:rsid w:val="00CA1498"/>
    <w:rsid w:val="00CA16CD"/>
    <w:rsid w:val="00CA28ED"/>
    <w:rsid w:val="00CA2F40"/>
    <w:rsid w:val="00CA33E6"/>
    <w:rsid w:val="00CA344F"/>
    <w:rsid w:val="00CA387A"/>
    <w:rsid w:val="00CA38F0"/>
    <w:rsid w:val="00CA3D0C"/>
    <w:rsid w:val="00CA4DDB"/>
    <w:rsid w:val="00CA59CC"/>
    <w:rsid w:val="00CA5AC9"/>
    <w:rsid w:val="00CA654B"/>
    <w:rsid w:val="00CA6805"/>
    <w:rsid w:val="00CA6CC1"/>
    <w:rsid w:val="00CA758B"/>
    <w:rsid w:val="00CA7BBE"/>
    <w:rsid w:val="00CB01CC"/>
    <w:rsid w:val="00CB0986"/>
    <w:rsid w:val="00CB0DA2"/>
    <w:rsid w:val="00CB127D"/>
    <w:rsid w:val="00CB184E"/>
    <w:rsid w:val="00CB2946"/>
    <w:rsid w:val="00CB330E"/>
    <w:rsid w:val="00CB37C6"/>
    <w:rsid w:val="00CB4D89"/>
    <w:rsid w:val="00CB4FCB"/>
    <w:rsid w:val="00CB684C"/>
    <w:rsid w:val="00CB72B8"/>
    <w:rsid w:val="00CB75AA"/>
    <w:rsid w:val="00CB7F8C"/>
    <w:rsid w:val="00CC1928"/>
    <w:rsid w:val="00CC2101"/>
    <w:rsid w:val="00CC40E1"/>
    <w:rsid w:val="00CC4B9A"/>
    <w:rsid w:val="00CC55AA"/>
    <w:rsid w:val="00CC55D7"/>
    <w:rsid w:val="00CC63D1"/>
    <w:rsid w:val="00CC6566"/>
    <w:rsid w:val="00CC78B3"/>
    <w:rsid w:val="00CD0BA8"/>
    <w:rsid w:val="00CD0EB6"/>
    <w:rsid w:val="00CD14F4"/>
    <w:rsid w:val="00CD1639"/>
    <w:rsid w:val="00CD1BA4"/>
    <w:rsid w:val="00CD2657"/>
    <w:rsid w:val="00CD32CB"/>
    <w:rsid w:val="00CD3885"/>
    <w:rsid w:val="00CD4C7B"/>
    <w:rsid w:val="00CD56FA"/>
    <w:rsid w:val="00CD58FE"/>
    <w:rsid w:val="00CD7436"/>
    <w:rsid w:val="00CE0952"/>
    <w:rsid w:val="00CE0D73"/>
    <w:rsid w:val="00CE0F3B"/>
    <w:rsid w:val="00CE147D"/>
    <w:rsid w:val="00CE18E0"/>
    <w:rsid w:val="00CE1A42"/>
    <w:rsid w:val="00CE264D"/>
    <w:rsid w:val="00CE2B64"/>
    <w:rsid w:val="00CE2DE0"/>
    <w:rsid w:val="00CE2F01"/>
    <w:rsid w:val="00CE36D1"/>
    <w:rsid w:val="00CE402B"/>
    <w:rsid w:val="00CE4238"/>
    <w:rsid w:val="00CE42B4"/>
    <w:rsid w:val="00CE4BDC"/>
    <w:rsid w:val="00CE648B"/>
    <w:rsid w:val="00CE6E4B"/>
    <w:rsid w:val="00CE72DF"/>
    <w:rsid w:val="00CE7757"/>
    <w:rsid w:val="00CE7B73"/>
    <w:rsid w:val="00CF0650"/>
    <w:rsid w:val="00CF08D0"/>
    <w:rsid w:val="00CF0B5A"/>
    <w:rsid w:val="00CF2196"/>
    <w:rsid w:val="00CF2708"/>
    <w:rsid w:val="00CF2E1C"/>
    <w:rsid w:val="00CF4E72"/>
    <w:rsid w:val="00CF590B"/>
    <w:rsid w:val="00CF61F7"/>
    <w:rsid w:val="00CF6590"/>
    <w:rsid w:val="00CF69C3"/>
    <w:rsid w:val="00CF77F7"/>
    <w:rsid w:val="00D005FF"/>
    <w:rsid w:val="00D0061D"/>
    <w:rsid w:val="00D008B9"/>
    <w:rsid w:val="00D010A1"/>
    <w:rsid w:val="00D02179"/>
    <w:rsid w:val="00D0224E"/>
    <w:rsid w:val="00D02BF3"/>
    <w:rsid w:val="00D034DE"/>
    <w:rsid w:val="00D03B53"/>
    <w:rsid w:val="00D0407C"/>
    <w:rsid w:val="00D04088"/>
    <w:rsid w:val="00D046A0"/>
    <w:rsid w:val="00D05024"/>
    <w:rsid w:val="00D05E34"/>
    <w:rsid w:val="00D06BAB"/>
    <w:rsid w:val="00D118AE"/>
    <w:rsid w:val="00D11AEA"/>
    <w:rsid w:val="00D12E37"/>
    <w:rsid w:val="00D131F1"/>
    <w:rsid w:val="00D1365C"/>
    <w:rsid w:val="00D13AED"/>
    <w:rsid w:val="00D160A0"/>
    <w:rsid w:val="00D167B2"/>
    <w:rsid w:val="00D1743B"/>
    <w:rsid w:val="00D209FD"/>
    <w:rsid w:val="00D21090"/>
    <w:rsid w:val="00D2152F"/>
    <w:rsid w:val="00D21D60"/>
    <w:rsid w:val="00D22880"/>
    <w:rsid w:val="00D236D5"/>
    <w:rsid w:val="00D24349"/>
    <w:rsid w:val="00D2440F"/>
    <w:rsid w:val="00D24507"/>
    <w:rsid w:val="00D25A71"/>
    <w:rsid w:val="00D25AB3"/>
    <w:rsid w:val="00D262FA"/>
    <w:rsid w:val="00D26404"/>
    <w:rsid w:val="00D2720C"/>
    <w:rsid w:val="00D27732"/>
    <w:rsid w:val="00D27C8E"/>
    <w:rsid w:val="00D30205"/>
    <w:rsid w:val="00D313DF"/>
    <w:rsid w:val="00D314D1"/>
    <w:rsid w:val="00D31B8E"/>
    <w:rsid w:val="00D32706"/>
    <w:rsid w:val="00D33BE3"/>
    <w:rsid w:val="00D36090"/>
    <w:rsid w:val="00D36772"/>
    <w:rsid w:val="00D370AE"/>
    <w:rsid w:val="00D3792D"/>
    <w:rsid w:val="00D37D5D"/>
    <w:rsid w:val="00D40D5C"/>
    <w:rsid w:val="00D40E71"/>
    <w:rsid w:val="00D410A9"/>
    <w:rsid w:val="00D410F6"/>
    <w:rsid w:val="00D42529"/>
    <w:rsid w:val="00D43459"/>
    <w:rsid w:val="00D43598"/>
    <w:rsid w:val="00D43D38"/>
    <w:rsid w:val="00D44F93"/>
    <w:rsid w:val="00D459C5"/>
    <w:rsid w:val="00D46051"/>
    <w:rsid w:val="00D46983"/>
    <w:rsid w:val="00D46E53"/>
    <w:rsid w:val="00D474AB"/>
    <w:rsid w:val="00D4761F"/>
    <w:rsid w:val="00D50826"/>
    <w:rsid w:val="00D50B13"/>
    <w:rsid w:val="00D50B7D"/>
    <w:rsid w:val="00D50D8F"/>
    <w:rsid w:val="00D50F4E"/>
    <w:rsid w:val="00D51474"/>
    <w:rsid w:val="00D51821"/>
    <w:rsid w:val="00D52535"/>
    <w:rsid w:val="00D52951"/>
    <w:rsid w:val="00D52DE8"/>
    <w:rsid w:val="00D5349A"/>
    <w:rsid w:val="00D53898"/>
    <w:rsid w:val="00D54140"/>
    <w:rsid w:val="00D5486C"/>
    <w:rsid w:val="00D552C8"/>
    <w:rsid w:val="00D55E47"/>
    <w:rsid w:val="00D55F7E"/>
    <w:rsid w:val="00D56171"/>
    <w:rsid w:val="00D56AA9"/>
    <w:rsid w:val="00D606B7"/>
    <w:rsid w:val="00D607FD"/>
    <w:rsid w:val="00D61E2E"/>
    <w:rsid w:val="00D62375"/>
    <w:rsid w:val="00D62E19"/>
    <w:rsid w:val="00D638CD"/>
    <w:rsid w:val="00D64B3D"/>
    <w:rsid w:val="00D6514B"/>
    <w:rsid w:val="00D65270"/>
    <w:rsid w:val="00D65BC8"/>
    <w:rsid w:val="00D66700"/>
    <w:rsid w:val="00D66BEA"/>
    <w:rsid w:val="00D67263"/>
    <w:rsid w:val="00D67CD1"/>
    <w:rsid w:val="00D7022D"/>
    <w:rsid w:val="00D705FD"/>
    <w:rsid w:val="00D71C2E"/>
    <w:rsid w:val="00D72D1A"/>
    <w:rsid w:val="00D738D6"/>
    <w:rsid w:val="00D7481D"/>
    <w:rsid w:val="00D74D14"/>
    <w:rsid w:val="00D755CB"/>
    <w:rsid w:val="00D75B2F"/>
    <w:rsid w:val="00D75B4E"/>
    <w:rsid w:val="00D75E85"/>
    <w:rsid w:val="00D7665C"/>
    <w:rsid w:val="00D767B5"/>
    <w:rsid w:val="00D77B1C"/>
    <w:rsid w:val="00D77F76"/>
    <w:rsid w:val="00D80795"/>
    <w:rsid w:val="00D80C7D"/>
    <w:rsid w:val="00D81104"/>
    <w:rsid w:val="00D818D5"/>
    <w:rsid w:val="00D81BFB"/>
    <w:rsid w:val="00D828C5"/>
    <w:rsid w:val="00D82CE7"/>
    <w:rsid w:val="00D82E0F"/>
    <w:rsid w:val="00D836CD"/>
    <w:rsid w:val="00D83D41"/>
    <w:rsid w:val="00D841B2"/>
    <w:rsid w:val="00D854BE"/>
    <w:rsid w:val="00D85541"/>
    <w:rsid w:val="00D865AF"/>
    <w:rsid w:val="00D86F1B"/>
    <w:rsid w:val="00D87E00"/>
    <w:rsid w:val="00D9032A"/>
    <w:rsid w:val="00D903E8"/>
    <w:rsid w:val="00D91233"/>
    <w:rsid w:val="00D91311"/>
    <w:rsid w:val="00D9134D"/>
    <w:rsid w:val="00D9164F"/>
    <w:rsid w:val="00D91A86"/>
    <w:rsid w:val="00D93062"/>
    <w:rsid w:val="00D94633"/>
    <w:rsid w:val="00D94E92"/>
    <w:rsid w:val="00D952A8"/>
    <w:rsid w:val="00D962B9"/>
    <w:rsid w:val="00D96328"/>
    <w:rsid w:val="00D9678F"/>
    <w:rsid w:val="00D96C44"/>
    <w:rsid w:val="00D96D11"/>
    <w:rsid w:val="00D96E38"/>
    <w:rsid w:val="00DA11D3"/>
    <w:rsid w:val="00DA14C8"/>
    <w:rsid w:val="00DA1D17"/>
    <w:rsid w:val="00DA2138"/>
    <w:rsid w:val="00DA26FE"/>
    <w:rsid w:val="00DA27DC"/>
    <w:rsid w:val="00DA2E37"/>
    <w:rsid w:val="00DA3073"/>
    <w:rsid w:val="00DA4C4E"/>
    <w:rsid w:val="00DA4CB8"/>
    <w:rsid w:val="00DA520C"/>
    <w:rsid w:val="00DA5DC9"/>
    <w:rsid w:val="00DA5F93"/>
    <w:rsid w:val="00DA6610"/>
    <w:rsid w:val="00DA6C35"/>
    <w:rsid w:val="00DA6D34"/>
    <w:rsid w:val="00DA72B9"/>
    <w:rsid w:val="00DA7A03"/>
    <w:rsid w:val="00DA7B6A"/>
    <w:rsid w:val="00DA7B86"/>
    <w:rsid w:val="00DB06AE"/>
    <w:rsid w:val="00DB07BC"/>
    <w:rsid w:val="00DB07E1"/>
    <w:rsid w:val="00DB0DB8"/>
    <w:rsid w:val="00DB1818"/>
    <w:rsid w:val="00DB1D42"/>
    <w:rsid w:val="00DB2761"/>
    <w:rsid w:val="00DB2946"/>
    <w:rsid w:val="00DB2A40"/>
    <w:rsid w:val="00DB2B86"/>
    <w:rsid w:val="00DB2C4D"/>
    <w:rsid w:val="00DB43D2"/>
    <w:rsid w:val="00DB55B0"/>
    <w:rsid w:val="00DB57B0"/>
    <w:rsid w:val="00DB610E"/>
    <w:rsid w:val="00DB62DA"/>
    <w:rsid w:val="00DB6F89"/>
    <w:rsid w:val="00DB7EB1"/>
    <w:rsid w:val="00DC046A"/>
    <w:rsid w:val="00DC1613"/>
    <w:rsid w:val="00DC309B"/>
    <w:rsid w:val="00DC3400"/>
    <w:rsid w:val="00DC3C06"/>
    <w:rsid w:val="00DC4DA2"/>
    <w:rsid w:val="00DC5261"/>
    <w:rsid w:val="00DC56EB"/>
    <w:rsid w:val="00DC5EF5"/>
    <w:rsid w:val="00DC67B8"/>
    <w:rsid w:val="00DC6B3C"/>
    <w:rsid w:val="00DC6BAE"/>
    <w:rsid w:val="00DC6DA6"/>
    <w:rsid w:val="00DC730B"/>
    <w:rsid w:val="00DC7753"/>
    <w:rsid w:val="00DD07E2"/>
    <w:rsid w:val="00DD0EE8"/>
    <w:rsid w:val="00DD2718"/>
    <w:rsid w:val="00DD2845"/>
    <w:rsid w:val="00DD33BA"/>
    <w:rsid w:val="00DD3F02"/>
    <w:rsid w:val="00DD411C"/>
    <w:rsid w:val="00DD433F"/>
    <w:rsid w:val="00DD4E8D"/>
    <w:rsid w:val="00DD5D78"/>
    <w:rsid w:val="00DD6445"/>
    <w:rsid w:val="00DD6653"/>
    <w:rsid w:val="00DD680B"/>
    <w:rsid w:val="00DD6C4B"/>
    <w:rsid w:val="00DD7AC2"/>
    <w:rsid w:val="00DD7CBD"/>
    <w:rsid w:val="00DD7E16"/>
    <w:rsid w:val="00DE087E"/>
    <w:rsid w:val="00DE0B9D"/>
    <w:rsid w:val="00DE2385"/>
    <w:rsid w:val="00DE25D2"/>
    <w:rsid w:val="00DE3055"/>
    <w:rsid w:val="00DE39DC"/>
    <w:rsid w:val="00DE557B"/>
    <w:rsid w:val="00DE77B4"/>
    <w:rsid w:val="00DF03E2"/>
    <w:rsid w:val="00DF1089"/>
    <w:rsid w:val="00DF1301"/>
    <w:rsid w:val="00DF1740"/>
    <w:rsid w:val="00DF2695"/>
    <w:rsid w:val="00DF2727"/>
    <w:rsid w:val="00DF37DC"/>
    <w:rsid w:val="00DF4348"/>
    <w:rsid w:val="00DF4D3B"/>
    <w:rsid w:val="00DF5B59"/>
    <w:rsid w:val="00DF644F"/>
    <w:rsid w:val="00DF7C20"/>
    <w:rsid w:val="00E004E7"/>
    <w:rsid w:val="00E00966"/>
    <w:rsid w:val="00E019D9"/>
    <w:rsid w:val="00E01D3D"/>
    <w:rsid w:val="00E01F8C"/>
    <w:rsid w:val="00E02532"/>
    <w:rsid w:val="00E02576"/>
    <w:rsid w:val="00E02A00"/>
    <w:rsid w:val="00E02E94"/>
    <w:rsid w:val="00E03EF4"/>
    <w:rsid w:val="00E0439F"/>
    <w:rsid w:val="00E071C2"/>
    <w:rsid w:val="00E07BBC"/>
    <w:rsid w:val="00E10012"/>
    <w:rsid w:val="00E10872"/>
    <w:rsid w:val="00E10C3F"/>
    <w:rsid w:val="00E11807"/>
    <w:rsid w:val="00E1213A"/>
    <w:rsid w:val="00E128EF"/>
    <w:rsid w:val="00E12E06"/>
    <w:rsid w:val="00E13163"/>
    <w:rsid w:val="00E1365C"/>
    <w:rsid w:val="00E13794"/>
    <w:rsid w:val="00E14059"/>
    <w:rsid w:val="00E1459A"/>
    <w:rsid w:val="00E15D7F"/>
    <w:rsid w:val="00E16758"/>
    <w:rsid w:val="00E17260"/>
    <w:rsid w:val="00E1759B"/>
    <w:rsid w:val="00E17BB7"/>
    <w:rsid w:val="00E21546"/>
    <w:rsid w:val="00E21E78"/>
    <w:rsid w:val="00E234F8"/>
    <w:rsid w:val="00E23AD8"/>
    <w:rsid w:val="00E245B3"/>
    <w:rsid w:val="00E2475E"/>
    <w:rsid w:val="00E24894"/>
    <w:rsid w:val="00E251E4"/>
    <w:rsid w:val="00E2532F"/>
    <w:rsid w:val="00E25C58"/>
    <w:rsid w:val="00E27759"/>
    <w:rsid w:val="00E278FC"/>
    <w:rsid w:val="00E31261"/>
    <w:rsid w:val="00E320CD"/>
    <w:rsid w:val="00E325CD"/>
    <w:rsid w:val="00E32710"/>
    <w:rsid w:val="00E32CF7"/>
    <w:rsid w:val="00E33C4A"/>
    <w:rsid w:val="00E33FED"/>
    <w:rsid w:val="00E346F2"/>
    <w:rsid w:val="00E34C5A"/>
    <w:rsid w:val="00E352EB"/>
    <w:rsid w:val="00E355E7"/>
    <w:rsid w:val="00E362E2"/>
    <w:rsid w:val="00E36C24"/>
    <w:rsid w:val="00E40677"/>
    <w:rsid w:val="00E40A62"/>
    <w:rsid w:val="00E40D20"/>
    <w:rsid w:val="00E44585"/>
    <w:rsid w:val="00E453AE"/>
    <w:rsid w:val="00E457D3"/>
    <w:rsid w:val="00E45ACA"/>
    <w:rsid w:val="00E4656C"/>
    <w:rsid w:val="00E468B3"/>
    <w:rsid w:val="00E46C08"/>
    <w:rsid w:val="00E46E56"/>
    <w:rsid w:val="00E471CF"/>
    <w:rsid w:val="00E476FE"/>
    <w:rsid w:val="00E477CE"/>
    <w:rsid w:val="00E478E8"/>
    <w:rsid w:val="00E50B26"/>
    <w:rsid w:val="00E525D3"/>
    <w:rsid w:val="00E52DD6"/>
    <w:rsid w:val="00E53663"/>
    <w:rsid w:val="00E53A00"/>
    <w:rsid w:val="00E53FFA"/>
    <w:rsid w:val="00E54558"/>
    <w:rsid w:val="00E55C4C"/>
    <w:rsid w:val="00E55CFA"/>
    <w:rsid w:val="00E56966"/>
    <w:rsid w:val="00E5707D"/>
    <w:rsid w:val="00E60231"/>
    <w:rsid w:val="00E61104"/>
    <w:rsid w:val="00E62835"/>
    <w:rsid w:val="00E640C3"/>
    <w:rsid w:val="00E656AA"/>
    <w:rsid w:val="00E67DEC"/>
    <w:rsid w:val="00E70D97"/>
    <w:rsid w:val="00E70DE3"/>
    <w:rsid w:val="00E70E22"/>
    <w:rsid w:val="00E71BFA"/>
    <w:rsid w:val="00E73EED"/>
    <w:rsid w:val="00E7434C"/>
    <w:rsid w:val="00E74CA0"/>
    <w:rsid w:val="00E75804"/>
    <w:rsid w:val="00E75C2A"/>
    <w:rsid w:val="00E761A0"/>
    <w:rsid w:val="00E765BE"/>
    <w:rsid w:val="00E77645"/>
    <w:rsid w:val="00E77A9A"/>
    <w:rsid w:val="00E77F8D"/>
    <w:rsid w:val="00E820DC"/>
    <w:rsid w:val="00E8277B"/>
    <w:rsid w:val="00E832F0"/>
    <w:rsid w:val="00E8335D"/>
    <w:rsid w:val="00E835DB"/>
    <w:rsid w:val="00E83697"/>
    <w:rsid w:val="00E839CE"/>
    <w:rsid w:val="00E83EB9"/>
    <w:rsid w:val="00E844CB"/>
    <w:rsid w:val="00E859B6"/>
    <w:rsid w:val="00E85FC0"/>
    <w:rsid w:val="00E86CAC"/>
    <w:rsid w:val="00E87341"/>
    <w:rsid w:val="00E877FC"/>
    <w:rsid w:val="00E87A99"/>
    <w:rsid w:val="00E87AD4"/>
    <w:rsid w:val="00E87CD1"/>
    <w:rsid w:val="00E91178"/>
    <w:rsid w:val="00E9119A"/>
    <w:rsid w:val="00E9279A"/>
    <w:rsid w:val="00E92E95"/>
    <w:rsid w:val="00E931A3"/>
    <w:rsid w:val="00E94188"/>
    <w:rsid w:val="00E941DC"/>
    <w:rsid w:val="00E949D6"/>
    <w:rsid w:val="00E96759"/>
    <w:rsid w:val="00E972A6"/>
    <w:rsid w:val="00EA0C61"/>
    <w:rsid w:val="00EA1846"/>
    <w:rsid w:val="00EA1C56"/>
    <w:rsid w:val="00EA278B"/>
    <w:rsid w:val="00EA2F39"/>
    <w:rsid w:val="00EA42BF"/>
    <w:rsid w:val="00EA5AD3"/>
    <w:rsid w:val="00EA66C9"/>
    <w:rsid w:val="00EA68F2"/>
    <w:rsid w:val="00EA7383"/>
    <w:rsid w:val="00EA7CBD"/>
    <w:rsid w:val="00EB0B43"/>
    <w:rsid w:val="00EB0D4B"/>
    <w:rsid w:val="00EB0DBD"/>
    <w:rsid w:val="00EB138E"/>
    <w:rsid w:val="00EB27B7"/>
    <w:rsid w:val="00EB35FE"/>
    <w:rsid w:val="00EB50AD"/>
    <w:rsid w:val="00EB55C7"/>
    <w:rsid w:val="00EB5D32"/>
    <w:rsid w:val="00EB6667"/>
    <w:rsid w:val="00EB6745"/>
    <w:rsid w:val="00EC00AD"/>
    <w:rsid w:val="00EC02EB"/>
    <w:rsid w:val="00EC171A"/>
    <w:rsid w:val="00EC257B"/>
    <w:rsid w:val="00EC285A"/>
    <w:rsid w:val="00EC4A25"/>
    <w:rsid w:val="00EC4C25"/>
    <w:rsid w:val="00EC5782"/>
    <w:rsid w:val="00EC7634"/>
    <w:rsid w:val="00ED09EC"/>
    <w:rsid w:val="00ED1098"/>
    <w:rsid w:val="00ED1B59"/>
    <w:rsid w:val="00ED2DEB"/>
    <w:rsid w:val="00ED5EE4"/>
    <w:rsid w:val="00ED642F"/>
    <w:rsid w:val="00ED675D"/>
    <w:rsid w:val="00ED72D9"/>
    <w:rsid w:val="00ED7F22"/>
    <w:rsid w:val="00EE08DF"/>
    <w:rsid w:val="00EE0DEB"/>
    <w:rsid w:val="00EE1230"/>
    <w:rsid w:val="00EE1977"/>
    <w:rsid w:val="00EE2CC2"/>
    <w:rsid w:val="00EE3647"/>
    <w:rsid w:val="00EE3DB7"/>
    <w:rsid w:val="00EE400D"/>
    <w:rsid w:val="00EE4062"/>
    <w:rsid w:val="00EE51BF"/>
    <w:rsid w:val="00EE67C4"/>
    <w:rsid w:val="00EE7F84"/>
    <w:rsid w:val="00EF03A4"/>
    <w:rsid w:val="00EF2494"/>
    <w:rsid w:val="00EF25B3"/>
    <w:rsid w:val="00EF2FB4"/>
    <w:rsid w:val="00EF3225"/>
    <w:rsid w:val="00EF3374"/>
    <w:rsid w:val="00EF401C"/>
    <w:rsid w:val="00EF5572"/>
    <w:rsid w:val="00EF5674"/>
    <w:rsid w:val="00EF5A47"/>
    <w:rsid w:val="00EF5FC4"/>
    <w:rsid w:val="00EF612C"/>
    <w:rsid w:val="00EF67E7"/>
    <w:rsid w:val="00EF70F3"/>
    <w:rsid w:val="00F00225"/>
    <w:rsid w:val="00F0203D"/>
    <w:rsid w:val="00F023C1"/>
    <w:rsid w:val="00F025A2"/>
    <w:rsid w:val="00F026FF"/>
    <w:rsid w:val="00F03461"/>
    <w:rsid w:val="00F036E9"/>
    <w:rsid w:val="00F03732"/>
    <w:rsid w:val="00F04537"/>
    <w:rsid w:val="00F046CD"/>
    <w:rsid w:val="00F04B26"/>
    <w:rsid w:val="00F0585F"/>
    <w:rsid w:val="00F06434"/>
    <w:rsid w:val="00F064B7"/>
    <w:rsid w:val="00F07366"/>
    <w:rsid w:val="00F07388"/>
    <w:rsid w:val="00F075E1"/>
    <w:rsid w:val="00F07837"/>
    <w:rsid w:val="00F128A8"/>
    <w:rsid w:val="00F129BB"/>
    <w:rsid w:val="00F12F89"/>
    <w:rsid w:val="00F1334F"/>
    <w:rsid w:val="00F13364"/>
    <w:rsid w:val="00F13AF3"/>
    <w:rsid w:val="00F1459E"/>
    <w:rsid w:val="00F14D3A"/>
    <w:rsid w:val="00F1694C"/>
    <w:rsid w:val="00F17B5A"/>
    <w:rsid w:val="00F20140"/>
    <w:rsid w:val="00F201D5"/>
    <w:rsid w:val="00F2026E"/>
    <w:rsid w:val="00F21E05"/>
    <w:rsid w:val="00F21F0C"/>
    <w:rsid w:val="00F2210A"/>
    <w:rsid w:val="00F228EA"/>
    <w:rsid w:val="00F228FE"/>
    <w:rsid w:val="00F23801"/>
    <w:rsid w:val="00F24C6D"/>
    <w:rsid w:val="00F254EE"/>
    <w:rsid w:val="00F25AC8"/>
    <w:rsid w:val="00F25E0D"/>
    <w:rsid w:val="00F2619F"/>
    <w:rsid w:val="00F26966"/>
    <w:rsid w:val="00F26E78"/>
    <w:rsid w:val="00F2750F"/>
    <w:rsid w:val="00F27C88"/>
    <w:rsid w:val="00F3053D"/>
    <w:rsid w:val="00F305A2"/>
    <w:rsid w:val="00F31372"/>
    <w:rsid w:val="00F31A13"/>
    <w:rsid w:val="00F32158"/>
    <w:rsid w:val="00F32383"/>
    <w:rsid w:val="00F32C85"/>
    <w:rsid w:val="00F33638"/>
    <w:rsid w:val="00F33935"/>
    <w:rsid w:val="00F33D6E"/>
    <w:rsid w:val="00F34620"/>
    <w:rsid w:val="00F3471E"/>
    <w:rsid w:val="00F3540E"/>
    <w:rsid w:val="00F35B91"/>
    <w:rsid w:val="00F35B98"/>
    <w:rsid w:val="00F3653A"/>
    <w:rsid w:val="00F36A25"/>
    <w:rsid w:val="00F36A4D"/>
    <w:rsid w:val="00F376CF"/>
    <w:rsid w:val="00F37743"/>
    <w:rsid w:val="00F404F3"/>
    <w:rsid w:val="00F40A5E"/>
    <w:rsid w:val="00F40EFC"/>
    <w:rsid w:val="00F41483"/>
    <w:rsid w:val="00F41EE4"/>
    <w:rsid w:val="00F4319E"/>
    <w:rsid w:val="00F43FCF"/>
    <w:rsid w:val="00F44991"/>
    <w:rsid w:val="00F45381"/>
    <w:rsid w:val="00F45C3C"/>
    <w:rsid w:val="00F45DCC"/>
    <w:rsid w:val="00F46C34"/>
    <w:rsid w:val="00F46CC0"/>
    <w:rsid w:val="00F4719E"/>
    <w:rsid w:val="00F47C47"/>
    <w:rsid w:val="00F518B5"/>
    <w:rsid w:val="00F524C4"/>
    <w:rsid w:val="00F53982"/>
    <w:rsid w:val="00F53DD9"/>
    <w:rsid w:val="00F54750"/>
    <w:rsid w:val="00F549B6"/>
    <w:rsid w:val="00F54A3D"/>
    <w:rsid w:val="00F54CB0"/>
    <w:rsid w:val="00F54DBD"/>
    <w:rsid w:val="00F54ECF"/>
    <w:rsid w:val="00F56CCA"/>
    <w:rsid w:val="00F56DF3"/>
    <w:rsid w:val="00F579CD"/>
    <w:rsid w:val="00F57FEA"/>
    <w:rsid w:val="00F604AF"/>
    <w:rsid w:val="00F6061F"/>
    <w:rsid w:val="00F60C75"/>
    <w:rsid w:val="00F614E8"/>
    <w:rsid w:val="00F61A06"/>
    <w:rsid w:val="00F63163"/>
    <w:rsid w:val="00F63D0F"/>
    <w:rsid w:val="00F64F5C"/>
    <w:rsid w:val="00F653B8"/>
    <w:rsid w:val="00F65467"/>
    <w:rsid w:val="00F6661F"/>
    <w:rsid w:val="00F66B96"/>
    <w:rsid w:val="00F67978"/>
    <w:rsid w:val="00F67F22"/>
    <w:rsid w:val="00F70E5A"/>
    <w:rsid w:val="00F70FEE"/>
    <w:rsid w:val="00F71B89"/>
    <w:rsid w:val="00F7353C"/>
    <w:rsid w:val="00F73945"/>
    <w:rsid w:val="00F739E1"/>
    <w:rsid w:val="00F73C8C"/>
    <w:rsid w:val="00F7400D"/>
    <w:rsid w:val="00F741CF"/>
    <w:rsid w:val="00F74847"/>
    <w:rsid w:val="00F74ED5"/>
    <w:rsid w:val="00F757DC"/>
    <w:rsid w:val="00F75A5E"/>
    <w:rsid w:val="00F76277"/>
    <w:rsid w:val="00F76523"/>
    <w:rsid w:val="00F766D1"/>
    <w:rsid w:val="00F76F8F"/>
    <w:rsid w:val="00F770B0"/>
    <w:rsid w:val="00F80969"/>
    <w:rsid w:val="00F81ED6"/>
    <w:rsid w:val="00F82279"/>
    <w:rsid w:val="00F83C17"/>
    <w:rsid w:val="00F868D8"/>
    <w:rsid w:val="00F87257"/>
    <w:rsid w:val="00F87EB2"/>
    <w:rsid w:val="00F87F3E"/>
    <w:rsid w:val="00F9049A"/>
    <w:rsid w:val="00F90A97"/>
    <w:rsid w:val="00F913AE"/>
    <w:rsid w:val="00F91D0D"/>
    <w:rsid w:val="00F9298B"/>
    <w:rsid w:val="00F92BE6"/>
    <w:rsid w:val="00F93270"/>
    <w:rsid w:val="00F941DF"/>
    <w:rsid w:val="00F94C91"/>
    <w:rsid w:val="00F95757"/>
    <w:rsid w:val="00F961B8"/>
    <w:rsid w:val="00F96989"/>
    <w:rsid w:val="00F97005"/>
    <w:rsid w:val="00FA0437"/>
    <w:rsid w:val="00FA0711"/>
    <w:rsid w:val="00FA0B22"/>
    <w:rsid w:val="00FA101B"/>
    <w:rsid w:val="00FA1266"/>
    <w:rsid w:val="00FA172A"/>
    <w:rsid w:val="00FA235B"/>
    <w:rsid w:val="00FA306F"/>
    <w:rsid w:val="00FA4416"/>
    <w:rsid w:val="00FA4B1C"/>
    <w:rsid w:val="00FA4CE2"/>
    <w:rsid w:val="00FA5F0E"/>
    <w:rsid w:val="00FA6A07"/>
    <w:rsid w:val="00FA79A4"/>
    <w:rsid w:val="00FB0972"/>
    <w:rsid w:val="00FB10A7"/>
    <w:rsid w:val="00FB1327"/>
    <w:rsid w:val="00FB206A"/>
    <w:rsid w:val="00FB270B"/>
    <w:rsid w:val="00FB331B"/>
    <w:rsid w:val="00FB36FA"/>
    <w:rsid w:val="00FB3E55"/>
    <w:rsid w:val="00FB451F"/>
    <w:rsid w:val="00FB49F1"/>
    <w:rsid w:val="00FB5E31"/>
    <w:rsid w:val="00FB66B8"/>
    <w:rsid w:val="00FB7A8F"/>
    <w:rsid w:val="00FC09D8"/>
    <w:rsid w:val="00FC1192"/>
    <w:rsid w:val="00FC1DE4"/>
    <w:rsid w:val="00FC2067"/>
    <w:rsid w:val="00FC3371"/>
    <w:rsid w:val="00FC5663"/>
    <w:rsid w:val="00FC7194"/>
    <w:rsid w:val="00FC7578"/>
    <w:rsid w:val="00FC7C80"/>
    <w:rsid w:val="00FC7E3F"/>
    <w:rsid w:val="00FD1362"/>
    <w:rsid w:val="00FD1C24"/>
    <w:rsid w:val="00FD1D58"/>
    <w:rsid w:val="00FD1DD9"/>
    <w:rsid w:val="00FD205B"/>
    <w:rsid w:val="00FD2B21"/>
    <w:rsid w:val="00FD2B57"/>
    <w:rsid w:val="00FD3F3F"/>
    <w:rsid w:val="00FD4E9B"/>
    <w:rsid w:val="00FD5C49"/>
    <w:rsid w:val="00FD693D"/>
    <w:rsid w:val="00FD7C81"/>
    <w:rsid w:val="00FE02A5"/>
    <w:rsid w:val="00FE0635"/>
    <w:rsid w:val="00FE0B5B"/>
    <w:rsid w:val="00FE106D"/>
    <w:rsid w:val="00FE251B"/>
    <w:rsid w:val="00FE5225"/>
    <w:rsid w:val="00FE6A70"/>
    <w:rsid w:val="00FE6F0A"/>
    <w:rsid w:val="00FE7791"/>
    <w:rsid w:val="00FF027E"/>
    <w:rsid w:val="00FF15DB"/>
    <w:rsid w:val="00FF19BA"/>
    <w:rsid w:val="00FF26A2"/>
    <w:rsid w:val="00FF26E6"/>
    <w:rsid w:val="00FF2770"/>
    <w:rsid w:val="00FF2A88"/>
    <w:rsid w:val="00FF2E78"/>
    <w:rsid w:val="00FF3197"/>
    <w:rsid w:val="00FF354D"/>
    <w:rsid w:val="00FF38CC"/>
    <w:rsid w:val="00FF3CEA"/>
    <w:rsid w:val="00FF3E56"/>
    <w:rsid w:val="00FF3EA7"/>
    <w:rsid w:val="00FF6763"/>
    <w:rsid w:val="00FF76A5"/>
    <w:rsid w:val="00FF7CD2"/>
    <w:rsid w:val="01812280"/>
    <w:rsid w:val="01E068C6"/>
    <w:rsid w:val="02256CB9"/>
    <w:rsid w:val="027593F8"/>
    <w:rsid w:val="046C1888"/>
    <w:rsid w:val="0617D013"/>
    <w:rsid w:val="093720D6"/>
    <w:rsid w:val="09FD410B"/>
    <w:rsid w:val="0B291C1D"/>
    <w:rsid w:val="0B8CFBB8"/>
    <w:rsid w:val="0BA7D9A5"/>
    <w:rsid w:val="0C4C5ACA"/>
    <w:rsid w:val="0DA27581"/>
    <w:rsid w:val="0EF28C26"/>
    <w:rsid w:val="11818999"/>
    <w:rsid w:val="118F2843"/>
    <w:rsid w:val="12B957C9"/>
    <w:rsid w:val="12F71DE4"/>
    <w:rsid w:val="17779DF6"/>
    <w:rsid w:val="195B217A"/>
    <w:rsid w:val="19B331E9"/>
    <w:rsid w:val="1BB3E194"/>
    <w:rsid w:val="1C2ED89D"/>
    <w:rsid w:val="20BEA1B0"/>
    <w:rsid w:val="21BA9720"/>
    <w:rsid w:val="22D51134"/>
    <w:rsid w:val="236E27F2"/>
    <w:rsid w:val="240796CB"/>
    <w:rsid w:val="256EE144"/>
    <w:rsid w:val="2668F059"/>
    <w:rsid w:val="277872A9"/>
    <w:rsid w:val="2795771A"/>
    <w:rsid w:val="29041793"/>
    <w:rsid w:val="29B59E6E"/>
    <w:rsid w:val="2F6E56EA"/>
    <w:rsid w:val="31B1F433"/>
    <w:rsid w:val="322AF0C6"/>
    <w:rsid w:val="3296E7E4"/>
    <w:rsid w:val="33A6A3CB"/>
    <w:rsid w:val="34433FE9"/>
    <w:rsid w:val="346DDE0B"/>
    <w:rsid w:val="34984ECF"/>
    <w:rsid w:val="34C52B04"/>
    <w:rsid w:val="351A7625"/>
    <w:rsid w:val="365EDA4D"/>
    <w:rsid w:val="3667BDEC"/>
    <w:rsid w:val="367E839A"/>
    <w:rsid w:val="3785B9C6"/>
    <w:rsid w:val="38C11C4F"/>
    <w:rsid w:val="3D35EF3E"/>
    <w:rsid w:val="3D4CF7BB"/>
    <w:rsid w:val="3DB3B9DF"/>
    <w:rsid w:val="40D660F6"/>
    <w:rsid w:val="418A25B2"/>
    <w:rsid w:val="43185380"/>
    <w:rsid w:val="44DDF054"/>
    <w:rsid w:val="45DC4216"/>
    <w:rsid w:val="463FA91B"/>
    <w:rsid w:val="46709DF4"/>
    <w:rsid w:val="48409230"/>
    <w:rsid w:val="495E0462"/>
    <w:rsid w:val="49C322F7"/>
    <w:rsid w:val="4A8E84CB"/>
    <w:rsid w:val="4BAFAC99"/>
    <w:rsid w:val="4FE05F6B"/>
    <w:rsid w:val="50EAB205"/>
    <w:rsid w:val="561FCE6B"/>
    <w:rsid w:val="57C92DC3"/>
    <w:rsid w:val="58B1220A"/>
    <w:rsid w:val="5927AE8D"/>
    <w:rsid w:val="5B617537"/>
    <w:rsid w:val="5C7C15EB"/>
    <w:rsid w:val="5CEA2218"/>
    <w:rsid w:val="5DDE23BF"/>
    <w:rsid w:val="5F56E41E"/>
    <w:rsid w:val="5FEADCDC"/>
    <w:rsid w:val="6070BE32"/>
    <w:rsid w:val="60B201C0"/>
    <w:rsid w:val="622B10C0"/>
    <w:rsid w:val="660AD2A1"/>
    <w:rsid w:val="66695FDB"/>
    <w:rsid w:val="667F612D"/>
    <w:rsid w:val="685245DC"/>
    <w:rsid w:val="68DD02F3"/>
    <w:rsid w:val="6B8775AE"/>
    <w:rsid w:val="6C0C9C81"/>
    <w:rsid w:val="6CFA189F"/>
    <w:rsid w:val="6D381524"/>
    <w:rsid w:val="6DC2D99F"/>
    <w:rsid w:val="719EEF39"/>
    <w:rsid w:val="7260591F"/>
    <w:rsid w:val="726483DB"/>
    <w:rsid w:val="72F1CC9C"/>
    <w:rsid w:val="7328EC50"/>
    <w:rsid w:val="735BC95D"/>
    <w:rsid w:val="73E2F78A"/>
    <w:rsid w:val="745EA002"/>
    <w:rsid w:val="76F106FA"/>
    <w:rsid w:val="7730665B"/>
    <w:rsid w:val="77F3A59B"/>
    <w:rsid w:val="787B4B20"/>
    <w:rsid w:val="7A827D82"/>
    <w:rsid w:val="7C106D0B"/>
    <w:rsid w:val="7C3480E8"/>
    <w:rsid w:val="7CAE0785"/>
    <w:rsid w:val="7D3C345C"/>
    <w:rsid w:val="7D579D5E"/>
    <w:rsid w:val="7D7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C21CBE60-C796-42A0-ADAE-E003089C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annotation text" w:qFormat="1"/>
    <w:lsdException w:name="header" w:qFormat="1"/>
    <w:lsdException w:name="caption" w:semiHidden="1" w:unhideWhenUsed="1" w:qFormat="1"/>
    <w:lsdException w:name="footnote reference" w:qFormat="1"/>
    <w:lsdException w:name="annotation reference" w:qFormat="1"/>
    <w:lsdException w:name="List Bullet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Document Map" w:qFormat="1"/>
    <w:lsdException w:name="Plain Text" w:uiPriority="99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uiPriority="99"/>
    <w:lsdException w:name="Smart Link" w:semiHidden="1" w:uiPriority="99" w:unhideWhenUsed="1"/>
  </w:latentStyles>
  <w:style w:type="paragraph" w:default="1" w:styleId="Normal">
    <w:name w:val="Normal"/>
    <w:qFormat/>
    <w:rsid w:val="0087057D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ar"/>
    <w:qFormat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qFormat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qFormat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qFormat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rsid w:val="00DE25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85620"/>
    <w:rPr>
      <w:rFonts w:ascii="Arial" w:hAnsi="Arial"/>
      <w:sz w:val="36"/>
      <w:lang w:eastAsia="en-US"/>
    </w:rPr>
  </w:style>
  <w:style w:type="paragraph" w:styleId="ListParagraph">
    <w:name w:val="List Paragraph"/>
    <w:aliases w:val="목록 단,- Bullets,목록 단락,リスト段落,列出段落,?? ??,?????,????,Lista1,1st level - Bullet List Paragraph,List Paragraph1,Lettre d'introduction,Paragrafo elenco,Normal bullet 2,Bullet list,Numbered List,Task Body,Viñetas (Inicio Parrafo),3 Txt tabla"/>
    <w:basedOn w:val="Normal"/>
    <w:link w:val="ListParagraphChar"/>
    <w:uiPriority w:val="34"/>
    <w:qFormat/>
    <w:rsid w:val="00B30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목록 단 Char,- Bullets Char,목록 단락 Char,リスト段落 Char,列出段落 Char,?? ?? Char,????? Char,???? Char,Lista1 Char,1st level - Bullet List Paragraph Char,List Paragraph1 Char,Lettre d'introduction Char,Paragrafo elenco Char,Normal bullet 2 Char"/>
    <w:link w:val="ListParagraph"/>
    <w:uiPriority w:val="34"/>
    <w:qFormat/>
    <w:locked/>
    <w:rsid w:val="00B30D62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qFormat/>
    <w:rsid w:val="00B3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qFormat/>
    <w:rsid w:val="000F1BB3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F1BB3"/>
  </w:style>
  <w:style w:type="character" w:customStyle="1" w:styleId="CommentTextChar">
    <w:name w:val="Comment Text Char"/>
    <w:basedOn w:val="DefaultParagraphFont"/>
    <w:link w:val="CommentText"/>
    <w:qFormat/>
    <w:rsid w:val="000F1B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1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1BB3"/>
    <w:rPr>
      <w:b/>
      <w:bCs/>
      <w:lang w:eastAsia="en-US"/>
    </w:rPr>
  </w:style>
  <w:style w:type="paragraph" w:styleId="Caption">
    <w:name w:val="caption"/>
    <w:aliases w:val="cap,cap Char,Caption Char1 Char,cap Char Char1,Caption Char Char1 Char,cap Char2"/>
    <w:basedOn w:val="Normal"/>
    <w:next w:val="Normal"/>
    <w:link w:val="CaptionChar"/>
    <w:unhideWhenUsed/>
    <w:qFormat/>
    <w:rsid w:val="00A869FD"/>
    <w:rPr>
      <w:rFonts w:eastAsia="Yu Mincho"/>
      <w:b/>
      <w:bCs/>
    </w:rPr>
  </w:style>
  <w:style w:type="character" w:customStyle="1" w:styleId="CaptionChar">
    <w:name w:val="Caption Char"/>
    <w:aliases w:val="cap Char1,cap Char Char,Caption Char1 Char Char,cap Char Char1 Char,Caption Char Char1 Char Char,cap Char2 Char"/>
    <w:link w:val="Caption"/>
    <w:qFormat/>
    <w:locked/>
    <w:rsid w:val="00A869FD"/>
    <w:rPr>
      <w:rFonts w:eastAsia="Yu Mincho"/>
      <w:b/>
      <w:bCs/>
      <w:lang w:eastAsia="en-US"/>
    </w:rPr>
  </w:style>
  <w:style w:type="paragraph" w:styleId="Revision">
    <w:name w:val="Revision"/>
    <w:hidden/>
    <w:uiPriority w:val="99"/>
    <w:semiHidden/>
    <w:rsid w:val="00E2532F"/>
    <w:rPr>
      <w:lang w:eastAsia="en-US"/>
    </w:rPr>
  </w:style>
  <w:style w:type="character" w:customStyle="1" w:styleId="TALCar">
    <w:name w:val="TAL Car"/>
    <w:link w:val="TAL"/>
    <w:qFormat/>
    <w:rsid w:val="00681C11"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rsid w:val="0071687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16873"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sid w:val="0052106E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DD6445"/>
    <w:rPr>
      <w:lang w:eastAsia="en-US"/>
    </w:rPr>
  </w:style>
  <w:style w:type="character" w:customStyle="1" w:styleId="TALChar">
    <w:name w:val="TAL Char"/>
    <w:qFormat/>
    <w:rsid w:val="00CB127D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CB127D"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Normal"/>
    <w:rsid w:val="00C601C4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character" w:styleId="PageNumber">
    <w:name w:val="page number"/>
    <w:rsid w:val="005144BF"/>
  </w:style>
  <w:style w:type="paragraph" w:customStyle="1" w:styleId="3GPPHeader">
    <w:name w:val="3GPP_Header"/>
    <w:basedOn w:val="Normal"/>
    <w:link w:val="3GPPHeaderChar"/>
    <w:rsid w:val="005144B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Normal"/>
    <w:rsid w:val="005144BF"/>
    <w:pPr>
      <w:numPr>
        <w:numId w:val="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locked/>
    <w:rsid w:val="005144BF"/>
    <w:rPr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5144BF"/>
    <w:rPr>
      <w:color w:val="FF0000"/>
      <w:lang w:eastAsia="en-US"/>
    </w:rPr>
  </w:style>
  <w:style w:type="character" w:customStyle="1" w:styleId="PLChar">
    <w:name w:val="PL Char"/>
    <w:link w:val="PL"/>
    <w:qFormat/>
    <w:rsid w:val="005144BF"/>
    <w:rPr>
      <w:rFonts w:ascii="Courier New" w:hAnsi="Courier New"/>
      <w:noProof/>
      <w:sz w:val="16"/>
      <w:lang w:eastAsia="en-US"/>
    </w:rPr>
  </w:style>
  <w:style w:type="character" w:customStyle="1" w:styleId="B1Char1">
    <w:name w:val="B1 Char1"/>
    <w:qFormat/>
    <w:rsid w:val="005144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144BF"/>
    <w:rPr>
      <w:rFonts w:ascii="Arial" w:hAnsi="Arial"/>
      <w:b/>
      <w:lang w:eastAsia="en-US"/>
    </w:rPr>
  </w:style>
  <w:style w:type="character" w:customStyle="1" w:styleId="TFZchn">
    <w:name w:val="TF Zchn"/>
    <w:qFormat/>
    <w:rsid w:val="005144B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5144BF"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sid w:val="005144BF"/>
    <w:rPr>
      <w:rFonts w:ascii="Arial" w:eastAsia="MS Mincho" w:hAnsi="Arial"/>
      <w:lang w:eastAsia="en-US"/>
    </w:rPr>
  </w:style>
  <w:style w:type="character" w:customStyle="1" w:styleId="B2Car">
    <w:name w:val="B2 Car"/>
    <w:link w:val="B2"/>
    <w:rsid w:val="005144BF"/>
    <w:rPr>
      <w:lang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5144BF"/>
    <w:rPr>
      <w:rFonts w:ascii="Arial" w:hAnsi="Arial"/>
      <w:sz w:val="28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5144BF"/>
    <w:rPr>
      <w:rFonts w:ascii="Arial" w:hAnsi="Arial"/>
      <w:sz w:val="24"/>
      <w:lang w:eastAsia="en-US"/>
    </w:rPr>
  </w:style>
  <w:style w:type="paragraph" w:customStyle="1" w:styleId="Revision1">
    <w:name w:val="Revision1"/>
    <w:hidden/>
    <w:uiPriority w:val="99"/>
    <w:semiHidden/>
    <w:rsid w:val="005144BF"/>
    <w:pPr>
      <w:spacing w:after="160" w:line="259" w:lineRule="auto"/>
    </w:pPr>
    <w:rPr>
      <w:rFonts w:eastAsiaTheme="minorEastAsia"/>
      <w:lang w:eastAsia="en-US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qFormat/>
    <w:rsid w:val="005144BF"/>
    <w:rPr>
      <w:rFonts w:ascii="Arial" w:hAnsi="Arial"/>
      <w:sz w:val="32"/>
      <w:lang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5144BF"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rsid w:val="005144BF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sid w:val="005144BF"/>
    <w:rPr>
      <w:lang w:eastAsia="en-US"/>
    </w:rPr>
  </w:style>
  <w:style w:type="paragraph" w:customStyle="1" w:styleId="FirstChange">
    <w:name w:val="First Change"/>
    <w:basedOn w:val="Normal"/>
    <w:qFormat/>
    <w:rsid w:val="005144BF"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rsid w:val="005144BF"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rsid w:val="005144BF"/>
    <w:rPr>
      <w:lang w:eastAsia="en-US"/>
    </w:rPr>
  </w:style>
  <w:style w:type="character" w:customStyle="1" w:styleId="Heading6Char">
    <w:name w:val="Heading 6 Char"/>
    <w:basedOn w:val="DefaultParagraphFont"/>
    <w:link w:val="Heading6"/>
    <w:rsid w:val="005144BF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sid w:val="005144BF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sid w:val="005144BF"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rsid w:val="005144BF"/>
    <w:rPr>
      <w:lang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5144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0">
    <w:name w:val="网格型1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rsid w:val="005144BF"/>
    <w:rPr>
      <w:rFonts w:ascii="Arial" w:hAnsi="Arial"/>
      <w:sz w:val="18"/>
      <w:lang w:eastAsia="en-US"/>
    </w:rPr>
  </w:style>
  <w:style w:type="character" w:customStyle="1" w:styleId="B2Char">
    <w:name w:val="B2 Char"/>
    <w:rsid w:val="0094414D"/>
  </w:style>
  <w:style w:type="paragraph" w:customStyle="1" w:styleId="21">
    <w:name w:val="样式2"/>
    <w:basedOn w:val="Normal"/>
    <w:link w:val="22"/>
    <w:qFormat/>
    <w:rsid w:val="00DE77B4"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2">
    <w:name w:val="样式2 字符"/>
    <w:basedOn w:val="DefaultParagraphFont"/>
    <w:link w:val="21"/>
    <w:rsid w:val="00DE77B4"/>
    <w:rPr>
      <w:rFonts w:eastAsia="Times New Roman"/>
      <w:b/>
      <w:lang w:eastAsia="zh-CN"/>
    </w:rPr>
  </w:style>
  <w:style w:type="paragraph" w:styleId="NormalWeb">
    <w:name w:val="Normal (Web)"/>
    <w:basedOn w:val="Normal"/>
    <w:uiPriority w:val="99"/>
    <w:unhideWhenUsed/>
    <w:rsid w:val="004E2329"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character" w:styleId="Strong">
    <w:name w:val="Strong"/>
    <w:basedOn w:val="DefaultParagraphFont"/>
    <w:uiPriority w:val="22"/>
    <w:qFormat/>
    <w:rsid w:val="004E2329"/>
    <w:rPr>
      <w:b/>
      <w:bCs/>
    </w:rPr>
  </w:style>
  <w:style w:type="character" w:customStyle="1" w:styleId="B1Zchn">
    <w:name w:val="B1 Zchn"/>
    <w:qFormat/>
    <w:locked/>
    <w:rsid w:val="002C4DF5"/>
    <w:rPr>
      <w:rFonts w:eastAsia="Times New Roman"/>
    </w:rPr>
  </w:style>
  <w:style w:type="character" w:customStyle="1" w:styleId="NOChar">
    <w:name w:val="NO Char"/>
    <w:qFormat/>
    <w:rsid w:val="00D77B1C"/>
    <w:rPr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E6526"/>
    <w:rPr>
      <w:rFonts w:ascii="Arial" w:hAnsi="Arial"/>
      <w:b/>
      <w:i/>
      <w:noProof/>
      <w:sz w:val="18"/>
      <w:lang w:eastAsia="ja-JP"/>
    </w:rPr>
  </w:style>
  <w:style w:type="paragraph" w:styleId="FootnoteText">
    <w:name w:val="footnote text"/>
    <w:basedOn w:val="Normal"/>
    <w:link w:val="FootnoteTextChar"/>
    <w:rsid w:val="002E6526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FootnoteTextChar">
    <w:name w:val="Footnote Text Char"/>
    <w:basedOn w:val="DefaultParagraphFont"/>
    <w:link w:val="FootnoteText"/>
    <w:rsid w:val="002E6526"/>
    <w:rPr>
      <w:rFonts w:eastAsiaTheme="minorEastAsia"/>
      <w:sz w:val="16"/>
      <w:lang w:eastAsia="en-US"/>
    </w:rPr>
  </w:style>
  <w:style w:type="paragraph" w:styleId="Index1">
    <w:name w:val="index 1"/>
    <w:basedOn w:val="Normal"/>
    <w:next w:val="Normal"/>
    <w:rsid w:val="002E6526"/>
    <w:pPr>
      <w:keepLines/>
      <w:spacing w:after="0"/>
    </w:pPr>
    <w:rPr>
      <w:rFonts w:eastAsiaTheme="minorEastAsia"/>
    </w:rPr>
  </w:style>
  <w:style w:type="paragraph" w:styleId="Index2">
    <w:name w:val="index 2"/>
    <w:basedOn w:val="Index1"/>
    <w:next w:val="Normal"/>
    <w:rsid w:val="002E6526"/>
    <w:pPr>
      <w:ind w:left="284"/>
    </w:pPr>
  </w:style>
  <w:style w:type="character" w:styleId="FollowedHyperlink">
    <w:name w:val="FollowedHyperlink"/>
    <w:rsid w:val="002E6526"/>
    <w:rPr>
      <w:color w:val="800080"/>
      <w:u w:val="single"/>
    </w:rPr>
  </w:style>
  <w:style w:type="character" w:styleId="FootnoteReference">
    <w:name w:val="footnote reference"/>
    <w:qFormat/>
    <w:rsid w:val="002E6526"/>
    <w:rPr>
      <w:b/>
      <w:position w:val="6"/>
      <w:sz w:val="16"/>
    </w:rPr>
  </w:style>
  <w:style w:type="paragraph" w:customStyle="1" w:styleId="11">
    <w:name w:val="修订1"/>
    <w:hidden/>
    <w:uiPriority w:val="99"/>
    <w:semiHidden/>
    <w:rsid w:val="002E6526"/>
    <w:rPr>
      <w:rFonts w:eastAsiaTheme="minorEastAsia"/>
      <w:lang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Normal"/>
    <w:semiHidden/>
    <w:rsid w:val="002E6526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Theme="minorEastAsia"/>
      <w:kern w:val="2"/>
      <w:lang w:eastAsia="zh-CN"/>
    </w:rPr>
  </w:style>
  <w:style w:type="paragraph" w:customStyle="1" w:styleId="CharCharChar1CharCharCharCharCharCharCharCharCharChar1Char">
    <w:name w:val="Char Char Char1 Char Char Char Char Char Char Char Char Char Char1 Char"/>
    <w:semiHidden/>
    <w:rsid w:val="002E6526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sz w:val="22"/>
      <w:szCs w:val="22"/>
      <w:lang w:val="en-US" w:eastAsia="zh-CN"/>
    </w:rPr>
  </w:style>
  <w:style w:type="paragraph" w:customStyle="1" w:styleId="FL">
    <w:name w:val="FL"/>
    <w:basedOn w:val="Normal"/>
    <w:rsid w:val="002E652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styleId="Emphasis">
    <w:name w:val="Emphasis"/>
    <w:uiPriority w:val="20"/>
    <w:qFormat/>
    <w:rsid w:val="002E6526"/>
    <w:rPr>
      <w:i/>
      <w:iCs/>
    </w:rPr>
  </w:style>
  <w:style w:type="paragraph" w:styleId="PlainText">
    <w:name w:val="Plain Text"/>
    <w:basedOn w:val="Normal"/>
    <w:link w:val="PlainTextChar"/>
    <w:uiPriority w:val="99"/>
    <w:rsid w:val="002E6526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E6526"/>
    <w:rPr>
      <w:rFonts w:ascii="Courier New" w:eastAsia="MS Mincho" w:hAnsi="Courier New"/>
      <w:lang w:val="nb-NO" w:eastAsia="x-none"/>
    </w:rPr>
  </w:style>
  <w:style w:type="paragraph" w:customStyle="1" w:styleId="BalloonText1">
    <w:name w:val="Balloon Text1"/>
    <w:basedOn w:val="Normal"/>
    <w:semiHidden/>
    <w:rsid w:val="002E6526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2E6526"/>
    <w:pPr>
      <w:keepNext/>
      <w:numPr>
        <w:numId w:val="18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2E6526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2E6526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2E6526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numbering" w:customStyle="1" w:styleId="2">
    <w:name w:val="列表编号2"/>
    <w:basedOn w:val="NoList"/>
    <w:rsid w:val="002E6526"/>
    <w:pPr>
      <w:numPr>
        <w:numId w:val="20"/>
      </w:numPr>
    </w:pPr>
  </w:style>
  <w:style w:type="numbering" w:customStyle="1" w:styleId="1">
    <w:name w:val="项目编号1"/>
    <w:basedOn w:val="NoList"/>
    <w:rsid w:val="002E6526"/>
    <w:pPr>
      <w:numPr>
        <w:numId w:val="19"/>
      </w:numPr>
    </w:pPr>
  </w:style>
  <w:style w:type="paragraph" w:customStyle="1" w:styleId="MTDisplayEquation">
    <w:name w:val="MTDisplayEquation"/>
    <w:basedOn w:val="Normal"/>
    <w:rsid w:val="002E6526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2E652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652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Mention1">
    <w:name w:val="Mention1"/>
    <w:uiPriority w:val="99"/>
    <w:semiHidden/>
    <w:unhideWhenUsed/>
    <w:rsid w:val="002E6526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2E6526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2E6526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2E6526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2E6526"/>
  </w:style>
  <w:style w:type="paragraph" w:styleId="ListBullet4">
    <w:name w:val="List Bullet 4"/>
    <w:basedOn w:val="ListBullet3"/>
    <w:qFormat/>
    <w:rsid w:val="002E6526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2E6526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customStyle="1" w:styleId="TAHCar">
    <w:name w:val="TAH Car"/>
    <w:qFormat/>
    <w:rsid w:val="002E6526"/>
    <w:rPr>
      <w:rFonts w:ascii="Arial" w:hAnsi="Arial"/>
      <w:b/>
      <w:sz w:val="18"/>
      <w:lang w:eastAsia="en-US"/>
    </w:rPr>
  </w:style>
  <w:style w:type="paragraph" w:customStyle="1" w:styleId="23">
    <w:name w:val="正文2"/>
    <w:qFormat/>
    <w:rsid w:val="002E6526"/>
    <w:pPr>
      <w:jc w:val="both"/>
    </w:pPr>
    <w:rPr>
      <w:kern w:val="2"/>
      <w:sz w:val="21"/>
      <w:szCs w:val="21"/>
      <w:lang w:val="en-US" w:eastAsia="zh-CN"/>
    </w:rPr>
  </w:style>
  <w:style w:type="paragraph" w:styleId="ListBullet5">
    <w:name w:val="List Bullet 5"/>
    <w:basedOn w:val="Normal"/>
    <w:qFormat/>
    <w:rsid w:val="002E6526"/>
    <w:pPr>
      <w:numPr>
        <w:numId w:val="17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qFormat/>
    <w:rsid w:val="002E6526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rsid w:val="002E6526"/>
    <w:rPr>
      <w:rFonts w:eastAsiaTheme="minorEastAsia"/>
      <w:lang w:eastAsia="en-US"/>
    </w:rPr>
  </w:style>
  <w:style w:type="paragraph" w:styleId="ListBullet">
    <w:name w:val="List Bullet"/>
    <w:basedOn w:val="Normal"/>
    <w:qFormat/>
    <w:rsid w:val="002E6526"/>
    <w:pPr>
      <w:numPr>
        <w:numId w:val="21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character" w:customStyle="1" w:styleId="UnresolvedMention2">
    <w:name w:val="Unresolved Mention2"/>
    <w:uiPriority w:val="99"/>
    <w:semiHidden/>
    <w:unhideWhenUsed/>
    <w:rsid w:val="002E652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uiPriority w:val="99"/>
    <w:qFormat/>
    <w:rsid w:val="00560DE3"/>
    <w:pPr>
      <w:numPr>
        <w:numId w:val="4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TAC8pt">
    <w:name w:val="TAC + 8 pt"/>
    <w:basedOn w:val="TAC"/>
    <w:rsid w:val="009D0E11"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  <w:sz w:val="16"/>
      <w:szCs w:val="16"/>
      <w:shd w:val="clear" w:color="auto" w:fill="FFFFFF"/>
    </w:rPr>
  </w:style>
  <w:style w:type="paragraph" w:customStyle="1" w:styleId="TAL8pt">
    <w:name w:val="TAL + 8 pt"/>
    <w:basedOn w:val="TAL"/>
    <w:rsid w:val="009D0E11"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.vsd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RBI5PAMIO524-1616901215-47856</_dlc_DocId>
    <_dlc_DocIdUrl xmlns="71c5aaf6-e6ce-465b-b873-5148d2a4c105">
      <Url>https://nokia.sharepoint.com/sites/gxp/_layouts/15/DocIdRedir.aspx?ID=RBI5PAMIO524-1616901215-47856</Url>
      <Description>RBI5PAMIO524-1616901215-47856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Props1.xml><?xml version="1.0" encoding="utf-8"?>
<ds:datastoreItem xmlns:ds="http://schemas.openxmlformats.org/officeDocument/2006/customXml" ds:itemID="{F81943BC-82F9-41C8-A0F7-FA0CAB862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76A206-BCDC-4F95-9DB0-C1D329ECF7E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3202</Words>
  <Characters>15629</Characters>
  <Application>Microsoft Office Word</Application>
  <DocSecurity>0</DocSecurity>
  <Lines>578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18455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Xu</dc:creator>
  <cp:keywords/>
  <dc:description/>
  <cp:lastModifiedBy>Nokia</cp:lastModifiedBy>
  <cp:revision>9</cp:revision>
  <dcterms:created xsi:type="dcterms:W3CDTF">2025-05-21T16:56:00Z</dcterms:created>
  <dcterms:modified xsi:type="dcterms:W3CDTF">2025-05-21T17:02:00Z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cae4cb9d-ed9c-4aef-aef9-6884fbb88890</vt:lpwstr>
  </property>
  <property fmtid="{D5CDD505-2E9C-101B-9397-08002B2CF9AE}" pid="4" name="MediaServiceImageTags">
    <vt:lpwstr/>
  </property>
</Properties>
</file>