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ADCB" w14:textId="6F21992D" w:rsidR="00E90E49" w:rsidRPr="009941D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177545359"/>
      <w:r w:rsidRPr="00CE0424">
        <w:t>3GPP TSG-RAN WG</w:t>
      </w:r>
      <w:r w:rsidR="0076117C">
        <w:t>3</w:t>
      </w:r>
      <w:r w:rsidRPr="00CE0424">
        <w:t xml:space="preserve"> #</w:t>
      </w:r>
      <w:r w:rsidR="00F20F5C">
        <w:t>1</w:t>
      </w:r>
      <w:r w:rsidR="00991AE2">
        <w:t>2</w:t>
      </w:r>
      <w:bookmarkEnd w:id="0"/>
      <w:r w:rsidR="006C7FF9">
        <w:t>8</w:t>
      </w:r>
      <w:r w:rsidRPr="00CE0424">
        <w:tab/>
      </w:r>
      <w:r w:rsidR="00E345E1" w:rsidRPr="00E345E1">
        <w:rPr>
          <w:szCs w:val="24"/>
        </w:rPr>
        <w:t>R3-25</w:t>
      </w:r>
      <w:r w:rsidR="004248E6">
        <w:rPr>
          <w:szCs w:val="24"/>
        </w:rPr>
        <w:t>3855</w:t>
      </w:r>
    </w:p>
    <w:p w14:paraId="0DEF01D1" w14:textId="028B7E0B" w:rsidR="00E90E49" w:rsidRPr="00CE0424" w:rsidRDefault="006C7FF9" w:rsidP="00311702">
      <w:pPr>
        <w:pStyle w:val="3GPPHeader"/>
      </w:pPr>
      <w:bookmarkStart w:id="1" w:name="_Hlk177545374"/>
      <w:r w:rsidRPr="006C7FF9">
        <w:t>St Julian, Malta</w:t>
      </w:r>
      <w:r w:rsidR="00A0140C" w:rsidRPr="00A0140C">
        <w:t xml:space="preserve">, </w:t>
      </w:r>
      <w:r>
        <w:t>May</w:t>
      </w:r>
      <w:r w:rsidR="00A0140C" w:rsidRPr="00A0140C">
        <w:t xml:space="preserve"> </w:t>
      </w:r>
      <w:r>
        <w:t>19</w:t>
      </w:r>
      <w:r w:rsidR="00A0140C" w:rsidRPr="00A0140C">
        <w:rPr>
          <w:vertAlign w:val="superscript"/>
        </w:rPr>
        <w:t>th</w:t>
      </w:r>
      <w:r w:rsidR="00A0140C">
        <w:t xml:space="preserve"> </w:t>
      </w:r>
      <w:r w:rsidR="00A0140C" w:rsidRPr="00A0140C">
        <w:t xml:space="preserve">– </w:t>
      </w:r>
      <w:r w:rsidR="00246E76">
        <w:t>2</w:t>
      </w:r>
      <w:r>
        <w:t>3</w:t>
      </w:r>
      <w:r w:rsidRPr="006C7FF9">
        <w:rPr>
          <w:vertAlign w:val="superscript"/>
        </w:rPr>
        <w:t>rd</w:t>
      </w:r>
      <w:r w:rsidR="00A0140C">
        <w:t xml:space="preserve"> </w:t>
      </w:r>
      <w:r w:rsidR="00A0140C" w:rsidRPr="00A0140C">
        <w:t>202</w:t>
      </w:r>
      <w:r w:rsidR="00650817">
        <w:t>5</w:t>
      </w:r>
    </w:p>
    <w:bookmarkEnd w:id="1"/>
    <w:p w14:paraId="252563D4" w14:textId="77777777" w:rsidR="00E90E49" w:rsidRPr="00CE0424" w:rsidRDefault="00E90E49" w:rsidP="00357380">
      <w:pPr>
        <w:pStyle w:val="3GPPHeader"/>
      </w:pPr>
    </w:p>
    <w:p w14:paraId="267378A2" w14:textId="77F7CD53" w:rsidR="00E90E49" w:rsidRPr="00CE0424" w:rsidRDefault="00E90E49" w:rsidP="00311702">
      <w:pPr>
        <w:pStyle w:val="3GPPHeader"/>
        <w:rPr>
          <w:sz w:val="22"/>
          <w:szCs w:val="22"/>
        </w:rPr>
      </w:pPr>
      <w:r w:rsidRPr="005F6C48">
        <w:rPr>
          <w:sz w:val="22"/>
          <w:szCs w:val="22"/>
        </w:rPr>
        <w:t>Agenda Item:</w:t>
      </w:r>
      <w:r w:rsidRPr="005F6C48">
        <w:rPr>
          <w:sz w:val="22"/>
          <w:szCs w:val="22"/>
        </w:rPr>
        <w:tab/>
      </w:r>
      <w:r w:rsidR="005E3677" w:rsidRPr="005F6C48">
        <w:rPr>
          <w:sz w:val="22"/>
          <w:szCs w:val="22"/>
        </w:rPr>
        <w:t>10.4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2579376" w14:textId="0F070C77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482E16" w:rsidRPr="00482E16">
        <w:rPr>
          <w:sz w:val="22"/>
          <w:szCs w:val="22"/>
        </w:rPr>
        <w:t xml:space="preserve">(TP for BL CR to 38.413 for SON) </w:t>
      </w:r>
      <w:r w:rsidR="00531FDC">
        <w:rPr>
          <w:sz w:val="22"/>
          <w:szCs w:val="22"/>
        </w:rPr>
        <w:t>UHI</w:t>
      </w:r>
      <w:r w:rsidR="00287F49">
        <w:rPr>
          <w:sz w:val="22"/>
          <w:szCs w:val="22"/>
        </w:rPr>
        <w:t xml:space="preserve"> for SCG activation and deactivation</w:t>
      </w:r>
    </w:p>
    <w:p w14:paraId="24C111CD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287F49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1BC5561E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3B1222B" w14:textId="6B55ABB7" w:rsidR="00A0140C" w:rsidRDefault="004248E6" w:rsidP="006C7FF9">
      <w:pPr>
        <w:spacing w:after="120"/>
        <w:jc w:val="both"/>
        <w:textAlignment w:val="auto"/>
        <w:rPr>
          <w:rFonts w:ascii="Arial" w:hAnsi="Arial"/>
          <w:lang w:eastAsia="zh-CN"/>
        </w:rPr>
      </w:pPr>
      <w:bookmarkStart w:id="2" w:name="_Ref178064866"/>
      <w:r>
        <w:rPr>
          <w:rFonts w:ascii="Arial" w:hAnsi="Arial"/>
          <w:lang w:eastAsia="zh-CN"/>
        </w:rPr>
        <w:t>The following TP is meant to capture the following agreements reached during RAN3#128.</w:t>
      </w:r>
    </w:p>
    <w:p w14:paraId="3AB79A33" w14:textId="77777777" w:rsidR="004248E6" w:rsidRPr="004248E6" w:rsidRDefault="004248E6" w:rsidP="004248E6">
      <w:pPr>
        <w:overflowPunct/>
        <w:autoSpaceDE/>
        <w:autoSpaceDN/>
        <w:adjustRightInd/>
        <w:spacing w:before="100" w:beforeAutospacing="1" w:after="120"/>
        <w:textAlignment w:val="auto"/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</w:pPr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 xml:space="preserve">NW collects the absolute time (i.e. accumulated time) spent in the </w:t>
      </w:r>
      <w:proofErr w:type="spellStart"/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>PSCell</w:t>
      </w:r>
      <w:proofErr w:type="spellEnd"/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 xml:space="preserve"> with SCG activated state.</w:t>
      </w:r>
    </w:p>
    <w:p w14:paraId="30A35C70" w14:textId="77777777" w:rsidR="004248E6" w:rsidRPr="004248E6" w:rsidRDefault="004248E6" w:rsidP="004248E6">
      <w:pPr>
        <w:overflowPunct/>
        <w:autoSpaceDE/>
        <w:autoSpaceDN/>
        <w:adjustRightInd/>
        <w:spacing w:before="100" w:beforeAutospacing="1" w:after="120"/>
        <w:textAlignment w:val="auto"/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</w:pPr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 xml:space="preserve">Add the absolute time with SCG activated in the Last Visited </w:t>
      </w:r>
      <w:proofErr w:type="spellStart"/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>PSCell</w:t>
      </w:r>
      <w:proofErr w:type="spellEnd"/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 xml:space="preserve"> Information IE.</w:t>
      </w:r>
    </w:p>
    <w:p w14:paraId="745A655E" w14:textId="061DFA3A" w:rsidR="004248E6" w:rsidRDefault="004248E6" w:rsidP="004248E6">
      <w:pPr>
        <w:spacing w:after="120"/>
        <w:jc w:val="both"/>
        <w:textAlignment w:val="auto"/>
        <w:rPr>
          <w:rFonts w:ascii="Arial" w:hAnsi="Arial" w:cs="Arial"/>
          <w:lang w:eastAsia="zh-CN"/>
        </w:rPr>
      </w:pPr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>Additional information is not needed for UHI Enhancement for SCG Deactivation/Activation.</w:t>
      </w:r>
    </w:p>
    <w:p w14:paraId="088A8D26" w14:textId="11180128" w:rsidR="005530A1" w:rsidRPr="00A11B92" w:rsidRDefault="005530A1" w:rsidP="00531FDC">
      <w:pPr>
        <w:pStyle w:val="Heading1"/>
      </w:pPr>
      <w:bookmarkStart w:id="3" w:name="_Ref177119756"/>
      <w:bookmarkEnd w:id="2"/>
      <w:r>
        <w:t>Appendix A</w:t>
      </w:r>
      <w:bookmarkEnd w:id="3"/>
      <w:r w:rsidR="00531FDC">
        <w:t xml:space="preserve"> - </w:t>
      </w:r>
      <w:r>
        <w:t>Text Proposal to 38.</w:t>
      </w:r>
      <w:r w:rsidR="005A799C">
        <w:t>4</w:t>
      </w:r>
      <w:r>
        <w:t>1</w:t>
      </w:r>
      <w:r w:rsidR="005A799C">
        <w:t>3</w:t>
      </w:r>
    </w:p>
    <w:p w14:paraId="4655A89F" w14:textId="77777777" w:rsidR="005530A1" w:rsidRPr="00A11B92" w:rsidRDefault="005530A1" w:rsidP="005530A1">
      <w:pPr>
        <w:keepNext/>
        <w:keepLines/>
        <w:spacing w:before="120"/>
        <w:ind w:left="1418" w:hanging="1418"/>
        <w:outlineLvl w:val="3"/>
        <w:rPr>
          <w:rFonts w:ascii="Arial" w:eastAsiaTheme="minorEastAsia" w:hAnsi="Arial"/>
          <w:sz w:val="24"/>
          <w:lang w:val="en-US" w:eastAsia="en-GB"/>
        </w:rPr>
      </w:pPr>
      <w:bookmarkStart w:id="4" w:name="_Toc99662440"/>
      <w:bookmarkStart w:id="5" w:name="_Toc105152507"/>
      <w:bookmarkStart w:id="6" w:name="_Toc105174313"/>
      <w:bookmarkStart w:id="7" w:name="_Toc106109311"/>
      <w:bookmarkStart w:id="8" w:name="_Toc107409769"/>
      <w:bookmarkStart w:id="9" w:name="_Toc112756958"/>
      <w:bookmarkStart w:id="10" w:name="_Toc169665229"/>
      <w:r w:rsidRPr="00A11B92">
        <w:rPr>
          <w:rFonts w:ascii="Arial" w:eastAsiaTheme="minorEastAsia" w:hAnsi="Arial"/>
          <w:sz w:val="24"/>
          <w:lang w:eastAsia="zh-CN"/>
        </w:rPr>
        <w:t>9.3.1.235</w:t>
      </w:r>
      <w:r w:rsidRPr="00A11B92">
        <w:rPr>
          <w:rFonts w:ascii="Arial" w:eastAsiaTheme="minorEastAsia" w:hAnsi="Arial"/>
          <w:sz w:val="24"/>
          <w:lang w:eastAsia="zh-CN"/>
        </w:rPr>
        <w:tab/>
      </w:r>
      <w:bookmarkStart w:id="11" w:name="_Hlk197073422"/>
      <w:r w:rsidRPr="00A11B92">
        <w:rPr>
          <w:rFonts w:ascii="Arial" w:eastAsiaTheme="minorEastAsia" w:hAnsi="Arial"/>
          <w:sz w:val="24"/>
          <w:lang w:eastAsia="zh-CN"/>
        </w:rPr>
        <w:t xml:space="preserve">Last Visited </w:t>
      </w:r>
      <w:proofErr w:type="spellStart"/>
      <w:r w:rsidRPr="00A11B92">
        <w:rPr>
          <w:rFonts w:ascii="Arial" w:eastAsiaTheme="minorEastAsia" w:hAnsi="Arial"/>
          <w:sz w:val="24"/>
          <w:lang w:eastAsia="zh-CN"/>
        </w:rPr>
        <w:t>PSCell</w:t>
      </w:r>
      <w:proofErr w:type="spellEnd"/>
      <w:r w:rsidRPr="00A11B92">
        <w:rPr>
          <w:rFonts w:ascii="Arial" w:eastAsiaTheme="minorEastAsia" w:hAnsi="Arial"/>
          <w:sz w:val="24"/>
          <w:lang w:eastAsia="zh-CN"/>
        </w:rPr>
        <w:t xml:space="preserve"> Information</w:t>
      </w:r>
      <w:bookmarkEnd w:id="4"/>
      <w:bookmarkEnd w:id="5"/>
      <w:bookmarkEnd w:id="6"/>
      <w:bookmarkEnd w:id="7"/>
      <w:bookmarkEnd w:id="8"/>
      <w:bookmarkEnd w:id="9"/>
      <w:bookmarkEnd w:id="10"/>
      <w:r w:rsidRPr="00A11B92">
        <w:rPr>
          <w:rFonts w:ascii="Arial" w:eastAsiaTheme="minorEastAsia" w:hAnsi="Arial" w:hint="eastAsia"/>
          <w:sz w:val="24"/>
          <w:lang w:val="en-US" w:eastAsia="zh-CN"/>
        </w:rPr>
        <w:t xml:space="preserve"> </w:t>
      </w:r>
      <w:bookmarkEnd w:id="11"/>
    </w:p>
    <w:p w14:paraId="5F32AFFB" w14:textId="77777777" w:rsidR="005530A1" w:rsidRPr="00A11B92" w:rsidRDefault="005530A1" w:rsidP="005530A1">
      <w:pPr>
        <w:rPr>
          <w:rFonts w:eastAsiaTheme="minorEastAsia"/>
          <w:lang w:eastAsia="ko-KR"/>
        </w:rPr>
      </w:pPr>
      <w:r w:rsidRPr="00A11B92">
        <w:rPr>
          <w:rFonts w:eastAsiaTheme="minorEastAsia"/>
          <w:lang w:eastAsia="ko-KR"/>
        </w:rPr>
        <w:t xml:space="preserve">The Last Visited </w:t>
      </w:r>
      <w:r w:rsidRPr="00A11B92">
        <w:rPr>
          <w:rFonts w:eastAsia="SimSun"/>
          <w:lang w:val="en-US" w:eastAsia="zh-CN"/>
        </w:rPr>
        <w:t>PS</w:t>
      </w:r>
      <w:r w:rsidRPr="00A11B92">
        <w:rPr>
          <w:rFonts w:eastAsiaTheme="minorEastAsia"/>
          <w:lang w:eastAsia="ko-KR"/>
        </w:rPr>
        <w:t>Cell Information may contain cell specific information.</w:t>
      </w: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810"/>
        <w:gridCol w:w="1530"/>
        <w:gridCol w:w="2700"/>
        <w:gridCol w:w="1080"/>
        <w:gridCol w:w="1044"/>
      </w:tblGrid>
      <w:tr w:rsidR="00F8161B" w:rsidRPr="00A11B92" w14:paraId="2D4198B4" w14:textId="42B4678C" w:rsidTr="00F8161B">
        <w:tc>
          <w:tcPr>
            <w:tcW w:w="1795" w:type="dxa"/>
          </w:tcPr>
          <w:p w14:paraId="36961051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IE/Group Name</w:t>
            </w:r>
          </w:p>
        </w:tc>
        <w:tc>
          <w:tcPr>
            <w:tcW w:w="1080" w:type="dxa"/>
          </w:tcPr>
          <w:p w14:paraId="35FCCEFD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Presence</w:t>
            </w:r>
          </w:p>
        </w:tc>
        <w:tc>
          <w:tcPr>
            <w:tcW w:w="810" w:type="dxa"/>
          </w:tcPr>
          <w:p w14:paraId="3E9D9867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Range</w:t>
            </w:r>
          </w:p>
        </w:tc>
        <w:tc>
          <w:tcPr>
            <w:tcW w:w="1530" w:type="dxa"/>
          </w:tcPr>
          <w:p w14:paraId="3EEC6EC0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IE type and reference</w:t>
            </w:r>
          </w:p>
        </w:tc>
        <w:tc>
          <w:tcPr>
            <w:tcW w:w="2700" w:type="dxa"/>
          </w:tcPr>
          <w:p w14:paraId="0F619298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Semantics description</w:t>
            </w:r>
          </w:p>
        </w:tc>
        <w:tc>
          <w:tcPr>
            <w:tcW w:w="1080" w:type="dxa"/>
          </w:tcPr>
          <w:p w14:paraId="4A2BCA1E" w14:textId="7DC511F3" w:rsidR="00E71450" w:rsidRPr="00A11B92" w:rsidRDefault="00F8161B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ins w:id="12" w:author="Ericsson User" w:date="2025-05-07T15:59:00Z">
              <w:r>
                <w:rPr>
                  <w:rFonts w:ascii="Arial" w:eastAsiaTheme="minorEastAsia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044" w:type="dxa"/>
          </w:tcPr>
          <w:p w14:paraId="1DF534FC" w14:textId="0EF6CCB0" w:rsidR="00E71450" w:rsidRPr="00A11B92" w:rsidRDefault="00F8161B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ins w:id="13" w:author="Ericsson User" w:date="2025-05-07T15:59:00Z">
              <w:r>
                <w:rPr>
                  <w:rFonts w:ascii="Arial" w:eastAsiaTheme="minorEastAsia" w:hAnsi="Arial"/>
                  <w:b/>
                  <w:sz w:val="18"/>
                </w:rPr>
                <w:t>Assigned Criti</w:t>
              </w:r>
            </w:ins>
            <w:ins w:id="14" w:author="Ericsson User" w:date="2025-05-07T16:00:00Z">
              <w:r>
                <w:rPr>
                  <w:rFonts w:ascii="Arial" w:eastAsiaTheme="minorEastAsia" w:hAnsi="Arial"/>
                  <w:b/>
                  <w:sz w:val="18"/>
                </w:rPr>
                <w:t>cality</w:t>
              </w:r>
            </w:ins>
          </w:p>
        </w:tc>
      </w:tr>
      <w:tr w:rsidR="00F8161B" w:rsidRPr="00A11B92" w14:paraId="6C9F3858" w14:textId="12A3851B" w:rsidTr="00F8161B">
        <w:tc>
          <w:tcPr>
            <w:tcW w:w="1795" w:type="dxa"/>
          </w:tcPr>
          <w:p w14:paraId="488BEFCE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szCs w:val="24"/>
              </w:rPr>
            </w:pPr>
            <w:proofErr w:type="spellStart"/>
            <w:r w:rsidRPr="00A11B92">
              <w:rPr>
                <w:rFonts w:ascii="Arial" w:eastAsiaTheme="minorEastAsia" w:hAnsi="Arial"/>
                <w:sz w:val="18"/>
                <w:lang w:eastAsia="ko-KR"/>
              </w:rPr>
              <w:t>PSCell</w:t>
            </w:r>
            <w:proofErr w:type="spellEnd"/>
            <w:r w:rsidRPr="00A11B92">
              <w:rPr>
                <w:rFonts w:ascii="Arial" w:eastAsiaTheme="minorEastAsia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</w:tcPr>
          <w:p w14:paraId="3B7B9770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="SimSu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810" w:type="dxa"/>
          </w:tcPr>
          <w:p w14:paraId="0F6D8938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530" w:type="dxa"/>
          </w:tcPr>
          <w:p w14:paraId="7835E189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Theme="minorEastAsia" w:hAnsi="Arial" w:hint="eastAsia"/>
                <w:sz w:val="18"/>
              </w:rPr>
              <w:t>NG-RAN CGI</w:t>
            </w:r>
          </w:p>
          <w:p w14:paraId="461A4DD0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Theme="minorEastAsia" w:hAnsi="Arial" w:hint="eastAsia"/>
                <w:sz w:val="18"/>
              </w:rPr>
              <w:t>9.3.1.73</w:t>
            </w:r>
          </w:p>
        </w:tc>
        <w:tc>
          <w:tcPr>
            <w:tcW w:w="2700" w:type="dxa"/>
          </w:tcPr>
          <w:p w14:paraId="7A2806F1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Theme="minorEastAsia" w:hAnsi="Arial" w:hint="eastAsia"/>
                <w:sz w:val="18"/>
              </w:rPr>
              <w:t>This IE is present when the SCG resources are configured for the UE.</w:t>
            </w:r>
          </w:p>
        </w:tc>
        <w:tc>
          <w:tcPr>
            <w:tcW w:w="1080" w:type="dxa"/>
          </w:tcPr>
          <w:p w14:paraId="3C7A5C36" w14:textId="102C8166" w:rsidR="00E71450" w:rsidRPr="00A11B92" w:rsidRDefault="00F8161B" w:rsidP="00F8161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ins w:id="15" w:author="Ericsson User" w:date="2025-05-07T16:00:00Z">
              <w:r>
                <w:rPr>
                  <w:rFonts w:ascii="Arial" w:eastAsiaTheme="minorEastAsia" w:hAnsi="Arial"/>
                  <w:sz w:val="18"/>
                </w:rPr>
                <w:t>-</w:t>
              </w:r>
            </w:ins>
          </w:p>
        </w:tc>
        <w:tc>
          <w:tcPr>
            <w:tcW w:w="1044" w:type="dxa"/>
          </w:tcPr>
          <w:p w14:paraId="26360712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</w:p>
        </w:tc>
      </w:tr>
      <w:tr w:rsidR="00F8161B" w:rsidRPr="00A11B92" w14:paraId="1304E378" w14:textId="14750C17" w:rsidTr="00F8161B">
        <w:tc>
          <w:tcPr>
            <w:tcW w:w="1795" w:type="dxa"/>
          </w:tcPr>
          <w:p w14:paraId="33417E48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szCs w:val="24"/>
              </w:rPr>
            </w:pPr>
            <w:r w:rsidRPr="00A11B92">
              <w:rPr>
                <w:rFonts w:ascii="Arial" w:eastAsiaTheme="minorEastAsia" w:hAnsi="Arial" w:hint="eastAsia"/>
                <w:sz w:val="18"/>
                <w:szCs w:val="24"/>
              </w:rPr>
              <w:t>Time Stay</w:t>
            </w:r>
          </w:p>
        </w:tc>
        <w:tc>
          <w:tcPr>
            <w:tcW w:w="1080" w:type="dxa"/>
          </w:tcPr>
          <w:p w14:paraId="729662CD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="SimSu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810" w:type="dxa"/>
          </w:tcPr>
          <w:p w14:paraId="0E5939BA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530" w:type="dxa"/>
          </w:tcPr>
          <w:p w14:paraId="100853BD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Theme="minorEastAsia" w:hAnsi="Arial" w:hint="eastAsia"/>
                <w:sz w:val="18"/>
              </w:rPr>
              <w:t>INTEGER (0..40950)</w:t>
            </w:r>
          </w:p>
        </w:tc>
        <w:tc>
          <w:tcPr>
            <w:tcW w:w="2700" w:type="dxa"/>
          </w:tcPr>
          <w:p w14:paraId="2A8131DC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 w:rsidRPr="00A11B92">
              <w:rPr>
                <w:rFonts w:ascii="Arial" w:eastAsia="SimSun" w:hAnsi="Arial"/>
                <w:sz w:val="18"/>
                <w:lang w:val="en-US"/>
              </w:rPr>
              <w:t>The duration of the time the UE stayed in the cell in 1/10 seconds. If the UE stays in a cell more than 4095s, this IE is set to 40950</w:t>
            </w:r>
            <w:r w:rsidRPr="00A11B92">
              <w:rPr>
                <w:rFonts w:ascii="Arial" w:eastAsia="SimSun" w:hAnsi="Arial"/>
                <w:sz w:val="18"/>
                <w:lang w:val="en-US" w:eastAsia="zh-CN"/>
              </w:rPr>
              <w:t>.</w:t>
            </w:r>
          </w:p>
          <w:p w14:paraId="3962813D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="SimSun" w:hAnsi="Arial"/>
                <w:sz w:val="18"/>
                <w:lang w:val="en-US" w:eastAsia="zh-CN"/>
              </w:rPr>
              <w:t>Or the duration of the time when no SCG resources are configured for the UE.</w:t>
            </w:r>
          </w:p>
        </w:tc>
        <w:tc>
          <w:tcPr>
            <w:tcW w:w="1080" w:type="dxa"/>
          </w:tcPr>
          <w:p w14:paraId="2A7CD4D3" w14:textId="5C4C55AF" w:rsidR="00E71450" w:rsidRPr="00A11B92" w:rsidRDefault="00F8161B" w:rsidP="00F8161B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/>
              </w:rPr>
            </w:pPr>
            <w:ins w:id="16" w:author="Ericsson User" w:date="2025-05-07T16:00:00Z">
              <w:r>
                <w:rPr>
                  <w:rFonts w:ascii="Arial" w:eastAsia="SimSun" w:hAnsi="Arial"/>
                  <w:sz w:val="18"/>
                  <w:lang w:val="en-US"/>
                </w:rPr>
                <w:t>-</w:t>
              </w:r>
            </w:ins>
          </w:p>
        </w:tc>
        <w:tc>
          <w:tcPr>
            <w:tcW w:w="1044" w:type="dxa"/>
          </w:tcPr>
          <w:p w14:paraId="695D95E9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</w:p>
        </w:tc>
      </w:tr>
      <w:tr w:rsidR="00F8161B" w:rsidRPr="00A11B92" w14:paraId="5A39B4C9" w14:textId="77777777" w:rsidTr="00F8161B">
        <w:trPr>
          <w:ins w:id="17" w:author="Ericsson User" w:date="2024-09-13T11:24:00Z"/>
        </w:trPr>
        <w:tc>
          <w:tcPr>
            <w:tcW w:w="1795" w:type="dxa"/>
          </w:tcPr>
          <w:p w14:paraId="3D97320F" w14:textId="7FE8B7BD" w:rsidR="00E71450" w:rsidRPr="00A11B92" w:rsidRDefault="00E71450" w:rsidP="004B1554">
            <w:pPr>
              <w:keepNext/>
              <w:keepLines/>
              <w:spacing w:after="0"/>
              <w:rPr>
                <w:ins w:id="18" w:author="Ericsson User" w:date="2024-09-13T11:24:00Z"/>
                <w:rFonts w:ascii="Arial" w:eastAsiaTheme="minorEastAsia" w:hAnsi="Arial"/>
                <w:sz w:val="18"/>
                <w:szCs w:val="24"/>
              </w:rPr>
            </w:pPr>
            <w:ins w:id="19" w:author="Ericsson User" w:date="2024-09-13T12:56:00Z">
              <w:r>
                <w:rPr>
                  <w:rFonts w:ascii="Arial" w:eastAsiaTheme="minorEastAsia" w:hAnsi="Arial"/>
                  <w:sz w:val="18"/>
                  <w:szCs w:val="24"/>
                </w:rPr>
                <w:t>Overall Activation Timer</w:t>
              </w:r>
            </w:ins>
          </w:p>
        </w:tc>
        <w:tc>
          <w:tcPr>
            <w:tcW w:w="1080" w:type="dxa"/>
          </w:tcPr>
          <w:p w14:paraId="6C683D84" w14:textId="323F30D4" w:rsidR="00E71450" w:rsidRPr="00A11B92" w:rsidRDefault="00E71450" w:rsidP="004B1554">
            <w:pPr>
              <w:keepNext/>
              <w:keepLines/>
              <w:spacing w:after="0"/>
              <w:rPr>
                <w:ins w:id="20" w:author="Ericsson User" w:date="2024-09-13T11:24:00Z"/>
                <w:rFonts w:ascii="Arial" w:eastAsia="SimSun" w:hAnsi="Arial"/>
                <w:sz w:val="18"/>
                <w:lang w:val="en-US" w:eastAsia="zh-CN"/>
              </w:rPr>
            </w:pPr>
            <w:ins w:id="21" w:author="Ericsson User" w:date="2024-09-13T11:25:00Z">
              <w:r>
                <w:rPr>
                  <w:rFonts w:ascii="Arial" w:eastAsia="SimSun" w:hAnsi="Arial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810" w:type="dxa"/>
          </w:tcPr>
          <w:p w14:paraId="760CE983" w14:textId="77777777" w:rsidR="00E71450" w:rsidRPr="00A11B92" w:rsidRDefault="00E71450" w:rsidP="004B1554">
            <w:pPr>
              <w:keepNext/>
              <w:keepLines/>
              <w:spacing w:after="0"/>
              <w:rPr>
                <w:ins w:id="22" w:author="Ericsson User" w:date="2024-09-13T11:24:00Z"/>
                <w:rFonts w:ascii="Arial" w:eastAsiaTheme="minorEastAsia" w:hAnsi="Arial"/>
                <w:sz w:val="18"/>
              </w:rPr>
            </w:pPr>
          </w:p>
        </w:tc>
        <w:tc>
          <w:tcPr>
            <w:tcW w:w="1530" w:type="dxa"/>
          </w:tcPr>
          <w:p w14:paraId="68672A78" w14:textId="77777777" w:rsidR="00E71450" w:rsidRPr="00A11B92" w:rsidRDefault="00E71450" w:rsidP="004B1554">
            <w:pPr>
              <w:keepNext/>
              <w:keepLines/>
              <w:spacing w:after="0"/>
              <w:rPr>
                <w:ins w:id="23" w:author="Ericsson User" w:date="2024-09-13T11:24:00Z"/>
                <w:rFonts w:ascii="Arial" w:eastAsiaTheme="minorEastAsia" w:hAnsi="Arial"/>
                <w:sz w:val="18"/>
              </w:rPr>
            </w:pPr>
            <w:ins w:id="24" w:author="Ericsson User" w:date="2024-09-13T11:25:00Z">
              <w:r w:rsidRPr="00A11B92">
                <w:rPr>
                  <w:rFonts w:ascii="Arial" w:eastAsiaTheme="minorEastAsia" w:hAnsi="Arial" w:hint="eastAsia"/>
                  <w:sz w:val="18"/>
                </w:rPr>
                <w:t>INTEGER (0..40950)</w:t>
              </w:r>
            </w:ins>
          </w:p>
        </w:tc>
        <w:tc>
          <w:tcPr>
            <w:tcW w:w="2700" w:type="dxa"/>
          </w:tcPr>
          <w:p w14:paraId="58D51C60" w14:textId="6E713109" w:rsidR="00E71450" w:rsidRPr="00A11B92" w:rsidRDefault="00E71450" w:rsidP="004B1554">
            <w:pPr>
              <w:keepNext/>
              <w:keepLines/>
              <w:spacing w:after="0"/>
              <w:rPr>
                <w:ins w:id="25" w:author="Ericsson User" w:date="2024-09-13T11:24:00Z"/>
                <w:rFonts w:ascii="Arial" w:eastAsia="SimSun" w:hAnsi="Arial"/>
                <w:sz w:val="18"/>
                <w:lang w:val="en-US"/>
              </w:rPr>
            </w:pPr>
            <w:ins w:id="26" w:author="Ericsson User" w:date="2024-09-17T13:22:00Z">
              <w:r w:rsidRPr="00E15FF1">
                <w:rPr>
                  <w:rFonts w:ascii="Arial" w:eastAsia="SimSun" w:hAnsi="Arial"/>
                  <w:sz w:val="18"/>
                  <w:lang w:val="en-US"/>
                </w:rPr>
                <w:t>The duration of time the UE stayed in the cell while the SCG was in active state, in 1/10 seconds. If the duration is more than 4095s, this IE is set to 40950.</w:t>
              </w:r>
            </w:ins>
          </w:p>
        </w:tc>
        <w:tc>
          <w:tcPr>
            <w:tcW w:w="1080" w:type="dxa"/>
          </w:tcPr>
          <w:p w14:paraId="799166F1" w14:textId="30880B8C" w:rsidR="00E71450" w:rsidRPr="00E15FF1" w:rsidRDefault="00F8161B" w:rsidP="00F8161B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/>
              </w:rPr>
            </w:pPr>
            <w:ins w:id="27" w:author="Ericsson User" w:date="2025-05-07T16:00:00Z">
              <w:r>
                <w:rPr>
                  <w:rFonts w:ascii="Arial" w:eastAsia="SimSun" w:hAnsi="Arial"/>
                  <w:sz w:val="18"/>
                  <w:lang w:val="en-US"/>
                </w:rPr>
                <w:t>YES</w:t>
              </w:r>
            </w:ins>
          </w:p>
        </w:tc>
        <w:tc>
          <w:tcPr>
            <w:tcW w:w="1044" w:type="dxa"/>
          </w:tcPr>
          <w:p w14:paraId="5269777B" w14:textId="24F95501" w:rsidR="00E71450" w:rsidRPr="00E15FF1" w:rsidRDefault="00F8161B" w:rsidP="00F8161B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/>
              </w:rPr>
            </w:pPr>
            <w:ins w:id="28" w:author="Ericsson User" w:date="2025-05-07T16:00:00Z">
              <w:r>
                <w:rPr>
                  <w:rFonts w:ascii="Arial" w:eastAsia="SimSun" w:hAnsi="Arial"/>
                  <w:sz w:val="18"/>
                  <w:lang w:val="en-US"/>
                </w:rPr>
                <w:t>ignore</w:t>
              </w:r>
            </w:ins>
          </w:p>
        </w:tc>
      </w:tr>
    </w:tbl>
    <w:p w14:paraId="75A2579A" w14:textId="3BD5177A" w:rsidR="00CE706A" w:rsidRDefault="00CE706A" w:rsidP="005530A1">
      <w:pPr>
        <w:pStyle w:val="BodyText"/>
      </w:pPr>
    </w:p>
    <w:p w14:paraId="153A8757" w14:textId="77777777" w:rsidR="00F00BD7" w:rsidRDefault="00F00BD7" w:rsidP="00F00BD7">
      <w:pPr>
        <w:pStyle w:val="BodyText"/>
      </w:pPr>
      <w:bookmarkStart w:id="29" w:name="_Toc20955356"/>
      <w:bookmarkStart w:id="30" w:name="_Toc29503809"/>
      <w:bookmarkStart w:id="31" w:name="_Toc29504393"/>
      <w:bookmarkStart w:id="32" w:name="_Toc29504977"/>
      <w:bookmarkStart w:id="33" w:name="_Toc36553430"/>
      <w:bookmarkStart w:id="34" w:name="_Toc36555157"/>
      <w:bookmarkStart w:id="35" w:name="_Toc45652556"/>
      <w:bookmarkStart w:id="36" w:name="_Toc45658988"/>
      <w:bookmarkStart w:id="37" w:name="_Toc45720808"/>
      <w:bookmarkStart w:id="38" w:name="_Toc45798688"/>
      <w:bookmarkStart w:id="39" w:name="_Toc45898077"/>
      <w:bookmarkStart w:id="40" w:name="_Toc51746284"/>
      <w:bookmarkStart w:id="41" w:name="_Toc64446549"/>
      <w:bookmarkStart w:id="42" w:name="_Toc73982419"/>
      <w:bookmarkStart w:id="43" w:name="_Toc88652509"/>
      <w:bookmarkStart w:id="44" w:name="_Toc97891553"/>
      <w:bookmarkStart w:id="45" w:name="_Toc99123758"/>
      <w:bookmarkStart w:id="46" w:name="_Toc99662564"/>
      <w:bookmarkStart w:id="47" w:name="_Toc105152643"/>
      <w:bookmarkStart w:id="48" w:name="_Toc105174449"/>
      <w:bookmarkStart w:id="49" w:name="_Toc106109447"/>
      <w:bookmarkStart w:id="50" w:name="_Toc107409905"/>
      <w:bookmarkStart w:id="51" w:name="_Toc112757094"/>
      <w:bookmarkStart w:id="52" w:name="_Toc169665402"/>
      <w:r w:rsidRPr="00F00BD7">
        <w:rPr>
          <w:highlight w:val="yellow"/>
        </w:rPr>
        <w:t>[Unchanged parts omitted]</w:t>
      </w:r>
    </w:p>
    <w:p w14:paraId="09F0FB59" w14:textId="77777777" w:rsidR="003B40DA" w:rsidRDefault="003B40DA" w:rsidP="001D3161">
      <w:pPr>
        <w:keepNext/>
        <w:keepLines/>
        <w:spacing w:before="120"/>
        <w:ind w:left="1134" w:hanging="1134"/>
        <w:textAlignment w:val="auto"/>
        <w:outlineLvl w:val="2"/>
        <w:rPr>
          <w:rFonts w:ascii="Arial" w:eastAsia="Malgun Gothic" w:hAnsi="Arial"/>
          <w:sz w:val="28"/>
          <w:lang w:eastAsia="ko-KR"/>
        </w:rPr>
        <w:sectPr w:rsidR="003B40DA" w:rsidSect="00C473A5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037C9E6" w14:textId="77777777" w:rsidR="001D3161" w:rsidRPr="001D3161" w:rsidRDefault="001D3161" w:rsidP="001D3161">
      <w:pPr>
        <w:keepNext/>
        <w:keepLines/>
        <w:spacing w:before="120"/>
        <w:ind w:left="1134" w:hanging="1134"/>
        <w:textAlignment w:val="auto"/>
        <w:outlineLvl w:val="2"/>
        <w:rPr>
          <w:rFonts w:ascii="Arial" w:eastAsia="Malgun Gothic" w:hAnsi="Arial"/>
          <w:sz w:val="28"/>
          <w:lang w:eastAsia="ko-KR"/>
        </w:rPr>
      </w:pPr>
      <w:r w:rsidRPr="001D3161">
        <w:rPr>
          <w:rFonts w:ascii="Arial" w:eastAsia="Malgun Gothic" w:hAnsi="Arial"/>
          <w:sz w:val="28"/>
          <w:lang w:eastAsia="ko-KR"/>
        </w:rPr>
        <w:lastRenderedPageBreak/>
        <w:t>9.4.5</w:t>
      </w:r>
      <w:r w:rsidRPr="001D3161">
        <w:rPr>
          <w:rFonts w:ascii="Arial" w:eastAsia="Malgun Gothic" w:hAnsi="Arial"/>
          <w:sz w:val="28"/>
          <w:lang w:eastAsia="ko-KR"/>
        </w:rPr>
        <w:tab/>
        <w:t>Information Element Definitions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37494E74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eastAsia="Malgun Gothic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 ASN1START</w:t>
      </w:r>
    </w:p>
    <w:p w14:paraId="12538013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 **************************************************************</w:t>
      </w:r>
    </w:p>
    <w:p w14:paraId="28651AC4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</w:t>
      </w:r>
    </w:p>
    <w:p w14:paraId="49C09E14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 Information Element Definitions</w:t>
      </w:r>
    </w:p>
    <w:p w14:paraId="7D7D4D0A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</w:t>
      </w:r>
    </w:p>
    <w:p w14:paraId="4B01686D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 **************************************************************</w:t>
      </w:r>
    </w:p>
    <w:p w14:paraId="100FF7BD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4F9FD4D7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NGAP-IEs {</w:t>
      </w:r>
    </w:p>
    <w:p w14:paraId="41B52B60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proofErr w:type="spellStart"/>
      <w:r w:rsidRPr="001D3161">
        <w:rPr>
          <w:rFonts w:ascii="Courier New" w:hAnsi="Courier New" w:cs="Courier New"/>
          <w:snapToGrid w:val="0"/>
          <w:sz w:val="16"/>
          <w:lang w:eastAsia="en-GB"/>
        </w:rPr>
        <w:t>itu-t</w:t>
      </w:r>
      <w:proofErr w:type="spellEnd"/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 (0) identified-organization (4) </w:t>
      </w:r>
      <w:proofErr w:type="spellStart"/>
      <w:r w:rsidRPr="001D3161">
        <w:rPr>
          <w:rFonts w:ascii="Courier New" w:hAnsi="Courier New" w:cs="Courier New"/>
          <w:snapToGrid w:val="0"/>
          <w:sz w:val="16"/>
          <w:lang w:eastAsia="en-GB"/>
        </w:rPr>
        <w:t>etsi</w:t>
      </w:r>
      <w:proofErr w:type="spellEnd"/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 (0) </w:t>
      </w:r>
      <w:proofErr w:type="spellStart"/>
      <w:r w:rsidRPr="001D3161">
        <w:rPr>
          <w:rFonts w:ascii="Courier New" w:hAnsi="Courier New" w:cs="Courier New"/>
          <w:snapToGrid w:val="0"/>
          <w:sz w:val="16"/>
          <w:lang w:eastAsia="en-GB"/>
        </w:rPr>
        <w:t>mobileDomain</w:t>
      </w:r>
      <w:proofErr w:type="spellEnd"/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 (0) </w:t>
      </w:r>
    </w:p>
    <w:p w14:paraId="5E4DD199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proofErr w:type="spellStart"/>
      <w:r w:rsidRPr="001D3161">
        <w:rPr>
          <w:rFonts w:ascii="Courier New" w:hAnsi="Courier New" w:cs="Courier New"/>
          <w:snapToGrid w:val="0"/>
          <w:sz w:val="16"/>
          <w:lang w:eastAsia="en-GB"/>
        </w:rPr>
        <w:t>ngran</w:t>
      </w:r>
      <w:proofErr w:type="spellEnd"/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-Access (22) modules (3) </w:t>
      </w:r>
      <w:proofErr w:type="spellStart"/>
      <w:r w:rsidRPr="001D3161">
        <w:rPr>
          <w:rFonts w:ascii="Courier New" w:hAnsi="Courier New" w:cs="Courier New"/>
          <w:snapToGrid w:val="0"/>
          <w:sz w:val="16"/>
          <w:lang w:eastAsia="en-GB"/>
        </w:rPr>
        <w:t>ngap</w:t>
      </w:r>
      <w:proofErr w:type="spellEnd"/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 (1) version1 (1) </w:t>
      </w:r>
      <w:proofErr w:type="spellStart"/>
      <w:r w:rsidRPr="001D3161">
        <w:rPr>
          <w:rFonts w:ascii="Courier New" w:hAnsi="Courier New" w:cs="Courier New"/>
          <w:snapToGrid w:val="0"/>
          <w:sz w:val="16"/>
          <w:lang w:eastAsia="en-GB"/>
        </w:rPr>
        <w:t>ngap</w:t>
      </w:r>
      <w:proofErr w:type="spellEnd"/>
      <w:r w:rsidRPr="001D3161">
        <w:rPr>
          <w:rFonts w:ascii="Courier New" w:hAnsi="Courier New" w:cs="Courier New"/>
          <w:snapToGrid w:val="0"/>
          <w:sz w:val="16"/>
          <w:lang w:eastAsia="en-GB"/>
        </w:rPr>
        <w:t>-IEs (2</w:t>
      </w:r>
      <w:proofErr w:type="gramStart"/>
      <w:r w:rsidRPr="001D3161">
        <w:rPr>
          <w:rFonts w:ascii="Courier New" w:hAnsi="Courier New" w:cs="Courier New"/>
          <w:snapToGrid w:val="0"/>
          <w:sz w:val="16"/>
          <w:lang w:eastAsia="en-GB"/>
        </w:rPr>
        <w:t>) }</w:t>
      </w:r>
      <w:proofErr w:type="gramEnd"/>
    </w:p>
    <w:p w14:paraId="6A6EBE9C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35935352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DEFINITIONS AUTOMATIC </w:t>
      </w:r>
      <w:proofErr w:type="gramStart"/>
      <w:r w:rsidRPr="001D3161">
        <w:rPr>
          <w:rFonts w:ascii="Courier New" w:hAnsi="Courier New" w:cs="Courier New"/>
          <w:snapToGrid w:val="0"/>
          <w:sz w:val="16"/>
          <w:lang w:eastAsia="en-GB"/>
        </w:rPr>
        <w:t>TAGS ::=</w:t>
      </w:r>
      <w:proofErr w:type="gramEnd"/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 </w:t>
      </w:r>
    </w:p>
    <w:p w14:paraId="6FF032CC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6CD9BD49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BEGIN</w:t>
      </w:r>
    </w:p>
    <w:p w14:paraId="783F790D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3613D857" w14:textId="77777777" w:rsid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IMPORTS</w:t>
      </w:r>
    </w:p>
    <w:p w14:paraId="27A3B9E0" w14:textId="77777777" w:rsidR="00F00BD7" w:rsidRPr="001D3161" w:rsidRDefault="00F00BD7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325F5BBF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17BC6A95" w14:textId="794D9A53" w:rsidR="00F00BD7" w:rsidRDefault="00F00BD7" w:rsidP="00F00BD7">
      <w:pPr>
        <w:pStyle w:val="BodyText"/>
      </w:pPr>
      <w:bookmarkStart w:id="53" w:name="_Hlk512952190"/>
      <w:r w:rsidRPr="00F00BD7">
        <w:rPr>
          <w:highlight w:val="yellow"/>
        </w:rPr>
        <w:t>[Unchanged parts omitted]</w:t>
      </w:r>
    </w:p>
    <w:p w14:paraId="61FB71EC" w14:textId="77777777" w:rsidR="00F00BD7" w:rsidRDefault="00F00BD7" w:rsidP="00F00BD7">
      <w:pPr>
        <w:pStyle w:val="BodyText"/>
      </w:pPr>
    </w:p>
    <w:p w14:paraId="25B285E7" w14:textId="132766B6" w:rsidR="002D1CB2" w:rsidRDefault="001D3161" w:rsidP="002D1CB2">
      <w:pPr>
        <w:pStyle w:val="PL"/>
        <w:rPr>
          <w:snapToGrid w:val="0"/>
          <w:lang w:val="en-US" w:eastAsia="zh-CN"/>
        </w:rPr>
      </w:pPr>
      <w:r w:rsidRPr="001D3161">
        <w:rPr>
          <w:rFonts w:cs="Courier New"/>
          <w:snapToGrid w:val="0"/>
          <w:lang w:eastAsia="en-GB"/>
        </w:rPr>
        <w:tab/>
      </w:r>
      <w:r w:rsidR="002D1CB2">
        <w:rPr>
          <w:snapToGrid w:val="0"/>
          <w:lang w:val="en-US" w:eastAsia="zh-CN"/>
        </w:rPr>
        <w:t>id-NR-PagingeDRXInformation,</w:t>
      </w:r>
    </w:p>
    <w:p w14:paraId="0A2D0B81" w14:textId="77777777" w:rsidR="002D1CB2" w:rsidRDefault="002D1CB2" w:rsidP="002D1CB2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OldAssociatedQosFlowList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ULendmarkerexpected</w:t>
      </w:r>
      <w:proofErr w:type="spellEnd"/>
      <w:r>
        <w:rPr>
          <w:noProof w:val="0"/>
          <w:snapToGrid w:val="0"/>
        </w:rPr>
        <w:t>,</w:t>
      </w:r>
    </w:p>
    <w:p w14:paraId="34B44E4C" w14:textId="39B1E7D4" w:rsidR="001D3161" w:rsidRPr="002D1CB2" w:rsidRDefault="002D1CB2" w:rsidP="002D1CB2">
      <w:pPr>
        <w:pStyle w:val="PL"/>
        <w:rPr>
          <w:ins w:id="54" w:author="Ericsson User" w:date="2024-09-23T11:15:00Z"/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noProof w:val="0"/>
          <w:snapToGrid w:val="0"/>
        </w:rPr>
        <w:t>,</w:t>
      </w:r>
    </w:p>
    <w:p w14:paraId="54E92C13" w14:textId="02AFB8F2" w:rsidR="00807CD2" w:rsidRPr="001D3161" w:rsidRDefault="00807CD2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ins w:id="55" w:author="Ericsson User" w:date="2024-09-23T11:15:00Z">
        <w:r>
          <w:rPr>
            <w:rFonts w:ascii="Courier New" w:hAnsi="Courier New" w:cs="Courier New"/>
            <w:snapToGrid w:val="0"/>
            <w:sz w:val="16"/>
            <w:lang w:eastAsia="en-GB"/>
          </w:rPr>
          <w:tab/>
        </w:r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>id-</w:t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OverallActivationTimer</w:t>
        </w:r>
      </w:ins>
      <w:ins w:id="56" w:author="Ericsson User" w:date="2024-09-23T11:16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,</w:t>
        </w:r>
      </w:ins>
    </w:p>
    <w:p w14:paraId="042C7D59" w14:textId="1B5AA038" w:rsid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ab/>
        <w:t>id-</w:t>
      </w:r>
      <w:proofErr w:type="spellStart"/>
      <w:r w:rsidRPr="001D3161">
        <w:rPr>
          <w:rFonts w:ascii="Courier New" w:hAnsi="Courier New" w:cs="Courier New"/>
          <w:snapToGrid w:val="0"/>
          <w:sz w:val="16"/>
          <w:lang w:eastAsia="en-GB"/>
        </w:rPr>
        <w:t>PagingAssisDataforCEcapabUE</w:t>
      </w:r>
      <w:proofErr w:type="spellEnd"/>
      <w:r w:rsidRPr="001D3161">
        <w:rPr>
          <w:rFonts w:ascii="Courier New" w:hAnsi="Courier New" w:cs="Courier New"/>
          <w:snapToGrid w:val="0"/>
          <w:sz w:val="16"/>
          <w:lang w:eastAsia="en-GB"/>
        </w:rPr>
        <w:t>,</w:t>
      </w:r>
    </w:p>
    <w:p w14:paraId="5F66ACD3" w14:textId="77777777" w:rsidR="00F00BD7" w:rsidRPr="001D3161" w:rsidRDefault="00F00BD7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bookmarkEnd w:id="53"/>
    <w:p w14:paraId="5A4883DB" w14:textId="01010521" w:rsidR="00F00BD7" w:rsidRDefault="00F00BD7" w:rsidP="00F00BD7">
      <w:pPr>
        <w:pStyle w:val="BodyText"/>
      </w:pPr>
      <w:r w:rsidRPr="00F00BD7">
        <w:rPr>
          <w:highlight w:val="yellow"/>
        </w:rPr>
        <w:t>[Unchanged parts omitted]</w:t>
      </w:r>
    </w:p>
    <w:p w14:paraId="00652D5B" w14:textId="2AF754D5" w:rsidR="00FB7B29" w:rsidRPr="00FB7B29" w:rsidRDefault="00FB7B29" w:rsidP="00F00B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zh-CN"/>
        </w:rPr>
      </w:pPr>
    </w:p>
    <w:p w14:paraId="199EEE23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>LastVisitedPSCellList ::= SEQUENCE (SIZE(1..maxnoofPSCellsPerPrimaryCellinUEHistoryInfo)) OF LastVisitedPSCellInformation</w:t>
      </w:r>
    </w:p>
    <w:p w14:paraId="0122681F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val="en-US" w:eastAsia="en-GB"/>
        </w:rPr>
      </w:pPr>
    </w:p>
    <w:p w14:paraId="2001119B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 xml:space="preserve">LastVisitedPSCellInformation ::= </w:t>
      </w:r>
      <w:r w:rsidRPr="00BE07C0">
        <w:rPr>
          <w:rFonts w:ascii="Courier New" w:hAnsi="Courier New" w:cs="Courier New"/>
          <w:noProof/>
          <w:sz w:val="16"/>
          <w:lang w:eastAsia="en-GB"/>
        </w:rPr>
        <w:t>SEQUENCE {</w:t>
      </w:r>
    </w:p>
    <w:p w14:paraId="640D1E75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z w:val="16"/>
          <w:lang w:eastAsia="en-GB"/>
        </w:rPr>
        <w:tab/>
        <w:t>pSCellID</w:t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  <w:t>NGRAN-CGI</w:t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  <w:t xml:space="preserve"> </w:t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  <w:t>OPTIONAL,</w:t>
      </w:r>
    </w:p>
    <w:p w14:paraId="665647DB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z w:val="16"/>
          <w:lang w:eastAsia="en-GB"/>
        </w:rPr>
        <w:tab/>
        <w:t>timeStay</w:t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  <w:t>INTEGER (0..40950),</w:t>
      </w:r>
    </w:p>
    <w:p w14:paraId="170F7A86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val="fr-FR" w:eastAsia="en-GB"/>
        </w:rPr>
      </w:pP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val="fr-FR" w:eastAsia="en-GB"/>
        </w:rPr>
        <w:t>iE-Extensions</w:t>
      </w:r>
      <w:r w:rsidRPr="00BE07C0">
        <w:rPr>
          <w:rFonts w:ascii="Courier New" w:hAnsi="Courier New" w:cs="Courier New"/>
          <w:noProof/>
          <w:sz w:val="16"/>
          <w:lang w:val="fr-FR" w:eastAsia="en-GB"/>
        </w:rPr>
        <w:tab/>
      </w:r>
      <w:r w:rsidRPr="00BE07C0">
        <w:rPr>
          <w:rFonts w:ascii="Courier New" w:hAnsi="Courier New" w:cs="Courier New"/>
          <w:noProof/>
          <w:sz w:val="16"/>
          <w:lang w:val="fr-FR" w:eastAsia="en-GB"/>
        </w:rPr>
        <w:tab/>
        <w:t>ProtocolExtensionContainer { {LastVisitedPSCellInformation-ExtIEs} }</w:t>
      </w:r>
      <w:r w:rsidRPr="00BE07C0">
        <w:rPr>
          <w:rFonts w:ascii="Courier New" w:hAnsi="Courier New" w:cs="Courier New"/>
          <w:noProof/>
          <w:sz w:val="16"/>
          <w:lang w:val="fr-FR" w:eastAsia="en-GB"/>
        </w:rPr>
        <w:tab/>
        <w:t>OPTIONAL,</w:t>
      </w:r>
    </w:p>
    <w:p w14:paraId="47DC119D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z w:val="16"/>
          <w:lang w:val="fr-FR"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>...</w:t>
      </w:r>
    </w:p>
    <w:p w14:paraId="609C90F2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17176BE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28E54745" w14:textId="77777777" w:rsid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57" w:author="Ericsson User" w:date="2024-09-23T10:02:00Z"/>
          <w:rFonts w:ascii="Courier New" w:hAnsi="Courier New" w:cs="Courier New"/>
          <w:noProof/>
          <w:snapToGrid w:val="0"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>LastVisitedPSCellInformation</w:t>
      </w:r>
      <w:r w:rsidRPr="00BE07C0">
        <w:rPr>
          <w:rFonts w:ascii="Courier New" w:hAnsi="Courier New" w:cs="Courier New"/>
          <w:noProof/>
          <w:sz w:val="16"/>
          <w:lang w:eastAsia="en-GB"/>
        </w:rPr>
        <w:t>-ExtIEs</w:t>
      </w: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 xml:space="preserve"> NGAP-PROTOCOL-EXTENSION ::= {</w:t>
      </w:r>
    </w:p>
    <w:p w14:paraId="39C16621" w14:textId="3ABCD49C" w:rsidR="00BE07C0" w:rsidRPr="00BE07C0" w:rsidRDefault="00BE07C0" w:rsidP="004B53D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ins w:id="58" w:author="Ericsson User" w:date="2024-09-23T10:02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>{ ID id-</w:t>
        </w:r>
      </w:ins>
      <w:ins w:id="59" w:author="Ericsson User" w:date="2024-09-23T10:04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OverallActivationTimer</w:t>
        </w:r>
      </w:ins>
      <w:ins w:id="60" w:author="Ericsson User" w:date="2024-09-23T10:02:00Z"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  <w:t>CRITICALITY ignore</w:t>
        </w:r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  <w:t xml:space="preserve">EXTENSION </w:t>
        </w:r>
      </w:ins>
      <w:ins w:id="61" w:author="Ericsson User" w:date="2024-09-23T10:05:00Z">
        <w:r w:rsidR="00CE6A7A">
          <w:rPr>
            <w:rFonts w:ascii="Courier New" w:hAnsi="Courier New" w:cs="Courier New"/>
            <w:noProof/>
            <w:snapToGrid w:val="0"/>
            <w:sz w:val="16"/>
            <w:lang w:eastAsia="en-GB"/>
          </w:rPr>
          <w:t>OverallActivationTimer</w:t>
        </w:r>
        <w:r w:rsidR="00CE6A7A"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</w:ins>
      <w:ins w:id="62" w:author="Ericsson User" w:date="2024-09-23T10:02:00Z"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>PRESENCE optional },</w:t>
        </w:r>
      </w:ins>
    </w:p>
    <w:p w14:paraId="7EEBD96F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ab/>
        <w:t>...</w:t>
      </w:r>
    </w:p>
    <w:p w14:paraId="39018072" w14:textId="77777777" w:rsid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>}</w:t>
      </w:r>
    </w:p>
    <w:p w14:paraId="74FD98E8" w14:textId="77777777" w:rsidR="00F00BD7" w:rsidRDefault="00F00BD7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</w:p>
    <w:p w14:paraId="4313826D" w14:textId="77777777" w:rsidR="00CE6A94" w:rsidRDefault="00CE6A94" w:rsidP="00CE6A94">
      <w:pPr>
        <w:pStyle w:val="BodyText"/>
        <w:rPr>
          <w:highlight w:val="yellow"/>
        </w:rPr>
      </w:pPr>
    </w:p>
    <w:p w14:paraId="006FDF50" w14:textId="34552FB2" w:rsidR="00CE6A94" w:rsidRDefault="00CE6A94" w:rsidP="00CE6A94">
      <w:pPr>
        <w:pStyle w:val="BodyText"/>
      </w:pPr>
      <w:r w:rsidRPr="00F00BD7">
        <w:rPr>
          <w:highlight w:val="yellow"/>
        </w:rPr>
        <w:t>[Unchanged parts omitted]</w:t>
      </w:r>
    </w:p>
    <w:p w14:paraId="1F19EEC5" w14:textId="77777777" w:rsidR="001D3161" w:rsidRDefault="001D3161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63" w:author="Ericsson User" w:date="2024-09-23T11:10:00Z"/>
          <w:rFonts w:ascii="Courier New" w:hAnsi="Courier New" w:cs="Courier New"/>
          <w:noProof/>
          <w:snapToGrid w:val="0"/>
          <w:sz w:val="16"/>
          <w:lang w:eastAsia="en-GB"/>
        </w:rPr>
      </w:pPr>
    </w:p>
    <w:p w14:paraId="634C0CC0" w14:textId="599EF980" w:rsidR="001D3161" w:rsidRDefault="001D3161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ins w:id="64" w:author="Ericsson User" w:date="2024-09-23T11:10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lastRenderedPageBreak/>
          <w:t>OverallActivationTimer</w:t>
        </w:r>
      </w:ins>
      <w:ins w:id="65" w:author="Ericsson User" w:date="2024-09-23T11:11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 xml:space="preserve"> ::= INTEGER</w:t>
        </w:r>
        <w:r w:rsidRPr="00BE07C0">
          <w:rPr>
            <w:rFonts w:ascii="Courier New" w:hAnsi="Courier New" w:cs="Courier New"/>
            <w:noProof/>
            <w:sz w:val="16"/>
            <w:lang w:eastAsia="en-GB"/>
          </w:rPr>
          <w:t xml:space="preserve"> (0..40950)</w:t>
        </w:r>
      </w:ins>
    </w:p>
    <w:p w14:paraId="5B190D4B" w14:textId="77777777" w:rsidR="00761CD8" w:rsidRDefault="00761CD8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1A9D01AB" w14:textId="77777777" w:rsidR="00761CD8" w:rsidRDefault="00761CD8" w:rsidP="00761CD8">
      <w:pPr>
        <w:pStyle w:val="BodyText"/>
      </w:pPr>
      <w:r w:rsidRPr="00F00BD7">
        <w:rPr>
          <w:highlight w:val="yellow"/>
        </w:rPr>
        <w:t>[Unchanged parts omitted]</w:t>
      </w:r>
    </w:p>
    <w:p w14:paraId="28509C83" w14:textId="77777777" w:rsidR="00761CD8" w:rsidRPr="00761CD8" w:rsidRDefault="00761CD8" w:rsidP="00761CD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>id-UserLocationInformationN3IWF-without-PortNumber</w:t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  <w:t>ProtocolIE-ID ::= 439</w:t>
      </w:r>
    </w:p>
    <w:p w14:paraId="37911B5E" w14:textId="3E9DD716" w:rsidR="00761CD8" w:rsidRDefault="00761CD8" w:rsidP="00761CD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66" w:author="Ericsson User" w:date="2025-05-07T14:48:00Z"/>
          <w:rFonts w:ascii="Courier New" w:hAnsi="Courier New" w:cs="Courier New"/>
          <w:noProof/>
          <w:snapToGrid w:val="0"/>
          <w:sz w:val="16"/>
          <w:lang w:eastAsia="en-GB"/>
        </w:rPr>
      </w:pP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>id-AUN3DeviceAccessInfo</w:t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  <w:t>ProtocolIE-ID ::= 440</w:t>
      </w:r>
    </w:p>
    <w:p w14:paraId="6DFFA2C2" w14:textId="5D086694" w:rsidR="00761CD8" w:rsidRPr="00761CD8" w:rsidRDefault="00761CD8" w:rsidP="00761CD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ins w:id="67" w:author="Ericsson User" w:date="2025-05-07T14:48:00Z"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>id-</w:t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OverallActivationTimer</w:t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 w:rsidRPr="00761CD8">
          <w:rPr>
            <w:rFonts w:ascii="Courier New" w:hAnsi="Courier New" w:cs="Courier New"/>
            <w:noProof/>
            <w:snapToGrid w:val="0"/>
            <w:sz w:val="16"/>
            <w:lang w:eastAsia="en-GB"/>
          </w:rPr>
          <w:t xml:space="preserve">ProtocolIE-ID ::= </w:t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xxx</w:t>
        </w:r>
      </w:ins>
    </w:p>
    <w:p w14:paraId="58AEAAE0" w14:textId="77777777" w:rsidR="00761CD8" w:rsidRPr="00BE07C0" w:rsidRDefault="00761CD8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</w:p>
    <w:p w14:paraId="09A9587B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</w:p>
    <w:p w14:paraId="6DCE2B7F" w14:textId="76E360CD" w:rsidR="00F00BD7" w:rsidRDefault="00F00BD7" w:rsidP="00F00BD7">
      <w:pPr>
        <w:pStyle w:val="BodyText"/>
      </w:pPr>
      <w:r w:rsidRPr="00F00BD7">
        <w:rPr>
          <w:highlight w:val="yellow"/>
        </w:rPr>
        <w:t>[</w:t>
      </w:r>
      <w:r>
        <w:rPr>
          <w:highlight w:val="yellow"/>
        </w:rPr>
        <w:t>End of changes</w:t>
      </w:r>
      <w:r w:rsidRPr="00F00BD7">
        <w:rPr>
          <w:highlight w:val="yellow"/>
        </w:rPr>
        <w:t>]</w:t>
      </w:r>
    </w:p>
    <w:sectPr w:rsidR="00F00BD7" w:rsidSect="003B40DA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DD3F5" w14:textId="77777777" w:rsidR="001C5CB8" w:rsidRDefault="001C5CB8">
      <w:r>
        <w:separator/>
      </w:r>
    </w:p>
  </w:endnote>
  <w:endnote w:type="continuationSeparator" w:id="0">
    <w:p w14:paraId="01B8AFCD" w14:textId="77777777" w:rsidR="001C5CB8" w:rsidRDefault="001C5CB8">
      <w:r>
        <w:continuationSeparator/>
      </w:r>
    </w:p>
  </w:endnote>
  <w:endnote w:type="continuationNotice" w:id="1">
    <w:p w14:paraId="2F38CB86" w14:textId="77777777" w:rsidR="001C5CB8" w:rsidRDefault="001C5C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87BB" w14:textId="77777777" w:rsidR="001C5CB8" w:rsidRDefault="001C5CB8">
      <w:r>
        <w:separator/>
      </w:r>
    </w:p>
  </w:footnote>
  <w:footnote w:type="continuationSeparator" w:id="0">
    <w:p w14:paraId="69ADDAC2" w14:textId="77777777" w:rsidR="001C5CB8" w:rsidRDefault="001C5CB8">
      <w:r>
        <w:continuationSeparator/>
      </w:r>
    </w:p>
  </w:footnote>
  <w:footnote w:type="continuationNotice" w:id="1">
    <w:p w14:paraId="2EF2B6E3" w14:textId="77777777" w:rsidR="001C5CB8" w:rsidRDefault="001C5CB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C03710"/>
    <w:multiLevelType w:val="hybridMultilevel"/>
    <w:tmpl w:val="DC2897D6"/>
    <w:lvl w:ilvl="0" w:tplc="594C315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34F24"/>
    <w:multiLevelType w:val="hybridMultilevel"/>
    <w:tmpl w:val="E6E4602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CE3C7616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23A5D"/>
    <w:multiLevelType w:val="multilevel"/>
    <w:tmpl w:val="8632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50" w:hanging="8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D1618"/>
    <w:multiLevelType w:val="hybridMultilevel"/>
    <w:tmpl w:val="B386AFA6"/>
    <w:lvl w:ilvl="0" w:tplc="3E5EEF0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60713998">
    <w:abstractNumId w:val="4"/>
  </w:num>
  <w:num w:numId="2" w16cid:durableId="906646301">
    <w:abstractNumId w:val="18"/>
  </w:num>
  <w:num w:numId="3" w16cid:durableId="1044866941">
    <w:abstractNumId w:val="14"/>
  </w:num>
  <w:num w:numId="4" w16cid:durableId="1231427303">
    <w:abstractNumId w:val="15"/>
  </w:num>
  <w:num w:numId="5" w16cid:durableId="1072850479">
    <w:abstractNumId w:val="11"/>
  </w:num>
  <w:num w:numId="6" w16cid:durableId="394863115">
    <w:abstractNumId w:val="17"/>
  </w:num>
  <w:num w:numId="7" w16cid:durableId="390274823">
    <w:abstractNumId w:val="22"/>
  </w:num>
  <w:num w:numId="8" w16cid:durableId="319772151">
    <w:abstractNumId w:val="12"/>
  </w:num>
  <w:num w:numId="9" w16cid:durableId="440954205">
    <w:abstractNumId w:val="9"/>
  </w:num>
  <w:num w:numId="10" w16cid:durableId="1224482132">
    <w:abstractNumId w:val="2"/>
  </w:num>
  <w:num w:numId="11" w16cid:durableId="314141057">
    <w:abstractNumId w:val="1"/>
  </w:num>
  <w:num w:numId="12" w16cid:durableId="1678918617">
    <w:abstractNumId w:val="0"/>
  </w:num>
  <w:num w:numId="13" w16cid:durableId="1497648589">
    <w:abstractNumId w:val="20"/>
  </w:num>
  <w:num w:numId="14" w16cid:durableId="1710256290">
    <w:abstractNumId w:val="21"/>
  </w:num>
  <w:num w:numId="15" w16cid:durableId="1503163078">
    <w:abstractNumId w:val="16"/>
  </w:num>
  <w:num w:numId="16" w16cid:durableId="1310598948">
    <w:abstractNumId w:val="24"/>
  </w:num>
  <w:num w:numId="17" w16cid:durableId="1740782811">
    <w:abstractNumId w:val="6"/>
  </w:num>
  <w:num w:numId="18" w16cid:durableId="1461649906">
    <w:abstractNumId w:val="7"/>
  </w:num>
  <w:num w:numId="19" w16cid:durableId="1006636967">
    <w:abstractNumId w:val="5"/>
  </w:num>
  <w:num w:numId="20" w16cid:durableId="1415129450">
    <w:abstractNumId w:val="26"/>
  </w:num>
  <w:num w:numId="21" w16cid:durableId="302731420">
    <w:abstractNumId w:val="13"/>
  </w:num>
  <w:num w:numId="22" w16cid:durableId="1828281064">
    <w:abstractNumId w:val="25"/>
  </w:num>
  <w:num w:numId="23" w16cid:durableId="111532190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 w16cid:durableId="1698695635">
    <w:abstractNumId w:val="19"/>
  </w:num>
  <w:num w:numId="25" w16cid:durableId="814489860">
    <w:abstractNumId w:val="23"/>
  </w:num>
  <w:num w:numId="26" w16cid:durableId="723338061">
    <w:abstractNumId w:val="8"/>
  </w:num>
  <w:num w:numId="27" w16cid:durableId="501316963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62CC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6E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8FB"/>
    <w:rsid w:val="000A1B7B"/>
    <w:rsid w:val="000A56F2"/>
    <w:rsid w:val="000B2719"/>
    <w:rsid w:val="000B2F40"/>
    <w:rsid w:val="000B3A8F"/>
    <w:rsid w:val="000B4AB9"/>
    <w:rsid w:val="000B58C3"/>
    <w:rsid w:val="000B61E9"/>
    <w:rsid w:val="000C165A"/>
    <w:rsid w:val="000C2E19"/>
    <w:rsid w:val="000D0D07"/>
    <w:rsid w:val="000D29C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349C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40A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4181"/>
    <w:rsid w:val="001551B5"/>
    <w:rsid w:val="001659C1"/>
    <w:rsid w:val="00173A8E"/>
    <w:rsid w:val="0017502C"/>
    <w:rsid w:val="0018143F"/>
    <w:rsid w:val="00181FF8"/>
    <w:rsid w:val="00183249"/>
    <w:rsid w:val="001844B7"/>
    <w:rsid w:val="00190AC1"/>
    <w:rsid w:val="0019341A"/>
    <w:rsid w:val="00197DF9"/>
    <w:rsid w:val="001A1987"/>
    <w:rsid w:val="001A2564"/>
    <w:rsid w:val="001A34CF"/>
    <w:rsid w:val="001A6173"/>
    <w:rsid w:val="001A6CBA"/>
    <w:rsid w:val="001B0663"/>
    <w:rsid w:val="001B0D97"/>
    <w:rsid w:val="001B5A5D"/>
    <w:rsid w:val="001C0692"/>
    <w:rsid w:val="001C1CE5"/>
    <w:rsid w:val="001C3D2A"/>
    <w:rsid w:val="001C5CB8"/>
    <w:rsid w:val="001D3161"/>
    <w:rsid w:val="001D51BA"/>
    <w:rsid w:val="001D53E7"/>
    <w:rsid w:val="001D6342"/>
    <w:rsid w:val="001D6D53"/>
    <w:rsid w:val="001E58E2"/>
    <w:rsid w:val="001E7AED"/>
    <w:rsid w:val="001F0631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74E"/>
    <w:rsid w:val="00217F48"/>
    <w:rsid w:val="00220600"/>
    <w:rsid w:val="00221A3C"/>
    <w:rsid w:val="002224DB"/>
    <w:rsid w:val="00223FCB"/>
    <w:rsid w:val="002252C3"/>
    <w:rsid w:val="00225C54"/>
    <w:rsid w:val="00230765"/>
    <w:rsid w:val="00230D18"/>
    <w:rsid w:val="002319E4"/>
    <w:rsid w:val="00234488"/>
    <w:rsid w:val="00235632"/>
    <w:rsid w:val="00235872"/>
    <w:rsid w:val="00241559"/>
    <w:rsid w:val="002435B3"/>
    <w:rsid w:val="002458EB"/>
    <w:rsid w:val="00246E76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733"/>
    <w:rsid w:val="002805F5"/>
    <w:rsid w:val="00280751"/>
    <w:rsid w:val="00280D85"/>
    <w:rsid w:val="0028280A"/>
    <w:rsid w:val="00286053"/>
    <w:rsid w:val="00286ACD"/>
    <w:rsid w:val="00287838"/>
    <w:rsid w:val="00287F49"/>
    <w:rsid w:val="002907B5"/>
    <w:rsid w:val="00292EB7"/>
    <w:rsid w:val="002950C7"/>
    <w:rsid w:val="00296227"/>
    <w:rsid w:val="00296F44"/>
    <w:rsid w:val="0029777D"/>
    <w:rsid w:val="002A055E"/>
    <w:rsid w:val="002A1D4E"/>
    <w:rsid w:val="002A2869"/>
    <w:rsid w:val="002B24D6"/>
    <w:rsid w:val="002C36AD"/>
    <w:rsid w:val="002C41E6"/>
    <w:rsid w:val="002D071A"/>
    <w:rsid w:val="002D1CB2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28CC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30D5"/>
    <w:rsid w:val="00324D23"/>
    <w:rsid w:val="003267B7"/>
    <w:rsid w:val="00331751"/>
    <w:rsid w:val="00334579"/>
    <w:rsid w:val="00335858"/>
    <w:rsid w:val="00336BDA"/>
    <w:rsid w:val="00342BD7"/>
    <w:rsid w:val="00346DB5"/>
    <w:rsid w:val="003477B1"/>
    <w:rsid w:val="00352CCE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236"/>
    <w:rsid w:val="003B159C"/>
    <w:rsid w:val="003B369F"/>
    <w:rsid w:val="003B36A3"/>
    <w:rsid w:val="003B3768"/>
    <w:rsid w:val="003B40DA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48E6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82E16"/>
    <w:rsid w:val="00492BC5"/>
    <w:rsid w:val="004964F1"/>
    <w:rsid w:val="004A16BC"/>
    <w:rsid w:val="004A2B94"/>
    <w:rsid w:val="004B0C29"/>
    <w:rsid w:val="004B53D0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1FDC"/>
    <w:rsid w:val="00534B59"/>
    <w:rsid w:val="00536759"/>
    <w:rsid w:val="00537C62"/>
    <w:rsid w:val="00546970"/>
    <w:rsid w:val="005530A1"/>
    <w:rsid w:val="00553DAC"/>
    <w:rsid w:val="00554E19"/>
    <w:rsid w:val="00555C17"/>
    <w:rsid w:val="0056121F"/>
    <w:rsid w:val="00572505"/>
    <w:rsid w:val="00577D42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99C"/>
    <w:rsid w:val="005B1409"/>
    <w:rsid w:val="005B35D7"/>
    <w:rsid w:val="005B392A"/>
    <w:rsid w:val="005B3AA3"/>
    <w:rsid w:val="005B6F83"/>
    <w:rsid w:val="005C74FB"/>
    <w:rsid w:val="005D1602"/>
    <w:rsid w:val="005D718A"/>
    <w:rsid w:val="005E3677"/>
    <w:rsid w:val="005E385F"/>
    <w:rsid w:val="005E5B81"/>
    <w:rsid w:val="005F2CB1"/>
    <w:rsid w:val="005F3025"/>
    <w:rsid w:val="005F618C"/>
    <w:rsid w:val="005F6C48"/>
    <w:rsid w:val="005F70BD"/>
    <w:rsid w:val="0060283C"/>
    <w:rsid w:val="00604A30"/>
    <w:rsid w:val="00604B69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817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37E0"/>
    <w:rsid w:val="006C5EC9"/>
    <w:rsid w:val="006C6059"/>
    <w:rsid w:val="006C7522"/>
    <w:rsid w:val="006C7FF9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3213"/>
    <w:rsid w:val="007148D3"/>
    <w:rsid w:val="00715B9A"/>
    <w:rsid w:val="007257D0"/>
    <w:rsid w:val="00726EA6"/>
    <w:rsid w:val="00727208"/>
    <w:rsid w:val="00727680"/>
    <w:rsid w:val="00731229"/>
    <w:rsid w:val="007348B1"/>
    <w:rsid w:val="007362A6"/>
    <w:rsid w:val="00736D7D"/>
    <w:rsid w:val="007378B5"/>
    <w:rsid w:val="00740E58"/>
    <w:rsid w:val="007445A0"/>
    <w:rsid w:val="0074524B"/>
    <w:rsid w:val="00747D8B"/>
    <w:rsid w:val="00751228"/>
    <w:rsid w:val="007556CA"/>
    <w:rsid w:val="007571E1"/>
    <w:rsid w:val="00757A16"/>
    <w:rsid w:val="007604B2"/>
    <w:rsid w:val="0076117C"/>
    <w:rsid w:val="00761CD8"/>
    <w:rsid w:val="00765281"/>
    <w:rsid w:val="00766BAD"/>
    <w:rsid w:val="00767EC4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5D8F"/>
    <w:rsid w:val="007A6632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394C"/>
    <w:rsid w:val="007D4E47"/>
    <w:rsid w:val="007D5901"/>
    <w:rsid w:val="007D7526"/>
    <w:rsid w:val="007E4610"/>
    <w:rsid w:val="007E4715"/>
    <w:rsid w:val="007E505B"/>
    <w:rsid w:val="007E7091"/>
    <w:rsid w:val="00803DE5"/>
    <w:rsid w:val="00803FAE"/>
    <w:rsid w:val="0080605F"/>
    <w:rsid w:val="00807786"/>
    <w:rsid w:val="00807CD2"/>
    <w:rsid w:val="00811FCB"/>
    <w:rsid w:val="0081449E"/>
    <w:rsid w:val="008158D6"/>
    <w:rsid w:val="00816890"/>
    <w:rsid w:val="00817196"/>
    <w:rsid w:val="008235DB"/>
    <w:rsid w:val="00824AB4"/>
    <w:rsid w:val="00825C42"/>
    <w:rsid w:val="00825D25"/>
    <w:rsid w:val="00827D6F"/>
    <w:rsid w:val="008376AC"/>
    <w:rsid w:val="008444E8"/>
    <w:rsid w:val="008447A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9F7"/>
    <w:rsid w:val="008A77D8"/>
    <w:rsid w:val="008B0483"/>
    <w:rsid w:val="008B120C"/>
    <w:rsid w:val="008B51A0"/>
    <w:rsid w:val="008B56DF"/>
    <w:rsid w:val="008B592A"/>
    <w:rsid w:val="008B7B5C"/>
    <w:rsid w:val="008C0C99"/>
    <w:rsid w:val="008C2017"/>
    <w:rsid w:val="008C4958"/>
    <w:rsid w:val="008C4BAA"/>
    <w:rsid w:val="008C65AD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2F98"/>
    <w:rsid w:val="00935BD6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4D8"/>
    <w:rsid w:val="0095681E"/>
    <w:rsid w:val="009572D4"/>
    <w:rsid w:val="00961921"/>
    <w:rsid w:val="0096430A"/>
    <w:rsid w:val="0096554B"/>
    <w:rsid w:val="0096584A"/>
    <w:rsid w:val="00967F06"/>
    <w:rsid w:val="0097014A"/>
    <w:rsid w:val="00971F08"/>
    <w:rsid w:val="0097603D"/>
    <w:rsid w:val="00976949"/>
    <w:rsid w:val="00980477"/>
    <w:rsid w:val="00985253"/>
    <w:rsid w:val="009853B3"/>
    <w:rsid w:val="00990630"/>
    <w:rsid w:val="00991761"/>
    <w:rsid w:val="00991AE2"/>
    <w:rsid w:val="009941D4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4B0"/>
    <w:rsid w:val="009C403E"/>
    <w:rsid w:val="009C41F7"/>
    <w:rsid w:val="009D44B0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6E7D"/>
    <w:rsid w:val="00A0140C"/>
    <w:rsid w:val="00A018AD"/>
    <w:rsid w:val="00A03143"/>
    <w:rsid w:val="00A031D8"/>
    <w:rsid w:val="00A048A8"/>
    <w:rsid w:val="00A04F49"/>
    <w:rsid w:val="00A11B92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1F9"/>
    <w:rsid w:val="00A52AB3"/>
    <w:rsid w:val="00A52E1D"/>
    <w:rsid w:val="00A61499"/>
    <w:rsid w:val="00A62A77"/>
    <w:rsid w:val="00A63483"/>
    <w:rsid w:val="00A657D7"/>
    <w:rsid w:val="00A660AC"/>
    <w:rsid w:val="00A67E6C"/>
    <w:rsid w:val="00A71B99"/>
    <w:rsid w:val="00A7364C"/>
    <w:rsid w:val="00A739D0"/>
    <w:rsid w:val="00A761D4"/>
    <w:rsid w:val="00A77EC4"/>
    <w:rsid w:val="00A92879"/>
    <w:rsid w:val="00A9442A"/>
    <w:rsid w:val="00A9752B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4E4E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2255"/>
    <w:rsid w:val="00B45A52"/>
    <w:rsid w:val="00B46175"/>
    <w:rsid w:val="00B5116B"/>
    <w:rsid w:val="00B548B7"/>
    <w:rsid w:val="00B664C7"/>
    <w:rsid w:val="00B739F6"/>
    <w:rsid w:val="00B74C2B"/>
    <w:rsid w:val="00B81A6C"/>
    <w:rsid w:val="00B85DE5"/>
    <w:rsid w:val="00B90F73"/>
    <w:rsid w:val="00B93B59"/>
    <w:rsid w:val="00B9406A"/>
    <w:rsid w:val="00BA2280"/>
    <w:rsid w:val="00BA2A08"/>
    <w:rsid w:val="00BA3B46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07C0"/>
    <w:rsid w:val="00BE1234"/>
    <w:rsid w:val="00BE2FA6"/>
    <w:rsid w:val="00BE333F"/>
    <w:rsid w:val="00BE3528"/>
    <w:rsid w:val="00BE4F77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36C6"/>
    <w:rsid w:val="00C14D4B"/>
    <w:rsid w:val="00C154BB"/>
    <w:rsid w:val="00C24388"/>
    <w:rsid w:val="00C268E6"/>
    <w:rsid w:val="00C279B5"/>
    <w:rsid w:val="00C27C45"/>
    <w:rsid w:val="00C3344E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A7A"/>
    <w:rsid w:val="00CE6A94"/>
    <w:rsid w:val="00CE706A"/>
    <w:rsid w:val="00CE7561"/>
    <w:rsid w:val="00CF1354"/>
    <w:rsid w:val="00CF3198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0898"/>
    <w:rsid w:val="00D546FF"/>
    <w:rsid w:val="00D55AD5"/>
    <w:rsid w:val="00D576CA"/>
    <w:rsid w:val="00D57BFF"/>
    <w:rsid w:val="00D61AF5"/>
    <w:rsid w:val="00D6341E"/>
    <w:rsid w:val="00D652B5"/>
    <w:rsid w:val="00D66155"/>
    <w:rsid w:val="00D708B0"/>
    <w:rsid w:val="00D77B1D"/>
    <w:rsid w:val="00D8021F"/>
    <w:rsid w:val="00D80383"/>
    <w:rsid w:val="00D8137F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5FF1"/>
    <w:rsid w:val="00E17FA2"/>
    <w:rsid w:val="00E22330"/>
    <w:rsid w:val="00E30B5A"/>
    <w:rsid w:val="00E3123D"/>
    <w:rsid w:val="00E31461"/>
    <w:rsid w:val="00E31D43"/>
    <w:rsid w:val="00E32608"/>
    <w:rsid w:val="00E34188"/>
    <w:rsid w:val="00E345E1"/>
    <w:rsid w:val="00E34B6E"/>
    <w:rsid w:val="00E35559"/>
    <w:rsid w:val="00E3723A"/>
    <w:rsid w:val="00E37860"/>
    <w:rsid w:val="00E37A01"/>
    <w:rsid w:val="00E42856"/>
    <w:rsid w:val="00E446F1"/>
    <w:rsid w:val="00E46886"/>
    <w:rsid w:val="00E47AEF"/>
    <w:rsid w:val="00E50167"/>
    <w:rsid w:val="00E53B75"/>
    <w:rsid w:val="00E54E3B"/>
    <w:rsid w:val="00E57565"/>
    <w:rsid w:val="00E63838"/>
    <w:rsid w:val="00E64434"/>
    <w:rsid w:val="00E67C51"/>
    <w:rsid w:val="00E71450"/>
    <w:rsid w:val="00E72EFC"/>
    <w:rsid w:val="00E758EC"/>
    <w:rsid w:val="00E762A2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4A24"/>
    <w:rsid w:val="00EA7A41"/>
    <w:rsid w:val="00EB0271"/>
    <w:rsid w:val="00EB077B"/>
    <w:rsid w:val="00EB4EA2"/>
    <w:rsid w:val="00EB705E"/>
    <w:rsid w:val="00EC24D5"/>
    <w:rsid w:val="00EC27C6"/>
    <w:rsid w:val="00EC4207"/>
    <w:rsid w:val="00EC5653"/>
    <w:rsid w:val="00EC71CE"/>
    <w:rsid w:val="00ED1006"/>
    <w:rsid w:val="00ED1B56"/>
    <w:rsid w:val="00EF18FE"/>
    <w:rsid w:val="00EF5787"/>
    <w:rsid w:val="00EF60D0"/>
    <w:rsid w:val="00F00BD7"/>
    <w:rsid w:val="00F0528D"/>
    <w:rsid w:val="00F06C67"/>
    <w:rsid w:val="00F06DFD"/>
    <w:rsid w:val="00F071D1"/>
    <w:rsid w:val="00F07533"/>
    <w:rsid w:val="00F10629"/>
    <w:rsid w:val="00F13B49"/>
    <w:rsid w:val="00F15FA5"/>
    <w:rsid w:val="00F209B7"/>
    <w:rsid w:val="00F20F5C"/>
    <w:rsid w:val="00F2376F"/>
    <w:rsid w:val="00F23FFB"/>
    <w:rsid w:val="00F243D8"/>
    <w:rsid w:val="00F24B62"/>
    <w:rsid w:val="00F26338"/>
    <w:rsid w:val="00F30828"/>
    <w:rsid w:val="00F313D6"/>
    <w:rsid w:val="00F40F0C"/>
    <w:rsid w:val="00F4463E"/>
    <w:rsid w:val="00F4766C"/>
    <w:rsid w:val="00F5019A"/>
    <w:rsid w:val="00F5060E"/>
    <w:rsid w:val="00F507D1"/>
    <w:rsid w:val="00F50C0E"/>
    <w:rsid w:val="00F519CE"/>
    <w:rsid w:val="00F51ADA"/>
    <w:rsid w:val="00F53634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0FBD"/>
    <w:rsid w:val="00F8161B"/>
    <w:rsid w:val="00F817CE"/>
    <w:rsid w:val="00F822B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B7B29"/>
    <w:rsid w:val="00FC2C96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3CE8"/>
    <w:rsid w:val="00FE4C7B"/>
    <w:rsid w:val="00FE7336"/>
    <w:rsid w:val="00FE787C"/>
    <w:rsid w:val="00FE7896"/>
    <w:rsid w:val="00FF45A5"/>
    <w:rsid w:val="00FF5247"/>
    <w:rsid w:val="00FF5C91"/>
    <w:rsid w:val="492C4210"/>
    <w:rsid w:val="6BCED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styleId="Revision">
    <w:name w:val="Revision"/>
    <w:hidden/>
    <w:uiPriority w:val="99"/>
    <w:semiHidden/>
    <w:rsid w:val="00A11B92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CDD2-EB17-4AD1-A2C1-7691E1E58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b239327-9e80-40e4-b1b7-4394fed77a33"/>
    <ds:schemaRef ds:uri="d8762117-8292-4133-b1c7-eab5c6487cfd"/>
    <ds:schemaRef ds:uri="2f282d3b-eb4a-4b09-b61f-b9593442e286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9925EB-2FA6-4141-BCD4-5446E46315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24</TotalTime>
  <Pages>3</Pages>
  <Words>361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2916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 User</cp:lastModifiedBy>
  <cp:revision>10</cp:revision>
  <cp:lastPrinted>2008-01-31T07:09:00Z</cp:lastPrinted>
  <dcterms:created xsi:type="dcterms:W3CDTF">2025-05-07T09:43:00Z</dcterms:created>
  <dcterms:modified xsi:type="dcterms:W3CDTF">2025-05-22T14:03:00Z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